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70D1DD" w14:textId="31057F8E" w:rsidR="00577549" w:rsidRDefault="00577549" w:rsidP="00577549">
      <w:pPr>
        <w:pStyle w:val="CRCoverPage"/>
        <w:tabs>
          <w:tab w:val="right" w:pos="9639"/>
        </w:tabs>
        <w:spacing w:after="0"/>
        <w:rPr>
          <w:b/>
          <w:i/>
          <w:noProof/>
          <w:sz w:val="28"/>
        </w:rPr>
      </w:pPr>
      <w:r>
        <w:rPr>
          <w:b/>
          <w:noProof/>
          <w:sz w:val="24"/>
        </w:rPr>
        <w:t>3GPP TSG-</w:t>
      </w:r>
      <w:r w:rsidRPr="00C40D87">
        <w:rPr>
          <w:b/>
          <w:noProof/>
          <w:sz w:val="24"/>
        </w:rPr>
        <w:t>WG1</w:t>
      </w:r>
      <w:r>
        <w:rPr>
          <w:b/>
          <w:noProof/>
          <w:sz w:val="24"/>
        </w:rPr>
        <w:t xml:space="preserve"> Meeting #</w:t>
      </w:r>
      <w:r w:rsidRPr="00C40D87">
        <w:rPr>
          <w:b/>
          <w:noProof/>
          <w:sz w:val="24"/>
        </w:rPr>
        <w:t>104</w:t>
      </w:r>
      <w:r>
        <w:rPr>
          <w:b/>
          <w:noProof/>
          <w:sz w:val="24"/>
        </w:rPr>
        <w:t>bis</w:t>
      </w:r>
      <w:r>
        <w:rPr>
          <w:b/>
          <w:i/>
          <w:noProof/>
          <w:sz w:val="28"/>
        </w:rPr>
        <w:tab/>
      </w:r>
      <w:r w:rsidR="00BF5F62" w:rsidRPr="00BF5F62">
        <w:rPr>
          <w:b/>
          <w:noProof/>
          <w:sz w:val="24"/>
        </w:rPr>
        <w:t>R1-21</w:t>
      </w:r>
      <w:r w:rsidR="008C79EB">
        <w:rPr>
          <w:b/>
          <w:noProof/>
          <w:sz w:val="24"/>
        </w:rPr>
        <w:t>xxxxx</w:t>
      </w:r>
    </w:p>
    <w:p w14:paraId="142FEA39" w14:textId="1716E7B6" w:rsidR="00577549" w:rsidRDefault="00577549" w:rsidP="00577549">
      <w:pPr>
        <w:pStyle w:val="CRCoverPage"/>
        <w:tabs>
          <w:tab w:val="right" w:pos="9639"/>
        </w:tabs>
        <w:spacing w:after="0"/>
        <w:rPr>
          <w:b/>
          <w:noProof/>
          <w:sz w:val="24"/>
        </w:rPr>
      </w:pPr>
      <w:r w:rsidRPr="00C40D87">
        <w:rPr>
          <w:b/>
          <w:noProof/>
          <w:sz w:val="24"/>
        </w:rPr>
        <w:t xml:space="preserve">Elbonia, </w:t>
      </w:r>
      <w:r>
        <w:rPr>
          <w:b/>
          <w:noProof/>
          <w:sz w:val="24"/>
        </w:rPr>
        <w:t xml:space="preserve">April 12 – 20, </w:t>
      </w:r>
      <w:r w:rsidRPr="00C40D87">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77549" w14:paraId="692C3390" w14:textId="77777777" w:rsidTr="001602BD">
        <w:tc>
          <w:tcPr>
            <w:tcW w:w="9641" w:type="dxa"/>
            <w:gridSpan w:val="9"/>
            <w:tcBorders>
              <w:top w:val="single" w:sz="4" w:space="0" w:color="auto"/>
              <w:left w:val="single" w:sz="4" w:space="0" w:color="auto"/>
              <w:right w:val="single" w:sz="4" w:space="0" w:color="auto"/>
            </w:tcBorders>
          </w:tcPr>
          <w:p w14:paraId="0D394582" w14:textId="77777777" w:rsidR="00577549" w:rsidRDefault="00577549" w:rsidP="001602BD">
            <w:pPr>
              <w:pStyle w:val="CRCoverPage"/>
              <w:spacing w:after="0"/>
              <w:jc w:val="right"/>
              <w:rPr>
                <w:i/>
                <w:noProof/>
              </w:rPr>
            </w:pPr>
            <w:r>
              <w:rPr>
                <w:i/>
                <w:noProof/>
                <w:sz w:val="14"/>
              </w:rPr>
              <w:t>CR-Form-v12.0</w:t>
            </w:r>
          </w:p>
        </w:tc>
      </w:tr>
      <w:tr w:rsidR="00577549" w14:paraId="575772EA" w14:textId="77777777" w:rsidTr="001602BD">
        <w:tc>
          <w:tcPr>
            <w:tcW w:w="9641" w:type="dxa"/>
            <w:gridSpan w:val="9"/>
            <w:tcBorders>
              <w:left w:val="single" w:sz="4" w:space="0" w:color="auto"/>
              <w:right w:val="single" w:sz="4" w:space="0" w:color="auto"/>
            </w:tcBorders>
          </w:tcPr>
          <w:p w14:paraId="5FC30303" w14:textId="77777777" w:rsidR="00577549" w:rsidRDefault="00577549" w:rsidP="001602BD">
            <w:pPr>
              <w:pStyle w:val="CRCoverPage"/>
              <w:spacing w:after="0"/>
              <w:jc w:val="center"/>
              <w:rPr>
                <w:noProof/>
              </w:rPr>
            </w:pPr>
            <w:r w:rsidRPr="0032108A">
              <w:rPr>
                <w:b/>
                <w:noProof/>
                <w:color w:val="FF0000"/>
                <w:sz w:val="32"/>
              </w:rPr>
              <w:t xml:space="preserve">DRAFT </w:t>
            </w:r>
            <w:r>
              <w:rPr>
                <w:b/>
                <w:noProof/>
                <w:sz w:val="32"/>
              </w:rPr>
              <w:t>CHANGE REQUEST</w:t>
            </w:r>
          </w:p>
        </w:tc>
      </w:tr>
      <w:tr w:rsidR="00577549" w14:paraId="49CD72E0" w14:textId="77777777" w:rsidTr="001602BD">
        <w:tc>
          <w:tcPr>
            <w:tcW w:w="9641" w:type="dxa"/>
            <w:gridSpan w:val="9"/>
            <w:tcBorders>
              <w:left w:val="single" w:sz="4" w:space="0" w:color="auto"/>
              <w:right w:val="single" w:sz="4" w:space="0" w:color="auto"/>
            </w:tcBorders>
          </w:tcPr>
          <w:p w14:paraId="50E05944" w14:textId="77777777" w:rsidR="00577549" w:rsidRDefault="00577549" w:rsidP="001602BD">
            <w:pPr>
              <w:pStyle w:val="CRCoverPage"/>
              <w:spacing w:after="0"/>
              <w:rPr>
                <w:noProof/>
                <w:sz w:val="8"/>
                <w:szCs w:val="8"/>
              </w:rPr>
            </w:pPr>
          </w:p>
        </w:tc>
      </w:tr>
      <w:tr w:rsidR="00577549" w14:paraId="2CDAFF4E" w14:textId="77777777" w:rsidTr="001602BD">
        <w:tc>
          <w:tcPr>
            <w:tcW w:w="142" w:type="dxa"/>
            <w:tcBorders>
              <w:left w:val="single" w:sz="4" w:space="0" w:color="auto"/>
            </w:tcBorders>
          </w:tcPr>
          <w:p w14:paraId="69BCC7CD" w14:textId="77777777" w:rsidR="00577549" w:rsidRDefault="00577549" w:rsidP="001602BD">
            <w:pPr>
              <w:pStyle w:val="CRCoverPage"/>
              <w:spacing w:after="0"/>
              <w:jc w:val="right"/>
              <w:rPr>
                <w:noProof/>
              </w:rPr>
            </w:pPr>
          </w:p>
        </w:tc>
        <w:tc>
          <w:tcPr>
            <w:tcW w:w="1559" w:type="dxa"/>
            <w:shd w:val="pct30" w:color="FFFF00" w:fill="auto"/>
          </w:tcPr>
          <w:p w14:paraId="0A49E7CE" w14:textId="77777777" w:rsidR="00577549" w:rsidRPr="00410371" w:rsidRDefault="00577549" w:rsidP="001602BD">
            <w:pPr>
              <w:pStyle w:val="CRCoverPage"/>
              <w:spacing w:after="0"/>
              <w:jc w:val="center"/>
              <w:rPr>
                <w:b/>
                <w:noProof/>
                <w:sz w:val="28"/>
              </w:rPr>
            </w:pPr>
            <w:r w:rsidRPr="00800E42">
              <w:rPr>
                <w:b/>
                <w:noProof/>
                <w:sz w:val="28"/>
              </w:rPr>
              <w:t>38.211</w:t>
            </w:r>
          </w:p>
        </w:tc>
        <w:tc>
          <w:tcPr>
            <w:tcW w:w="709" w:type="dxa"/>
          </w:tcPr>
          <w:p w14:paraId="504E85A1" w14:textId="77777777" w:rsidR="00577549" w:rsidRDefault="00577549" w:rsidP="001602BD">
            <w:pPr>
              <w:pStyle w:val="CRCoverPage"/>
              <w:spacing w:after="0"/>
              <w:jc w:val="center"/>
              <w:rPr>
                <w:noProof/>
              </w:rPr>
            </w:pPr>
            <w:r>
              <w:rPr>
                <w:b/>
                <w:noProof/>
                <w:sz w:val="28"/>
              </w:rPr>
              <w:t>CR</w:t>
            </w:r>
          </w:p>
        </w:tc>
        <w:tc>
          <w:tcPr>
            <w:tcW w:w="1276" w:type="dxa"/>
            <w:shd w:val="pct30" w:color="FFFF00" w:fill="auto"/>
          </w:tcPr>
          <w:p w14:paraId="6F694960" w14:textId="77777777" w:rsidR="00577549" w:rsidRPr="00410371" w:rsidRDefault="00247645" w:rsidP="001602BD">
            <w:pPr>
              <w:pStyle w:val="CRCoverPage"/>
              <w:spacing w:after="0"/>
              <w:rPr>
                <w:noProof/>
              </w:rPr>
            </w:pPr>
            <w:fldSimple w:instr=" DOCPROPERTY  Cr#  \* MERGEFORMAT ">
              <w:r w:rsidR="00577549" w:rsidRPr="00410371">
                <w:rPr>
                  <w:b/>
                  <w:noProof/>
                  <w:sz w:val="28"/>
                </w:rPr>
                <w:t>&lt;CR#&gt;</w:t>
              </w:r>
            </w:fldSimple>
          </w:p>
        </w:tc>
        <w:tc>
          <w:tcPr>
            <w:tcW w:w="709" w:type="dxa"/>
          </w:tcPr>
          <w:p w14:paraId="3530EA8D" w14:textId="77777777" w:rsidR="00577549" w:rsidRDefault="00577549" w:rsidP="001602BD">
            <w:pPr>
              <w:pStyle w:val="CRCoverPage"/>
              <w:tabs>
                <w:tab w:val="right" w:pos="625"/>
              </w:tabs>
              <w:spacing w:after="0"/>
              <w:jc w:val="center"/>
              <w:rPr>
                <w:noProof/>
              </w:rPr>
            </w:pPr>
            <w:r>
              <w:rPr>
                <w:b/>
                <w:bCs/>
                <w:noProof/>
                <w:sz w:val="28"/>
              </w:rPr>
              <w:t>rev</w:t>
            </w:r>
          </w:p>
        </w:tc>
        <w:tc>
          <w:tcPr>
            <w:tcW w:w="992" w:type="dxa"/>
            <w:shd w:val="pct30" w:color="FFFF00" w:fill="auto"/>
          </w:tcPr>
          <w:p w14:paraId="30A2F4AC" w14:textId="77777777" w:rsidR="00577549" w:rsidRPr="00410371" w:rsidRDefault="00577549" w:rsidP="001602BD">
            <w:pPr>
              <w:pStyle w:val="CRCoverPage"/>
              <w:spacing w:after="0"/>
              <w:jc w:val="center"/>
              <w:rPr>
                <w:b/>
                <w:noProof/>
              </w:rPr>
            </w:pPr>
            <w:r w:rsidRPr="00800E42">
              <w:rPr>
                <w:b/>
                <w:noProof/>
                <w:sz w:val="28"/>
              </w:rPr>
              <w:t>-</w:t>
            </w:r>
          </w:p>
        </w:tc>
        <w:tc>
          <w:tcPr>
            <w:tcW w:w="2410" w:type="dxa"/>
          </w:tcPr>
          <w:p w14:paraId="76912EF7" w14:textId="77777777" w:rsidR="00577549" w:rsidRDefault="00577549" w:rsidP="001602B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AC3BAAF" w14:textId="55D697BA" w:rsidR="00577549" w:rsidRPr="00410371" w:rsidRDefault="00577549" w:rsidP="001602BD">
            <w:pPr>
              <w:pStyle w:val="CRCoverPage"/>
              <w:spacing w:after="0"/>
              <w:jc w:val="center"/>
              <w:rPr>
                <w:noProof/>
                <w:sz w:val="28"/>
              </w:rPr>
            </w:pPr>
            <w:r w:rsidRPr="00800E42">
              <w:rPr>
                <w:b/>
                <w:noProof/>
                <w:sz w:val="28"/>
              </w:rPr>
              <w:t>16.</w:t>
            </w:r>
            <w:r>
              <w:rPr>
                <w:b/>
                <w:noProof/>
                <w:sz w:val="28"/>
              </w:rPr>
              <w:t>5</w:t>
            </w:r>
            <w:r w:rsidRPr="00800E42">
              <w:rPr>
                <w:b/>
                <w:noProof/>
                <w:sz w:val="28"/>
              </w:rPr>
              <w:t>.0</w:t>
            </w:r>
          </w:p>
        </w:tc>
        <w:tc>
          <w:tcPr>
            <w:tcW w:w="143" w:type="dxa"/>
            <w:tcBorders>
              <w:right w:val="single" w:sz="4" w:space="0" w:color="auto"/>
            </w:tcBorders>
          </w:tcPr>
          <w:p w14:paraId="01DD9648" w14:textId="77777777" w:rsidR="00577549" w:rsidRDefault="00577549" w:rsidP="001602BD">
            <w:pPr>
              <w:pStyle w:val="CRCoverPage"/>
              <w:spacing w:after="0"/>
              <w:rPr>
                <w:noProof/>
              </w:rPr>
            </w:pPr>
          </w:p>
        </w:tc>
      </w:tr>
      <w:tr w:rsidR="00577549" w14:paraId="3CE314B7" w14:textId="77777777" w:rsidTr="001602BD">
        <w:tc>
          <w:tcPr>
            <w:tcW w:w="9641" w:type="dxa"/>
            <w:gridSpan w:val="9"/>
            <w:tcBorders>
              <w:left w:val="single" w:sz="4" w:space="0" w:color="auto"/>
              <w:right w:val="single" w:sz="4" w:space="0" w:color="auto"/>
            </w:tcBorders>
          </w:tcPr>
          <w:p w14:paraId="68812130" w14:textId="77777777" w:rsidR="00577549" w:rsidRDefault="00577549" w:rsidP="001602BD">
            <w:pPr>
              <w:pStyle w:val="CRCoverPage"/>
              <w:spacing w:after="0"/>
              <w:rPr>
                <w:noProof/>
              </w:rPr>
            </w:pPr>
          </w:p>
        </w:tc>
      </w:tr>
      <w:tr w:rsidR="00577549" w14:paraId="52D42178" w14:textId="77777777" w:rsidTr="001602BD">
        <w:tc>
          <w:tcPr>
            <w:tcW w:w="9641" w:type="dxa"/>
            <w:gridSpan w:val="9"/>
            <w:tcBorders>
              <w:top w:val="single" w:sz="4" w:space="0" w:color="auto"/>
            </w:tcBorders>
          </w:tcPr>
          <w:p w14:paraId="6E9E87FF" w14:textId="77777777" w:rsidR="00577549" w:rsidRPr="00F25D98" w:rsidRDefault="00577549" w:rsidP="001602BD">
            <w:pPr>
              <w:pStyle w:val="CRCoverPage"/>
              <w:spacing w:after="0"/>
              <w:jc w:val="center"/>
              <w:rPr>
                <w:rFonts w:cs="Arial"/>
                <w:i/>
                <w:noProof/>
              </w:rPr>
            </w:pPr>
            <w:r w:rsidRPr="00F25D98">
              <w:rPr>
                <w:rFonts w:cs="Arial"/>
                <w:i/>
                <w:noProof/>
              </w:rPr>
              <w:t xml:space="preserve">For </w:t>
            </w:r>
            <w:hyperlink r:id="rId5"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6" w:history="1">
              <w:r>
                <w:rPr>
                  <w:rStyle w:val="Hyperlink"/>
                  <w:rFonts w:cs="Arial"/>
                  <w:i/>
                  <w:noProof/>
                </w:rPr>
                <w:t>http://www.3gpp.org/Change-Requests</w:t>
              </w:r>
            </w:hyperlink>
            <w:r w:rsidRPr="00F25D98">
              <w:rPr>
                <w:rFonts w:cs="Arial"/>
                <w:i/>
                <w:noProof/>
              </w:rPr>
              <w:t>.</w:t>
            </w:r>
          </w:p>
        </w:tc>
      </w:tr>
      <w:tr w:rsidR="00577549" w14:paraId="4EB128C9" w14:textId="77777777" w:rsidTr="001602BD">
        <w:tc>
          <w:tcPr>
            <w:tcW w:w="9641" w:type="dxa"/>
            <w:gridSpan w:val="9"/>
          </w:tcPr>
          <w:p w14:paraId="2F14DEB9" w14:textId="77777777" w:rsidR="00577549" w:rsidRDefault="00577549" w:rsidP="001602BD">
            <w:pPr>
              <w:pStyle w:val="CRCoverPage"/>
              <w:spacing w:after="0"/>
              <w:rPr>
                <w:noProof/>
                <w:sz w:val="8"/>
                <w:szCs w:val="8"/>
              </w:rPr>
            </w:pPr>
          </w:p>
        </w:tc>
      </w:tr>
    </w:tbl>
    <w:p w14:paraId="7D768F17" w14:textId="77777777" w:rsidR="00577549" w:rsidRDefault="00577549" w:rsidP="0057754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549" w14:paraId="2D4B083D" w14:textId="77777777" w:rsidTr="001602BD">
        <w:tc>
          <w:tcPr>
            <w:tcW w:w="2835" w:type="dxa"/>
          </w:tcPr>
          <w:p w14:paraId="485C7106" w14:textId="77777777" w:rsidR="00577549" w:rsidRDefault="00577549" w:rsidP="001602BD">
            <w:pPr>
              <w:pStyle w:val="CRCoverPage"/>
              <w:tabs>
                <w:tab w:val="right" w:pos="2751"/>
              </w:tabs>
              <w:spacing w:after="0"/>
              <w:rPr>
                <w:b/>
                <w:i/>
                <w:noProof/>
              </w:rPr>
            </w:pPr>
            <w:r>
              <w:rPr>
                <w:b/>
                <w:i/>
                <w:noProof/>
              </w:rPr>
              <w:t>Proposed change affects:</w:t>
            </w:r>
          </w:p>
        </w:tc>
        <w:tc>
          <w:tcPr>
            <w:tcW w:w="1418" w:type="dxa"/>
          </w:tcPr>
          <w:p w14:paraId="1D68BCD6" w14:textId="77777777" w:rsidR="00577549" w:rsidRDefault="00577549" w:rsidP="001602B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21266C" w14:textId="77777777" w:rsidR="00577549" w:rsidRDefault="00577549" w:rsidP="001602BD">
            <w:pPr>
              <w:pStyle w:val="CRCoverPage"/>
              <w:spacing w:after="0"/>
              <w:jc w:val="center"/>
              <w:rPr>
                <w:b/>
                <w:caps/>
                <w:noProof/>
              </w:rPr>
            </w:pPr>
          </w:p>
        </w:tc>
        <w:tc>
          <w:tcPr>
            <w:tcW w:w="709" w:type="dxa"/>
            <w:tcBorders>
              <w:left w:val="single" w:sz="4" w:space="0" w:color="auto"/>
            </w:tcBorders>
          </w:tcPr>
          <w:p w14:paraId="50CBDE6A" w14:textId="77777777" w:rsidR="00577549" w:rsidRDefault="00577549" w:rsidP="001602B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2078E7" w14:textId="77777777" w:rsidR="00577549" w:rsidRDefault="00577549" w:rsidP="001602BD">
            <w:pPr>
              <w:pStyle w:val="CRCoverPage"/>
              <w:spacing w:after="0"/>
              <w:jc w:val="center"/>
              <w:rPr>
                <w:b/>
                <w:caps/>
                <w:noProof/>
              </w:rPr>
            </w:pPr>
            <w:r>
              <w:rPr>
                <w:b/>
                <w:caps/>
                <w:noProof/>
              </w:rPr>
              <w:t>X</w:t>
            </w:r>
          </w:p>
        </w:tc>
        <w:tc>
          <w:tcPr>
            <w:tcW w:w="2126" w:type="dxa"/>
          </w:tcPr>
          <w:p w14:paraId="50CAFB13" w14:textId="77777777" w:rsidR="00577549" w:rsidRDefault="00577549" w:rsidP="001602B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0EFAD8" w14:textId="77777777" w:rsidR="00577549" w:rsidRDefault="00577549" w:rsidP="001602BD">
            <w:pPr>
              <w:pStyle w:val="CRCoverPage"/>
              <w:spacing w:after="0"/>
              <w:jc w:val="center"/>
              <w:rPr>
                <w:b/>
                <w:caps/>
                <w:noProof/>
              </w:rPr>
            </w:pPr>
            <w:r>
              <w:rPr>
                <w:b/>
                <w:caps/>
                <w:noProof/>
              </w:rPr>
              <w:t>X</w:t>
            </w:r>
          </w:p>
        </w:tc>
        <w:tc>
          <w:tcPr>
            <w:tcW w:w="1418" w:type="dxa"/>
            <w:tcBorders>
              <w:left w:val="nil"/>
            </w:tcBorders>
          </w:tcPr>
          <w:p w14:paraId="57B9FC5F" w14:textId="77777777" w:rsidR="00577549" w:rsidRDefault="00577549" w:rsidP="001602B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13A26E" w14:textId="77777777" w:rsidR="00577549" w:rsidRDefault="00577549" w:rsidP="001602BD">
            <w:pPr>
              <w:pStyle w:val="CRCoverPage"/>
              <w:spacing w:after="0"/>
              <w:jc w:val="center"/>
              <w:rPr>
                <w:b/>
                <w:bCs/>
                <w:caps/>
                <w:noProof/>
              </w:rPr>
            </w:pPr>
          </w:p>
        </w:tc>
      </w:tr>
    </w:tbl>
    <w:p w14:paraId="3287E16E" w14:textId="77777777" w:rsidR="00577549" w:rsidRDefault="00577549" w:rsidP="0057754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77549" w14:paraId="2A8EE78C" w14:textId="77777777" w:rsidTr="001602BD">
        <w:tc>
          <w:tcPr>
            <w:tcW w:w="9640" w:type="dxa"/>
            <w:gridSpan w:val="11"/>
          </w:tcPr>
          <w:p w14:paraId="21E00790" w14:textId="77777777" w:rsidR="00577549" w:rsidRDefault="00577549" w:rsidP="001602BD">
            <w:pPr>
              <w:pStyle w:val="CRCoverPage"/>
              <w:spacing w:after="0"/>
              <w:rPr>
                <w:noProof/>
                <w:sz w:val="8"/>
                <w:szCs w:val="8"/>
              </w:rPr>
            </w:pPr>
          </w:p>
        </w:tc>
      </w:tr>
      <w:tr w:rsidR="00577549" w14:paraId="05B5F1B7" w14:textId="77777777" w:rsidTr="001602BD">
        <w:tc>
          <w:tcPr>
            <w:tcW w:w="1843" w:type="dxa"/>
            <w:tcBorders>
              <w:top w:val="single" w:sz="4" w:space="0" w:color="auto"/>
              <w:left w:val="single" w:sz="4" w:space="0" w:color="auto"/>
            </w:tcBorders>
          </w:tcPr>
          <w:p w14:paraId="47559D3B" w14:textId="77777777" w:rsidR="00577549" w:rsidRDefault="00577549" w:rsidP="001602B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7DC331" w14:textId="5B3E1C85" w:rsidR="00577549" w:rsidRDefault="00BF5F62" w:rsidP="001602BD">
            <w:pPr>
              <w:pStyle w:val="CRCoverPage"/>
              <w:spacing w:after="0"/>
              <w:ind w:left="100"/>
              <w:rPr>
                <w:noProof/>
              </w:rPr>
            </w:pPr>
            <w:r>
              <w:t>Alignment</w:t>
            </w:r>
            <w:r w:rsidR="00577549">
              <w:t xml:space="preserve"> of notation</w:t>
            </w:r>
          </w:p>
        </w:tc>
      </w:tr>
      <w:tr w:rsidR="00577549" w14:paraId="076FA8C3" w14:textId="77777777" w:rsidTr="001602BD">
        <w:tc>
          <w:tcPr>
            <w:tcW w:w="1843" w:type="dxa"/>
            <w:tcBorders>
              <w:left w:val="single" w:sz="4" w:space="0" w:color="auto"/>
            </w:tcBorders>
          </w:tcPr>
          <w:p w14:paraId="3006B4D3" w14:textId="77777777" w:rsidR="00577549" w:rsidRDefault="00577549" w:rsidP="001602BD">
            <w:pPr>
              <w:pStyle w:val="CRCoverPage"/>
              <w:spacing w:after="0"/>
              <w:rPr>
                <w:b/>
                <w:i/>
                <w:noProof/>
                <w:sz w:val="8"/>
                <w:szCs w:val="8"/>
              </w:rPr>
            </w:pPr>
          </w:p>
        </w:tc>
        <w:tc>
          <w:tcPr>
            <w:tcW w:w="7797" w:type="dxa"/>
            <w:gridSpan w:val="10"/>
            <w:tcBorders>
              <w:right w:val="single" w:sz="4" w:space="0" w:color="auto"/>
            </w:tcBorders>
          </w:tcPr>
          <w:p w14:paraId="0C53D71A" w14:textId="77777777" w:rsidR="00577549" w:rsidRDefault="00577549" w:rsidP="001602BD">
            <w:pPr>
              <w:pStyle w:val="CRCoverPage"/>
              <w:spacing w:after="0"/>
              <w:rPr>
                <w:noProof/>
                <w:sz w:val="8"/>
                <w:szCs w:val="8"/>
              </w:rPr>
            </w:pPr>
          </w:p>
        </w:tc>
      </w:tr>
      <w:tr w:rsidR="00577549" w14:paraId="30057100" w14:textId="77777777" w:rsidTr="001602BD">
        <w:tc>
          <w:tcPr>
            <w:tcW w:w="1843" w:type="dxa"/>
            <w:tcBorders>
              <w:left w:val="single" w:sz="4" w:space="0" w:color="auto"/>
            </w:tcBorders>
          </w:tcPr>
          <w:p w14:paraId="61A9E9AD" w14:textId="77777777" w:rsidR="00577549" w:rsidRDefault="00577549" w:rsidP="001602B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766B76" w14:textId="77777777" w:rsidR="00577549" w:rsidRDefault="00577549" w:rsidP="001602BD">
            <w:pPr>
              <w:pStyle w:val="CRCoverPage"/>
              <w:spacing w:after="0"/>
              <w:ind w:left="100"/>
              <w:rPr>
                <w:noProof/>
              </w:rPr>
            </w:pPr>
            <w:r>
              <w:t>Ericsson</w:t>
            </w:r>
          </w:p>
        </w:tc>
      </w:tr>
      <w:tr w:rsidR="00577549" w14:paraId="0E738348" w14:textId="77777777" w:rsidTr="001602BD">
        <w:tc>
          <w:tcPr>
            <w:tcW w:w="1843" w:type="dxa"/>
            <w:tcBorders>
              <w:left w:val="single" w:sz="4" w:space="0" w:color="auto"/>
            </w:tcBorders>
          </w:tcPr>
          <w:p w14:paraId="5BCCCC63" w14:textId="77777777" w:rsidR="00577549" w:rsidRDefault="00577549" w:rsidP="001602B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AC9E56E" w14:textId="77777777" w:rsidR="00577549" w:rsidRDefault="00577549" w:rsidP="001602BD">
            <w:pPr>
              <w:pStyle w:val="CRCoverPage"/>
              <w:spacing w:after="0"/>
              <w:ind w:left="100"/>
              <w:rPr>
                <w:noProof/>
              </w:rPr>
            </w:pPr>
          </w:p>
        </w:tc>
      </w:tr>
      <w:tr w:rsidR="00577549" w14:paraId="7BB34C12" w14:textId="77777777" w:rsidTr="001602BD">
        <w:tc>
          <w:tcPr>
            <w:tcW w:w="1843" w:type="dxa"/>
            <w:tcBorders>
              <w:left w:val="single" w:sz="4" w:space="0" w:color="auto"/>
            </w:tcBorders>
          </w:tcPr>
          <w:p w14:paraId="00801E3A" w14:textId="77777777" w:rsidR="00577549" w:rsidRDefault="00577549" w:rsidP="001602BD">
            <w:pPr>
              <w:pStyle w:val="CRCoverPage"/>
              <w:spacing w:after="0"/>
              <w:rPr>
                <w:b/>
                <w:i/>
                <w:noProof/>
                <w:sz w:val="8"/>
                <w:szCs w:val="8"/>
              </w:rPr>
            </w:pPr>
          </w:p>
        </w:tc>
        <w:tc>
          <w:tcPr>
            <w:tcW w:w="7797" w:type="dxa"/>
            <w:gridSpan w:val="10"/>
            <w:tcBorders>
              <w:right w:val="single" w:sz="4" w:space="0" w:color="auto"/>
            </w:tcBorders>
          </w:tcPr>
          <w:p w14:paraId="4E144BF8" w14:textId="77777777" w:rsidR="00577549" w:rsidRDefault="00577549" w:rsidP="001602BD">
            <w:pPr>
              <w:pStyle w:val="CRCoverPage"/>
              <w:spacing w:after="0"/>
              <w:rPr>
                <w:noProof/>
                <w:sz w:val="8"/>
                <w:szCs w:val="8"/>
              </w:rPr>
            </w:pPr>
          </w:p>
        </w:tc>
      </w:tr>
      <w:tr w:rsidR="00577549" w14:paraId="1484287D" w14:textId="77777777" w:rsidTr="001602BD">
        <w:tc>
          <w:tcPr>
            <w:tcW w:w="1843" w:type="dxa"/>
            <w:tcBorders>
              <w:left w:val="single" w:sz="4" w:space="0" w:color="auto"/>
            </w:tcBorders>
          </w:tcPr>
          <w:p w14:paraId="287A582F" w14:textId="77777777" w:rsidR="00577549" w:rsidRDefault="00577549" w:rsidP="001602BD">
            <w:pPr>
              <w:pStyle w:val="CRCoverPage"/>
              <w:tabs>
                <w:tab w:val="right" w:pos="1759"/>
              </w:tabs>
              <w:spacing w:after="0"/>
              <w:rPr>
                <w:b/>
                <w:i/>
                <w:noProof/>
              </w:rPr>
            </w:pPr>
            <w:r>
              <w:rPr>
                <w:b/>
                <w:i/>
                <w:noProof/>
              </w:rPr>
              <w:t>Work item code:</w:t>
            </w:r>
          </w:p>
        </w:tc>
        <w:tc>
          <w:tcPr>
            <w:tcW w:w="3686" w:type="dxa"/>
            <w:gridSpan w:val="5"/>
            <w:shd w:val="pct30" w:color="FFFF00" w:fill="auto"/>
          </w:tcPr>
          <w:p w14:paraId="7895D079" w14:textId="77777777" w:rsidR="00577549" w:rsidRDefault="00577549" w:rsidP="001602BD">
            <w:pPr>
              <w:pStyle w:val="CRCoverPage"/>
              <w:spacing w:after="0"/>
              <w:ind w:left="100"/>
              <w:rPr>
                <w:noProof/>
              </w:rPr>
            </w:pPr>
            <w:r w:rsidRPr="00356A4F">
              <w:t xml:space="preserve">NR_2step_RACH-Core, </w:t>
            </w:r>
            <w:proofErr w:type="spellStart"/>
            <w:r w:rsidRPr="00356A4F">
              <w:t>NR_unlic</w:t>
            </w:r>
            <w:proofErr w:type="spellEnd"/>
            <w:r w:rsidRPr="00356A4F">
              <w:t xml:space="preserve">-Core, NR_IAB-Core, 5G_V2X_NRSL-Core, </w:t>
            </w:r>
            <w:proofErr w:type="spellStart"/>
            <w:r w:rsidRPr="00356A4F">
              <w:t>NR_eMIMO</w:t>
            </w:r>
            <w:proofErr w:type="spellEnd"/>
            <w:r w:rsidRPr="00356A4F">
              <w:t xml:space="preserve">-Core, </w:t>
            </w:r>
            <w:proofErr w:type="spellStart"/>
            <w:r w:rsidRPr="00356A4F">
              <w:t>NR_pos</w:t>
            </w:r>
            <w:proofErr w:type="spellEnd"/>
            <w:r w:rsidRPr="00356A4F">
              <w:t>-Core</w:t>
            </w:r>
          </w:p>
        </w:tc>
        <w:tc>
          <w:tcPr>
            <w:tcW w:w="567" w:type="dxa"/>
            <w:tcBorders>
              <w:left w:val="nil"/>
            </w:tcBorders>
          </w:tcPr>
          <w:p w14:paraId="266BA426" w14:textId="77777777" w:rsidR="00577549" w:rsidRDefault="00577549" w:rsidP="001602BD">
            <w:pPr>
              <w:pStyle w:val="CRCoverPage"/>
              <w:spacing w:after="0"/>
              <w:ind w:right="100"/>
              <w:rPr>
                <w:noProof/>
              </w:rPr>
            </w:pPr>
          </w:p>
        </w:tc>
        <w:tc>
          <w:tcPr>
            <w:tcW w:w="1417" w:type="dxa"/>
            <w:gridSpan w:val="3"/>
            <w:tcBorders>
              <w:left w:val="nil"/>
            </w:tcBorders>
          </w:tcPr>
          <w:p w14:paraId="0A8518C1" w14:textId="77777777" w:rsidR="00577549" w:rsidRDefault="00577549" w:rsidP="001602B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135A83" w14:textId="58479D8C" w:rsidR="00577549" w:rsidRDefault="00577549" w:rsidP="001602BD">
            <w:pPr>
              <w:pStyle w:val="CRCoverPage"/>
              <w:spacing w:after="0"/>
              <w:ind w:left="100"/>
              <w:rPr>
                <w:noProof/>
              </w:rPr>
            </w:pPr>
            <w:r>
              <w:t>2021-0</w:t>
            </w:r>
            <w:r w:rsidR="001602BD">
              <w:t>4</w:t>
            </w:r>
            <w:r>
              <w:t>-</w:t>
            </w:r>
            <w:r w:rsidR="00247645">
              <w:t>21</w:t>
            </w:r>
          </w:p>
        </w:tc>
      </w:tr>
      <w:tr w:rsidR="00577549" w14:paraId="18714DCC" w14:textId="77777777" w:rsidTr="001602BD">
        <w:tc>
          <w:tcPr>
            <w:tcW w:w="1843" w:type="dxa"/>
            <w:tcBorders>
              <w:left w:val="single" w:sz="4" w:space="0" w:color="auto"/>
            </w:tcBorders>
          </w:tcPr>
          <w:p w14:paraId="2D11EF2B" w14:textId="77777777" w:rsidR="00577549" w:rsidRDefault="00577549" w:rsidP="001602BD">
            <w:pPr>
              <w:pStyle w:val="CRCoverPage"/>
              <w:spacing w:after="0"/>
              <w:rPr>
                <w:b/>
                <w:i/>
                <w:noProof/>
                <w:sz w:val="8"/>
                <w:szCs w:val="8"/>
              </w:rPr>
            </w:pPr>
          </w:p>
        </w:tc>
        <w:tc>
          <w:tcPr>
            <w:tcW w:w="1986" w:type="dxa"/>
            <w:gridSpan w:val="4"/>
          </w:tcPr>
          <w:p w14:paraId="24112176" w14:textId="77777777" w:rsidR="00577549" w:rsidRDefault="00577549" w:rsidP="001602BD">
            <w:pPr>
              <w:pStyle w:val="CRCoverPage"/>
              <w:spacing w:after="0"/>
              <w:rPr>
                <w:noProof/>
                <w:sz w:val="8"/>
                <w:szCs w:val="8"/>
              </w:rPr>
            </w:pPr>
          </w:p>
        </w:tc>
        <w:tc>
          <w:tcPr>
            <w:tcW w:w="2267" w:type="dxa"/>
            <w:gridSpan w:val="2"/>
          </w:tcPr>
          <w:p w14:paraId="403D615E" w14:textId="77777777" w:rsidR="00577549" w:rsidRDefault="00577549" w:rsidP="001602BD">
            <w:pPr>
              <w:pStyle w:val="CRCoverPage"/>
              <w:spacing w:after="0"/>
              <w:rPr>
                <w:noProof/>
                <w:sz w:val="8"/>
                <w:szCs w:val="8"/>
              </w:rPr>
            </w:pPr>
          </w:p>
        </w:tc>
        <w:tc>
          <w:tcPr>
            <w:tcW w:w="1417" w:type="dxa"/>
            <w:gridSpan w:val="3"/>
          </w:tcPr>
          <w:p w14:paraId="0DCD2127" w14:textId="77777777" w:rsidR="00577549" w:rsidRDefault="00577549" w:rsidP="001602BD">
            <w:pPr>
              <w:pStyle w:val="CRCoverPage"/>
              <w:spacing w:after="0"/>
              <w:rPr>
                <w:noProof/>
                <w:sz w:val="8"/>
                <w:szCs w:val="8"/>
              </w:rPr>
            </w:pPr>
          </w:p>
        </w:tc>
        <w:tc>
          <w:tcPr>
            <w:tcW w:w="2127" w:type="dxa"/>
            <w:tcBorders>
              <w:right w:val="single" w:sz="4" w:space="0" w:color="auto"/>
            </w:tcBorders>
          </w:tcPr>
          <w:p w14:paraId="117D8C05" w14:textId="77777777" w:rsidR="00577549" w:rsidRDefault="00577549" w:rsidP="001602BD">
            <w:pPr>
              <w:pStyle w:val="CRCoverPage"/>
              <w:spacing w:after="0"/>
              <w:rPr>
                <w:noProof/>
                <w:sz w:val="8"/>
                <w:szCs w:val="8"/>
              </w:rPr>
            </w:pPr>
          </w:p>
        </w:tc>
      </w:tr>
      <w:tr w:rsidR="00577549" w14:paraId="77AB9359" w14:textId="77777777" w:rsidTr="001602BD">
        <w:trPr>
          <w:cantSplit/>
        </w:trPr>
        <w:tc>
          <w:tcPr>
            <w:tcW w:w="1843" w:type="dxa"/>
            <w:tcBorders>
              <w:left w:val="single" w:sz="4" w:space="0" w:color="auto"/>
            </w:tcBorders>
          </w:tcPr>
          <w:p w14:paraId="4DC24481" w14:textId="77777777" w:rsidR="00577549" w:rsidRDefault="00577549" w:rsidP="001602BD">
            <w:pPr>
              <w:pStyle w:val="CRCoverPage"/>
              <w:tabs>
                <w:tab w:val="right" w:pos="1759"/>
              </w:tabs>
              <w:spacing w:after="0"/>
              <w:rPr>
                <w:b/>
                <w:i/>
                <w:noProof/>
              </w:rPr>
            </w:pPr>
            <w:r>
              <w:rPr>
                <w:b/>
                <w:i/>
                <w:noProof/>
              </w:rPr>
              <w:t>Category:</w:t>
            </w:r>
          </w:p>
        </w:tc>
        <w:tc>
          <w:tcPr>
            <w:tcW w:w="851" w:type="dxa"/>
            <w:shd w:val="pct30" w:color="FFFF00" w:fill="auto"/>
          </w:tcPr>
          <w:p w14:paraId="30CAE7F3" w14:textId="77777777" w:rsidR="00577549" w:rsidRDefault="00577549" w:rsidP="001602BD">
            <w:pPr>
              <w:pStyle w:val="CRCoverPage"/>
              <w:spacing w:after="0"/>
              <w:ind w:left="100" w:right="-609"/>
              <w:rPr>
                <w:b/>
                <w:noProof/>
              </w:rPr>
            </w:pPr>
            <w:r>
              <w:t>F</w:t>
            </w:r>
          </w:p>
        </w:tc>
        <w:tc>
          <w:tcPr>
            <w:tcW w:w="3402" w:type="dxa"/>
            <w:gridSpan w:val="5"/>
            <w:tcBorders>
              <w:left w:val="nil"/>
            </w:tcBorders>
          </w:tcPr>
          <w:p w14:paraId="73311C02" w14:textId="77777777" w:rsidR="00577549" w:rsidRDefault="00577549" w:rsidP="001602BD">
            <w:pPr>
              <w:pStyle w:val="CRCoverPage"/>
              <w:spacing w:after="0"/>
              <w:rPr>
                <w:noProof/>
              </w:rPr>
            </w:pPr>
          </w:p>
        </w:tc>
        <w:tc>
          <w:tcPr>
            <w:tcW w:w="1417" w:type="dxa"/>
            <w:gridSpan w:val="3"/>
            <w:tcBorders>
              <w:left w:val="nil"/>
            </w:tcBorders>
          </w:tcPr>
          <w:p w14:paraId="3E0C648C" w14:textId="77777777" w:rsidR="00577549" w:rsidRDefault="00577549" w:rsidP="001602B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7A3762" w14:textId="77777777" w:rsidR="00577549" w:rsidRDefault="00577549" w:rsidP="001602BD">
            <w:pPr>
              <w:pStyle w:val="CRCoverPage"/>
              <w:spacing w:after="0"/>
              <w:ind w:left="100"/>
              <w:rPr>
                <w:noProof/>
              </w:rPr>
            </w:pPr>
            <w:r>
              <w:t>Rel-16</w:t>
            </w:r>
          </w:p>
        </w:tc>
      </w:tr>
      <w:tr w:rsidR="00577549" w14:paraId="2A428EF1" w14:textId="77777777" w:rsidTr="001602BD">
        <w:tc>
          <w:tcPr>
            <w:tcW w:w="1843" w:type="dxa"/>
            <w:tcBorders>
              <w:left w:val="single" w:sz="4" w:space="0" w:color="auto"/>
              <w:bottom w:val="single" w:sz="4" w:space="0" w:color="auto"/>
            </w:tcBorders>
          </w:tcPr>
          <w:p w14:paraId="0C40BB24" w14:textId="77777777" w:rsidR="00577549" w:rsidRDefault="00577549" w:rsidP="001602BD">
            <w:pPr>
              <w:pStyle w:val="CRCoverPage"/>
              <w:spacing w:after="0"/>
              <w:rPr>
                <w:b/>
                <w:i/>
                <w:noProof/>
              </w:rPr>
            </w:pPr>
          </w:p>
        </w:tc>
        <w:tc>
          <w:tcPr>
            <w:tcW w:w="4677" w:type="dxa"/>
            <w:gridSpan w:val="8"/>
            <w:tcBorders>
              <w:bottom w:val="single" w:sz="4" w:space="0" w:color="auto"/>
            </w:tcBorders>
          </w:tcPr>
          <w:p w14:paraId="2A5806A8" w14:textId="77777777" w:rsidR="00577549" w:rsidRDefault="00577549" w:rsidP="001602B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E0425D0" w14:textId="77777777" w:rsidR="00577549" w:rsidRDefault="00577549" w:rsidP="001602BD">
            <w:pPr>
              <w:pStyle w:val="CRCoverPage"/>
              <w:rPr>
                <w:noProof/>
              </w:rPr>
            </w:pPr>
            <w:r>
              <w:rPr>
                <w:noProof/>
                <w:sz w:val="18"/>
              </w:rPr>
              <w:t>Detailed explanations of the above categories can</w:t>
            </w:r>
            <w:r>
              <w:rPr>
                <w:noProof/>
                <w:sz w:val="18"/>
              </w:rPr>
              <w:br/>
              <w:t xml:space="preserve">be found in 3GPP </w:t>
            </w:r>
            <w:hyperlink r:id="rId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02B5AAD" w14:textId="77777777" w:rsidR="00577549" w:rsidRPr="007C2097" w:rsidRDefault="00577549" w:rsidP="001602B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77549" w14:paraId="245C2343" w14:textId="77777777" w:rsidTr="001602BD">
        <w:tc>
          <w:tcPr>
            <w:tcW w:w="1843" w:type="dxa"/>
          </w:tcPr>
          <w:p w14:paraId="56728333" w14:textId="77777777" w:rsidR="00577549" w:rsidRDefault="00577549" w:rsidP="001602BD">
            <w:pPr>
              <w:pStyle w:val="CRCoverPage"/>
              <w:spacing w:after="0"/>
              <w:rPr>
                <w:b/>
                <w:i/>
                <w:noProof/>
                <w:sz w:val="8"/>
                <w:szCs w:val="8"/>
              </w:rPr>
            </w:pPr>
          </w:p>
        </w:tc>
        <w:tc>
          <w:tcPr>
            <w:tcW w:w="7797" w:type="dxa"/>
            <w:gridSpan w:val="10"/>
          </w:tcPr>
          <w:p w14:paraId="02201898" w14:textId="77777777" w:rsidR="00577549" w:rsidRDefault="00577549" w:rsidP="001602BD">
            <w:pPr>
              <w:pStyle w:val="CRCoverPage"/>
              <w:spacing w:after="0"/>
              <w:rPr>
                <w:noProof/>
                <w:sz w:val="8"/>
                <w:szCs w:val="8"/>
              </w:rPr>
            </w:pPr>
          </w:p>
        </w:tc>
      </w:tr>
      <w:tr w:rsidR="00577549" w14:paraId="105537C2" w14:textId="77777777" w:rsidTr="001602BD">
        <w:tc>
          <w:tcPr>
            <w:tcW w:w="2694" w:type="dxa"/>
            <w:gridSpan w:val="2"/>
            <w:tcBorders>
              <w:top w:val="single" w:sz="4" w:space="0" w:color="auto"/>
              <w:left w:val="single" w:sz="4" w:space="0" w:color="auto"/>
            </w:tcBorders>
          </w:tcPr>
          <w:p w14:paraId="7DC182FA" w14:textId="77777777" w:rsidR="00577549" w:rsidRDefault="00577549" w:rsidP="001602B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5905742" w14:textId="77777777" w:rsidR="00577549" w:rsidRDefault="00577549" w:rsidP="00577549">
            <w:pPr>
              <w:pStyle w:val="CRCoverPage"/>
              <w:numPr>
                <w:ilvl w:val="0"/>
                <w:numId w:val="1"/>
              </w:numPr>
              <w:spacing w:after="0"/>
              <w:rPr>
                <w:noProof/>
              </w:rPr>
            </w:pPr>
            <w:r>
              <w:rPr>
                <w:noProof/>
              </w:rPr>
              <w:t>At some places the system frame number is incorrectly denoted n_SFN instead of the correct notation n_f</w:t>
            </w:r>
            <w:r w:rsidR="002B5215">
              <w:rPr>
                <w:noProof/>
              </w:rPr>
              <w:t xml:space="preserve"> (the descriptive text was updated some meetings ago buthte table headings were not)</w:t>
            </w:r>
          </w:p>
          <w:p w14:paraId="7B1F6107" w14:textId="77777777" w:rsidR="001602BD" w:rsidRDefault="001602BD" w:rsidP="00577549">
            <w:pPr>
              <w:pStyle w:val="CRCoverPage"/>
              <w:numPr>
                <w:ilvl w:val="0"/>
                <w:numId w:val="1"/>
              </w:numPr>
              <w:spacing w:after="0"/>
              <w:rPr>
                <w:noProof/>
              </w:rPr>
            </w:pPr>
            <w:r>
              <w:rPr>
                <w:noProof/>
              </w:rPr>
              <w:t>Minor typos in 6.4.1.1.3 (R1-2103495)</w:t>
            </w:r>
          </w:p>
          <w:p w14:paraId="27C3EBA5" w14:textId="58F278EF" w:rsidR="00247645" w:rsidRDefault="00247645" w:rsidP="00577549">
            <w:pPr>
              <w:pStyle w:val="CRCoverPage"/>
              <w:numPr>
                <w:ilvl w:val="0"/>
                <w:numId w:val="1"/>
              </w:numPr>
              <w:spacing w:after="0"/>
              <w:rPr>
                <w:noProof/>
              </w:rPr>
            </w:pPr>
            <w:r>
              <w:rPr>
                <w:noProof/>
              </w:rPr>
              <w:t>Incorrect index variable in the DMRS port mapping (</w:t>
            </w:r>
            <w:r w:rsidRPr="00247645">
              <w:rPr>
                <w:noProof/>
              </w:rPr>
              <w:t>R1-210</w:t>
            </w:r>
            <w:r w:rsidR="00024EED">
              <w:rPr>
                <w:noProof/>
              </w:rPr>
              <w:t>3991</w:t>
            </w:r>
            <w:r>
              <w:rPr>
                <w:noProof/>
              </w:rPr>
              <w:t>)</w:t>
            </w:r>
          </w:p>
          <w:p w14:paraId="03CAA629" w14:textId="2B81A5D7" w:rsidR="00247645" w:rsidRDefault="00247645" w:rsidP="00577549">
            <w:pPr>
              <w:pStyle w:val="CRCoverPage"/>
              <w:numPr>
                <w:ilvl w:val="0"/>
                <w:numId w:val="1"/>
              </w:numPr>
              <w:spacing w:after="0"/>
              <w:rPr>
                <w:noProof/>
              </w:rPr>
            </w:pPr>
          </w:p>
        </w:tc>
      </w:tr>
      <w:tr w:rsidR="00577549" w14:paraId="3F46E27F" w14:textId="77777777" w:rsidTr="001602BD">
        <w:tc>
          <w:tcPr>
            <w:tcW w:w="2694" w:type="dxa"/>
            <w:gridSpan w:val="2"/>
            <w:tcBorders>
              <w:left w:val="single" w:sz="4" w:space="0" w:color="auto"/>
            </w:tcBorders>
          </w:tcPr>
          <w:p w14:paraId="3048BE2E" w14:textId="77777777" w:rsidR="00577549" w:rsidRDefault="00577549" w:rsidP="001602BD">
            <w:pPr>
              <w:pStyle w:val="CRCoverPage"/>
              <w:spacing w:after="0"/>
              <w:rPr>
                <w:b/>
                <w:i/>
                <w:noProof/>
                <w:sz w:val="8"/>
                <w:szCs w:val="8"/>
              </w:rPr>
            </w:pPr>
          </w:p>
        </w:tc>
        <w:tc>
          <w:tcPr>
            <w:tcW w:w="6946" w:type="dxa"/>
            <w:gridSpan w:val="9"/>
            <w:tcBorders>
              <w:right w:val="single" w:sz="4" w:space="0" w:color="auto"/>
            </w:tcBorders>
          </w:tcPr>
          <w:p w14:paraId="71B4C718" w14:textId="77777777" w:rsidR="00577549" w:rsidRDefault="00577549" w:rsidP="001602BD">
            <w:pPr>
              <w:pStyle w:val="CRCoverPage"/>
              <w:spacing w:after="0"/>
              <w:rPr>
                <w:noProof/>
                <w:sz w:val="8"/>
                <w:szCs w:val="8"/>
              </w:rPr>
            </w:pPr>
          </w:p>
        </w:tc>
      </w:tr>
      <w:tr w:rsidR="00577549" w14:paraId="217A1B5C" w14:textId="77777777" w:rsidTr="001602BD">
        <w:tc>
          <w:tcPr>
            <w:tcW w:w="2694" w:type="dxa"/>
            <w:gridSpan w:val="2"/>
            <w:tcBorders>
              <w:left w:val="single" w:sz="4" w:space="0" w:color="auto"/>
            </w:tcBorders>
          </w:tcPr>
          <w:p w14:paraId="1D6C08DE" w14:textId="77777777" w:rsidR="00577549" w:rsidRDefault="00577549" w:rsidP="001602B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256A4F5" w14:textId="77777777" w:rsidR="00577549" w:rsidRDefault="00577549" w:rsidP="00577549">
            <w:pPr>
              <w:pStyle w:val="CRCoverPage"/>
              <w:numPr>
                <w:ilvl w:val="0"/>
                <w:numId w:val="1"/>
              </w:numPr>
              <w:spacing w:after="0"/>
              <w:rPr>
                <w:noProof/>
              </w:rPr>
            </w:pPr>
            <w:r>
              <w:rPr>
                <w:noProof/>
              </w:rPr>
              <w:t>Change to consistent usage of n_f</w:t>
            </w:r>
          </w:p>
          <w:p w14:paraId="0DAB6322" w14:textId="77777777" w:rsidR="001602BD" w:rsidRDefault="001602BD" w:rsidP="00577549">
            <w:pPr>
              <w:pStyle w:val="CRCoverPage"/>
              <w:numPr>
                <w:ilvl w:val="0"/>
                <w:numId w:val="1"/>
              </w:numPr>
              <w:spacing w:after="0"/>
              <w:rPr>
                <w:noProof/>
              </w:rPr>
            </w:pPr>
            <w:r>
              <w:rPr>
                <w:noProof/>
              </w:rPr>
              <w:t>Correction of typos</w:t>
            </w:r>
          </w:p>
          <w:p w14:paraId="549CE13F" w14:textId="05C43610" w:rsidR="00247645" w:rsidRDefault="00247645" w:rsidP="00577549">
            <w:pPr>
              <w:pStyle w:val="CRCoverPage"/>
              <w:numPr>
                <w:ilvl w:val="0"/>
                <w:numId w:val="1"/>
              </w:numPr>
              <w:spacing w:after="0"/>
              <w:rPr>
                <w:noProof/>
              </w:rPr>
            </w:pPr>
            <w:r>
              <w:rPr>
                <w:noProof/>
              </w:rPr>
              <w:t xml:space="preserve">Correcting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p</m:t>
                  </m:r>
                  <m:r>
                    <w:rPr>
                      <w:rFonts w:ascii="Cambria Math" w:hAnsi="Cambria Math"/>
                      <w:lang w:val="en-US"/>
                    </w:rPr>
                    <m:t>-1</m:t>
                  </m:r>
                </m:sub>
              </m:sSub>
            </m:oMath>
            <w:r>
              <w:rPr>
                <w:noProof/>
              </w:rPr>
              <w:t xml:space="preserve"> to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υ</m:t>
                  </m:r>
                  <m:r>
                    <w:rPr>
                      <w:rFonts w:ascii="Cambria Math" w:hAnsi="Cambria Math"/>
                      <w:lang w:val="en-US"/>
                    </w:rPr>
                    <m:t>-1</m:t>
                  </m:r>
                </m:sub>
              </m:sSub>
            </m:oMath>
            <w:r>
              <w:rPr>
                <w:noProof/>
              </w:rPr>
              <w:t xml:space="preserve"> </w:t>
            </w:r>
          </w:p>
        </w:tc>
      </w:tr>
      <w:tr w:rsidR="00577549" w14:paraId="4A00C75C" w14:textId="77777777" w:rsidTr="001602BD">
        <w:tc>
          <w:tcPr>
            <w:tcW w:w="2694" w:type="dxa"/>
            <w:gridSpan w:val="2"/>
            <w:tcBorders>
              <w:left w:val="single" w:sz="4" w:space="0" w:color="auto"/>
            </w:tcBorders>
          </w:tcPr>
          <w:p w14:paraId="64785A5B" w14:textId="77777777" w:rsidR="00577549" w:rsidRDefault="00577549" w:rsidP="001602BD">
            <w:pPr>
              <w:pStyle w:val="CRCoverPage"/>
              <w:spacing w:after="0"/>
              <w:rPr>
                <w:b/>
                <w:i/>
                <w:noProof/>
                <w:sz w:val="8"/>
                <w:szCs w:val="8"/>
              </w:rPr>
            </w:pPr>
          </w:p>
        </w:tc>
        <w:tc>
          <w:tcPr>
            <w:tcW w:w="6946" w:type="dxa"/>
            <w:gridSpan w:val="9"/>
            <w:tcBorders>
              <w:right w:val="single" w:sz="4" w:space="0" w:color="auto"/>
            </w:tcBorders>
          </w:tcPr>
          <w:p w14:paraId="782F4F43" w14:textId="77777777" w:rsidR="00577549" w:rsidRDefault="00577549" w:rsidP="001602BD">
            <w:pPr>
              <w:pStyle w:val="CRCoverPage"/>
              <w:spacing w:after="0"/>
              <w:rPr>
                <w:noProof/>
                <w:sz w:val="8"/>
                <w:szCs w:val="8"/>
              </w:rPr>
            </w:pPr>
          </w:p>
        </w:tc>
      </w:tr>
      <w:tr w:rsidR="00577549" w14:paraId="267065A9" w14:textId="77777777" w:rsidTr="001602BD">
        <w:tc>
          <w:tcPr>
            <w:tcW w:w="2694" w:type="dxa"/>
            <w:gridSpan w:val="2"/>
            <w:tcBorders>
              <w:left w:val="single" w:sz="4" w:space="0" w:color="auto"/>
              <w:bottom w:val="single" w:sz="4" w:space="0" w:color="auto"/>
            </w:tcBorders>
          </w:tcPr>
          <w:p w14:paraId="1AECDE61" w14:textId="77777777" w:rsidR="00577549" w:rsidRDefault="00577549" w:rsidP="001602B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F8C81FB" w14:textId="77777777" w:rsidR="00577549" w:rsidRDefault="00577549" w:rsidP="00577549">
            <w:pPr>
              <w:pStyle w:val="CRCoverPage"/>
              <w:numPr>
                <w:ilvl w:val="0"/>
                <w:numId w:val="1"/>
              </w:numPr>
              <w:spacing w:after="0"/>
              <w:rPr>
                <w:noProof/>
              </w:rPr>
            </w:pPr>
            <w:r>
              <w:rPr>
                <w:noProof/>
              </w:rPr>
              <w:t>Inconsistent notation</w:t>
            </w:r>
          </w:p>
          <w:p w14:paraId="5CE284C6" w14:textId="77777777" w:rsidR="001602BD" w:rsidRDefault="001602BD" w:rsidP="00577549">
            <w:pPr>
              <w:pStyle w:val="CRCoverPage"/>
              <w:numPr>
                <w:ilvl w:val="0"/>
                <w:numId w:val="1"/>
              </w:numPr>
              <w:spacing w:after="0"/>
              <w:rPr>
                <w:noProof/>
              </w:rPr>
            </w:pPr>
            <w:r>
              <w:rPr>
                <w:noProof/>
              </w:rPr>
              <w:t>Typos remain in the specifications</w:t>
            </w:r>
          </w:p>
          <w:p w14:paraId="0C1BED6F" w14:textId="20CB1F6F" w:rsidR="00247645" w:rsidRDefault="00247645" w:rsidP="00577549">
            <w:pPr>
              <w:pStyle w:val="CRCoverPage"/>
              <w:numPr>
                <w:ilvl w:val="0"/>
                <w:numId w:val="1"/>
              </w:numPr>
              <w:spacing w:after="0"/>
              <w:rPr>
                <w:noProof/>
              </w:rPr>
            </w:pPr>
            <w:r>
              <w:rPr>
                <w:noProof/>
              </w:rPr>
              <w:t>Incorrect index in the DMRS port mapping</w:t>
            </w:r>
          </w:p>
        </w:tc>
      </w:tr>
      <w:tr w:rsidR="00577549" w14:paraId="498854DE" w14:textId="77777777" w:rsidTr="001602BD">
        <w:tc>
          <w:tcPr>
            <w:tcW w:w="2694" w:type="dxa"/>
            <w:gridSpan w:val="2"/>
          </w:tcPr>
          <w:p w14:paraId="40F8CFEC" w14:textId="77777777" w:rsidR="00577549" w:rsidRDefault="00577549" w:rsidP="001602BD">
            <w:pPr>
              <w:pStyle w:val="CRCoverPage"/>
              <w:spacing w:after="0"/>
              <w:rPr>
                <w:b/>
                <w:i/>
                <w:noProof/>
                <w:sz w:val="8"/>
                <w:szCs w:val="8"/>
              </w:rPr>
            </w:pPr>
          </w:p>
        </w:tc>
        <w:tc>
          <w:tcPr>
            <w:tcW w:w="6946" w:type="dxa"/>
            <w:gridSpan w:val="9"/>
          </w:tcPr>
          <w:p w14:paraId="244D6E2C" w14:textId="77777777" w:rsidR="00577549" w:rsidRDefault="00577549" w:rsidP="001602BD">
            <w:pPr>
              <w:pStyle w:val="CRCoverPage"/>
              <w:spacing w:after="0"/>
              <w:rPr>
                <w:noProof/>
                <w:sz w:val="8"/>
                <w:szCs w:val="8"/>
              </w:rPr>
            </w:pPr>
          </w:p>
        </w:tc>
      </w:tr>
      <w:tr w:rsidR="00577549" w14:paraId="0B71D76D" w14:textId="77777777" w:rsidTr="001602BD">
        <w:tc>
          <w:tcPr>
            <w:tcW w:w="2694" w:type="dxa"/>
            <w:gridSpan w:val="2"/>
            <w:tcBorders>
              <w:top w:val="single" w:sz="4" w:space="0" w:color="auto"/>
              <w:left w:val="single" w:sz="4" w:space="0" w:color="auto"/>
            </w:tcBorders>
          </w:tcPr>
          <w:p w14:paraId="0E2C9C0C" w14:textId="77777777" w:rsidR="00577549" w:rsidRDefault="00577549" w:rsidP="001602B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06B3234" w14:textId="45A496B9" w:rsidR="00577549" w:rsidRDefault="00577549" w:rsidP="001602BD">
            <w:pPr>
              <w:pStyle w:val="CRCoverPage"/>
              <w:spacing w:after="0"/>
              <w:ind w:left="100"/>
              <w:rPr>
                <w:noProof/>
              </w:rPr>
            </w:pPr>
            <w:r>
              <w:rPr>
                <w:noProof/>
              </w:rPr>
              <w:t>6.3.3.2</w:t>
            </w:r>
            <w:r w:rsidR="001602BD">
              <w:rPr>
                <w:noProof/>
              </w:rPr>
              <w:t>, 6.4.1.1.3</w:t>
            </w:r>
          </w:p>
        </w:tc>
      </w:tr>
      <w:tr w:rsidR="00577549" w14:paraId="1F9DB4C7" w14:textId="77777777" w:rsidTr="001602BD">
        <w:tc>
          <w:tcPr>
            <w:tcW w:w="2694" w:type="dxa"/>
            <w:gridSpan w:val="2"/>
            <w:tcBorders>
              <w:left w:val="single" w:sz="4" w:space="0" w:color="auto"/>
            </w:tcBorders>
          </w:tcPr>
          <w:p w14:paraId="29621E9B" w14:textId="77777777" w:rsidR="00577549" w:rsidRDefault="00577549" w:rsidP="001602BD">
            <w:pPr>
              <w:pStyle w:val="CRCoverPage"/>
              <w:spacing w:after="0"/>
              <w:rPr>
                <w:b/>
                <w:i/>
                <w:noProof/>
                <w:sz w:val="8"/>
                <w:szCs w:val="8"/>
              </w:rPr>
            </w:pPr>
          </w:p>
        </w:tc>
        <w:tc>
          <w:tcPr>
            <w:tcW w:w="6946" w:type="dxa"/>
            <w:gridSpan w:val="9"/>
            <w:tcBorders>
              <w:right w:val="single" w:sz="4" w:space="0" w:color="auto"/>
            </w:tcBorders>
          </w:tcPr>
          <w:p w14:paraId="343CE804" w14:textId="77777777" w:rsidR="00577549" w:rsidRDefault="00577549" w:rsidP="001602BD">
            <w:pPr>
              <w:pStyle w:val="CRCoverPage"/>
              <w:spacing w:after="0"/>
              <w:rPr>
                <w:noProof/>
                <w:sz w:val="8"/>
                <w:szCs w:val="8"/>
              </w:rPr>
            </w:pPr>
          </w:p>
        </w:tc>
      </w:tr>
      <w:tr w:rsidR="00577549" w14:paraId="5D206023" w14:textId="77777777" w:rsidTr="001602BD">
        <w:tc>
          <w:tcPr>
            <w:tcW w:w="2694" w:type="dxa"/>
            <w:gridSpan w:val="2"/>
            <w:tcBorders>
              <w:left w:val="single" w:sz="4" w:space="0" w:color="auto"/>
            </w:tcBorders>
          </w:tcPr>
          <w:p w14:paraId="002CE92C" w14:textId="77777777" w:rsidR="00577549" w:rsidRDefault="00577549" w:rsidP="001602B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5F9FD46" w14:textId="77777777" w:rsidR="00577549" w:rsidRDefault="00577549" w:rsidP="001602B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763A6C" w14:textId="77777777" w:rsidR="00577549" w:rsidRDefault="00577549" w:rsidP="001602BD">
            <w:pPr>
              <w:pStyle w:val="CRCoverPage"/>
              <w:spacing w:after="0"/>
              <w:jc w:val="center"/>
              <w:rPr>
                <w:b/>
                <w:caps/>
                <w:noProof/>
              </w:rPr>
            </w:pPr>
            <w:r>
              <w:rPr>
                <w:b/>
                <w:caps/>
                <w:noProof/>
              </w:rPr>
              <w:t>N</w:t>
            </w:r>
          </w:p>
        </w:tc>
        <w:tc>
          <w:tcPr>
            <w:tcW w:w="2977" w:type="dxa"/>
            <w:gridSpan w:val="4"/>
          </w:tcPr>
          <w:p w14:paraId="3CAC4136" w14:textId="77777777" w:rsidR="00577549" w:rsidRDefault="00577549" w:rsidP="001602B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4E97C0" w14:textId="77777777" w:rsidR="00577549" w:rsidRDefault="00577549" w:rsidP="001602BD">
            <w:pPr>
              <w:pStyle w:val="CRCoverPage"/>
              <w:spacing w:after="0"/>
              <w:ind w:left="99"/>
              <w:rPr>
                <w:noProof/>
              </w:rPr>
            </w:pPr>
          </w:p>
        </w:tc>
      </w:tr>
      <w:tr w:rsidR="00577549" w14:paraId="746FBA77" w14:textId="77777777" w:rsidTr="001602BD">
        <w:tc>
          <w:tcPr>
            <w:tcW w:w="2694" w:type="dxa"/>
            <w:gridSpan w:val="2"/>
            <w:tcBorders>
              <w:left w:val="single" w:sz="4" w:space="0" w:color="auto"/>
            </w:tcBorders>
          </w:tcPr>
          <w:p w14:paraId="3E15122E" w14:textId="77777777" w:rsidR="00577549" w:rsidRDefault="00577549" w:rsidP="001602B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9674507" w14:textId="77777777" w:rsidR="00577549" w:rsidRDefault="00577549" w:rsidP="001602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D000FA" w14:textId="21472991" w:rsidR="00577549" w:rsidRDefault="00577549" w:rsidP="001602BD">
            <w:pPr>
              <w:pStyle w:val="CRCoverPage"/>
              <w:spacing w:after="0"/>
              <w:jc w:val="center"/>
              <w:rPr>
                <w:b/>
                <w:caps/>
                <w:noProof/>
              </w:rPr>
            </w:pPr>
            <w:r>
              <w:rPr>
                <w:b/>
                <w:caps/>
                <w:noProof/>
              </w:rPr>
              <w:t>x</w:t>
            </w:r>
          </w:p>
        </w:tc>
        <w:tc>
          <w:tcPr>
            <w:tcW w:w="2977" w:type="dxa"/>
            <w:gridSpan w:val="4"/>
          </w:tcPr>
          <w:p w14:paraId="5BC22BB8" w14:textId="77777777" w:rsidR="00577549" w:rsidRDefault="00577549" w:rsidP="001602B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31414D3" w14:textId="77777777" w:rsidR="00577549" w:rsidRDefault="00577549" w:rsidP="001602BD">
            <w:pPr>
              <w:pStyle w:val="CRCoverPage"/>
              <w:spacing w:after="0"/>
              <w:ind w:left="99"/>
              <w:rPr>
                <w:noProof/>
              </w:rPr>
            </w:pPr>
            <w:r>
              <w:rPr>
                <w:noProof/>
              </w:rPr>
              <w:t xml:space="preserve">TS/TR ... CR ... </w:t>
            </w:r>
          </w:p>
        </w:tc>
      </w:tr>
      <w:tr w:rsidR="00577549" w14:paraId="3815B407" w14:textId="77777777" w:rsidTr="001602BD">
        <w:tc>
          <w:tcPr>
            <w:tcW w:w="2694" w:type="dxa"/>
            <w:gridSpan w:val="2"/>
            <w:tcBorders>
              <w:left w:val="single" w:sz="4" w:space="0" w:color="auto"/>
            </w:tcBorders>
          </w:tcPr>
          <w:p w14:paraId="7D5162EF" w14:textId="77777777" w:rsidR="00577549" w:rsidRDefault="00577549" w:rsidP="001602B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64D66D5" w14:textId="77777777" w:rsidR="00577549" w:rsidRDefault="00577549" w:rsidP="001602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6EC488" w14:textId="42125C11" w:rsidR="00577549" w:rsidRDefault="00577549" w:rsidP="001602BD">
            <w:pPr>
              <w:pStyle w:val="CRCoverPage"/>
              <w:spacing w:after="0"/>
              <w:jc w:val="center"/>
              <w:rPr>
                <w:b/>
                <w:caps/>
                <w:noProof/>
              </w:rPr>
            </w:pPr>
            <w:r>
              <w:rPr>
                <w:b/>
                <w:caps/>
                <w:noProof/>
              </w:rPr>
              <w:t>x</w:t>
            </w:r>
          </w:p>
        </w:tc>
        <w:tc>
          <w:tcPr>
            <w:tcW w:w="2977" w:type="dxa"/>
            <w:gridSpan w:val="4"/>
          </w:tcPr>
          <w:p w14:paraId="7E76765C" w14:textId="77777777" w:rsidR="00577549" w:rsidRDefault="00577549" w:rsidP="001602B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1A7A946" w14:textId="77777777" w:rsidR="00577549" w:rsidRDefault="00577549" w:rsidP="001602BD">
            <w:pPr>
              <w:pStyle w:val="CRCoverPage"/>
              <w:spacing w:after="0"/>
              <w:ind w:left="99"/>
              <w:rPr>
                <w:noProof/>
              </w:rPr>
            </w:pPr>
            <w:r>
              <w:rPr>
                <w:noProof/>
              </w:rPr>
              <w:t xml:space="preserve">TS/TR ... CR ... </w:t>
            </w:r>
          </w:p>
        </w:tc>
      </w:tr>
      <w:tr w:rsidR="00577549" w14:paraId="37D8E9FF" w14:textId="77777777" w:rsidTr="001602BD">
        <w:tc>
          <w:tcPr>
            <w:tcW w:w="2694" w:type="dxa"/>
            <w:gridSpan w:val="2"/>
            <w:tcBorders>
              <w:left w:val="single" w:sz="4" w:space="0" w:color="auto"/>
            </w:tcBorders>
          </w:tcPr>
          <w:p w14:paraId="33A842F7" w14:textId="77777777" w:rsidR="00577549" w:rsidRDefault="00577549" w:rsidP="001602B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91DD013" w14:textId="77777777" w:rsidR="00577549" w:rsidRDefault="00577549" w:rsidP="001602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C45AA4" w14:textId="5562E173" w:rsidR="00577549" w:rsidRDefault="00577549" w:rsidP="001602BD">
            <w:pPr>
              <w:pStyle w:val="CRCoverPage"/>
              <w:spacing w:after="0"/>
              <w:jc w:val="center"/>
              <w:rPr>
                <w:b/>
                <w:caps/>
                <w:noProof/>
              </w:rPr>
            </w:pPr>
            <w:r>
              <w:rPr>
                <w:b/>
                <w:caps/>
                <w:noProof/>
              </w:rPr>
              <w:t>x</w:t>
            </w:r>
          </w:p>
        </w:tc>
        <w:tc>
          <w:tcPr>
            <w:tcW w:w="2977" w:type="dxa"/>
            <w:gridSpan w:val="4"/>
          </w:tcPr>
          <w:p w14:paraId="72D63B70" w14:textId="77777777" w:rsidR="00577549" w:rsidRDefault="00577549" w:rsidP="001602B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FB32D2D" w14:textId="77777777" w:rsidR="00577549" w:rsidRDefault="00577549" w:rsidP="001602BD">
            <w:pPr>
              <w:pStyle w:val="CRCoverPage"/>
              <w:spacing w:after="0"/>
              <w:ind w:left="99"/>
              <w:rPr>
                <w:noProof/>
              </w:rPr>
            </w:pPr>
            <w:r>
              <w:rPr>
                <w:noProof/>
              </w:rPr>
              <w:t xml:space="preserve">TS/TR ... CR ... </w:t>
            </w:r>
          </w:p>
        </w:tc>
      </w:tr>
      <w:tr w:rsidR="00577549" w14:paraId="37C95E13" w14:textId="77777777" w:rsidTr="001602BD">
        <w:tc>
          <w:tcPr>
            <w:tcW w:w="2694" w:type="dxa"/>
            <w:gridSpan w:val="2"/>
            <w:tcBorders>
              <w:left w:val="single" w:sz="4" w:space="0" w:color="auto"/>
            </w:tcBorders>
          </w:tcPr>
          <w:p w14:paraId="17959C87" w14:textId="77777777" w:rsidR="00577549" w:rsidRDefault="00577549" w:rsidP="001602BD">
            <w:pPr>
              <w:pStyle w:val="CRCoverPage"/>
              <w:spacing w:after="0"/>
              <w:rPr>
                <w:b/>
                <w:i/>
                <w:noProof/>
              </w:rPr>
            </w:pPr>
          </w:p>
        </w:tc>
        <w:tc>
          <w:tcPr>
            <w:tcW w:w="6946" w:type="dxa"/>
            <w:gridSpan w:val="9"/>
            <w:tcBorders>
              <w:right w:val="single" w:sz="4" w:space="0" w:color="auto"/>
            </w:tcBorders>
          </w:tcPr>
          <w:p w14:paraId="61A2A60E" w14:textId="77777777" w:rsidR="00577549" w:rsidRDefault="00577549" w:rsidP="001602BD">
            <w:pPr>
              <w:pStyle w:val="CRCoverPage"/>
              <w:spacing w:after="0"/>
              <w:rPr>
                <w:noProof/>
              </w:rPr>
            </w:pPr>
          </w:p>
        </w:tc>
      </w:tr>
      <w:tr w:rsidR="00577549" w14:paraId="4A21871B" w14:textId="77777777" w:rsidTr="001602BD">
        <w:tc>
          <w:tcPr>
            <w:tcW w:w="2694" w:type="dxa"/>
            <w:gridSpan w:val="2"/>
            <w:tcBorders>
              <w:left w:val="single" w:sz="4" w:space="0" w:color="auto"/>
              <w:bottom w:val="single" w:sz="4" w:space="0" w:color="auto"/>
            </w:tcBorders>
          </w:tcPr>
          <w:p w14:paraId="432AC376" w14:textId="77777777" w:rsidR="00577549" w:rsidRDefault="00577549" w:rsidP="001602B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A99676C" w14:textId="77777777" w:rsidR="00577549" w:rsidRDefault="00577549" w:rsidP="001602BD">
            <w:pPr>
              <w:pStyle w:val="CRCoverPage"/>
              <w:spacing w:after="0"/>
              <w:ind w:left="100"/>
              <w:rPr>
                <w:noProof/>
              </w:rPr>
            </w:pPr>
          </w:p>
        </w:tc>
      </w:tr>
      <w:tr w:rsidR="00577549" w:rsidRPr="008863B9" w14:paraId="40E3EB7A" w14:textId="77777777" w:rsidTr="001602BD">
        <w:tc>
          <w:tcPr>
            <w:tcW w:w="2694" w:type="dxa"/>
            <w:gridSpan w:val="2"/>
            <w:tcBorders>
              <w:top w:val="single" w:sz="4" w:space="0" w:color="auto"/>
              <w:bottom w:val="single" w:sz="4" w:space="0" w:color="auto"/>
            </w:tcBorders>
          </w:tcPr>
          <w:p w14:paraId="0348EDBB" w14:textId="77777777" w:rsidR="00577549" w:rsidRPr="008863B9" w:rsidRDefault="00577549" w:rsidP="001602B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FD4C706" w14:textId="77777777" w:rsidR="00577549" w:rsidRPr="008863B9" w:rsidRDefault="00577549" w:rsidP="001602BD">
            <w:pPr>
              <w:pStyle w:val="CRCoverPage"/>
              <w:spacing w:after="0"/>
              <w:ind w:left="100"/>
              <w:rPr>
                <w:noProof/>
                <w:sz w:val="8"/>
                <w:szCs w:val="8"/>
              </w:rPr>
            </w:pPr>
          </w:p>
        </w:tc>
      </w:tr>
      <w:tr w:rsidR="00577549" w14:paraId="664D71C4" w14:textId="77777777" w:rsidTr="001602BD">
        <w:tc>
          <w:tcPr>
            <w:tcW w:w="2694" w:type="dxa"/>
            <w:gridSpan w:val="2"/>
            <w:tcBorders>
              <w:top w:val="single" w:sz="4" w:space="0" w:color="auto"/>
              <w:left w:val="single" w:sz="4" w:space="0" w:color="auto"/>
              <w:bottom w:val="single" w:sz="4" w:space="0" w:color="auto"/>
            </w:tcBorders>
          </w:tcPr>
          <w:p w14:paraId="02CD7DF1" w14:textId="77777777" w:rsidR="00577549" w:rsidRDefault="00577549" w:rsidP="001602B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653921" w14:textId="77777777" w:rsidR="00577549" w:rsidRDefault="00577549" w:rsidP="001602BD">
            <w:pPr>
              <w:pStyle w:val="CRCoverPage"/>
              <w:spacing w:after="0"/>
              <w:ind w:left="100"/>
              <w:rPr>
                <w:noProof/>
              </w:rPr>
            </w:pPr>
          </w:p>
        </w:tc>
      </w:tr>
    </w:tbl>
    <w:p w14:paraId="441267AF" w14:textId="77777777" w:rsidR="00577549" w:rsidRDefault="00577549" w:rsidP="00577549">
      <w:pPr>
        <w:pStyle w:val="CRCoverPage"/>
        <w:spacing w:after="0"/>
        <w:rPr>
          <w:noProof/>
          <w:sz w:val="8"/>
          <w:szCs w:val="8"/>
        </w:rPr>
      </w:pPr>
    </w:p>
    <w:p w14:paraId="11208B9B" w14:textId="4E17BAFA" w:rsidR="00577549" w:rsidRDefault="00577549">
      <w:pPr>
        <w:spacing w:after="160" w:line="259" w:lineRule="auto"/>
      </w:pPr>
      <w:r>
        <w:br w:type="page"/>
      </w:r>
    </w:p>
    <w:p w14:paraId="7B35D1F6" w14:textId="77777777" w:rsidR="00577549" w:rsidRDefault="00577549" w:rsidP="00577549">
      <w:pPr>
        <w:pStyle w:val="Heading4"/>
      </w:pPr>
      <w:bookmarkStart w:id="2" w:name="_Toc19796447"/>
      <w:bookmarkStart w:id="3" w:name="_Toc26459673"/>
      <w:bookmarkStart w:id="4" w:name="_Toc29230323"/>
      <w:bookmarkStart w:id="5" w:name="_Toc36026582"/>
      <w:bookmarkStart w:id="6" w:name="_Toc45107421"/>
      <w:bookmarkStart w:id="7" w:name="_Toc51774090"/>
      <w:bookmarkStart w:id="8" w:name="_Toc66811246"/>
      <w:r>
        <w:lastRenderedPageBreak/>
        <w:t>6.3.3.2</w:t>
      </w:r>
      <w:r>
        <w:tab/>
        <w:t>Mapping to physical resources</w:t>
      </w:r>
      <w:bookmarkEnd w:id="2"/>
      <w:bookmarkEnd w:id="3"/>
      <w:bookmarkEnd w:id="4"/>
      <w:bookmarkEnd w:id="5"/>
      <w:bookmarkEnd w:id="6"/>
      <w:bookmarkEnd w:id="7"/>
      <w:bookmarkEnd w:id="8"/>
    </w:p>
    <w:p w14:paraId="5AC4B6A3" w14:textId="77777777" w:rsidR="00577549" w:rsidRDefault="00577549" w:rsidP="00577549">
      <w:r>
        <w:t>The preamble sequence shall be mapped to physical resources according to</w:t>
      </w:r>
    </w:p>
    <w:p w14:paraId="479F7730" w14:textId="77777777" w:rsidR="00577549" w:rsidRDefault="00577549" w:rsidP="00577549">
      <w:pPr>
        <w:pStyle w:val="EQ"/>
        <w:jc w:val="center"/>
      </w:pPr>
      <w:r w:rsidRPr="004500E5">
        <w:rPr>
          <w:position w:val="-28"/>
        </w:rPr>
        <w:object w:dxaOrig="2040" w:dyaOrig="660" w14:anchorId="7175AA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15pt;height:32.55pt" o:ole="">
            <v:imagedata r:id="rId8" o:title=""/>
          </v:shape>
          <o:OLEObject Type="Embed" ProgID="Equation.3" ShapeID="_x0000_i1025" DrawAspect="Content" ObjectID="_1680501180" r:id="rId9"/>
        </w:object>
      </w:r>
    </w:p>
    <w:p w14:paraId="4BAC3C76" w14:textId="77777777" w:rsidR="00577549" w:rsidRDefault="00577549" w:rsidP="00577549">
      <w:r>
        <w:t xml:space="preserve">where </w:t>
      </w:r>
      <w:r w:rsidRPr="00282DE7">
        <w:rPr>
          <w:position w:val="-10"/>
        </w:rPr>
        <w:object w:dxaOrig="680" w:dyaOrig="300" w14:anchorId="4A1B2E5E">
          <v:shape id="_x0000_i1026" type="#_x0000_t75" style="width:33.1pt;height:15pt" o:ole="">
            <v:imagedata r:id="rId10" o:title=""/>
          </v:shape>
          <o:OLEObject Type="Embed" ProgID="Equation.3" ShapeID="_x0000_i1026" DrawAspect="Content" ObjectID="_1680501181" r:id="rId11"/>
        </w:object>
      </w:r>
      <w:r>
        <w:t xml:space="preserve"> is an amplitude scaling factor in order to conform to the transmit power specified in [5, TS38.213], and </w:t>
      </w:r>
      <w:r w:rsidRPr="00282DE7">
        <w:rPr>
          <w:position w:val="-10"/>
        </w:rPr>
        <w:object w:dxaOrig="820" w:dyaOrig="279" w14:anchorId="0FCEB0C8">
          <v:shape id="_x0000_i1027" type="#_x0000_t75" style="width:40.85pt;height:14.2pt" o:ole="">
            <v:imagedata r:id="rId12" o:title=""/>
          </v:shape>
          <o:OLEObject Type="Embed" ProgID="Equation.3" ShapeID="_x0000_i1027" DrawAspect="Content" ObjectID="_1680501182" r:id="rId13"/>
        </w:object>
      </w:r>
      <w:r>
        <w:t xml:space="preserve"> is the antenna port. Baseband signal generation shall be done according to clause 5.3 using the parameters in Table 6.3.3.1-1 or Table 6.3.3.1-2 with </w:t>
      </w:r>
      <w:r w:rsidRPr="00F8699F">
        <w:rPr>
          <w:position w:val="-6"/>
        </w:rPr>
        <w:object w:dxaOrig="200" w:dyaOrig="300" w14:anchorId="076099F6">
          <v:shape id="_x0000_i1028" type="#_x0000_t75" style="width:10pt;height:15pt" o:ole="">
            <v:imagedata r:id="rId14" o:title=""/>
          </v:shape>
          <o:OLEObject Type="Embed" ProgID="Equation.3" ShapeID="_x0000_i1028" DrawAspect="Content" ObjectID="_1680501183" r:id="rId15"/>
        </w:object>
      </w:r>
      <w:r>
        <w:t xml:space="preserve"> given by Table 6.3.3.2-1.</w:t>
      </w:r>
    </w:p>
    <w:p w14:paraId="29985468" w14:textId="77777777" w:rsidR="00577549" w:rsidRDefault="00577549" w:rsidP="00577549">
      <w:r>
        <w:t>Random access preambles can only be transmitted in the time resources obtained from Tables 6.3.3.2-2 to 6.3.3.2-4 and depends on FR1 or FR2 and the spectrum type as defined in [8, TS38.104]. The PRACH configuration index in Tables 6.3.3.2-2 to 6.3.3.2-4 is</w:t>
      </w:r>
    </w:p>
    <w:p w14:paraId="53EAF5F1" w14:textId="77777777" w:rsidR="00577549" w:rsidRPr="008C60F9" w:rsidRDefault="00577549" w:rsidP="00577549">
      <w:pPr>
        <w:pStyle w:val="B1"/>
        <w:rPr>
          <w:rFonts w:eastAsia="Batang"/>
        </w:rPr>
      </w:pPr>
      <w:r w:rsidRPr="008C60F9">
        <w:rPr>
          <w:rFonts w:eastAsia="Batang"/>
        </w:rPr>
        <w:t>-</w:t>
      </w:r>
      <w:r w:rsidRPr="008C60F9">
        <w:rPr>
          <w:rFonts w:eastAsia="Batang"/>
        </w:rPr>
        <w:tab/>
      </w:r>
      <w:r>
        <w:rPr>
          <w:rFonts w:eastAsia="Batang"/>
        </w:rPr>
        <w:t xml:space="preserve">for </w:t>
      </w:r>
      <w:r w:rsidRPr="008C60F9">
        <w:rPr>
          <w:rFonts w:eastAsia="Batang"/>
        </w:rPr>
        <w:t>Table 6.3.3.2-</w:t>
      </w:r>
      <w:r>
        <w:rPr>
          <w:rFonts w:eastAsia="Batang"/>
        </w:rPr>
        <w:t xml:space="preserve">3 given </w:t>
      </w:r>
      <w:r w:rsidRPr="008C60F9">
        <w:rPr>
          <w:rFonts w:eastAsia="Batang"/>
        </w:rPr>
        <w:t xml:space="preserve">by the higher-layer parameter </w:t>
      </w:r>
      <w:proofErr w:type="spellStart"/>
      <w:r w:rsidRPr="008C60F9">
        <w:rPr>
          <w:rFonts w:eastAsia="Batang"/>
          <w:i/>
        </w:rPr>
        <w:t>prach-ConfigurationIndex</w:t>
      </w:r>
      <w:proofErr w:type="spellEnd"/>
      <w:r>
        <w:rPr>
          <w:i/>
        </w:rPr>
        <w:t>,</w:t>
      </w:r>
      <w:r>
        <w:t xml:space="preserve"> or by </w:t>
      </w:r>
      <w:proofErr w:type="spellStart"/>
      <w:r w:rsidRPr="006862FE">
        <w:rPr>
          <w:i/>
        </w:rPr>
        <w:t>msgA</w:t>
      </w:r>
      <w:proofErr w:type="spellEnd"/>
      <w:r w:rsidRPr="006862FE">
        <w:rPr>
          <w:i/>
        </w:rPr>
        <w:t>-PRACH-</w:t>
      </w:r>
      <w:proofErr w:type="spellStart"/>
      <w:r w:rsidRPr="006862FE">
        <w:rPr>
          <w:i/>
        </w:rPr>
        <w:t>ConfigurationIndex</w:t>
      </w:r>
      <w:proofErr w:type="spellEnd"/>
      <w:r>
        <w:t xml:space="preserve"> if configured</w:t>
      </w:r>
      <w:r w:rsidRPr="008C60F9">
        <w:rPr>
          <w:rFonts w:eastAsia="Batang"/>
        </w:rPr>
        <w:t>; and</w:t>
      </w:r>
    </w:p>
    <w:p w14:paraId="77EA086C" w14:textId="77777777" w:rsidR="00577549" w:rsidRDefault="00577549" w:rsidP="00577549">
      <w:pPr>
        <w:pStyle w:val="B1"/>
      </w:pPr>
      <w:r w:rsidRPr="008C60F9">
        <w:rPr>
          <w:rFonts w:eastAsia="Batang"/>
        </w:rPr>
        <w:t>-</w:t>
      </w:r>
      <w:r w:rsidRPr="008C60F9">
        <w:rPr>
          <w:rFonts w:eastAsia="Batang"/>
        </w:rPr>
        <w:tab/>
      </w:r>
      <w:r>
        <w:rPr>
          <w:rFonts w:eastAsia="Batang"/>
        </w:rPr>
        <w:t xml:space="preserve">for </w:t>
      </w:r>
      <w:r w:rsidRPr="008C60F9">
        <w:rPr>
          <w:rFonts w:eastAsia="Batang"/>
        </w:rPr>
        <w:t>Tables 6.3.3.2-2 and 6.3.3.2-4</w:t>
      </w:r>
      <w:r>
        <w:rPr>
          <w:rFonts w:eastAsia="Batang"/>
        </w:rPr>
        <w:t xml:space="preserve"> given by </w:t>
      </w:r>
      <w:r w:rsidRPr="008C60F9">
        <w:rPr>
          <w:rFonts w:eastAsia="Batang"/>
        </w:rPr>
        <w:t xml:space="preserve">the higher-layer parameter </w:t>
      </w:r>
      <w:proofErr w:type="spellStart"/>
      <w:r w:rsidRPr="008C60F9">
        <w:rPr>
          <w:rFonts w:eastAsia="Batang"/>
          <w:i/>
        </w:rPr>
        <w:t>prach-ConfigurationIndex</w:t>
      </w:r>
      <w:proofErr w:type="spellEnd"/>
      <w:r>
        <w:rPr>
          <w:i/>
        </w:rPr>
        <w:t>,</w:t>
      </w:r>
      <w:r>
        <w:t xml:space="preserve"> or by </w:t>
      </w:r>
      <w:proofErr w:type="spellStart"/>
      <w:r w:rsidRPr="006862FE">
        <w:rPr>
          <w:i/>
        </w:rPr>
        <w:t>msgA</w:t>
      </w:r>
      <w:proofErr w:type="spellEnd"/>
      <w:r w:rsidRPr="006862FE">
        <w:rPr>
          <w:i/>
        </w:rPr>
        <w:t>-PRACH-</w:t>
      </w:r>
      <w:proofErr w:type="spellStart"/>
      <w:r w:rsidRPr="006862FE">
        <w:rPr>
          <w:i/>
        </w:rPr>
        <w:t>ConfigurationIndex</w:t>
      </w:r>
      <w:proofErr w:type="spellEnd"/>
      <w:r>
        <w:t xml:space="preserve"> if configured</w:t>
      </w:r>
      <w:r>
        <w:rPr>
          <w:rFonts w:eastAsia="Batang"/>
        </w:rPr>
        <w:t>.</w:t>
      </w:r>
    </w:p>
    <w:p w14:paraId="68520A52" w14:textId="77777777" w:rsidR="00577549" w:rsidRDefault="00577549" w:rsidP="00577549">
      <w:pPr>
        <w:rPr>
          <w:lang w:val="en-US"/>
        </w:rPr>
      </w:pPr>
      <w:bookmarkStart w:id="9" w:name="_Hlk508280483"/>
      <w:r w:rsidRPr="00586AF4">
        <w:rPr>
          <w:lang w:val="en-US"/>
        </w:rPr>
        <w:t xml:space="preserve">For the </w:t>
      </w:r>
      <w:r w:rsidRPr="0069640E">
        <w:rPr>
          <w:lang w:val="en-US"/>
        </w:rPr>
        <w:t>IAB-MT</w:t>
      </w:r>
      <w:r w:rsidRPr="00586AF4">
        <w:rPr>
          <w:lang w:val="en-US"/>
        </w:rPr>
        <w:t xml:space="preserve"> </w:t>
      </w:r>
      <w:r>
        <w:rPr>
          <w:lang w:val="en-US"/>
        </w:rPr>
        <w:t xml:space="preserve">part of </w:t>
      </w:r>
      <w:r w:rsidRPr="00586AF4">
        <w:rPr>
          <w:lang w:val="en-US"/>
        </w:rPr>
        <w:t>an IAB</w:t>
      </w:r>
      <w:r>
        <w:rPr>
          <w:lang w:val="en-US"/>
        </w:rPr>
        <w:t>-</w:t>
      </w:r>
      <w:r w:rsidRPr="00586AF4">
        <w:rPr>
          <w:lang w:val="en-US"/>
        </w:rPr>
        <w:t>node,</w:t>
      </w:r>
      <w:r>
        <w:rPr>
          <w:lang w:val="en-US"/>
        </w:rPr>
        <w:t xml:space="preserve"> the following applies:</w:t>
      </w:r>
    </w:p>
    <w:p w14:paraId="2E62EBFE" w14:textId="77777777" w:rsidR="00577549" w:rsidRDefault="00577549" w:rsidP="00577549">
      <w:pPr>
        <w:pStyle w:val="B1"/>
        <w:rPr>
          <w:lang w:val="en-US"/>
        </w:rPr>
      </w:pPr>
      <w:r>
        <w:rPr>
          <w:lang w:val="en-US"/>
        </w:rPr>
        <w:t>-</w:t>
      </w:r>
      <w:r>
        <w:rPr>
          <w:lang w:val="en-US"/>
        </w:rPr>
        <w:tab/>
      </w:r>
      <w:r w:rsidRPr="001E2736">
        <w:rPr>
          <w:lang w:val="en-US"/>
        </w:rPr>
        <w:t>if the higher</w:t>
      </w:r>
      <w:r>
        <w:rPr>
          <w:lang w:val="en-US"/>
        </w:rPr>
        <w:t>-</w:t>
      </w:r>
      <w:r w:rsidRPr="001E2736">
        <w:rPr>
          <w:lang w:val="en-US"/>
        </w:rPr>
        <w:t xml:space="preserve">layer parameter </w:t>
      </w:r>
      <w:proofErr w:type="spellStart"/>
      <w:r>
        <w:rPr>
          <w:i/>
          <w:iCs/>
          <w:lang w:val="en-US"/>
        </w:rPr>
        <w:t>prach</w:t>
      </w:r>
      <w:proofErr w:type="spellEnd"/>
      <w:r>
        <w:rPr>
          <w:i/>
          <w:iCs/>
          <w:lang w:val="en-US"/>
        </w:rPr>
        <w:t>-</w:t>
      </w:r>
      <w:proofErr w:type="spellStart"/>
      <w:r>
        <w:rPr>
          <w:i/>
          <w:iCs/>
          <w:lang w:val="en-US"/>
        </w:rPr>
        <w:t>ConfigurationPeriodScaling</w:t>
      </w:r>
      <w:proofErr w:type="spellEnd"/>
      <w:r>
        <w:rPr>
          <w:i/>
          <w:iCs/>
          <w:lang w:val="en-US"/>
        </w:rPr>
        <w:t>-IAB</w:t>
      </w:r>
      <w:r w:rsidRPr="001E2736">
        <w:rPr>
          <w:lang w:val="en-US"/>
        </w:rPr>
        <w:t xml:space="preserve"> is configured,</w:t>
      </w:r>
      <w:r>
        <w:rPr>
          <w:lang w:val="en-US"/>
        </w:rPr>
        <w:t xml:space="preserve"> the variable </w:t>
      </w:r>
      <m:oMath>
        <m:r>
          <w:rPr>
            <w:rFonts w:ascii="Cambria Math" w:hAnsi="Cambria Math"/>
            <w:lang w:val="en-US"/>
          </w:rPr>
          <m:t>x</m:t>
        </m:r>
      </m:oMath>
      <w:r w:rsidRPr="001E2736">
        <w:rPr>
          <w:lang w:val="en-US"/>
        </w:rPr>
        <w:t xml:space="preserve"> used in </w:t>
      </w:r>
      <m:oMath>
        <m:sSub>
          <m:sSubPr>
            <m:ctrlPr>
              <w:rPr>
                <w:rFonts w:ascii="Cambria Math" w:hAnsi="Cambria Math"/>
                <w:i/>
                <w:sz w:val="24"/>
                <w:szCs w:val="24"/>
              </w:rPr>
            </m:ctrlPr>
          </m:sSubPr>
          <m:e>
            <m:r>
              <w:rPr>
                <w:rFonts w:ascii="Cambria Math" w:hAnsi="Cambria Math"/>
              </w:rPr>
              <m:t>n</m:t>
            </m:r>
          </m:e>
          <m:sub>
            <m:r>
              <m:rPr>
                <m:nor/>
              </m:rPr>
              <w:rPr>
                <w:rFonts w:ascii="Cambria Math"/>
                <w:lang w:val="en-US"/>
              </w:rPr>
              <m:t>f</m:t>
            </m:r>
          </m:sub>
        </m:sSub>
        <m:r>
          <w:rPr>
            <w:rFonts w:ascii="Cambria Math" w:hAnsi="Cambria Math"/>
            <w:lang w:val="en-US"/>
          </w:rPr>
          <m:t xml:space="preserve"> </m:t>
        </m:r>
        <m:r>
          <m:rPr>
            <m:nor/>
          </m:rPr>
          <w:rPr>
            <w:lang w:val="en-US"/>
          </w:rPr>
          <m:t>mod</m:t>
        </m:r>
        <m:r>
          <w:rPr>
            <w:rFonts w:ascii="Cambria Math" w:hAnsi="Cambria Math"/>
            <w:lang w:val="en-US"/>
          </w:rPr>
          <m:t xml:space="preserve"> </m:t>
        </m:r>
        <m:r>
          <w:rPr>
            <w:rFonts w:ascii="Cambria Math" w:hAnsi="Cambria Math"/>
          </w:rPr>
          <m:t>x</m:t>
        </m:r>
        <m:r>
          <w:rPr>
            <w:rFonts w:ascii="Cambria Math" w:hAnsi="Cambria Math"/>
            <w:lang w:val="en-US"/>
          </w:rPr>
          <m:t>=</m:t>
        </m:r>
        <m:r>
          <w:rPr>
            <w:rFonts w:ascii="Cambria Math" w:hAnsi="Cambria Math"/>
          </w:rPr>
          <m:t>y</m:t>
        </m:r>
      </m:oMath>
      <w:r w:rsidRPr="001E2736">
        <w:rPr>
          <w:lang w:val="en-US"/>
        </w:rPr>
        <w:t xml:space="preserve"> </w:t>
      </w:r>
      <w:r>
        <w:rPr>
          <w:lang w:val="en-US"/>
        </w:rPr>
        <w:t>of</w:t>
      </w:r>
      <w:r w:rsidRPr="001E2736">
        <w:rPr>
          <w:lang w:val="en-US"/>
        </w:rPr>
        <w:t xml:space="preserve"> Tables 6.3.3.2-2 to 6.3.3.2-4 shall be replaced by </w:t>
      </w:r>
      <m:oMath>
        <m:r>
          <w:rPr>
            <w:rFonts w:ascii="Cambria Math" w:hAnsi="Cambria Math"/>
            <w:lang w:val="en-US"/>
          </w:rPr>
          <m:t xml:space="preserve"> </m:t>
        </m:r>
        <m:sSub>
          <m:sSubPr>
            <m:ctrlPr>
              <w:rPr>
                <w:rFonts w:ascii="Cambria Math" w:hAnsi="Cambria Math"/>
                <w:i/>
              </w:rPr>
            </m:ctrlPr>
          </m:sSubPr>
          <m:e>
            <m:r>
              <w:rPr>
                <w:rFonts w:ascii="Cambria Math" w:hAnsi="Cambria Math"/>
              </w:rPr>
              <m:t>x</m:t>
            </m:r>
          </m:e>
          <m:sub>
            <m:r>
              <m:rPr>
                <m:nor/>
              </m:rPr>
              <w:rPr>
                <w:lang w:val="en-US"/>
              </w:rPr>
              <m:t>IAB</m:t>
            </m:r>
          </m:sub>
        </m:sSub>
      </m:oMath>
      <w:r w:rsidRPr="001E2736">
        <w:rPr>
          <w:lang w:val="en-US"/>
        </w:rPr>
        <w:t xml:space="preserve"> , where </w:t>
      </w:r>
      <m:oMath>
        <m:r>
          <w:rPr>
            <w:rFonts w:ascii="Cambria Math" w:hAnsi="Cambria Math"/>
            <w:lang w:val="en-US"/>
          </w:rPr>
          <m:t xml:space="preserve"> </m:t>
        </m:r>
        <m:sSub>
          <m:sSubPr>
            <m:ctrlPr>
              <w:rPr>
                <w:rFonts w:ascii="Cambria Math" w:hAnsi="Cambria Math"/>
                <w:i/>
              </w:rPr>
            </m:ctrlPr>
          </m:sSubPr>
          <m:e>
            <m:r>
              <w:rPr>
                <w:rFonts w:ascii="Cambria Math" w:hAnsi="Cambria Math"/>
              </w:rPr>
              <m:t>x</m:t>
            </m:r>
          </m:e>
          <m:sub>
            <m:r>
              <m:rPr>
                <m:nor/>
              </m:rPr>
              <w:rPr>
                <w:lang w:val="en-US"/>
              </w:rPr>
              <m:t>IAB</m:t>
            </m:r>
          </m:sub>
        </m:sSub>
        <m:r>
          <w:rPr>
            <w:rFonts w:ascii="Cambria Math" w:hAnsi="Cambria Math"/>
          </w:rPr>
          <m:t>=δx</m:t>
        </m:r>
      </m:oMath>
      <w:r w:rsidRPr="001E2736">
        <w:rPr>
          <w:lang w:val="en-US"/>
        </w:rPr>
        <w:t xml:space="preserve"> </w:t>
      </w:r>
      <w:r>
        <w:rPr>
          <w:lang w:val="en-US"/>
        </w:rPr>
        <w:t xml:space="preserve">and </w:t>
      </w:r>
      <m:oMath>
        <m:r>
          <w:rPr>
            <w:rFonts w:ascii="Cambria Math" w:hAnsi="Cambria Math"/>
            <w:lang w:val="en-US"/>
          </w:rPr>
          <m:t>δ</m:t>
        </m:r>
      </m:oMath>
      <w:r>
        <w:rPr>
          <w:lang w:val="en-US"/>
        </w:rPr>
        <w:t xml:space="preserve"> </w:t>
      </w:r>
      <w:r w:rsidRPr="001E2736">
        <w:rPr>
          <w:lang w:val="en-US"/>
        </w:rPr>
        <w:t xml:space="preserve">is given by the higher-layer parameter </w:t>
      </w:r>
      <w:proofErr w:type="spellStart"/>
      <w:r>
        <w:rPr>
          <w:i/>
          <w:iCs/>
          <w:lang w:val="en-US"/>
        </w:rPr>
        <w:t>prach</w:t>
      </w:r>
      <w:proofErr w:type="spellEnd"/>
      <w:r>
        <w:rPr>
          <w:i/>
          <w:iCs/>
          <w:lang w:val="en-US"/>
        </w:rPr>
        <w:t>-</w:t>
      </w:r>
      <w:proofErr w:type="spellStart"/>
      <w:r>
        <w:rPr>
          <w:i/>
          <w:iCs/>
          <w:lang w:val="en-US"/>
        </w:rPr>
        <w:t>ConfigurationPeriodScaling</w:t>
      </w:r>
      <w:proofErr w:type="spellEnd"/>
      <w:r>
        <w:rPr>
          <w:i/>
          <w:iCs/>
          <w:lang w:val="en-US"/>
        </w:rPr>
        <w:t>-IAB</w:t>
      </w:r>
      <w:r w:rsidRPr="004232BC">
        <w:rPr>
          <w:lang w:val="en-US"/>
        </w:rPr>
        <w:t xml:space="preserve"> and </w:t>
      </w:r>
      <w:r>
        <w:rPr>
          <w:lang w:val="en-US"/>
        </w:rPr>
        <w:t xml:space="preserve">the IAB-node does not expect </w:t>
      </w:r>
      <m:oMath>
        <m:sSub>
          <m:sSubPr>
            <m:ctrlPr>
              <w:rPr>
                <w:rFonts w:ascii="Cambria Math" w:hAnsi="Cambria Math"/>
                <w:i/>
              </w:rPr>
            </m:ctrlPr>
          </m:sSubPr>
          <m:e>
            <m:r>
              <w:rPr>
                <w:rFonts w:ascii="Cambria Math" w:hAnsi="Cambria Math"/>
              </w:rPr>
              <m:t>x</m:t>
            </m:r>
          </m:e>
          <m:sub>
            <m:r>
              <m:rPr>
                <m:nor/>
              </m:rPr>
              <w:rPr>
                <w:lang w:val="en-US"/>
              </w:rPr>
              <m:t>IAB</m:t>
            </m:r>
          </m:sub>
        </m:sSub>
      </m:oMath>
      <w:r>
        <w:t xml:space="preserve"> to be larger than 64</w:t>
      </w:r>
      <w:r w:rsidRPr="001E2736">
        <w:rPr>
          <w:lang w:val="en-US"/>
        </w:rPr>
        <w:t>;</w:t>
      </w:r>
    </w:p>
    <w:p w14:paraId="240440F3" w14:textId="77777777" w:rsidR="00577549" w:rsidRDefault="00577549" w:rsidP="00577549">
      <w:pPr>
        <w:pStyle w:val="B1"/>
      </w:pPr>
      <w:r>
        <w:t>-</w:t>
      </w:r>
      <w:r>
        <w:tab/>
      </w:r>
      <w:r w:rsidRPr="00C85B5A">
        <w:t>if the higher</w:t>
      </w:r>
      <w:r>
        <w:t>-</w:t>
      </w:r>
      <w:r w:rsidRPr="00C85B5A">
        <w:t xml:space="preserve">layer parameter </w:t>
      </w:r>
      <w:proofErr w:type="spellStart"/>
      <w:r>
        <w:rPr>
          <w:i/>
          <w:iCs/>
        </w:rPr>
        <w:t>prach</w:t>
      </w:r>
      <w:proofErr w:type="spellEnd"/>
      <w:r>
        <w:rPr>
          <w:i/>
          <w:iCs/>
        </w:rPr>
        <w:t>-</w:t>
      </w:r>
      <w:proofErr w:type="spellStart"/>
      <w:r>
        <w:rPr>
          <w:i/>
          <w:iCs/>
        </w:rPr>
        <w:t>ConfigurationFrameOffset</w:t>
      </w:r>
      <w:proofErr w:type="spellEnd"/>
      <w:r>
        <w:rPr>
          <w:i/>
          <w:iCs/>
        </w:rPr>
        <w:t>-IAB</w:t>
      </w:r>
      <w:r w:rsidRPr="00C85B5A">
        <w:t xml:space="preserve"> is configured, </w:t>
      </w:r>
      <w:r>
        <w:t xml:space="preserve">the variable </w:t>
      </w:r>
      <m:oMath>
        <m:r>
          <w:rPr>
            <w:rFonts w:ascii="Cambria Math" w:hAnsi="Cambria Math"/>
          </w:rPr>
          <m:t>y</m:t>
        </m:r>
      </m:oMath>
      <w:r w:rsidRPr="00C85B5A">
        <w:t xml:space="preserve"> used in</w:t>
      </w:r>
      <w:r>
        <w:t xml:space="preserve"> </w:t>
      </w:r>
      <m:oMath>
        <m:sSub>
          <m:sSubPr>
            <m:ctrlPr>
              <w:rPr>
                <w:rFonts w:ascii="Cambria Math" w:hAnsi="Cambria Math"/>
                <w:i/>
                <w:sz w:val="24"/>
                <w:szCs w:val="24"/>
              </w:rPr>
            </m:ctrlPr>
          </m:sSubPr>
          <m:e>
            <m:r>
              <w:rPr>
                <w:rFonts w:ascii="Cambria Math" w:hAnsi="Cambria Math"/>
              </w:rPr>
              <m:t>n</m:t>
            </m:r>
          </m:e>
          <m:sub>
            <m:r>
              <m:rPr>
                <m:sty m:val="p"/>
              </m:rPr>
              <w:rPr>
                <w:rFonts w:ascii="Cambria Math"/>
                <w:lang w:val="en-US"/>
              </w:rPr>
              <m:t>f</m:t>
            </m:r>
          </m:sub>
        </m:sSub>
        <m:r>
          <w:rPr>
            <w:rFonts w:ascii="Cambria Math" w:hAnsi="Cambria Math"/>
            <w:lang w:val="en-US"/>
          </w:rPr>
          <m:t xml:space="preserve"> </m:t>
        </m:r>
        <m:r>
          <m:rPr>
            <m:nor/>
          </m:rPr>
          <w:rPr>
            <w:lang w:val="en-US"/>
          </w:rPr>
          <m:t>mod</m:t>
        </m:r>
        <m:r>
          <w:rPr>
            <w:rFonts w:ascii="Cambria Math" w:hAnsi="Cambria Math"/>
            <w:lang w:val="en-US"/>
          </w:rPr>
          <m:t xml:space="preserve"> </m:t>
        </m:r>
        <m:r>
          <w:rPr>
            <w:rFonts w:ascii="Cambria Math" w:hAnsi="Cambria Math"/>
          </w:rPr>
          <m:t>x</m:t>
        </m:r>
        <m:r>
          <w:rPr>
            <w:rFonts w:ascii="Cambria Math" w:hAnsi="Cambria Math"/>
            <w:lang w:val="en-US"/>
          </w:rPr>
          <m:t>=</m:t>
        </m:r>
        <m:r>
          <w:rPr>
            <w:rFonts w:ascii="Cambria Math" w:hAnsi="Cambria Math"/>
          </w:rPr>
          <m:t>y</m:t>
        </m:r>
      </m:oMath>
      <w:r w:rsidRPr="00586AF4">
        <w:rPr>
          <w:lang w:val="en-US"/>
        </w:rPr>
        <w:t xml:space="preserve"> </w:t>
      </w:r>
      <w:r>
        <w:rPr>
          <w:lang w:val="en-US"/>
        </w:rPr>
        <w:t>of</w:t>
      </w:r>
      <w:r w:rsidRPr="00586AF4">
        <w:rPr>
          <w:lang w:val="en-US"/>
        </w:rPr>
        <w:t xml:space="preserve"> </w:t>
      </w:r>
      <w:r>
        <w:t xml:space="preserve">Tables 6.3.3.2-2 to 6.3.3.2-4 </w:t>
      </w:r>
      <w:r w:rsidRPr="00586AF4">
        <w:rPr>
          <w:lang w:val="en-US"/>
        </w:rPr>
        <w:t>shall be replaced by</w:t>
      </w:r>
      <w:r>
        <w:rPr>
          <w:lang w:val="en-US"/>
        </w:rPr>
        <w:t xml:space="preserve"> </w:t>
      </w:r>
      <m:oMath>
        <m:sSub>
          <m:sSubPr>
            <m:ctrlPr>
              <w:rPr>
                <w:rFonts w:ascii="Cambria Math" w:hAnsi="Cambria Math"/>
                <w:i/>
                <w:lang w:val="en-US"/>
              </w:rPr>
            </m:ctrlPr>
          </m:sSubPr>
          <m:e>
            <m:r>
              <w:rPr>
                <w:rFonts w:ascii="Cambria Math" w:hAnsi="Cambria Math"/>
                <w:lang w:val="en-US"/>
              </w:rPr>
              <m:t>y</m:t>
            </m:r>
          </m:e>
          <m:sub>
            <m:r>
              <m:rPr>
                <m:nor/>
              </m:rPr>
              <w:rPr>
                <w:rFonts w:ascii="Cambria Math" w:hAnsi="Cambria Math"/>
                <w:lang w:val="en-US"/>
              </w:rPr>
              <m:t>IAB</m:t>
            </m:r>
          </m:sub>
        </m:sSub>
        <m:r>
          <w:rPr>
            <w:rFonts w:ascii="Cambria Math" w:hAnsi="Cambria Math"/>
            <w:lang w:val="en-US"/>
          </w:rPr>
          <m:t>=</m:t>
        </m:r>
        <m:d>
          <m:dPr>
            <m:ctrlPr>
              <w:rPr>
                <w:rFonts w:ascii="Cambria Math" w:hAnsi="Cambria Math"/>
                <w:i/>
                <w:lang w:val="en-US"/>
              </w:rPr>
            </m:ctrlPr>
          </m:dPr>
          <m:e>
            <m:r>
              <w:rPr>
                <w:rFonts w:ascii="Cambria Math" w:hAnsi="Cambria Math"/>
                <w:lang w:val="en-US"/>
              </w:rPr>
              <m:t>y+</m:t>
            </m:r>
            <m:r>
              <m:rPr>
                <m:sty m:val="p"/>
              </m:rPr>
              <w:rPr>
                <w:rFonts w:ascii="Cambria Math" w:hAnsi="Cambria Math"/>
                <w:lang w:val="en-US"/>
              </w:rPr>
              <m:t>Δ</m:t>
            </m:r>
            <m:r>
              <w:rPr>
                <w:rFonts w:ascii="Cambria Math" w:hAnsi="Cambria Math"/>
                <w:lang w:val="en-US"/>
              </w:rPr>
              <m:t>y</m:t>
            </m:r>
          </m:e>
        </m:d>
        <m:r>
          <m:rPr>
            <m:nor/>
          </m:rPr>
          <w:rPr>
            <w:rFonts w:ascii="Cambria Math" w:hAnsi="Cambria Math"/>
            <w:lang w:val="en-US"/>
          </w:rPr>
          <m:t xml:space="preserve"> mod </m:t>
        </m:r>
        <m:r>
          <w:rPr>
            <w:rFonts w:ascii="Cambria Math" w:hAnsi="Cambria Math"/>
            <w:lang w:val="en-US"/>
          </w:rPr>
          <m:t>x</m:t>
        </m:r>
      </m:oMath>
      <w:r w:rsidRPr="00586AF4">
        <w:rPr>
          <w:lang w:val="en-US"/>
        </w:rPr>
        <w:t xml:space="preserve"> </w:t>
      </w:r>
      <w:r>
        <w:t xml:space="preserve">where </w:t>
      </w:r>
      <m:oMath>
        <m:r>
          <m:rPr>
            <m:sty m:val="p"/>
          </m:rPr>
          <w:rPr>
            <w:rFonts w:ascii="Cambria Math" w:hAnsi="Cambria Math"/>
          </w:rPr>
          <m:t>Δ</m:t>
        </m:r>
        <m:r>
          <w:rPr>
            <w:rFonts w:ascii="Cambria Math" w:hAnsi="Cambria Math"/>
          </w:rPr>
          <m:t>y</m:t>
        </m:r>
        <m:r>
          <m:rPr>
            <m:sty m:val="p"/>
          </m:rPr>
          <w:rPr>
            <w:rFonts w:ascii="Cambria Math" w:hAnsi="Cambria Math"/>
          </w:rPr>
          <m:t xml:space="preserve"> </m:t>
        </m:r>
      </m:oMath>
      <w:r>
        <w:t xml:space="preserve"> is given by the higher-layer parameter </w:t>
      </w:r>
      <w:proofErr w:type="spellStart"/>
      <w:r>
        <w:rPr>
          <w:i/>
          <w:iCs/>
        </w:rPr>
        <w:t>prach</w:t>
      </w:r>
      <w:proofErr w:type="spellEnd"/>
      <w:r>
        <w:rPr>
          <w:i/>
          <w:iCs/>
        </w:rPr>
        <w:t>-</w:t>
      </w:r>
      <w:proofErr w:type="spellStart"/>
      <w:r>
        <w:rPr>
          <w:i/>
          <w:iCs/>
        </w:rPr>
        <w:t>ConfigurationFrameOffset</w:t>
      </w:r>
      <w:proofErr w:type="spellEnd"/>
      <w:r>
        <w:rPr>
          <w:i/>
          <w:iCs/>
        </w:rPr>
        <w:t>-IAB</w:t>
      </w:r>
      <w:r>
        <w:t xml:space="preserve">, and </w:t>
      </w:r>
      <m:oMath>
        <m:r>
          <m:rPr>
            <m:sty m:val="p"/>
          </m:rPr>
          <w:rPr>
            <w:rFonts w:ascii="Cambria Math" w:hAnsi="Cambria Math"/>
          </w:rPr>
          <m:t xml:space="preserve"> </m:t>
        </m:r>
        <m:r>
          <w:rPr>
            <w:rFonts w:ascii="Cambria Math" w:hAnsi="Cambria Math"/>
          </w:rPr>
          <m:t>x</m:t>
        </m:r>
        <m:r>
          <m:rPr>
            <m:sty m:val="p"/>
          </m:rPr>
          <w:rPr>
            <w:rFonts w:ascii="Cambria Math" w:hAnsi="Cambria Math"/>
          </w:rPr>
          <m:t xml:space="preserve"> is the value used in </m:t>
        </m:r>
        <m:sSub>
          <m:sSubPr>
            <m:ctrlPr>
              <w:rPr>
                <w:rFonts w:ascii="Cambria Math" w:hAnsi="Cambria Math"/>
                <w:i/>
                <w:sz w:val="24"/>
                <w:szCs w:val="24"/>
              </w:rPr>
            </m:ctrlPr>
          </m:sSubPr>
          <m:e>
            <m:r>
              <w:rPr>
                <w:rFonts w:ascii="Cambria Math" w:hAnsi="Cambria Math"/>
              </w:rPr>
              <m:t>n</m:t>
            </m:r>
          </m:e>
          <m:sub>
            <m:r>
              <m:rPr>
                <m:sty m:val="p"/>
              </m:rPr>
              <w:rPr>
                <w:rFonts w:ascii="Cambria Math" w:hAnsi="Cambria Math"/>
                <w:lang w:val="en-US"/>
              </w:rPr>
              <m:t>f</m:t>
            </m:r>
          </m:sub>
        </m:sSub>
        <m:r>
          <w:rPr>
            <w:rFonts w:ascii="Cambria Math" w:hAnsi="Cambria Math"/>
            <w:lang w:val="en-US"/>
          </w:rPr>
          <m:t xml:space="preserve"> </m:t>
        </m:r>
        <m:r>
          <m:rPr>
            <m:sty m:val="p"/>
          </m:rPr>
          <w:rPr>
            <w:rFonts w:ascii="Cambria Math" w:hAnsi="Cambria Math"/>
            <w:lang w:val="en-US"/>
          </w:rPr>
          <m:t>mod</m:t>
        </m:r>
        <m:r>
          <w:rPr>
            <w:rFonts w:ascii="Cambria Math" w:hAnsi="Cambria Math"/>
            <w:lang w:val="en-US"/>
          </w:rPr>
          <m:t xml:space="preserve"> </m:t>
        </m:r>
        <m:r>
          <w:rPr>
            <w:rFonts w:ascii="Cambria Math" w:hAnsi="Cambria Math"/>
          </w:rPr>
          <m:t>x</m:t>
        </m:r>
        <m:r>
          <w:rPr>
            <w:rFonts w:ascii="Cambria Math" w:hAnsi="Cambria Math"/>
            <w:lang w:val="en-US"/>
          </w:rPr>
          <m:t>=</m:t>
        </m:r>
        <m:r>
          <w:rPr>
            <w:rFonts w:ascii="Cambria Math" w:hAnsi="Cambria Math"/>
          </w:rPr>
          <m:t>y</m:t>
        </m:r>
      </m:oMath>
      <w:r>
        <w:t>;</w:t>
      </w:r>
    </w:p>
    <w:p w14:paraId="523C5D4D" w14:textId="77777777" w:rsidR="00577549" w:rsidRDefault="00577549" w:rsidP="00577549">
      <w:pPr>
        <w:pStyle w:val="B1"/>
      </w:pPr>
      <w:r>
        <w:t>-</w:t>
      </w:r>
      <w:r>
        <w:tab/>
      </w:r>
      <w:r w:rsidRPr="00655087">
        <w:t>if the higher</w:t>
      </w:r>
      <w:r>
        <w:t>-</w:t>
      </w:r>
      <w:r w:rsidRPr="00655087">
        <w:t xml:space="preserve">layer parameter </w:t>
      </w:r>
      <w:proofErr w:type="spellStart"/>
      <w:r>
        <w:rPr>
          <w:i/>
          <w:iCs/>
        </w:rPr>
        <w:t>prach</w:t>
      </w:r>
      <w:proofErr w:type="spellEnd"/>
      <w:r>
        <w:rPr>
          <w:i/>
          <w:iCs/>
        </w:rPr>
        <w:t>-</w:t>
      </w:r>
      <w:proofErr w:type="spellStart"/>
      <w:r>
        <w:rPr>
          <w:i/>
          <w:iCs/>
        </w:rPr>
        <w:t>ConfigurationSOffset</w:t>
      </w:r>
      <w:proofErr w:type="spellEnd"/>
      <w:r>
        <w:rPr>
          <w:i/>
          <w:iCs/>
        </w:rPr>
        <w:t>-IAB</w:t>
      </w:r>
      <w:r w:rsidRPr="00655087">
        <w:t xml:space="preserve"> is configured, </w:t>
      </w:r>
      <w:r>
        <w:t xml:space="preserve">the subframe number </w:t>
      </w:r>
      <m:oMath>
        <m:sSub>
          <m:sSubPr>
            <m:ctrlPr>
              <w:rPr>
                <w:rFonts w:ascii="Cambria Math" w:hAnsi="Cambria Math"/>
                <w:i/>
              </w:rPr>
            </m:ctrlPr>
          </m:sSubPr>
          <m:e>
            <m:r>
              <w:rPr>
                <w:rFonts w:ascii="Cambria Math" w:hAnsi="Cambria Math"/>
              </w:rPr>
              <m:t>s</m:t>
            </m:r>
          </m:e>
          <m:sub>
            <m:r>
              <m:rPr>
                <m:nor/>
              </m:rPr>
              <w:rPr>
                <w:rFonts w:ascii="Cambria Math" w:hAnsi="Cambria Math"/>
              </w:rPr>
              <m:t>n</m:t>
            </m:r>
          </m:sub>
        </m:sSub>
      </m:oMath>
      <w:r>
        <w:t xml:space="preserve"> from Tables 6.3.3.2-2 to 6.3.3.2-3 and the slot number </w:t>
      </w:r>
      <m:oMath>
        <m:sSub>
          <m:sSubPr>
            <m:ctrlPr>
              <w:rPr>
                <w:rFonts w:ascii="Cambria Math" w:hAnsi="Cambria Math"/>
                <w:i/>
              </w:rPr>
            </m:ctrlPr>
          </m:sSubPr>
          <m:e>
            <m:r>
              <w:rPr>
                <w:rFonts w:ascii="Cambria Math" w:hAnsi="Cambria Math"/>
              </w:rPr>
              <m:t>s</m:t>
            </m:r>
          </m:e>
          <m:sub>
            <m:r>
              <m:rPr>
                <m:nor/>
              </m:rPr>
              <w:rPr>
                <w:rFonts w:ascii="Cambria Math" w:hAnsi="Cambria Math"/>
              </w:rPr>
              <m:t>n</m:t>
            </m:r>
          </m:sub>
        </m:sSub>
      </m:oMath>
      <w:r>
        <w:t xml:space="preserve"> from Table 6.3.3.2-4 shall be replaced by </w:t>
      </w:r>
      <m:oMath>
        <m:d>
          <m:dPr>
            <m:ctrlPr>
              <w:rPr>
                <w:rFonts w:ascii="Cambria Math" w:hAnsi="Cambria Math"/>
                <w:i/>
              </w:rPr>
            </m:ctrlPr>
          </m:dPr>
          <m:e>
            <m:sSub>
              <m:sSubPr>
                <m:ctrlPr>
                  <w:rPr>
                    <w:rFonts w:ascii="Cambria Math" w:hAnsi="Cambria Math"/>
                    <w:i/>
                  </w:rPr>
                </m:ctrlPr>
              </m:sSubPr>
              <m:e>
                <m:r>
                  <w:rPr>
                    <w:rFonts w:ascii="Cambria Math" w:hAnsi="Cambria Math"/>
                  </w:rPr>
                  <m:t>s</m:t>
                </m:r>
              </m:e>
              <m:sub>
                <m:r>
                  <m:rPr>
                    <m:nor/>
                  </m:rPr>
                  <w:rPr>
                    <w:rFonts w:ascii="Cambria Math" w:hAnsi="Cambria Math"/>
                  </w:rPr>
                  <m:t>n</m:t>
                </m:r>
              </m:sub>
            </m:sSub>
            <m:r>
              <w:rPr>
                <w:rFonts w:ascii="Cambria Math" w:hAnsi="Cambria Math"/>
              </w:rPr>
              <m:t>+</m:t>
            </m:r>
            <m:r>
              <m:rPr>
                <m:sty m:val="p"/>
              </m:rPr>
              <w:rPr>
                <w:rFonts w:ascii="Cambria Math" w:hAnsi="Cambria Math"/>
              </w:rPr>
              <m:t>Δ</m:t>
            </m:r>
            <m:r>
              <w:rPr>
                <w:rFonts w:ascii="Cambria Math" w:hAnsi="Cambria Math"/>
              </w:rPr>
              <m:t>s</m:t>
            </m:r>
          </m:e>
        </m:d>
        <m:r>
          <m:rPr>
            <m:nor/>
          </m:rPr>
          <w:rPr>
            <w:rFonts w:ascii="Cambria Math" w:hAnsi="Cambria Math"/>
          </w:rPr>
          <m:t xml:space="preserve"> mod </m:t>
        </m:r>
        <m:r>
          <w:rPr>
            <w:rFonts w:ascii="Cambria Math" w:hAnsi="Cambria Math"/>
          </w:rPr>
          <m:t>L</m:t>
        </m:r>
      </m:oMath>
      <w:r>
        <w:t xml:space="preserve"> where </w:t>
      </w:r>
      <m:oMath>
        <m:r>
          <m:rPr>
            <m:sty m:val="p"/>
          </m:rPr>
          <w:rPr>
            <w:rFonts w:ascii="Cambria Math" w:hAnsi="Cambria Math"/>
          </w:rPr>
          <m:t>Δ</m:t>
        </m:r>
        <m:r>
          <w:rPr>
            <w:rFonts w:ascii="Cambria Math" w:hAnsi="Cambria Math"/>
          </w:rPr>
          <m:t>s∈</m:t>
        </m:r>
        <m:d>
          <m:dPr>
            <m:begChr m:val="{"/>
            <m:endChr m:val="}"/>
            <m:ctrlPr>
              <w:rPr>
                <w:rFonts w:ascii="Cambria Math" w:hAnsi="Cambria Math"/>
                <w:i/>
              </w:rPr>
            </m:ctrlPr>
          </m:dPr>
          <m:e>
            <m:r>
              <w:rPr>
                <w:rFonts w:ascii="Cambria Math" w:hAnsi="Cambria Math"/>
              </w:rPr>
              <m:t>0,1,…,L-1</m:t>
            </m:r>
          </m:e>
        </m:d>
      </m:oMath>
      <w:r>
        <w:t xml:space="preserve"> is given by the higher-layer parameter </w:t>
      </w:r>
      <w:proofErr w:type="spellStart"/>
      <w:r>
        <w:rPr>
          <w:i/>
          <w:iCs/>
        </w:rPr>
        <w:t>prach</w:t>
      </w:r>
      <w:proofErr w:type="spellEnd"/>
      <w:r>
        <w:rPr>
          <w:i/>
          <w:iCs/>
        </w:rPr>
        <w:t>-</w:t>
      </w:r>
      <w:proofErr w:type="spellStart"/>
      <w:r>
        <w:rPr>
          <w:i/>
          <w:iCs/>
        </w:rPr>
        <w:t>ConfigurationSOffset</w:t>
      </w:r>
      <w:proofErr w:type="spellEnd"/>
      <w:r>
        <w:rPr>
          <w:i/>
          <w:iCs/>
        </w:rPr>
        <w:t>-IAB</w:t>
      </w:r>
      <w:r>
        <w:t xml:space="preserve">, and </w:t>
      </w:r>
      <m:oMath>
        <m:r>
          <w:rPr>
            <w:rFonts w:ascii="Cambria Math" w:hAnsi="Cambria Math"/>
          </w:rPr>
          <m:t>L</m:t>
        </m:r>
      </m:oMath>
      <w:r>
        <w:t xml:space="preserve"> is the number of subframes in a frame when using Tables 6.3.3.2-2 to 6.3.3.2-3 and the number of slots in a frame for 60 kHz subcarrier spacing when using in Table 6.3.3.2-4.</w:t>
      </w:r>
    </w:p>
    <w:p w14:paraId="70D4478F" w14:textId="77777777" w:rsidR="00577549" w:rsidRDefault="00577549" w:rsidP="00577549">
      <w:r>
        <w:t>R</w:t>
      </w:r>
      <w:r w:rsidRPr="0095573B">
        <w:t xml:space="preserve">andom access preambles can </w:t>
      </w:r>
      <w:r>
        <w:t xml:space="preserve">only </w:t>
      </w:r>
      <w:r w:rsidRPr="0095573B">
        <w:t xml:space="preserve">be transmitted in the frequency resources given by </w:t>
      </w:r>
      <w:r>
        <w:t xml:space="preserve">either the higher-layer </w:t>
      </w:r>
      <w:r w:rsidRPr="0095573B">
        <w:t xml:space="preserve">parameter </w:t>
      </w:r>
      <w:r w:rsidRPr="00AB07CE">
        <w:rPr>
          <w:i/>
        </w:rPr>
        <w:t>msg1-FrequencyStart</w:t>
      </w:r>
      <w:r>
        <w:rPr>
          <w:i/>
        </w:rPr>
        <w:t xml:space="preserve"> </w:t>
      </w:r>
      <w:r>
        <w:t xml:space="preserve">or </w:t>
      </w:r>
      <w:proofErr w:type="spellStart"/>
      <w:r w:rsidRPr="009F28AC">
        <w:rPr>
          <w:i/>
          <w:lang w:eastAsia="zh-CN"/>
        </w:rPr>
        <w:t>msgA</w:t>
      </w:r>
      <w:proofErr w:type="spellEnd"/>
      <w:r w:rsidRPr="009F28AC">
        <w:rPr>
          <w:i/>
          <w:lang w:eastAsia="zh-CN"/>
        </w:rPr>
        <w:t>-RO-</w:t>
      </w:r>
      <w:proofErr w:type="spellStart"/>
      <w:r w:rsidRPr="009F28AC">
        <w:rPr>
          <w:i/>
          <w:lang w:eastAsia="zh-CN"/>
        </w:rPr>
        <w:t>FrequencyStart</w:t>
      </w:r>
      <w:proofErr w:type="spellEnd"/>
      <w:r>
        <w:t xml:space="preserve"> if configured as described in clause 8.1 of [5 TS 38.213]</w:t>
      </w:r>
      <w:r w:rsidRPr="0095573B">
        <w:t xml:space="preserve">. The </w:t>
      </w:r>
      <w:r>
        <w:t xml:space="preserve">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sidRPr="00AB07CE">
        <w:rPr>
          <w:i/>
        </w:rPr>
        <w:t>msg1-FDM</w:t>
      </w:r>
      <w:r w:rsidRPr="00325ACA">
        <w:t xml:space="preserve"> or </w:t>
      </w:r>
      <w:proofErr w:type="spellStart"/>
      <w:r>
        <w:rPr>
          <w:i/>
        </w:rPr>
        <w:t>msgA</w:t>
      </w:r>
      <w:proofErr w:type="spellEnd"/>
      <w:r>
        <w:rPr>
          <w:i/>
        </w:rPr>
        <w:t>-RO-FDM</w:t>
      </w:r>
      <w:r w:rsidRPr="00325ACA">
        <w:t xml:space="preserve"> if configured</w:t>
      </w:r>
      <w:r w:rsidRPr="00C12EDD">
        <w:t xml:space="preserve">, </w:t>
      </w:r>
      <w:r>
        <w:t xml:space="preserve">are numbered in increasing order </w:t>
      </w:r>
      <w:r w:rsidRPr="0095573B">
        <w:t xml:space="preserve">within the initial </w:t>
      </w:r>
      <w:r>
        <w:t xml:space="preserve">uplink bandwidth part </w:t>
      </w:r>
      <w:r w:rsidRPr="00E127C2">
        <w:t>during initial access</w:t>
      </w:r>
      <w:r>
        <w:t>, starting from the lowest frequency</w:t>
      </w:r>
      <w:r w:rsidRPr="0095573B">
        <w:t xml:space="preserve">. </w:t>
      </w:r>
      <w:r w:rsidRPr="00E127C2">
        <w:t>Otherwise</w:t>
      </w: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w:t>
      </w:r>
      <w:r w:rsidRPr="00E127C2">
        <w:t>are numbered in increasing order within the active uplink bandwidth part, starting from the lowest frequency.</w:t>
      </w:r>
    </w:p>
    <w:bookmarkEnd w:id="9"/>
    <w:p w14:paraId="1ACA2B11" w14:textId="77777777" w:rsidR="00577549" w:rsidRDefault="00577549" w:rsidP="00577549">
      <w:pPr>
        <w:rPr>
          <w:rFonts w:eastAsia="Malgun Gothic"/>
          <w:iCs/>
          <w:lang w:val="en-US"/>
        </w:rPr>
      </w:pPr>
      <w:r>
        <w:t xml:space="preserve">For operation with shared spectrum channel access, for </w:t>
      </w:r>
      <m:oMath>
        <m:sSub>
          <m:sSubPr>
            <m:ctrlPr>
              <w:rPr>
                <w:rFonts w:ascii="Cambria Math" w:eastAsia="SimSun" w:hAnsi="Cambria Math"/>
                <w:i/>
              </w:rPr>
            </m:ctrlPr>
          </m:sSubPr>
          <m:e>
            <m:r>
              <w:rPr>
                <w:rFonts w:ascii="Cambria Math" w:hAnsi="Cambria Math"/>
              </w:rPr>
              <m:t>L</m:t>
            </m:r>
          </m:e>
          <m:sub>
            <m:r>
              <w:rPr>
                <w:rFonts w:ascii="Cambria Math" w:hAnsi="Cambria Math"/>
              </w:rPr>
              <m:t>RA</m:t>
            </m:r>
          </m:sub>
        </m:sSub>
        <m:r>
          <w:rPr>
            <w:rFonts w:ascii="Cambria Math" w:hAnsi="Cambria Math"/>
          </w:rPr>
          <m:t>=139</m:t>
        </m:r>
      </m:oMath>
      <w:r>
        <w:t xml:space="preserve">, a UE expects to be provided with higher-layer parameter </w:t>
      </w:r>
      <w:r>
        <w:rPr>
          <w:i/>
        </w:rPr>
        <w:t xml:space="preserve">msg1-FrequencyStart </w:t>
      </w:r>
      <w:r>
        <w:t xml:space="preserve">or </w:t>
      </w:r>
      <w:proofErr w:type="spellStart"/>
      <w:r>
        <w:rPr>
          <w:i/>
          <w:lang w:eastAsia="zh-CN"/>
        </w:rPr>
        <w:t>msgA</w:t>
      </w:r>
      <w:proofErr w:type="spellEnd"/>
      <w:r>
        <w:rPr>
          <w:i/>
          <w:lang w:eastAsia="zh-CN"/>
        </w:rPr>
        <w:t>-RO-</w:t>
      </w:r>
      <w:proofErr w:type="spellStart"/>
      <w:r>
        <w:rPr>
          <w:i/>
          <w:lang w:eastAsia="zh-CN"/>
        </w:rPr>
        <w:t>FrequencyStart</w:t>
      </w:r>
      <w:proofErr w:type="spellEnd"/>
      <w:r>
        <w:t xml:space="preserve"> if configured, and higher-layer parameter </w:t>
      </w:r>
      <w:r>
        <w:rPr>
          <w:i/>
        </w:rPr>
        <w:t>msg1-FDM</w:t>
      </w:r>
      <w:r>
        <w:t xml:space="preserve"> or </w:t>
      </w:r>
      <w:proofErr w:type="spellStart"/>
      <w:r>
        <w:rPr>
          <w:i/>
        </w:rPr>
        <w:t>msgA</w:t>
      </w:r>
      <w:proofErr w:type="spellEnd"/>
      <w:r>
        <w:rPr>
          <w:i/>
        </w:rPr>
        <w:t>-RO-FDM</w:t>
      </w:r>
      <w:r>
        <w:t xml:space="preserve"> if configured, such that a random access preamble is confined within a single RB set. The UE assumes that the RB set is defined as when </w:t>
      </w:r>
      <w:r>
        <w:rPr>
          <w:rFonts w:eastAsia="Malgun Gothic"/>
          <w:lang w:val="en-US"/>
        </w:rPr>
        <w:t xml:space="preserve">the UE is not provided </w:t>
      </w:r>
      <w:proofErr w:type="spellStart"/>
      <w:r>
        <w:rPr>
          <w:rFonts w:eastAsia="Malgun Gothic"/>
          <w:i/>
          <w:lang w:val="en-US"/>
        </w:rPr>
        <w:t>intraCellGuardBandsPerSCS</w:t>
      </w:r>
      <w:proofErr w:type="spellEnd"/>
      <w:r>
        <w:rPr>
          <w:rFonts w:eastAsia="Malgun Gothic"/>
          <w:iCs/>
          <w:lang w:val="en-US"/>
        </w:rPr>
        <w:t xml:space="preserve"> for an UL carrier as described in Clause 7 of </w:t>
      </w:r>
      <w:r>
        <w:t>[6, TS 38.214]</w:t>
      </w:r>
      <w:r>
        <w:rPr>
          <w:rFonts w:eastAsia="Malgun Gothic"/>
          <w:iCs/>
          <w:lang w:val="en-US"/>
        </w:rPr>
        <w:t>.</w:t>
      </w:r>
    </w:p>
    <w:p w14:paraId="58E2F73A" w14:textId="77777777" w:rsidR="00577549" w:rsidRDefault="00577549" w:rsidP="00577549">
      <w:r>
        <w:t xml:space="preserve">For operation with shared spectrum channel access, for </w:t>
      </w:r>
      <m:oMath>
        <m:sSub>
          <m:sSubPr>
            <m:ctrlPr>
              <w:rPr>
                <w:rFonts w:ascii="Cambria Math" w:hAnsi="Cambria Math"/>
                <w:i/>
                <w:sz w:val="24"/>
                <w:szCs w:val="24"/>
              </w:rPr>
            </m:ctrlPr>
          </m:sSubPr>
          <m:e>
            <m:r>
              <w:rPr>
                <w:rFonts w:ascii="Cambria Math" w:hAnsi="Cambria Math"/>
              </w:rPr>
              <m:t>L</m:t>
            </m:r>
          </m:e>
          <m:sub>
            <m:r>
              <w:rPr>
                <w:rFonts w:ascii="Cambria Math" w:hAnsi="Cambria Math"/>
              </w:rPr>
              <m:t>RA</m:t>
            </m:r>
          </m:sub>
        </m:sSub>
        <m:r>
          <w:rPr>
            <w:rFonts w:ascii="Cambria Math" w:hAnsi="Cambria Math"/>
          </w:rPr>
          <m:t>=571</m:t>
        </m:r>
      </m:oMath>
      <w:r>
        <w:t xml:space="preserve"> or </w:t>
      </w:r>
      <m:oMath>
        <m:r>
          <w:rPr>
            <w:rFonts w:ascii="Cambria Math" w:hAnsi="Cambria Math"/>
          </w:rPr>
          <m:t>1151</m:t>
        </m:r>
      </m:oMath>
      <w:r>
        <w:t xml:space="preserve"> and Type-2 random access, a UE expects to be provided with higher-layer parameter </w:t>
      </w:r>
      <w:proofErr w:type="spellStart"/>
      <w:r>
        <w:rPr>
          <w:i/>
        </w:rPr>
        <w:t>msgA</w:t>
      </w:r>
      <w:proofErr w:type="spellEnd"/>
      <w:r>
        <w:rPr>
          <w:i/>
        </w:rPr>
        <w:t>-RO-FDM</w:t>
      </w:r>
      <w:r>
        <w:t xml:space="preserve"> equals to one.</w:t>
      </w:r>
    </w:p>
    <w:p w14:paraId="163353EC" w14:textId="77777777" w:rsidR="00577549" w:rsidRDefault="00577549" w:rsidP="00577549">
      <w:proofErr w:type="gramStart"/>
      <w:r>
        <w:t>For the purpose of</w:t>
      </w:r>
      <w:proofErr w:type="gramEnd"/>
      <w:r>
        <w:t xml:space="preserve"> slot numbering in the tables, the following subcarrier spacing shall be assumed:</w:t>
      </w:r>
    </w:p>
    <w:p w14:paraId="4A275522" w14:textId="77777777" w:rsidR="00577549" w:rsidRPr="00693C9D" w:rsidRDefault="00577549" w:rsidP="00577549">
      <w:pPr>
        <w:pStyle w:val="B1"/>
      </w:pPr>
      <w:r w:rsidRPr="00AD7FC1">
        <w:rPr>
          <w:rFonts w:eastAsia="Batang"/>
        </w:rPr>
        <w:lastRenderedPageBreak/>
        <w:t>-</w:t>
      </w:r>
      <w:r>
        <w:rPr>
          <w:rFonts w:eastAsia="Batang"/>
        </w:rPr>
        <w:tab/>
        <w:t>15 kHz for FR1</w:t>
      </w:r>
    </w:p>
    <w:p w14:paraId="61F9CF5E" w14:textId="77777777" w:rsidR="00577549" w:rsidRDefault="00577549" w:rsidP="00577549">
      <w:pPr>
        <w:pStyle w:val="B1"/>
      </w:pPr>
      <w:r>
        <w:t>-</w:t>
      </w:r>
      <w:r>
        <w:tab/>
        <w:t>60 kHz for FR2.</w:t>
      </w:r>
    </w:p>
    <w:p w14:paraId="47953711" w14:textId="77777777" w:rsidR="00577549" w:rsidRPr="007F6FD2" w:rsidRDefault="00577549" w:rsidP="00577549">
      <w:pPr>
        <w:rPr>
          <w:rFonts w:eastAsia="Batang"/>
        </w:rPr>
      </w:pPr>
      <w:r w:rsidRPr="007F6FD2">
        <w:t xml:space="preserve">For handover purposes to a target cell in paired or unpaired spectrum where the target cell uses </w:t>
      </w:r>
      <m:oMath>
        <m:sSub>
          <m:sSubPr>
            <m:ctrlPr>
              <w:rPr>
                <w:rFonts w:ascii="Cambria Math" w:hAnsi="Cambria Math"/>
                <w:i/>
              </w:rPr>
            </m:ctrlPr>
          </m:sSubPr>
          <m:e>
            <m:r>
              <w:rPr>
                <w:rFonts w:ascii="Cambria Math" w:hAnsi="Cambria Math"/>
              </w:rPr>
              <m:t>L</m:t>
            </m:r>
          </m:e>
          <m:sub>
            <m:r>
              <m:rPr>
                <m:nor/>
              </m:rPr>
              <w:rPr>
                <w:rFonts w:ascii="Cambria Math" w:hAnsi="Cambria Math"/>
              </w:rPr>
              <m:t>max</m:t>
            </m:r>
          </m:sub>
        </m:sSub>
        <m:r>
          <w:rPr>
            <w:rFonts w:ascii="Cambria Math" w:hAnsi="Cambria Math"/>
          </w:rPr>
          <m:t>=4</m:t>
        </m:r>
      </m:oMath>
      <w:r w:rsidRPr="007F6FD2">
        <w:t xml:space="preserve">, the </w:t>
      </w:r>
      <w:r w:rsidRPr="00A728F8">
        <w:rPr>
          <w:rFonts w:eastAsia="Batang"/>
          <w:szCs w:val="24"/>
        </w:rPr>
        <w:t xml:space="preserve">UE may assume the absolute value of the time difference between radio frame </w:t>
      </w:r>
      <m:oMath>
        <m:r>
          <w:rPr>
            <w:rFonts w:ascii="Cambria Math" w:eastAsia="Batang" w:hAnsi="Cambria Math"/>
            <w:szCs w:val="24"/>
          </w:rPr>
          <m:t>i</m:t>
        </m:r>
      </m:oMath>
      <w:r w:rsidRPr="00A728F8">
        <w:rPr>
          <w:rFonts w:eastAsia="Batang"/>
          <w:szCs w:val="24"/>
        </w:rPr>
        <w:t xml:space="preserve"> in the current cell and radio frame</w:t>
      </w:r>
      <w:r w:rsidRPr="00A728F8">
        <w:rPr>
          <w:rFonts w:eastAsia="Batang"/>
          <w:i/>
          <w:szCs w:val="24"/>
        </w:rPr>
        <w:t xml:space="preserve"> </w:t>
      </w:r>
      <m:oMath>
        <m:r>
          <w:rPr>
            <w:rFonts w:ascii="Cambria Math" w:eastAsia="Batang" w:hAnsi="Cambria Math"/>
            <w:szCs w:val="24"/>
          </w:rPr>
          <m:t>i</m:t>
        </m:r>
      </m:oMath>
      <w:r w:rsidRPr="00A728F8">
        <w:rPr>
          <w:rFonts w:eastAsia="Batang"/>
          <w:szCs w:val="24"/>
        </w:rPr>
        <w:t xml:space="preserve"> in the target cell is less than </w:t>
      </w:r>
      <m:oMath>
        <m:r>
          <w:rPr>
            <w:rFonts w:ascii="Cambria Math" w:hAnsi="Cambria Math"/>
          </w:rPr>
          <m:t>153600</m:t>
        </m:r>
        <m:sSub>
          <m:sSubPr>
            <m:ctrlPr>
              <w:rPr>
                <w:rFonts w:ascii="Cambria Math" w:hAnsi="Cambria Math"/>
                <w:i/>
              </w:rPr>
            </m:ctrlPr>
          </m:sSubPr>
          <m:e>
            <m:r>
              <w:rPr>
                <w:rFonts w:ascii="Cambria Math" w:hAnsi="Cambria Math"/>
              </w:rPr>
              <m:t>T</m:t>
            </m:r>
          </m:e>
          <m:sub>
            <m:r>
              <m:rPr>
                <m:nor/>
              </m:rPr>
              <w:rPr>
                <w:rFonts w:ascii="Cambria Math" w:hAnsi="Cambria Math"/>
              </w:rPr>
              <m:t>s</m:t>
            </m:r>
          </m:sub>
        </m:sSub>
      </m:oMath>
      <w:r w:rsidRPr="007F6FD2">
        <w:rPr>
          <w:rFonts w:eastAsia="Batang"/>
        </w:rPr>
        <w:t xml:space="preserve"> if the association pattern period in </w:t>
      </w:r>
      <w:r>
        <w:rPr>
          <w:rFonts w:eastAsia="Batang"/>
        </w:rPr>
        <w:t>clause</w:t>
      </w:r>
      <w:r w:rsidRPr="007F6FD2">
        <w:rPr>
          <w:rFonts w:eastAsia="Batang"/>
        </w:rPr>
        <w:t xml:space="preserve"> 8.1 of [5, TS 38.213] is not equal to 10 </w:t>
      </w:r>
      <w:proofErr w:type="spellStart"/>
      <w:r w:rsidRPr="007F6FD2">
        <w:rPr>
          <w:rFonts w:eastAsia="Batang"/>
        </w:rPr>
        <w:t>ms</w:t>
      </w:r>
      <w:proofErr w:type="spellEnd"/>
      <w:r w:rsidRPr="007F6FD2">
        <w:rPr>
          <w:rFonts w:eastAsia="Batang"/>
        </w:rPr>
        <w:t>.</w:t>
      </w:r>
    </w:p>
    <w:p w14:paraId="426E72EC" w14:textId="77777777" w:rsidR="00577549" w:rsidRPr="00A728F8" w:rsidRDefault="00577549" w:rsidP="00577549">
      <w:pPr>
        <w:rPr>
          <w:rFonts w:eastAsia="Batang"/>
          <w:szCs w:val="24"/>
        </w:rPr>
      </w:pPr>
      <w:r w:rsidRPr="007F6FD2">
        <w:t xml:space="preserve">For inter frequency handover purposes where the source cell is either in paired or unpaired spectrum and the target cell is in unpaired spectrum and uses </w:t>
      </w:r>
      <m:oMath>
        <m:sSub>
          <m:sSubPr>
            <m:ctrlPr>
              <w:rPr>
                <w:rFonts w:ascii="Cambria Math" w:hAnsi="Cambria Math"/>
                <w:i/>
              </w:rPr>
            </m:ctrlPr>
          </m:sSubPr>
          <m:e>
            <m:r>
              <w:rPr>
                <w:rFonts w:ascii="Cambria Math" w:hAnsi="Cambria Math"/>
              </w:rPr>
              <m:t>L</m:t>
            </m:r>
          </m:e>
          <m:sub>
            <m:r>
              <m:rPr>
                <m:nor/>
              </m:rPr>
              <w:rPr>
                <w:rFonts w:ascii="Cambria Math" w:hAnsi="Cambria Math"/>
              </w:rPr>
              <m:t>max</m:t>
            </m:r>
          </m:sub>
        </m:sSub>
        <m:r>
          <w:rPr>
            <w:rFonts w:ascii="Cambria Math" w:hAnsi="Cambria Math"/>
          </w:rPr>
          <m:t>=8</m:t>
        </m:r>
      </m:oMath>
      <w:r w:rsidRPr="007F6FD2">
        <w:t xml:space="preserve">, </w:t>
      </w:r>
      <w:r w:rsidRPr="00A728F8">
        <w:rPr>
          <w:rFonts w:eastAsia="Batang"/>
          <w:szCs w:val="24"/>
        </w:rPr>
        <w:t xml:space="preserve">the UE may assume the absolute value of the time difference between radio frame </w:t>
      </w:r>
      <m:oMath>
        <m:r>
          <w:rPr>
            <w:rFonts w:ascii="Cambria Math" w:eastAsia="Batang" w:hAnsi="Cambria Math"/>
            <w:szCs w:val="24"/>
          </w:rPr>
          <m:t>i</m:t>
        </m:r>
      </m:oMath>
      <w:r w:rsidRPr="00A728F8">
        <w:rPr>
          <w:rFonts w:eastAsia="Batang"/>
          <w:szCs w:val="24"/>
        </w:rPr>
        <w:t xml:space="preserve"> in the current cell and radio frame </w:t>
      </w:r>
      <m:oMath>
        <m:r>
          <w:rPr>
            <w:rFonts w:ascii="Cambria Math" w:eastAsia="Batang" w:hAnsi="Cambria Math"/>
            <w:szCs w:val="24"/>
          </w:rPr>
          <m:t>i</m:t>
        </m:r>
      </m:oMath>
      <w:r w:rsidRPr="00A728F8">
        <w:rPr>
          <w:rFonts w:eastAsia="Batang"/>
          <w:szCs w:val="24"/>
        </w:rPr>
        <w:t xml:space="preserve"> in the target cell is less than </w:t>
      </w:r>
      <m:oMath>
        <m:r>
          <w:rPr>
            <w:rFonts w:ascii="Cambria Math" w:eastAsia="Batang" w:hAnsi="Cambria Math"/>
            <w:szCs w:val="24"/>
          </w:rPr>
          <m:t>76800</m:t>
        </m:r>
        <m:sSub>
          <m:sSubPr>
            <m:ctrlPr>
              <w:rPr>
                <w:rFonts w:ascii="Cambria Math" w:eastAsia="Batang" w:hAnsi="Cambria Math"/>
                <w:i/>
                <w:sz w:val="24"/>
                <w:szCs w:val="24"/>
              </w:rPr>
            </m:ctrlPr>
          </m:sSubPr>
          <m:e>
            <m:r>
              <w:rPr>
                <w:rFonts w:ascii="Cambria Math" w:eastAsia="Batang" w:hAnsi="Cambria Math"/>
                <w:szCs w:val="24"/>
              </w:rPr>
              <m:t>T</m:t>
            </m:r>
          </m:e>
          <m:sub>
            <m:r>
              <m:rPr>
                <m:sty m:val="p"/>
              </m:rPr>
              <w:rPr>
                <w:rFonts w:ascii="Cambria Math" w:eastAsia="Batang" w:hAnsi="Cambria Math"/>
                <w:szCs w:val="24"/>
              </w:rPr>
              <m:t>s</m:t>
            </m:r>
          </m:sub>
        </m:sSub>
        <m:r>
          <w:rPr>
            <w:rFonts w:ascii="Cambria Math" w:eastAsia="Batang" w:hAnsi="Cambria Math"/>
            <w:szCs w:val="24"/>
          </w:rPr>
          <m:t>.</m:t>
        </m:r>
      </m:oMath>
    </w:p>
    <w:p w14:paraId="223BA938" w14:textId="77777777" w:rsidR="00577549" w:rsidRDefault="00577549" w:rsidP="00577549">
      <w:pPr>
        <w:pStyle w:val="TH"/>
      </w:pPr>
      <w:r>
        <w:t xml:space="preserve">Table 6.3.3.2-1: Supported combinations of </w:t>
      </w:r>
      <m:oMath>
        <m:r>
          <m:rPr>
            <m:sty m:val="b"/>
          </m:rPr>
          <w:rPr>
            <w:rFonts w:ascii="Cambria Math" w:hAnsi="Cambria Math"/>
          </w:rPr>
          <m:t>Δ</m:t>
        </m:r>
        <m:sSub>
          <m:sSubPr>
            <m:ctrlPr>
              <w:rPr>
                <w:rFonts w:ascii="Cambria Math" w:hAnsi="Cambria Math"/>
              </w:rPr>
            </m:ctrlPr>
          </m:sSubPr>
          <m:e>
            <m:r>
              <m:rPr>
                <m:sty m:val="bi"/>
              </m:rPr>
              <w:rPr>
                <w:rFonts w:ascii="Cambria Math" w:hAnsi="Cambria Math"/>
              </w:rPr>
              <m:t>f</m:t>
            </m:r>
          </m:e>
          <m:sub>
            <m:r>
              <m:rPr>
                <m:nor/>
              </m:rPr>
              <m:t>RA</m:t>
            </m:r>
          </m:sub>
        </m:sSub>
      </m:oMath>
      <w:r>
        <w:rPr>
          <w:rFonts w:eastAsia="Batang"/>
        </w:rPr>
        <w:t xml:space="preserve"> and </w:t>
      </w:r>
      <w:r w:rsidRPr="00A20A0E">
        <w:rPr>
          <w:rFonts w:eastAsia="Batang"/>
          <w:position w:val="-10"/>
        </w:rPr>
        <w:object w:dxaOrig="300" w:dyaOrig="279" w14:anchorId="1FFF39C7">
          <v:shape id="_x0000_i1029" type="#_x0000_t75" style="width:15pt;height:14.2pt" o:ole="">
            <v:imagedata r:id="rId16" o:title=""/>
          </v:shape>
          <o:OLEObject Type="Embed" ProgID="Equation.3" ShapeID="_x0000_i1029" DrawAspect="Content" ObjectID="_1680501184" r:id="rId17"/>
        </w:object>
      </w:r>
      <w:r>
        <w:rPr>
          <w:rFonts w:eastAsia="Batang"/>
        </w:rPr>
        <w:t xml:space="preserve">, and the corresponding value of </w:t>
      </w:r>
      <w:r w:rsidRPr="00152848">
        <w:rPr>
          <w:rFonts w:eastAsia="Batang"/>
          <w:position w:val="-6"/>
        </w:rPr>
        <w:object w:dxaOrig="200" w:dyaOrig="300" w14:anchorId="1D583EBE">
          <v:shape id="_x0000_i1030" type="#_x0000_t75" style="width:10pt;height:15pt" o:ole="">
            <v:imagedata r:id="rId18" o:title=""/>
          </v:shape>
          <o:OLEObject Type="Embed" ProgID="Equation.3" ShapeID="_x0000_i1030" DrawAspect="Content" ObjectID="_1680501185" r:id="rId19"/>
        </w:object>
      </w:r>
      <w:r>
        <w:rPr>
          <w:rFonts w:eastAsia="Batang"/>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843"/>
        <w:gridCol w:w="1559"/>
        <w:gridCol w:w="2483"/>
        <w:gridCol w:w="777"/>
      </w:tblGrid>
      <w:tr w:rsidR="00577549" w14:paraId="1693AF4E" w14:textId="77777777" w:rsidTr="001602BD">
        <w:trPr>
          <w:jc w:val="center"/>
        </w:trPr>
        <w:tc>
          <w:tcPr>
            <w:tcW w:w="846" w:type="dxa"/>
            <w:shd w:val="clear" w:color="auto" w:fill="auto"/>
          </w:tcPr>
          <w:p w14:paraId="65D788E2" w14:textId="77777777" w:rsidR="00577549" w:rsidRPr="004C3E9B" w:rsidRDefault="00577549" w:rsidP="001602BD">
            <w:pPr>
              <w:pStyle w:val="TAH"/>
              <w:rPr>
                <w:rFonts w:eastAsia="Batang"/>
              </w:rPr>
            </w:pPr>
            <w:r w:rsidRPr="004C3E9B">
              <w:rPr>
                <w:rFonts w:eastAsia="Batang"/>
              </w:rPr>
              <w:object w:dxaOrig="400" w:dyaOrig="300" w14:anchorId="5D6BC262">
                <v:shape id="_x0000_i1031" type="#_x0000_t75" style="width:20pt;height:15pt" o:ole="">
                  <v:imagedata r:id="rId20" o:title=""/>
                </v:shape>
                <o:OLEObject Type="Embed" ProgID="Equation.3" ShapeID="_x0000_i1031" DrawAspect="Content" ObjectID="_1680501186" r:id="rId21"/>
              </w:object>
            </w:r>
          </w:p>
        </w:tc>
        <w:tc>
          <w:tcPr>
            <w:tcW w:w="1843" w:type="dxa"/>
            <w:shd w:val="clear" w:color="auto" w:fill="auto"/>
          </w:tcPr>
          <w:p w14:paraId="18AB2124" w14:textId="77777777" w:rsidR="00577549" w:rsidRPr="004C3E9B" w:rsidRDefault="00577549" w:rsidP="001602BD">
            <w:pPr>
              <w:pStyle w:val="TAH"/>
              <w:rPr>
                <w:rFonts w:eastAsia="Batang"/>
              </w:rPr>
            </w:pPr>
            <m:oMath>
              <m:r>
                <m:rPr>
                  <m:sty m:val="b"/>
                </m:rPr>
                <w:rPr>
                  <w:rFonts w:ascii="Cambria Math" w:hAnsi="Cambria Math"/>
                </w:rPr>
                <m:t>Δ</m:t>
              </m:r>
              <m:sSub>
                <m:sSubPr>
                  <m:ctrlPr>
                    <w:rPr>
                      <w:rFonts w:ascii="Cambria Math" w:hAnsi="Cambria Math"/>
                    </w:rPr>
                  </m:ctrlPr>
                </m:sSubPr>
                <m:e>
                  <m:r>
                    <m:rPr>
                      <m:sty m:val="bi"/>
                    </m:rPr>
                    <w:rPr>
                      <w:rFonts w:ascii="Cambria Math" w:hAnsi="Cambria Math"/>
                    </w:rPr>
                    <m:t>f</m:t>
                  </m:r>
                </m:e>
                <m:sub>
                  <m:r>
                    <m:rPr>
                      <m:nor/>
                    </m:rPr>
                    <m:t>RA</m:t>
                  </m:r>
                </m:sub>
              </m:sSub>
            </m:oMath>
            <w:r w:rsidRPr="004C3E9B">
              <w:rPr>
                <w:rFonts w:eastAsia="Batang"/>
              </w:rPr>
              <w:t xml:space="preserve"> for PRACH</w:t>
            </w:r>
          </w:p>
        </w:tc>
        <w:tc>
          <w:tcPr>
            <w:tcW w:w="1559" w:type="dxa"/>
            <w:shd w:val="clear" w:color="auto" w:fill="auto"/>
          </w:tcPr>
          <w:p w14:paraId="78233026" w14:textId="77777777" w:rsidR="00577549" w:rsidRPr="004C3E9B" w:rsidRDefault="00577549" w:rsidP="001602BD">
            <w:pPr>
              <w:pStyle w:val="TAH"/>
              <w:jc w:val="left"/>
              <w:rPr>
                <w:rFonts w:eastAsia="Batang"/>
              </w:rPr>
            </w:pPr>
            <w:r w:rsidRPr="004C3E9B">
              <w:rPr>
                <w:rFonts w:eastAsia="Batang"/>
                <w:position w:val="-10"/>
              </w:rPr>
              <w:object w:dxaOrig="300" w:dyaOrig="300" w14:anchorId="0A0D0EC2">
                <v:shape id="_x0000_i1032" type="#_x0000_t75" style="width:15pt;height:15pt" o:ole="">
                  <v:imagedata r:id="rId22" o:title=""/>
                </v:shape>
                <o:OLEObject Type="Embed" ProgID="Equation.3" ShapeID="_x0000_i1032" DrawAspect="Content" ObjectID="_1680501187" r:id="rId23"/>
              </w:object>
            </w:r>
            <w:r w:rsidRPr="004C3E9B">
              <w:rPr>
                <w:rFonts w:eastAsia="Batang"/>
              </w:rPr>
              <w:t xml:space="preserve"> for PUSCH</w:t>
            </w:r>
          </w:p>
        </w:tc>
        <w:tc>
          <w:tcPr>
            <w:tcW w:w="2483" w:type="dxa"/>
            <w:shd w:val="clear" w:color="auto" w:fill="auto"/>
          </w:tcPr>
          <w:p w14:paraId="78FB2C58" w14:textId="77777777" w:rsidR="00577549" w:rsidRPr="004C3E9B" w:rsidRDefault="00577549" w:rsidP="001602BD">
            <w:pPr>
              <w:pStyle w:val="TAH"/>
              <w:rPr>
                <w:rFonts w:eastAsia="Batang"/>
              </w:rPr>
            </w:pPr>
            <w:r w:rsidRPr="004C3E9B">
              <w:rPr>
                <w:rFonts w:eastAsia="Batang"/>
                <w:position w:val="-10"/>
              </w:rPr>
              <w:object w:dxaOrig="420" w:dyaOrig="320" w14:anchorId="31FBE432">
                <v:shape id="_x0000_i1033" type="#_x0000_t75" style="width:20.85pt;height:15.85pt" o:ole="">
                  <v:imagedata r:id="rId24" o:title=""/>
                </v:shape>
                <o:OLEObject Type="Embed" ProgID="Equation.DSMT4" ShapeID="_x0000_i1033" DrawAspect="Content" ObjectID="_1680501188" r:id="rId25"/>
              </w:object>
            </w:r>
            <w:r>
              <w:rPr>
                <w:rFonts w:eastAsia="Batang"/>
              </w:rPr>
              <w:t>, a</w:t>
            </w:r>
            <w:r w:rsidRPr="004C3E9B">
              <w:rPr>
                <w:rFonts w:eastAsia="Batang"/>
              </w:rPr>
              <w:t>llocation expressed in number of RBs for PUS</w:t>
            </w:r>
            <w:r>
              <w:rPr>
                <w:rFonts w:eastAsia="Batang"/>
              </w:rPr>
              <w:t>C</w:t>
            </w:r>
            <w:r w:rsidRPr="004C3E9B">
              <w:rPr>
                <w:rFonts w:eastAsia="Batang"/>
              </w:rPr>
              <w:t>H</w:t>
            </w:r>
          </w:p>
        </w:tc>
        <w:tc>
          <w:tcPr>
            <w:tcW w:w="777" w:type="dxa"/>
            <w:shd w:val="clear" w:color="auto" w:fill="auto"/>
          </w:tcPr>
          <w:p w14:paraId="56E126A0" w14:textId="77777777" w:rsidR="00577549" w:rsidRPr="004C3E9B" w:rsidRDefault="00577549" w:rsidP="001602BD">
            <w:pPr>
              <w:pStyle w:val="TAH"/>
              <w:rPr>
                <w:rFonts w:eastAsia="Batang"/>
              </w:rPr>
            </w:pPr>
            <w:r w:rsidRPr="004C3E9B">
              <w:rPr>
                <w:rFonts w:eastAsia="Batang"/>
                <w:position w:val="-6"/>
              </w:rPr>
              <w:object w:dxaOrig="200" w:dyaOrig="300" w14:anchorId="276E2317">
                <v:shape id="_x0000_i1034" type="#_x0000_t75" style="width:10pt;height:15pt" o:ole="">
                  <v:imagedata r:id="rId26" o:title=""/>
                </v:shape>
                <o:OLEObject Type="Embed" ProgID="Equation.3" ShapeID="_x0000_i1034" DrawAspect="Content" ObjectID="_1680501189" r:id="rId27"/>
              </w:object>
            </w:r>
          </w:p>
        </w:tc>
      </w:tr>
      <w:tr w:rsidR="00577549" w14:paraId="619A04CE" w14:textId="77777777" w:rsidTr="001602BD">
        <w:trPr>
          <w:jc w:val="center"/>
        </w:trPr>
        <w:tc>
          <w:tcPr>
            <w:tcW w:w="846" w:type="dxa"/>
            <w:shd w:val="clear" w:color="auto" w:fill="auto"/>
          </w:tcPr>
          <w:p w14:paraId="3AB8FB62" w14:textId="77777777" w:rsidR="00577549" w:rsidRPr="004C3E9B" w:rsidRDefault="00577549" w:rsidP="001602BD">
            <w:pPr>
              <w:pStyle w:val="TAC"/>
              <w:rPr>
                <w:rFonts w:eastAsia="Batang"/>
              </w:rPr>
            </w:pPr>
            <w:r w:rsidRPr="004C3E9B">
              <w:rPr>
                <w:rFonts w:eastAsia="Batang"/>
              </w:rPr>
              <w:t>839</w:t>
            </w:r>
          </w:p>
        </w:tc>
        <w:tc>
          <w:tcPr>
            <w:tcW w:w="1843" w:type="dxa"/>
            <w:shd w:val="clear" w:color="auto" w:fill="auto"/>
          </w:tcPr>
          <w:p w14:paraId="6590B358" w14:textId="77777777" w:rsidR="00577549" w:rsidRPr="004C3E9B" w:rsidRDefault="00577549" w:rsidP="001602BD">
            <w:pPr>
              <w:pStyle w:val="TAC"/>
              <w:rPr>
                <w:rFonts w:eastAsia="Batang"/>
              </w:rPr>
            </w:pPr>
            <w:r w:rsidRPr="004C3E9B">
              <w:rPr>
                <w:rFonts w:eastAsia="Batang"/>
              </w:rPr>
              <w:t>1.25</w:t>
            </w:r>
          </w:p>
        </w:tc>
        <w:tc>
          <w:tcPr>
            <w:tcW w:w="1559" w:type="dxa"/>
            <w:shd w:val="clear" w:color="auto" w:fill="auto"/>
          </w:tcPr>
          <w:p w14:paraId="7B3D2183" w14:textId="77777777" w:rsidR="00577549" w:rsidRPr="004C3E9B" w:rsidRDefault="00577549" w:rsidP="001602BD">
            <w:pPr>
              <w:pStyle w:val="TAC"/>
              <w:rPr>
                <w:rFonts w:eastAsia="Batang"/>
              </w:rPr>
            </w:pPr>
            <w:r w:rsidRPr="004C3E9B">
              <w:rPr>
                <w:rFonts w:eastAsia="Batang"/>
              </w:rPr>
              <w:t>15</w:t>
            </w:r>
          </w:p>
        </w:tc>
        <w:tc>
          <w:tcPr>
            <w:tcW w:w="2483" w:type="dxa"/>
            <w:shd w:val="clear" w:color="auto" w:fill="auto"/>
          </w:tcPr>
          <w:p w14:paraId="733BAA07" w14:textId="77777777" w:rsidR="00577549" w:rsidRPr="004C3E9B" w:rsidRDefault="00577549" w:rsidP="001602BD">
            <w:pPr>
              <w:pStyle w:val="TAC"/>
              <w:rPr>
                <w:rFonts w:eastAsia="Batang"/>
              </w:rPr>
            </w:pPr>
            <w:r w:rsidRPr="004C3E9B">
              <w:rPr>
                <w:rFonts w:eastAsia="Batang"/>
              </w:rPr>
              <w:t>6</w:t>
            </w:r>
          </w:p>
        </w:tc>
        <w:tc>
          <w:tcPr>
            <w:tcW w:w="777" w:type="dxa"/>
            <w:shd w:val="clear" w:color="auto" w:fill="auto"/>
          </w:tcPr>
          <w:p w14:paraId="52F6D018" w14:textId="77777777" w:rsidR="00577549" w:rsidRPr="004C3E9B" w:rsidRDefault="00577549" w:rsidP="001602BD">
            <w:pPr>
              <w:pStyle w:val="TAC"/>
              <w:rPr>
                <w:rFonts w:eastAsia="Batang"/>
              </w:rPr>
            </w:pPr>
            <w:r>
              <w:rPr>
                <w:rFonts w:eastAsia="Batang"/>
              </w:rPr>
              <w:t>7</w:t>
            </w:r>
          </w:p>
        </w:tc>
      </w:tr>
      <w:tr w:rsidR="00577549" w14:paraId="0DF74D0D" w14:textId="77777777" w:rsidTr="001602BD">
        <w:trPr>
          <w:jc w:val="center"/>
        </w:trPr>
        <w:tc>
          <w:tcPr>
            <w:tcW w:w="846" w:type="dxa"/>
            <w:shd w:val="clear" w:color="auto" w:fill="auto"/>
          </w:tcPr>
          <w:p w14:paraId="6CB735BD" w14:textId="77777777" w:rsidR="00577549" w:rsidRPr="004C3E9B" w:rsidRDefault="00577549" w:rsidP="001602BD">
            <w:pPr>
              <w:pStyle w:val="TAC"/>
              <w:rPr>
                <w:rFonts w:eastAsia="Batang"/>
              </w:rPr>
            </w:pPr>
            <w:r w:rsidRPr="004C3E9B">
              <w:rPr>
                <w:rFonts w:eastAsia="Batang"/>
              </w:rPr>
              <w:t>839</w:t>
            </w:r>
          </w:p>
        </w:tc>
        <w:tc>
          <w:tcPr>
            <w:tcW w:w="1843" w:type="dxa"/>
            <w:shd w:val="clear" w:color="auto" w:fill="auto"/>
          </w:tcPr>
          <w:p w14:paraId="4B958ADF" w14:textId="77777777" w:rsidR="00577549" w:rsidRPr="004C3E9B" w:rsidRDefault="00577549" w:rsidP="001602BD">
            <w:pPr>
              <w:pStyle w:val="TAC"/>
              <w:rPr>
                <w:rFonts w:eastAsia="Batang"/>
              </w:rPr>
            </w:pPr>
            <w:r w:rsidRPr="004C3E9B">
              <w:rPr>
                <w:rFonts w:eastAsia="Batang"/>
              </w:rPr>
              <w:t>1.25</w:t>
            </w:r>
          </w:p>
        </w:tc>
        <w:tc>
          <w:tcPr>
            <w:tcW w:w="1559" w:type="dxa"/>
            <w:shd w:val="clear" w:color="auto" w:fill="auto"/>
          </w:tcPr>
          <w:p w14:paraId="42FD668D" w14:textId="77777777" w:rsidR="00577549" w:rsidRPr="004C3E9B" w:rsidRDefault="00577549" w:rsidP="001602BD">
            <w:pPr>
              <w:pStyle w:val="TAC"/>
              <w:rPr>
                <w:rFonts w:eastAsia="Batang"/>
              </w:rPr>
            </w:pPr>
            <w:r w:rsidRPr="004C3E9B">
              <w:rPr>
                <w:rFonts w:eastAsia="Batang"/>
              </w:rPr>
              <w:t>30</w:t>
            </w:r>
          </w:p>
        </w:tc>
        <w:tc>
          <w:tcPr>
            <w:tcW w:w="2483" w:type="dxa"/>
            <w:shd w:val="clear" w:color="auto" w:fill="auto"/>
          </w:tcPr>
          <w:p w14:paraId="0E540B63" w14:textId="77777777" w:rsidR="00577549" w:rsidRPr="004C3E9B" w:rsidRDefault="00577549" w:rsidP="001602BD">
            <w:pPr>
              <w:pStyle w:val="TAC"/>
              <w:rPr>
                <w:rFonts w:eastAsia="Batang"/>
              </w:rPr>
            </w:pPr>
            <w:r w:rsidRPr="004C3E9B">
              <w:rPr>
                <w:rFonts w:eastAsia="Batang"/>
              </w:rPr>
              <w:t>3</w:t>
            </w:r>
          </w:p>
        </w:tc>
        <w:tc>
          <w:tcPr>
            <w:tcW w:w="777" w:type="dxa"/>
            <w:shd w:val="clear" w:color="auto" w:fill="auto"/>
          </w:tcPr>
          <w:p w14:paraId="4945987A" w14:textId="77777777" w:rsidR="00577549" w:rsidRPr="004C3E9B" w:rsidRDefault="00577549" w:rsidP="001602BD">
            <w:pPr>
              <w:pStyle w:val="TAC"/>
              <w:rPr>
                <w:rFonts w:eastAsia="Batang"/>
              </w:rPr>
            </w:pPr>
            <w:r>
              <w:rPr>
                <w:rFonts w:eastAsia="Batang"/>
              </w:rPr>
              <w:t>1</w:t>
            </w:r>
          </w:p>
        </w:tc>
      </w:tr>
      <w:tr w:rsidR="00577549" w14:paraId="6259CB38" w14:textId="77777777" w:rsidTr="001602BD">
        <w:trPr>
          <w:jc w:val="center"/>
        </w:trPr>
        <w:tc>
          <w:tcPr>
            <w:tcW w:w="846" w:type="dxa"/>
            <w:shd w:val="clear" w:color="auto" w:fill="auto"/>
          </w:tcPr>
          <w:p w14:paraId="63539F32" w14:textId="77777777" w:rsidR="00577549" w:rsidRPr="004C3E9B" w:rsidRDefault="00577549" w:rsidP="001602BD">
            <w:pPr>
              <w:pStyle w:val="TAC"/>
              <w:rPr>
                <w:rFonts w:eastAsia="Batang"/>
              </w:rPr>
            </w:pPr>
            <w:r w:rsidRPr="004C3E9B">
              <w:rPr>
                <w:rFonts w:eastAsia="Batang"/>
              </w:rPr>
              <w:t>839</w:t>
            </w:r>
          </w:p>
        </w:tc>
        <w:tc>
          <w:tcPr>
            <w:tcW w:w="1843" w:type="dxa"/>
            <w:shd w:val="clear" w:color="auto" w:fill="auto"/>
          </w:tcPr>
          <w:p w14:paraId="1A0F3934" w14:textId="77777777" w:rsidR="00577549" w:rsidRPr="004C3E9B" w:rsidRDefault="00577549" w:rsidP="001602BD">
            <w:pPr>
              <w:pStyle w:val="TAC"/>
              <w:rPr>
                <w:rFonts w:eastAsia="Batang"/>
              </w:rPr>
            </w:pPr>
            <w:r w:rsidRPr="004C3E9B">
              <w:rPr>
                <w:rFonts w:eastAsia="Batang"/>
              </w:rPr>
              <w:t>1.25</w:t>
            </w:r>
          </w:p>
        </w:tc>
        <w:tc>
          <w:tcPr>
            <w:tcW w:w="1559" w:type="dxa"/>
            <w:shd w:val="clear" w:color="auto" w:fill="auto"/>
          </w:tcPr>
          <w:p w14:paraId="551232EA" w14:textId="77777777" w:rsidR="00577549" w:rsidRPr="004C3E9B" w:rsidRDefault="00577549" w:rsidP="001602BD">
            <w:pPr>
              <w:pStyle w:val="TAC"/>
              <w:rPr>
                <w:rFonts w:eastAsia="Batang"/>
              </w:rPr>
            </w:pPr>
            <w:r w:rsidRPr="004C3E9B">
              <w:rPr>
                <w:rFonts w:eastAsia="Batang"/>
              </w:rPr>
              <w:t>60</w:t>
            </w:r>
          </w:p>
        </w:tc>
        <w:tc>
          <w:tcPr>
            <w:tcW w:w="2483" w:type="dxa"/>
            <w:shd w:val="clear" w:color="auto" w:fill="auto"/>
          </w:tcPr>
          <w:p w14:paraId="36382F99" w14:textId="77777777" w:rsidR="00577549" w:rsidRPr="004C3E9B" w:rsidRDefault="00577549" w:rsidP="001602BD">
            <w:pPr>
              <w:pStyle w:val="TAC"/>
              <w:rPr>
                <w:rFonts w:eastAsia="Batang"/>
              </w:rPr>
            </w:pPr>
            <w:r w:rsidRPr="004C3E9B">
              <w:rPr>
                <w:rFonts w:eastAsia="Batang"/>
              </w:rPr>
              <w:t>2</w:t>
            </w:r>
          </w:p>
        </w:tc>
        <w:tc>
          <w:tcPr>
            <w:tcW w:w="777" w:type="dxa"/>
            <w:shd w:val="clear" w:color="auto" w:fill="auto"/>
          </w:tcPr>
          <w:p w14:paraId="2486CC56" w14:textId="77777777" w:rsidR="00577549" w:rsidRPr="004C3E9B" w:rsidRDefault="00577549" w:rsidP="001602BD">
            <w:pPr>
              <w:pStyle w:val="TAC"/>
              <w:rPr>
                <w:rFonts w:eastAsia="Batang"/>
              </w:rPr>
            </w:pPr>
            <w:r>
              <w:rPr>
                <w:rFonts w:eastAsia="Batang"/>
              </w:rPr>
              <w:t>133</w:t>
            </w:r>
          </w:p>
        </w:tc>
      </w:tr>
      <w:tr w:rsidR="00577549" w14:paraId="58EA2E89" w14:textId="77777777" w:rsidTr="001602BD">
        <w:trPr>
          <w:trHeight w:val="60"/>
          <w:jc w:val="center"/>
        </w:trPr>
        <w:tc>
          <w:tcPr>
            <w:tcW w:w="846" w:type="dxa"/>
            <w:shd w:val="clear" w:color="auto" w:fill="auto"/>
          </w:tcPr>
          <w:p w14:paraId="29D6043A" w14:textId="77777777" w:rsidR="00577549" w:rsidRPr="004C3E9B" w:rsidRDefault="00577549" w:rsidP="001602BD">
            <w:pPr>
              <w:pStyle w:val="TAC"/>
              <w:rPr>
                <w:rFonts w:eastAsia="Batang"/>
              </w:rPr>
            </w:pPr>
            <w:r w:rsidRPr="004C3E9B">
              <w:rPr>
                <w:rFonts w:eastAsia="Batang"/>
              </w:rPr>
              <w:t>839</w:t>
            </w:r>
          </w:p>
        </w:tc>
        <w:tc>
          <w:tcPr>
            <w:tcW w:w="1843" w:type="dxa"/>
            <w:shd w:val="clear" w:color="auto" w:fill="auto"/>
          </w:tcPr>
          <w:p w14:paraId="126CF998" w14:textId="77777777" w:rsidR="00577549" w:rsidRPr="004C3E9B" w:rsidRDefault="00577549" w:rsidP="001602BD">
            <w:pPr>
              <w:pStyle w:val="TAC"/>
              <w:rPr>
                <w:rFonts w:eastAsia="Batang"/>
              </w:rPr>
            </w:pPr>
            <w:r w:rsidRPr="004C3E9B">
              <w:rPr>
                <w:rFonts w:eastAsia="Batang"/>
              </w:rPr>
              <w:t>5</w:t>
            </w:r>
          </w:p>
        </w:tc>
        <w:tc>
          <w:tcPr>
            <w:tcW w:w="1559" w:type="dxa"/>
            <w:shd w:val="clear" w:color="auto" w:fill="auto"/>
          </w:tcPr>
          <w:p w14:paraId="79AFEB7F" w14:textId="77777777" w:rsidR="00577549" w:rsidRPr="004C3E9B" w:rsidRDefault="00577549" w:rsidP="001602BD">
            <w:pPr>
              <w:pStyle w:val="TAC"/>
              <w:rPr>
                <w:rFonts w:eastAsia="Batang"/>
              </w:rPr>
            </w:pPr>
            <w:r w:rsidRPr="004C3E9B">
              <w:rPr>
                <w:rFonts w:eastAsia="Batang"/>
              </w:rPr>
              <w:t>15</w:t>
            </w:r>
          </w:p>
        </w:tc>
        <w:tc>
          <w:tcPr>
            <w:tcW w:w="2483" w:type="dxa"/>
            <w:shd w:val="clear" w:color="auto" w:fill="auto"/>
          </w:tcPr>
          <w:p w14:paraId="6CEA5893" w14:textId="77777777" w:rsidR="00577549" w:rsidRPr="004C3E9B" w:rsidRDefault="00577549" w:rsidP="001602BD">
            <w:pPr>
              <w:pStyle w:val="TAC"/>
              <w:rPr>
                <w:rFonts w:eastAsia="Batang"/>
              </w:rPr>
            </w:pPr>
            <w:r w:rsidRPr="004C3E9B">
              <w:rPr>
                <w:rFonts w:eastAsia="Batang"/>
              </w:rPr>
              <w:t>24</w:t>
            </w:r>
          </w:p>
        </w:tc>
        <w:tc>
          <w:tcPr>
            <w:tcW w:w="777" w:type="dxa"/>
            <w:shd w:val="clear" w:color="auto" w:fill="auto"/>
          </w:tcPr>
          <w:p w14:paraId="7554FFE7" w14:textId="77777777" w:rsidR="00577549" w:rsidRPr="004C3E9B" w:rsidRDefault="00577549" w:rsidP="001602BD">
            <w:pPr>
              <w:pStyle w:val="TAC"/>
              <w:rPr>
                <w:rFonts w:eastAsia="Batang"/>
              </w:rPr>
            </w:pPr>
            <w:r w:rsidRPr="004C3E9B">
              <w:rPr>
                <w:rFonts w:eastAsia="Batang"/>
              </w:rPr>
              <w:t>12</w:t>
            </w:r>
          </w:p>
        </w:tc>
      </w:tr>
      <w:tr w:rsidR="00577549" w14:paraId="334CFAA3" w14:textId="77777777" w:rsidTr="001602BD">
        <w:trPr>
          <w:jc w:val="center"/>
        </w:trPr>
        <w:tc>
          <w:tcPr>
            <w:tcW w:w="846" w:type="dxa"/>
            <w:shd w:val="clear" w:color="auto" w:fill="auto"/>
          </w:tcPr>
          <w:p w14:paraId="2B083415" w14:textId="77777777" w:rsidR="00577549" w:rsidRPr="004C3E9B" w:rsidRDefault="00577549" w:rsidP="001602BD">
            <w:pPr>
              <w:pStyle w:val="TAC"/>
              <w:rPr>
                <w:rFonts w:eastAsia="Batang"/>
              </w:rPr>
            </w:pPr>
            <w:r w:rsidRPr="004C3E9B">
              <w:rPr>
                <w:rFonts w:eastAsia="Batang"/>
              </w:rPr>
              <w:t>839</w:t>
            </w:r>
          </w:p>
        </w:tc>
        <w:tc>
          <w:tcPr>
            <w:tcW w:w="1843" w:type="dxa"/>
            <w:shd w:val="clear" w:color="auto" w:fill="auto"/>
          </w:tcPr>
          <w:p w14:paraId="74C2DC32" w14:textId="77777777" w:rsidR="00577549" w:rsidRPr="004C3E9B" w:rsidRDefault="00577549" w:rsidP="001602BD">
            <w:pPr>
              <w:pStyle w:val="TAC"/>
              <w:rPr>
                <w:rFonts w:eastAsia="Batang"/>
              </w:rPr>
            </w:pPr>
            <w:r w:rsidRPr="004C3E9B">
              <w:rPr>
                <w:rFonts w:eastAsia="Batang"/>
              </w:rPr>
              <w:t>5</w:t>
            </w:r>
          </w:p>
        </w:tc>
        <w:tc>
          <w:tcPr>
            <w:tcW w:w="1559" w:type="dxa"/>
            <w:shd w:val="clear" w:color="auto" w:fill="auto"/>
          </w:tcPr>
          <w:p w14:paraId="728670CF" w14:textId="77777777" w:rsidR="00577549" w:rsidRPr="004C3E9B" w:rsidRDefault="00577549" w:rsidP="001602BD">
            <w:pPr>
              <w:pStyle w:val="TAC"/>
              <w:rPr>
                <w:rFonts w:eastAsia="Batang"/>
              </w:rPr>
            </w:pPr>
            <w:r w:rsidRPr="004C3E9B">
              <w:rPr>
                <w:rFonts w:eastAsia="Batang"/>
              </w:rPr>
              <w:t>30</w:t>
            </w:r>
          </w:p>
        </w:tc>
        <w:tc>
          <w:tcPr>
            <w:tcW w:w="2483" w:type="dxa"/>
            <w:shd w:val="clear" w:color="auto" w:fill="auto"/>
          </w:tcPr>
          <w:p w14:paraId="2AA29EC6" w14:textId="77777777" w:rsidR="00577549" w:rsidRPr="004C3E9B" w:rsidRDefault="00577549" w:rsidP="001602BD">
            <w:pPr>
              <w:pStyle w:val="TAC"/>
              <w:rPr>
                <w:rFonts w:eastAsia="Batang"/>
              </w:rPr>
            </w:pPr>
            <w:r w:rsidRPr="004C3E9B">
              <w:rPr>
                <w:rFonts w:eastAsia="Batang"/>
              </w:rPr>
              <w:t>12</w:t>
            </w:r>
          </w:p>
        </w:tc>
        <w:tc>
          <w:tcPr>
            <w:tcW w:w="777" w:type="dxa"/>
            <w:shd w:val="clear" w:color="auto" w:fill="auto"/>
          </w:tcPr>
          <w:p w14:paraId="3BB1E939" w14:textId="77777777" w:rsidR="00577549" w:rsidRPr="004C3E9B" w:rsidRDefault="00577549" w:rsidP="001602BD">
            <w:pPr>
              <w:pStyle w:val="TAC"/>
              <w:rPr>
                <w:rFonts w:eastAsia="Batang"/>
              </w:rPr>
            </w:pPr>
            <w:r>
              <w:rPr>
                <w:rFonts w:eastAsia="Batang"/>
              </w:rPr>
              <w:t>10</w:t>
            </w:r>
          </w:p>
        </w:tc>
      </w:tr>
      <w:tr w:rsidR="00577549" w14:paraId="1EB55842" w14:textId="77777777" w:rsidTr="001602BD">
        <w:trPr>
          <w:jc w:val="center"/>
        </w:trPr>
        <w:tc>
          <w:tcPr>
            <w:tcW w:w="846" w:type="dxa"/>
            <w:shd w:val="clear" w:color="auto" w:fill="auto"/>
          </w:tcPr>
          <w:p w14:paraId="2B380B45" w14:textId="77777777" w:rsidR="00577549" w:rsidRPr="004C3E9B" w:rsidRDefault="00577549" w:rsidP="001602BD">
            <w:pPr>
              <w:pStyle w:val="TAC"/>
              <w:rPr>
                <w:rFonts w:eastAsia="Batang"/>
              </w:rPr>
            </w:pPr>
            <w:r w:rsidRPr="004C3E9B">
              <w:rPr>
                <w:rFonts w:eastAsia="Batang"/>
              </w:rPr>
              <w:t>839</w:t>
            </w:r>
          </w:p>
        </w:tc>
        <w:tc>
          <w:tcPr>
            <w:tcW w:w="1843" w:type="dxa"/>
            <w:shd w:val="clear" w:color="auto" w:fill="auto"/>
          </w:tcPr>
          <w:p w14:paraId="2015178E" w14:textId="77777777" w:rsidR="00577549" w:rsidRPr="004C3E9B" w:rsidRDefault="00577549" w:rsidP="001602BD">
            <w:pPr>
              <w:pStyle w:val="TAC"/>
              <w:rPr>
                <w:rFonts w:eastAsia="Batang"/>
              </w:rPr>
            </w:pPr>
            <w:r w:rsidRPr="004C3E9B">
              <w:rPr>
                <w:rFonts w:eastAsia="Batang"/>
              </w:rPr>
              <w:t>5</w:t>
            </w:r>
          </w:p>
        </w:tc>
        <w:tc>
          <w:tcPr>
            <w:tcW w:w="1559" w:type="dxa"/>
            <w:shd w:val="clear" w:color="auto" w:fill="auto"/>
          </w:tcPr>
          <w:p w14:paraId="643572FB" w14:textId="77777777" w:rsidR="00577549" w:rsidRPr="004C3E9B" w:rsidRDefault="00577549" w:rsidP="001602BD">
            <w:pPr>
              <w:pStyle w:val="TAC"/>
              <w:rPr>
                <w:rFonts w:eastAsia="Batang"/>
              </w:rPr>
            </w:pPr>
            <w:r w:rsidRPr="004C3E9B">
              <w:rPr>
                <w:rFonts w:eastAsia="Batang"/>
              </w:rPr>
              <w:t>60</w:t>
            </w:r>
          </w:p>
        </w:tc>
        <w:tc>
          <w:tcPr>
            <w:tcW w:w="2483" w:type="dxa"/>
            <w:shd w:val="clear" w:color="auto" w:fill="auto"/>
          </w:tcPr>
          <w:p w14:paraId="71890390" w14:textId="77777777" w:rsidR="00577549" w:rsidRPr="004C3E9B" w:rsidRDefault="00577549" w:rsidP="001602BD">
            <w:pPr>
              <w:pStyle w:val="TAC"/>
              <w:rPr>
                <w:rFonts w:eastAsia="Batang"/>
              </w:rPr>
            </w:pPr>
            <w:r w:rsidRPr="004C3E9B">
              <w:rPr>
                <w:rFonts w:eastAsia="Batang"/>
              </w:rPr>
              <w:t>6</w:t>
            </w:r>
          </w:p>
        </w:tc>
        <w:tc>
          <w:tcPr>
            <w:tcW w:w="777" w:type="dxa"/>
            <w:shd w:val="clear" w:color="auto" w:fill="auto"/>
          </w:tcPr>
          <w:p w14:paraId="305A993C" w14:textId="77777777" w:rsidR="00577549" w:rsidRPr="004C3E9B" w:rsidRDefault="00577549" w:rsidP="001602BD">
            <w:pPr>
              <w:pStyle w:val="TAC"/>
              <w:rPr>
                <w:rFonts w:eastAsia="Batang"/>
              </w:rPr>
            </w:pPr>
            <w:r>
              <w:rPr>
                <w:rFonts w:eastAsia="Batang"/>
              </w:rPr>
              <w:t>7</w:t>
            </w:r>
          </w:p>
        </w:tc>
      </w:tr>
      <w:tr w:rsidR="00577549" w14:paraId="2271EA27" w14:textId="77777777" w:rsidTr="001602BD">
        <w:trPr>
          <w:jc w:val="center"/>
        </w:trPr>
        <w:tc>
          <w:tcPr>
            <w:tcW w:w="846" w:type="dxa"/>
            <w:shd w:val="clear" w:color="auto" w:fill="auto"/>
          </w:tcPr>
          <w:p w14:paraId="2E079E11" w14:textId="77777777" w:rsidR="00577549" w:rsidRPr="004C3E9B" w:rsidRDefault="00577549" w:rsidP="001602BD">
            <w:pPr>
              <w:pStyle w:val="TAC"/>
              <w:rPr>
                <w:rFonts w:eastAsia="Batang"/>
              </w:rPr>
            </w:pPr>
            <w:r w:rsidRPr="004C3E9B">
              <w:rPr>
                <w:rFonts w:eastAsia="Batang"/>
              </w:rPr>
              <w:t>139</w:t>
            </w:r>
          </w:p>
        </w:tc>
        <w:tc>
          <w:tcPr>
            <w:tcW w:w="1843" w:type="dxa"/>
            <w:shd w:val="clear" w:color="auto" w:fill="auto"/>
          </w:tcPr>
          <w:p w14:paraId="7547AD97" w14:textId="77777777" w:rsidR="00577549" w:rsidRPr="004C3E9B" w:rsidRDefault="00577549" w:rsidP="001602BD">
            <w:pPr>
              <w:pStyle w:val="TAC"/>
              <w:rPr>
                <w:rFonts w:eastAsia="Batang"/>
              </w:rPr>
            </w:pPr>
            <w:r w:rsidRPr="004C3E9B">
              <w:rPr>
                <w:rFonts w:eastAsia="Batang"/>
              </w:rPr>
              <w:t>15</w:t>
            </w:r>
          </w:p>
        </w:tc>
        <w:tc>
          <w:tcPr>
            <w:tcW w:w="1559" w:type="dxa"/>
            <w:shd w:val="clear" w:color="auto" w:fill="auto"/>
          </w:tcPr>
          <w:p w14:paraId="59DB7BA1" w14:textId="77777777" w:rsidR="00577549" w:rsidRPr="004C3E9B" w:rsidRDefault="00577549" w:rsidP="001602BD">
            <w:pPr>
              <w:pStyle w:val="TAC"/>
              <w:rPr>
                <w:rFonts w:eastAsia="Batang"/>
              </w:rPr>
            </w:pPr>
            <w:r w:rsidRPr="004C3E9B">
              <w:rPr>
                <w:rFonts w:eastAsia="Batang"/>
              </w:rPr>
              <w:t>15</w:t>
            </w:r>
          </w:p>
        </w:tc>
        <w:tc>
          <w:tcPr>
            <w:tcW w:w="2483" w:type="dxa"/>
            <w:shd w:val="clear" w:color="auto" w:fill="auto"/>
          </w:tcPr>
          <w:p w14:paraId="5422C068" w14:textId="77777777" w:rsidR="00577549" w:rsidRPr="004C3E9B" w:rsidRDefault="00577549" w:rsidP="001602BD">
            <w:pPr>
              <w:pStyle w:val="TAC"/>
              <w:rPr>
                <w:rFonts w:eastAsia="Batang"/>
              </w:rPr>
            </w:pPr>
            <w:r w:rsidRPr="004C3E9B">
              <w:rPr>
                <w:rFonts w:eastAsia="Batang"/>
              </w:rPr>
              <w:t>12</w:t>
            </w:r>
          </w:p>
        </w:tc>
        <w:tc>
          <w:tcPr>
            <w:tcW w:w="777" w:type="dxa"/>
            <w:shd w:val="clear" w:color="auto" w:fill="auto"/>
          </w:tcPr>
          <w:p w14:paraId="543C255B" w14:textId="77777777" w:rsidR="00577549" w:rsidRPr="004C3E9B" w:rsidRDefault="00577549" w:rsidP="001602BD">
            <w:pPr>
              <w:pStyle w:val="TAC"/>
              <w:rPr>
                <w:rFonts w:eastAsia="Batang"/>
              </w:rPr>
            </w:pPr>
            <w:r w:rsidRPr="004C3E9B">
              <w:rPr>
                <w:rFonts w:eastAsia="Batang"/>
              </w:rPr>
              <w:t>2</w:t>
            </w:r>
          </w:p>
        </w:tc>
      </w:tr>
      <w:tr w:rsidR="00577549" w14:paraId="4D3B6FC4" w14:textId="77777777" w:rsidTr="001602BD">
        <w:trPr>
          <w:jc w:val="center"/>
        </w:trPr>
        <w:tc>
          <w:tcPr>
            <w:tcW w:w="846" w:type="dxa"/>
            <w:shd w:val="clear" w:color="auto" w:fill="auto"/>
          </w:tcPr>
          <w:p w14:paraId="0730A8B2" w14:textId="77777777" w:rsidR="00577549" w:rsidRPr="004C3E9B" w:rsidRDefault="00577549" w:rsidP="001602BD">
            <w:pPr>
              <w:pStyle w:val="TAC"/>
              <w:rPr>
                <w:rFonts w:eastAsia="Batang"/>
              </w:rPr>
            </w:pPr>
            <w:r w:rsidRPr="004C3E9B">
              <w:rPr>
                <w:rFonts w:eastAsia="Batang"/>
              </w:rPr>
              <w:t>139</w:t>
            </w:r>
          </w:p>
        </w:tc>
        <w:tc>
          <w:tcPr>
            <w:tcW w:w="1843" w:type="dxa"/>
            <w:shd w:val="clear" w:color="auto" w:fill="auto"/>
          </w:tcPr>
          <w:p w14:paraId="70C475ED" w14:textId="77777777" w:rsidR="00577549" w:rsidRPr="004C3E9B" w:rsidRDefault="00577549" w:rsidP="001602BD">
            <w:pPr>
              <w:pStyle w:val="TAC"/>
              <w:rPr>
                <w:rFonts w:eastAsia="Batang"/>
              </w:rPr>
            </w:pPr>
            <w:r w:rsidRPr="004C3E9B">
              <w:rPr>
                <w:rFonts w:eastAsia="Batang"/>
              </w:rPr>
              <w:t>15</w:t>
            </w:r>
          </w:p>
        </w:tc>
        <w:tc>
          <w:tcPr>
            <w:tcW w:w="1559" w:type="dxa"/>
            <w:shd w:val="clear" w:color="auto" w:fill="auto"/>
          </w:tcPr>
          <w:p w14:paraId="3BECE6F4" w14:textId="77777777" w:rsidR="00577549" w:rsidRPr="004C3E9B" w:rsidRDefault="00577549" w:rsidP="001602BD">
            <w:pPr>
              <w:pStyle w:val="TAC"/>
              <w:rPr>
                <w:rFonts w:eastAsia="Batang"/>
              </w:rPr>
            </w:pPr>
            <w:r w:rsidRPr="004C3E9B">
              <w:rPr>
                <w:rFonts w:eastAsia="Batang"/>
              </w:rPr>
              <w:t>30</w:t>
            </w:r>
          </w:p>
        </w:tc>
        <w:tc>
          <w:tcPr>
            <w:tcW w:w="2483" w:type="dxa"/>
            <w:shd w:val="clear" w:color="auto" w:fill="auto"/>
          </w:tcPr>
          <w:p w14:paraId="0A65012D" w14:textId="77777777" w:rsidR="00577549" w:rsidRPr="004C3E9B" w:rsidRDefault="00577549" w:rsidP="001602BD">
            <w:pPr>
              <w:pStyle w:val="TAC"/>
              <w:rPr>
                <w:rFonts w:eastAsia="Batang"/>
              </w:rPr>
            </w:pPr>
            <w:r w:rsidRPr="004C3E9B">
              <w:rPr>
                <w:rFonts w:eastAsia="Batang"/>
              </w:rPr>
              <w:t>6</w:t>
            </w:r>
          </w:p>
        </w:tc>
        <w:tc>
          <w:tcPr>
            <w:tcW w:w="777" w:type="dxa"/>
            <w:shd w:val="clear" w:color="auto" w:fill="auto"/>
          </w:tcPr>
          <w:p w14:paraId="5FEAC95A" w14:textId="77777777" w:rsidR="00577549" w:rsidRPr="004C3E9B" w:rsidRDefault="00577549" w:rsidP="001602BD">
            <w:pPr>
              <w:pStyle w:val="TAC"/>
              <w:rPr>
                <w:rFonts w:eastAsia="Batang"/>
              </w:rPr>
            </w:pPr>
            <w:r w:rsidRPr="004C3E9B">
              <w:rPr>
                <w:rFonts w:eastAsia="Batang"/>
              </w:rPr>
              <w:t>2</w:t>
            </w:r>
          </w:p>
        </w:tc>
      </w:tr>
      <w:tr w:rsidR="00577549" w14:paraId="7E5A4287" w14:textId="77777777" w:rsidTr="001602BD">
        <w:trPr>
          <w:jc w:val="center"/>
        </w:trPr>
        <w:tc>
          <w:tcPr>
            <w:tcW w:w="846" w:type="dxa"/>
            <w:shd w:val="clear" w:color="auto" w:fill="auto"/>
          </w:tcPr>
          <w:p w14:paraId="7C3B8585" w14:textId="77777777" w:rsidR="00577549" w:rsidRPr="004C3E9B" w:rsidRDefault="00577549" w:rsidP="001602BD">
            <w:pPr>
              <w:pStyle w:val="TAC"/>
              <w:rPr>
                <w:rFonts w:eastAsia="Batang"/>
              </w:rPr>
            </w:pPr>
            <w:r w:rsidRPr="004C3E9B">
              <w:rPr>
                <w:rFonts w:eastAsia="Batang"/>
              </w:rPr>
              <w:t>139</w:t>
            </w:r>
          </w:p>
        </w:tc>
        <w:tc>
          <w:tcPr>
            <w:tcW w:w="1843" w:type="dxa"/>
            <w:shd w:val="clear" w:color="auto" w:fill="auto"/>
          </w:tcPr>
          <w:p w14:paraId="127E3EEC" w14:textId="77777777" w:rsidR="00577549" w:rsidRPr="004C3E9B" w:rsidRDefault="00577549" w:rsidP="001602BD">
            <w:pPr>
              <w:pStyle w:val="TAC"/>
              <w:rPr>
                <w:rFonts w:eastAsia="Batang"/>
              </w:rPr>
            </w:pPr>
            <w:r w:rsidRPr="004C3E9B">
              <w:rPr>
                <w:rFonts w:eastAsia="Batang"/>
              </w:rPr>
              <w:t>15</w:t>
            </w:r>
          </w:p>
        </w:tc>
        <w:tc>
          <w:tcPr>
            <w:tcW w:w="1559" w:type="dxa"/>
            <w:shd w:val="clear" w:color="auto" w:fill="auto"/>
          </w:tcPr>
          <w:p w14:paraId="1040A41A" w14:textId="77777777" w:rsidR="00577549" w:rsidRPr="004C3E9B" w:rsidRDefault="00577549" w:rsidP="001602BD">
            <w:pPr>
              <w:pStyle w:val="TAC"/>
              <w:rPr>
                <w:rFonts w:eastAsia="Batang"/>
              </w:rPr>
            </w:pPr>
            <w:r w:rsidRPr="004C3E9B">
              <w:rPr>
                <w:rFonts w:eastAsia="Batang"/>
              </w:rPr>
              <w:t>60</w:t>
            </w:r>
          </w:p>
        </w:tc>
        <w:tc>
          <w:tcPr>
            <w:tcW w:w="2483" w:type="dxa"/>
            <w:shd w:val="clear" w:color="auto" w:fill="auto"/>
          </w:tcPr>
          <w:p w14:paraId="1AE42E0C" w14:textId="77777777" w:rsidR="00577549" w:rsidRPr="004C3E9B" w:rsidRDefault="00577549" w:rsidP="001602BD">
            <w:pPr>
              <w:pStyle w:val="TAC"/>
              <w:rPr>
                <w:rFonts w:eastAsia="Batang"/>
              </w:rPr>
            </w:pPr>
            <w:r w:rsidRPr="004C3E9B">
              <w:rPr>
                <w:rFonts w:eastAsia="Batang"/>
              </w:rPr>
              <w:t>3</w:t>
            </w:r>
          </w:p>
        </w:tc>
        <w:tc>
          <w:tcPr>
            <w:tcW w:w="777" w:type="dxa"/>
            <w:shd w:val="clear" w:color="auto" w:fill="auto"/>
          </w:tcPr>
          <w:p w14:paraId="3EC74977" w14:textId="77777777" w:rsidR="00577549" w:rsidRPr="004C3E9B" w:rsidRDefault="00577549" w:rsidP="001602BD">
            <w:pPr>
              <w:pStyle w:val="TAC"/>
              <w:rPr>
                <w:rFonts w:eastAsia="Batang"/>
              </w:rPr>
            </w:pPr>
            <w:r w:rsidRPr="004C3E9B">
              <w:rPr>
                <w:rFonts w:eastAsia="Batang"/>
              </w:rPr>
              <w:t>2</w:t>
            </w:r>
          </w:p>
        </w:tc>
      </w:tr>
      <w:tr w:rsidR="00577549" w14:paraId="601D46F6" w14:textId="77777777" w:rsidTr="001602BD">
        <w:trPr>
          <w:jc w:val="center"/>
        </w:trPr>
        <w:tc>
          <w:tcPr>
            <w:tcW w:w="846" w:type="dxa"/>
            <w:shd w:val="clear" w:color="auto" w:fill="auto"/>
          </w:tcPr>
          <w:p w14:paraId="67B72F40" w14:textId="77777777" w:rsidR="00577549" w:rsidRPr="004C3E9B" w:rsidRDefault="00577549" w:rsidP="001602BD">
            <w:pPr>
              <w:pStyle w:val="TAC"/>
              <w:rPr>
                <w:rFonts w:eastAsia="Batang"/>
              </w:rPr>
            </w:pPr>
            <w:r w:rsidRPr="004C3E9B">
              <w:rPr>
                <w:rFonts w:eastAsia="Batang"/>
              </w:rPr>
              <w:t>139</w:t>
            </w:r>
          </w:p>
        </w:tc>
        <w:tc>
          <w:tcPr>
            <w:tcW w:w="1843" w:type="dxa"/>
            <w:shd w:val="clear" w:color="auto" w:fill="auto"/>
          </w:tcPr>
          <w:p w14:paraId="799C8DFA" w14:textId="77777777" w:rsidR="00577549" w:rsidRPr="004C3E9B" w:rsidRDefault="00577549" w:rsidP="001602BD">
            <w:pPr>
              <w:pStyle w:val="TAC"/>
              <w:rPr>
                <w:rFonts w:eastAsia="Batang"/>
              </w:rPr>
            </w:pPr>
            <w:r w:rsidRPr="004C3E9B">
              <w:rPr>
                <w:rFonts w:eastAsia="Batang"/>
              </w:rPr>
              <w:t>30</w:t>
            </w:r>
          </w:p>
        </w:tc>
        <w:tc>
          <w:tcPr>
            <w:tcW w:w="1559" w:type="dxa"/>
            <w:shd w:val="clear" w:color="auto" w:fill="auto"/>
          </w:tcPr>
          <w:p w14:paraId="05FFA6F6" w14:textId="77777777" w:rsidR="00577549" w:rsidRPr="004C3E9B" w:rsidRDefault="00577549" w:rsidP="001602BD">
            <w:pPr>
              <w:pStyle w:val="TAC"/>
              <w:rPr>
                <w:rFonts w:eastAsia="Batang"/>
              </w:rPr>
            </w:pPr>
            <w:r w:rsidRPr="004C3E9B">
              <w:rPr>
                <w:rFonts w:eastAsia="Batang"/>
              </w:rPr>
              <w:t>15</w:t>
            </w:r>
          </w:p>
        </w:tc>
        <w:tc>
          <w:tcPr>
            <w:tcW w:w="2483" w:type="dxa"/>
            <w:shd w:val="clear" w:color="auto" w:fill="auto"/>
          </w:tcPr>
          <w:p w14:paraId="3BB4D7A7" w14:textId="77777777" w:rsidR="00577549" w:rsidRPr="004C3E9B" w:rsidRDefault="00577549" w:rsidP="001602BD">
            <w:pPr>
              <w:pStyle w:val="TAC"/>
              <w:rPr>
                <w:rFonts w:eastAsia="Batang"/>
              </w:rPr>
            </w:pPr>
            <w:r w:rsidRPr="004C3E9B">
              <w:rPr>
                <w:rFonts w:eastAsia="Batang"/>
              </w:rPr>
              <w:t>24</w:t>
            </w:r>
          </w:p>
        </w:tc>
        <w:tc>
          <w:tcPr>
            <w:tcW w:w="777" w:type="dxa"/>
            <w:shd w:val="clear" w:color="auto" w:fill="auto"/>
          </w:tcPr>
          <w:p w14:paraId="23C1E28F" w14:textId="77777777" w:rsidR="00577549" w:rsidRPr="004C3E9B" w:rsidRDefault="00577549" w:rsidP="001602BD">
            <w:pPr>
              <w:pStyle w:val="TAC"/>
              <w:rPr>
                <w:rFonts w:eastAsia="Batang"/>
              </w:rPr>
            </w:pPr>
            <w:r w:rsidRPr="004C3E9B">
              <w:rPr>
                <w:rFonts w:eastAsia="Batang"/>
              </w:rPr>
              <w:t>2</w:t>
            </w:r>
          </w:p>
        </w:tc>
      </w:tr>
      <w:tr w:rsidR="00577549" w14:paraId="1512FDAE" w14:textId="77777777" w:rsidTr="001602BD">
        <w:trPr>
          <w:jc w:val="center"/>
        </w:trPr>
        <w:tc>
          <w:tcPr>
            <w:tcW w:w="846" w:type="dxa"/>
            <w:shd w:val="clear" w:color="auto" w:fill="auto"/>
          </w:tcPr>
          <w:p w14:paraId="5E38425A" w14:textId="77777777" w:rsidR="00577549" w:rsidRPr="004C3E9B" w:rsidRDefault="00577549" w:rsidP="001602BD">
            <w:pPr>
              <w:pStyle w:val="TAC"/>
              <w:rPr>
                <w:rFonts w:eastAsia="Batang"/>
              </w:rPr>
            </w:pPr>
            <w:r w:rsidRPr="004C3E9B">
              <w:rPr>
                <w:rFonts w:eastAsia="Batang"/>
              </w:rPr>
              <w:t>139</w:t>
            </w:r>
          </w:p>
        </w:tc>
        <w:tc>
          <w:tcPr>
            <w:tcW w:w="1843" w:type="dxa"/>
            <w:shd w:val="clear" w:color="auto" w:fill="auto"/>
          </w:tcPr>
          <w:p w14:paraId="2F56619F" w14:textId="77777777" w:rsidR="00577549" w:rsidRPr="004C3E9B" w:rsidRDefault="00577549" w:rsidP="001602BD">
            <w:pPr>
              <w:pStyle w:val="TAC"/>
              <w:rPr>
                <w:rFonts w:eastAsia="Batang"/>
              </w:rPr>
            </w:pPr>
            <w:r w:rsidRPr="004C3E9B">
              <w:rPr>
                <w:rFonts w:eastAsia="Batang"/>
              </w:rPr>
              <w:t>30</w:t>
            </w:r>
          </w:p>
        </w:tc>
        <w:tc>
          <w:tcPr>
            <w:tcW w:w="1559" w:type="dxa"/>
            <w:shd w:val="clear" w:color="auto" w:fill="auto"/>
          </w:tcPr>
          <w:p w14:paraId="1FEBCBF5" w14:textId="77777777" w:rsidR="00577549" w:rsidRPr="004C3E9B" w:rsidRDefault="00577549" w:rsidP="001602BD">
            <w:pPr>
              <w:pStyle w:val="TAC"/>
              <w:rPr>
                <w:rFonts w:eastAsia="Batang"/>
              </w:rPr>
            </w:pPr>
            <w:r w:rsidRPr="004C3E9B">
              <w:rPr>
                <w:rFonts w:eastAsia="Batang"/>
              </w:rPr>
              <w:t>30</w:t>
            </w:r>
          </w:p>
        </w:tc>
        <w:tc>
          <w:tcPr>
            <w:tcW w:w="2483" w:type="dxa"/>
            <w:shd w:val="clear" w:color="auto" w:fill="auto"/>
          </w:tcPr>
          <w:p w14:paraId="33FC3C83" w14:textId="77777777" w:rsidR="00577549" w:rsidRPr="004C3E9B" w:rsidRDefault="00577549" w:rsidP="001602BD">
            <w:pPr>
              <w:pStyle w:val="TAC"/>
              <w:rPr>
                <w:rFonts w:eastAsia="Batang"/>
              </w:rPr>
            </w:pPr>
            <w:r w:rsidRPr="004C3E9B">
              <w:rPr>
                <w:rFonts w:eastAsia="Batang"/>
              </w:rPr>
              <w:t>12</w:t>
            </w:r>
          </w:p>
        </w:tc>
        <w:tc>
          <w:tcPr>
            <w:tcW w:w="777" w:type="dxa"/>
            <w:shd w:val="clear" w:color="auto" w:fill="auto"/>
          </w:tcPr>
          <w:p w14:paraId="6EAA4481" w14:textId="77777777" w:rsidR="00577549" w:rsidRPr="004C3E9B" w:rsidRDefault="00577549" w:rsidP="001602BD">
            <w:pPr>
              <w:pStyle w:val="TAC"/>
              <w:rPr>
                <w:rFonts w:eastAsia="Batang"/>
              </w:rPr>
            </w:pPr>
            <w:r w:rsidRPr="004C3E9B">
              <w:rPr>
                <w:rFonts w:eastAsia="Batang"/>
              </w:rPr>
              <w:t>2</w:t>
            </w:r>
          </w:p>
        </w:tc>
      </w:tr>
      <w:tr w:rsidR="00577549" w14:paraId="27F5E656" w14:textId="77777777" w:rsidTr="001602BD">
        <w:trPr>
          <w:jc w:val="center"/>
        </w:trPr>
        <w:tc>
          <w:tcPr>
            <w:tcW w:w="846" w:type="dxa"/>
            <w:shd w:val="clear" w:color="auto" w:fill="auto"/>
          </w:tcPr>
          <w:p w14:paraId="149AB695" w14:textId="77777777" w:rsidR="00577549" w:rsidRPr="004C3E9B" w:rsidRDefault="00577549" w:rsidP="001602BD">
            <w:pPr>
              <w:pStyle w:val="TAC"/>
              <w:rPr>
                <w:rFonts w:eastAsia="Batang"/>
              </w:rPr>
            </w:pPr>
            <w:r w:rsidRPr="004C3E9B">
              <w:rPr>
                <w:rFonts w:eastAsia="Batang"/>
              </w:rPr>
              <w:t>139</w:t>
            </w:r>
          </w:p>
        </w:tc>
        <w:tc>
          <w:tcPr>
            <w:tcW w:w="1843" w:type="dxa"/>
            <w:shd w:val="clear" w:color="auto" w:fill="auto"/>
          </w:tcPr>
          <w:p w14:paraId="0E5B38B7" w14:textId="77777777" w:rsidR="00577549" w:rsidRPr="004C3E9B" w:rsidRDefault="00577549" w:rsidP="001602BD">
            <w:pPr>
              <w:pStyle w:val="TAC"/>
              <w:rPr>
                <w:rFonts w:eastAsia="Batang"/>
              </w:rPr>
            </w:pPr>
            <w:r w:rsidRPr="004C3E9B">
              <w:rPr>
                <w:rFonts w:eastAsia="Batang"/>
              </w:rPr>
              <w:t>30</w:t>
            </w:r>
          </w:p>
        </w:tc>
        <w:tc>
          <w:tcPr>
            <w:tcW w:w="1559" w:type="dxa"/>
            <w:shd w:val="clear" w:color="auto" w:fill="auto"/>
          </w:tcPr>
          <w:p w14:paraId="5C9B7C00" w14:textId="77777777" w:rsidR="00577549" w:rsidRPr="004C3E9B" w:rsidRDefault="00577549" w:rsidP="001602BD">
            <w:pPr>
              <w:pStyle w:val="TAC"/>
              <w:rPr>
                <w:rFonts w:eastAsia="Batang"/>
              </w:rPr>
            </w:pPr>
            <w:r w:rsidRPr="004C3E9B">
              <w:rPr>
                <w:rFonts w:eastAsia="Batang"/>
              </w:rPr>
              <w:t>60</w:t>
            </w:r>
          </w:p>
        </w:tc>
        <w:tc>
          <w:tcPr>
            <w:tcW w:w="2483" w:type="dxa"/>
            <w:shd w:val="clear" w:color="auto" w:fill="auto"/>
          </w:tcPr>
          <w:p w14:paraId="53F0FCB1" w14:textId="77777777" w:rsidR="00577549" w:rsidRPr="004C3E9B" w:rsidRDefault="00577549" w:rsidP="001602BD">
            <w:pPr>
              <w:pStyle w:val="TAC"/>
              <w:rPr>
                <w:rFonts w:eastAsia="Batang"/>
              </w:rPr>
            </w:pPr>
            <w:r w:rsidRPr="004C3E9B">
              <w:rPr>
                <w:rFonts w:eastAsia="Batang"/>
              </w:rPr>
              <w:t>6</w:t>
            </w:r>
          </w:p>
        </w:tc>
        <w:tc>
          <w:tcPr>
            <w:tcW w:w="777" w:type="dxa"/>
            <w:shd w:val="clear" w:color="auto" w:fill="auto"/>
          </w:tcPr>
          <w:p w14:paraId="5F1AF355" w14:textId="77777777" w:rsidR="00577549" w:rsidRPr="004C3E9B" w:rsidRDefault="00577549" w:rsidP="001602BD">
            <w:pPr>
              <w:pStyle w:val="TAC"/>
              <w:rPr>
                <w:rFonts w:eastAsia="Batang"/>
              </w:rPr>
            </w:pPr>
            <w:r w:rsidRPr="004C3E9B">
              <w:rPr>
                <w:rFonts w:eastAsia="Batang"/>
              </w:rPr>
              <w:t>2</w:t>
            </w:r>
          </w:p>
        </w:tc>
      </w:tr>
      <w:tr w:rsidR="00577549" w14:paraId="71E5810D" w14:textId="77777777" w:rsidTr="001602BD">
        <w:trPr>
          <w:jc w:val="center"/>
        </w:trPr>
        <w:tc>
          <w:tcPr>
            <w:tcW w:w="846" w:type="dxa"/>
            <w:shd w:val="clear" w:color="auto" w:fill="auto"/>
          </w:tcPr>
          <w:p w14:paraId="1F923EA5" w14:textId="77777777" w:rsidR="00577549" w:rsidRPr="004C3E9B" w:rsidRDefault="00577549" w:rsidP="001602BD">
            <w:pPr>
              <w:pStyle w:val="TAC"/>
              <w:rPr>
                <w:rFonts w:eastAsia="Batang"/>
              </w:rPr>
            </w:pPr>
            <w:r w:rsidRPr="004C3E9B">
              <w:rPr>
                <w:rFonts w:eastAsia="Batang"/>
              </w:rPr>
              <w:t>139</w:t>
            </w:r>
          </w:p>
        </w:tc>
        <w:tc>
          <w:tcPr>
            <w:tcW w:w="1843" w:type="dxa"/>
            <w:shd w:val="clear" w:color="auto" w:fill="auto"/>
          </w:tcPr>
          <w:p w14:paraId="487A0BC5" w14:textId="77777777" w:rsidR="00577549" w:rsidRPr="004C3E9B" w:rsidRDefault="00577549" w:rsidP="001602BD">
            <w:pPr>
              <w:pStyle w:val="TAC"/>
              <w:rPr>
                <w:rFonts w:eastAsia="Batang"/>
              </w:rPr>
            </w:pPr>
            <w:r w:rsidRPr="004C3E9B">
              <w:rPr>
                <w:rFonts w:eastAsia="Batang"/>
              </w:rPr>
              <w:t>60</w:t>
            </w:r>
          </w:p>
        </w:tc>
        <w:tc>
          <w:tcPr>
            <w:tcW w:w="1559" w:type="dxa"/>
            <w:shd w:val="clear" w:color="auto" w:fill="auto"/>
          </w:tcPr>
          <w:p w14:paraId="0D225784" w14:textId="77777777" w:rsidR="00577549" w:rsidRPr="004C3E9B" w:rsidRDefault="00577549" w:rsidP="001602BD">
            <w:pPr>
              <w:pStyle w:val="TAC"/>
              <w:rPr>
                <w:rFonts w:eastAsia="Batang"/>
              </w:rPr>
            </w:pPr>
            <w:r w:rsidRPr="004C3E9B">
              <w:rPr>
                <w:rFonts w:eastAsia="Batang"/>
              </w:rPr>
              <w:t>60</w:t>
            </w:r>
          </w:p>
        </w:tc>
        <w:tc>
          <w:tcPr>
            <w:tcW w:w="2483" w:type="dxa"/>
            <w:shd w:val="clear" w:color="auto" w:fill="auto"/>
          </w:tcPr>
          <w:p w14:paraId="79841959" w14:textId="77777777" w:rsidR="00577549" w:rsidRPr="004C3E9B" w:rsidRDefault="00577549" w:rsidP="001602BD">
            <w:pPr>
              <w:pStyle w:val="TAC"/>
              <w:rPr>
                <w:rFonts w:eastAsia="Batang"/>
              </w:rPr>
            </w:pPr>
            <w:r w:rsidRPr="004C3E9B">
              <w:rPr>
                <w:rFonts w:eastAsia="Batang"/>
              </w:rPr>
              <w:t>12</w:t>
            </w:r>
          </w:p>
        </w:tc>
        <w:tc>
          <w:tcPr>
            <w:tcW w:w="777" w:type="dxa"/>
            <w:shd w:val="clear" w:color="auto" w:fill="auto"/>
          </w:tcPr>
          <w:p w14:paraId="5BCD6696" w14:textId="77777777" w:rsidR="00577549" w:rsidRPr="004C3E9B" w:rsidRDefault="00577549" w:rsidP="001602BD">
            <w:pPr>
              <w:pStyle w:val="TAC"/>
              <w:rPr>
                <w:rFonts w:eastAsia="Batang"/>
              </w:rPr>
            </w:pPr>
            <w:r w:rsidRPr="004C3E9B">
              <w:rPr>
                <w:rFonts w:eastAsia="Batang"/>
              </w:rPr>
              <w:t>2</w:t>
            </w:r>
          </w:p>
        </w:tc>
      </w:tr>
      <w:tr w:rsidR="00577549" w14:paraId="1C8371E0" w14:textId="77777777" w:rsidTr="001602BD">
        <w:trPr>
          <w:jc w:val="center"/>
        </w:trPr>
        <w:tc>
          <w:tcPr>
            <w:tcW w:w="846" w:type="dxa"/>
            <w:shd w:val="clear" w:color="auto" w:fill="auto"/>
          </w:tcPr>
          <w:p w14:paraId="0C94B388" w14:textId="77777777" w:rsidR="00577549" w:rsidRPr="004C3E9B" w:rsidRDefault="00577549" w:rsidP="001602BD">
            <w:pPr>
              <w:pStyle w:val="TAC"/>
              <w:rPr>
                <w:rFonts w:eastAsia="Batang"/>
              </w:rPr>
            </w:pPr>
            <w:r w:rsidRPr="004C3E9B">
              <w:rPr>
                <w:rFonts w:eastAsia="Batang"/>
              </w:rPr>
              <w:t>139</w:t>
            </w:r>
          </w:p>
        </w:tc>
        <w:tc>
          <w:tcPr>
            <w:tcW w:w="1843" w:type="dxa"/>
            <w:shd w:val="clear" w:color="auto" w:fill="auto"/>
          </w:tcPr>
          <w:p w14:paraId="3FB819C9" w14:textId="77777777" w:rsidR="00577549" w:rsidRPr="004C3E9B" w:rsidRDefault="00577549" w:rsidP="001602BD">
            <w:pPr>
              <w:pStyle w:val="TAC"/>
              <w:rPr>
                <w:rFonts w:eastAsia="Batang"/>
              </w:rPr>
            </w:pPr>
            <w:r w:rsidRPr="004C3E9B">
              <w:rPr>
                <w:rFonts w:eastAsia="Batang"/>
              </w:rPr>
              <w:t>60</w:t>
            </w:r>
          </w:p>
        </w:tc>
        <w:tc>
          <w:tcPr>
            <w:tcW w:w="1559" w:type="dxa"/>
            <w:shd w:val="clear" w:color="auto" w:fill="auto"/>
          </w:tcPr>
          <w:p w14:paraId="14C20266" w14:textId="77777777" w:rsidR="00577549" w:rsidRPr="004C3E9B" w:rsidRDefault="00577549" w:rsidP="001602BD">
            <w:pPr>
              <w:pStyle w:val="TAC"/>
              <w:rPr>
                <w:rFonts w:eastAsia="Batang"/>
              </w:rPr>
            </w:pPr>
            <w:r w:rsidRPr="004C3E9B">
              <w:rPr>
                <w:rFonts w:eastAsia="Batang"/>
              </w:rPr>
              <w:t>120</w:t>
            </w:r>
          </w:p>
        </w:tc>
        <w:tc>
          <w:tcPr>
            <w:tcW w:w="2483" w:type="dxa"/>
            <w:shd w:val="clear" w:color="auto" w:fill="auto"/>
          </w:tcPr>
          <w:p w14:paraId="71E2B661" w14:textId="77777777" w:rsidR="00577549" w:rsidRPr="004C3E9B" w:rsidRDefault="00577549" w:rsidP="001602BD">
            <w:pPr>
              <w:pStyle w:val="TAC"/>
              <w:rPr>
                <w:rFonts w:eastAsia="Batang"/>
              </w:rPr>
            </w:pPr>
            <w:r w:rsidRPr="004C3E9B">
              <w:rPr>
                <w:rFonts w:eastAsia="Batang"/>
              </w:rPr>
              <w:t>6</w:t>
            </w:r>
          </w:p>
        </w:tc>
        <w:tc>
          <w:tcPr>
            <w:tcW w:w="777" w:type="dxa"/>
            <w:shd w:val="clear" w:color="auto" w:fill="auto"/>
          </w:tcPr>
          <w:p w14:paraId="217B9157" w14:textId="77777777" w:rsidR="00577549" w:rsidRPr="004C3E9B" w:rsidRDefault="00577549" w:rsidP="001602BD">
            <w:pPr>
              <w:pStyle w:val="TAC"/>
              <w:rPr>
                <w:rFonts w:eastAsia="Batang"/>
              </w:rPr>
            </w:pPr>
            <w:r w:rsidRPr="004C3E9B">
              <w:rPr>
                <w:rFonts w:eastAsia="Batang"/>
              </w:rPr>
              <w:t>2</w:t>
            </w:r>
          </w:p>
        </w:tc>
      </w:tr>
      <w:tr w:rsidR="00577549" w14:paraId="177CD491" w14:textId="77777777" w:rsidTr="001602BD">
        <w:trPr>
          <w:jc w:val="center"/>
        </w:trPr>
        <w:tc>
          <w:tcPr>
            <w:tcW w:w="846" w:type="dxa"/>
            <w:shd w:val="clear" w:color="auto" w:fill="auto"/>
          </w:tcPr>
          <w:p w14:paraId="79B46BD9" w14:textId="77777777" w:rsidR="00577549" w:rsidRPr="004C3E9B" w:rsidRDefault="00577549" w:rsidP="001602BD">
            <w:pPr>
              <w:pStyle w:val="TAC"/>
              <w:rPr>
                <w:rFonts w:eastAsia="Batang"/>
              </w:rPr>
            </w:pPr>
            <w:r w:rsidRPr="004C3E9B">
              <w:rPr>
                <w:rFonts w:eastAsia="Batang"/>
              </w:rPr>
              <w:t>139</w:t>
            </w:r>
          </w:p>
        </w:tc>
        <w:tc>
          <w:tcPr>
            <w:tcW w:w="1843" w:type="dxa"/>
            <w:shd w:val="clear" w:color="auto" w:fill="auto"/>
          </w:tcPr>
          <w:p w14:paraId="199A5CFE" w14:textId="77777777" w:rsidR="00577549" w:rsidRPr="004C3E9B" w:rsidRDefault="00577549" w:rsidP="001602BD">
            <w:pPr>
              <w:pStyle w:val="TAC"/>
              <w:rPr>
                <w:rFonts w:eastAsia="Batang"/>
              </w:rPr>
            </w:pPr>
            <w:r w:rsidRPr="004C3E9B">
              <w:rPr>
                <w:rFonts w:eastAsia="Batang"/>
              </w:rPr>
              <w:t>120</w:t>
            </w:r>
          </w:p>
        </w:tc>
        <w:tc>
          <w:tcPr>
            <w:tcW w:w="1559" w:type="dxa"/>
            <w:shd w:val="clear" w:color="auto" w:fill="auto"/>
          </w:tcPr>
          <w:p w14:paraId="51EE4B2C" w14:textId="77777777" w:rsidR="00577549" w:rsidRPr="004C3E9B" w:rsidRDefault="00577549" w:rsidP="001602BD">
            <w:pPr>
              <w:pStyle w:val="TAC"/>
              <w:rPr>
                <w:rFonts w:eastAsia="Batang"/>
              </w:rPr>
            </w:pPr>
            <w:r w:rsidRPr="004C3E9B">
              <w:rPr>
                <w:rFonts w:eastAsia="Batang"/>
              </w:rPr>
              <w:t>60</w:t>
            </w:r>
          </w:p>
        </w:tc>
        <w:tc>
          <w:tcPr>
            <w:tcW w:w="2483" w:type="dxa"/>
            <w:shd w:val="clear" w:color="auto" w:fill="auto"/>
          </w:tcPr>
          <w:p w14:paraId="3DC6BB17" w14:textId="77777777" w:rsidR="00577549" w:rsidRPr="004C3E9B" w:rsidRDefault="00577549" w:rsidP="001602BD">
            <w:pPr>
              <w:pStyle w:val="TAC"/>
              <w:rPr>
                <w:rFonts w:eastAsia="Batang"/>
              </w:rPr>
            </w:pPr>
            <w:r w:rsidRPr="004C3E9B">
              <w:rPr>
                <w:rFonts w:eastAsia="Batang"/>
              </w:rPr>
              <w:t>24</w:t>
            </w:r>
          </w:p>
        </w:tc>
        <w:tc>
          <w:tcPr>
            <w:tcW w:w="777" w:type="dxa"/>
            <w:shd w:val="clear" w:color="auto" w:fill="auto"/>
          </w:tcPr>
          <w:p w14:paraId="0C042E9C" w14:textId="77777777" w:rsidR="00577549" w:rsidRPr="004C3E9B" w:rsidRDefault="00577549" w:rsidP="001602BD">
            <w:pPr>
              <w:pStyle w:val="TAC"/>
              <w:rPr>
                <w:rFonts w:eastAsia="Batang"/>
              </w:rPr>
            </w:pPr>
            <w:r w:rsidRPr="004C3E9B">
              <w:rPr>
                <w:rFonts w:eastAsia="Batang"/>
              </w:rPr>
              <w:t>2</w:t>
            </w:r>
          </w:p>
        </w:tc>
      </w:tr>
      <w:tr w:rsidR="00577549" w14:paraId="7D49BB2A" w14:textId="77777777" w:rsidTr="001602BD">
        <w:trPr>
          <w:jc w:val="center"/>
        </w:trPr>
        <w:tc>
          <w:tcPr>
            <w:tcW w:w="846" w:type="dxa"/>
            <w:shd w:val="clear" w:color="auto" w:fill="auto"/>
          </w:tcPr>
          <w:p w14:paraId="2AF37380" w14:textId="77777777" w:rsidR="00577549" w:rsidRPr="004C3E9B" w:rsidRDefault="00577549" w:rsidP="001602BD">
            <w:pPr>
              <w:pStyle w:val="TAC"/>
              <w:rPr>
                <w:rFonts w:eastAsia="Batang"/>
              </w:rPr>
            </w:pPr>
            <w:r w:rsidRPr="004C3E9B">
              <w:rPr>
                <w:rFonts w:eastAsia="Batang"/>
              </w:rPr>
              <w:t>139</w:t>
            </w:r>
          </w:p>
        </w:tc>
        <w:tc>
          <w:tcPr>
            <w:tcW w:w="1843" w:type="dxa"/>
            <w:shd w:val="clear" w:color="auto" w:fill="auto"/>
          </w:tcPr>
          <w:p w14:paraId="58A2D183" w14:textId="77777777" w:rsidR="00577549" w:rsidRPr="004C3E9B" w:rsidRDefault="00577549" w:rsidP="001602BD">
            <w:pPr>
              <w:pStyle w:val="TAC"/>
              <w:rPr>
                <w:rFonts w:eastAsia="Batang"/>
              </w:rPr>
            </w:pPr>
            <w:r w:rsidRPr="004C3E9B">
              <w:rPr>
                <w:rFonts w:eastAsia="Batang"/>
              </w:rPr>
              <w:t>120</w:t>
            </w:r>
          </w:p>
        </w:tc>
        <w:tc>
          <w:tcPr>
            <w:tcW w:w="1559" w:type="dxa"/>
            <w:shd w:val="clear" w:color="auto" w:fill="auto"/>
          </w:tcPr>
          <w:p w14:paraId="794C6A86" w14:textId="77777777" w:rsidR="00577549" w:rsidRPr="004C3E9B" w:rsidRDefault="00577549" w:rsidP="001602BD">
            <w:pPr>
              <w:pStyle w:val="TAC"/>
              <w:rPr>
                <w:rFonts w:eastAsia="Batang"/>
              </w:rPr>
            </w:pPr>
            <w:r w:rsidRPr="004C3E9B">
              <w:rPr>
                <w:rFonts w:eastAsia="Batang"/>
              </w:rPr>
              <w:t>120</w:t>
            </w:r>
          </w:p>
        </w:tc>
        <w:tc>
          <w:tcPr>
            <w:tcW w:w="2483" w:type="dxa"/>
            <w:shd w:val="clear" w:color="auto" w:fill="auto"/>
          </w:tcPr>
          <w:p w14:paraId="039F9204" w14:textId="77777777" w:rsidR="00577549" w:rsidRPr="004C3E9B" w:rsidRDefault="00577549" w:rsidP="001602BD">
            <w:pPr>
              <w:pStyle w:val="TAC"/>
              <w:rPr>
                <w:rFonts w:eastAsia="Batang"/>
              </w:rPr>
            </w:pPr>
            <w:r w:rsidRPr="004C3E9B">
              <w:rPr>
                <w:rFonts w:eastAsia="Batang"/>
              </w:rPr>
              <w:t>12</w:t>
            </w:r>
          </w:p>
        </w:tc>
        <w:tc>
          <w:tcPr>
            <w:tcW w:w="777" w:type="dxa"/>
            <w:shd w:val="clear" w:color="auto" w:fill="auto"/>
          </w:tcPr>
          <w:p w14:paraId="1BB15655" w14:textId="77777777" w:rsidR="00577549" w:rsidRPr="004C3E9B" w:rsidRDefault="00577549" w:rsidP="001602BD">
            <w:pPr>
              <w:pStyle w:val="TAC"/>
              <w:rPr>
                <w:rFonts w:eastAsia="Batang"/>
              </w:rPr>
            </w:pPr>
            <w:r w:rsidRPr="004C3E9B">
              <w:rPr>
                <w:rFonts w:eastAsia="Batang"/>
              </w:rPr>
              <w:t>2</w:t>
            </w:r>
          </w:p>
        </w:tc>
      </w:tr>
      <w:tr w:rsidR="00577549" w:rsidRPr="004C3E9B" w14:paraId="1C733111" w14:textId="77777777" w:rsidTr="001602BD">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09E349E" w14:textId="77777777" w:rsidR="00577549" w:rsidRPr="004C3E9B" w:rsidRDefault="00577549" w:rsidP="001602BD">
            <w:pPr>
              <w:pStyle w:val="TAC"/>
              <w:rPr>
                <w:rFonts w:eastAsia="Batang"/>
              </w:rPr>
            </w:pPr>
            <w:r>
              <w:rPr>
                <w:rFonts w:eastAsia="Batang"/>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555CB4" w14:textId="77777777" w:rsidR="00577549" w:rsidRPr="004C3E9B" w:rsidRDefault="00577549" w:rsidP="001602BD">
            <w:pPr>
              <w:pStyle w:val="TAC"/>
              <w:rPr>
                <w:rFonts w:eastAsia="Batang"/>
              </w:rPr>
            </w:pPr>
            <w:r>
              <w:rPr>
                <w:rFonts w:eastAsia="Batang"/>
              </w:rPr>
              <w:t>30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5D22DED" w14:textId="77777777" w:rsidR="00577549" w:rsidRPr="004C3E9B" w:rsidRDefault="00577549" w:rsidP="001602BD">
            <w:pPr>
              <w:pStyle w:val="TAC"/>
              <w:rPr>
                <w:rFonts w:eastAsia="Batang"/>
              </w:rPr>
            </w:pPr>
            <w:r>
              <w:rPr>
                <w:rFonts w:eastAsia="Batang"/>
              </w:rPr>
              <w:t>15</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6B3889FA" w14:textId="77777777" w:rsidR="00577549" w:rsidRPr="004C3E9B" w:rsidRDefault="00577549" w:rsidP="001602BD">
            <w:pPr>
              <w:pStyle w:val="TAC"/>
              <w:rPr>
                <w:rFonts w:eastAsia="Batang"/>
              </w:rPr>
            </w:pPr>
            <w:r>
              <w:rPr>
                <w:rFonts w:eastAsia="Batang"/>
              </w:rPr>
              <w:t>96</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73123474" w14:textId="77777777" w:rsidR="00577549" w:rsidRPr="004C3E9B" w:rsidRDefault="00577549" w:rsidP="001602BD">
            <w:pPr>
              <w:pStyle w:val="TAC"/>
              <w:rPr>
                <w:rFonts w:eastAsia="Batang"/>
              </w:rPr>
            </w:pPr>
            <w:r>
              <w:rPr>
                <w:rFonts w:eastAsia="Batang"/>
              </w:rPr>
              <w:t>2</w:t>
            </w:r>
          </w:p>
        </w:tc>
      </w:tr>
      <w:tr w:rsidR="00577549" w:rsidRPr="004C3E9B" w14:paraId="05557DE2" w14:textId="77777777" w:rsidTr="001602BD">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A2E1473" w14:textId="77777777" w:rsidR="00577549" w:rsidRPr="004C3E9B" w:rsidRDefault="00577549" w:rsidP="001602BD">
            <w:pPr>
              <w:pStyle w:val="TAC"/>
              <w:rPr>
                <w:rFonts w:eastAsia="Batang"/>
              </w:rPr>
            </w:pPr>
            <w:r>
              <w:rPr>
                <w:rFonts w:eastAsia="Batang"/>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D326E4" w14:textId="77777777" w:rsidR="00577549" w:rsidRPr="004C3E9B" w:rsidRDefault="00577549" w:rsidP="001602BD">
            <w:pPr>
              <w:pStyle w:val="TAC"/>
              <w:rPr>
                <w:rFonts w:eastAsia="Batang"/>
              </w:rPr>
            </w:pPr>
            <w:r>
              <w:rPr>
                <w:rFonts w:eastAsia="Batang"/>
              </w:rPr>
              <w:t>30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387CB9F" w14:textId="77777777" w:rsidR="00577549" w:rsidRPr="004C3E9B" w:rsidRDefault="00577549" w:rsidP="001602BD">
            <w:pPr>
              <w:pStyle w:val="TAC"/>
              <w:rPr>
                <w:rFonts w:eastAsia="Batang"/>
              </w:rPr>
            </w:pPr>
            <w:r>
              <w:rPr>
                <w:rFonts w:eastAsia="Batang"/>
              </w:rPr>
              <w:t>30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1B9B87F4" w14:textId="77777777" w:rsidR="00577549" w:rsidRPr="004C3E9B" w:rsidRDefault="00577549" w:rsidP="001602BD">
            <w:pPr>
              <w:pStyle w:val="TAC"/>
              <w:rPr>
                <w:rFonts w:eastAsia="Batang"/>
              </w:rPr>
            </w:pPr>
            <w:r>
              <w:rPr>
                <w:rFonts w:eastAsia="Batang"/>
              </w:rPr>
              <w:t>48</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38BB526A" w14:textId="77777777" w:rsidR="00577549" w:rsidRPr="004C3E9B" w:rsidRDefault="00577549" w:rsidP="001602BD">
            <w:pPr>
              <w:pStyle w:val="TAC"/>
              <w:rPr>
                <w:rFonts w:eastAsia="Batang"/>
              </w:rPr>
            </w:pPr>
            <w:r>
              <w:rPr>
                <w:rFonts w:eastAsia="Batang"/>
              </w:rPr>
              <w:t>2</w:t>
            </w:r>
          </w:p>
        </w:tc>
      </w:tr>
      <w:tr w:rsidR="00577549" w:rsidRPr="004C3E9B" w14:paraId="00B00F61" w14:textId="77777777" w:rsidTr="001602BD">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BCB049E" w14:textId="77777777" w:rsidR="00577549" w:rsidRPr="004C3E9B" w:rsidRDefault="00577549" w:rsidP="001602BD">
            <w:pPr>
              <w:pStyle w:val="TAC"/>
              <w:rPr>
                <w:rFonts w:eastAsia="Batang"/>
              </w:rPr>
            </w:pPr>
            <w:r>
              <w:rPr>
                <w:rFonts w:eastAsia="Batang"/>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7D001B" w14:textId="77777777" w:rsidR="00577549" w:rsidRPr="004C3E9B" w:rsidRDefault="00577549" w:rsidP="001602BD">
            <w:pPr>
              <w:pStyle w:val="TAC"/>
              <w:rPr>
                <w:rFonts w:eastAsia="Batang"/>
              </w:rPr>
            </w:pPr>
            <w:r>
              <w:rPr>
                <w:rFonts w:eastAsia="Batang"/>
              </w:rPr>
              <w:t>30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79FC6D" w14:textId="77777777" w:rsidR="00577549" w:rsidRPr="004C3E9B" w:rsidRDefault="00577549" w:rsidP="001602BD">
            <w:pPr>
              <w:pStyle w:val="TAC"/>
              <w:rPr>
                <w:rFonts w:eastAsia="Batang"/>
              </w:rPr>
            </w:pPr>
            <w:r>
              <w:rPr>
                <w:rFonts w:eastAsia="Batang"/>
              </w:rPr>
              <w:t>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46D5BBBC" w14:textId="77777777" w:rsidR="00577549" w:rsidRPr="004C3E9B" w:rsidRDefault="00577549" w:rsidP="001602BD">
            <w:pPr>
              <w:pStyle w:val="TAC"/>
              <w:rPr>
                <w:rFonts w:eastAsia="Batang"/>
              </w:rPr>
            </w:pPr>
            <w:r>
              <w:rPr>
                <w:rFonts w:eastAsia="Batang"/>
              </w:rPr>
              <w:t>24</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109008D8" w14:textId="77777777" w:rsidR="00577549" w:rsidRPr="004C3E9B" w:rsidRDefault="00577549" w:rsidP="001602BD">
            <w:pPr>
              <w:pStyle w:val="TAC"/>
              <w:rPr>
                <w:rFonts w:eastAsia="Batang"/>
              </w:rPr>
            </w:pPr>
            <w:r>
              <w:rPr>
                <w:rFonts w:eastAsia="Batang"/>
              </w:rPr>
              <w:t>2</w:t>
            </w:r>
          </w:p>
        </w:tc>
      </w:tr>
      <w:tr w:rsidR="00577549" w:rsidRPr="004C3E9B" w14:paraId="6B344C7B" w14:textId="77777777" w:rsidTr="001602BD">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D4AA598" w14:textId="77777777" w:rsidR="00577549" w:rsidRPr="004C3E9B" w:rsidRDefault="00577549" w:rsidP="001602BD">
            <w:pPr>
              <w:pStyle w:val="TAC"/>
              <w:rPr>
                <w:rFonts w:eastAsia="Batang"/>
              </w:rPr>
            </w:pPr>
            <w:r>
              <w:rPr>
                <w:rFonts w:eastAsia="Batang"/>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BFC29D" w14:textId="77777777" w:rsidR="00577549" w:rsidRPr="004C3E9B" w:rsidRDefault="00577549" w:rsidP="001602BD">
            <w:pPr>
              <w:pStyle w:val="TAC"/>
              <w:rPr>
                <w:rFonts w:eastAsia="Batang"/>
              </w:rPr>
            </w:pPr>
            <w:r>
              <w:rPr>
                <w:rFonts w:eastAsia="Batang"/>
              </w:rPr>
              <w:t>15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E99D2EE" w14:textId="77777777" w:rsidR="00577549" w:rsidRPr="004C3E9B" w:rsidRDefault="00577549" w:rsidP="001602BD">
            <w:pPr>
              <w:pStyle w:val="TAC"/>
              <w:rPr>
                <w:rFonts w:eastAsia="Batang"/>
              </w:rPr>
            </w:pPr>
            <w:r>
              <w:rPr>
                <w:rFonts w:eastAsia="Batang"/>
              </w:rPr>
              <w:t>15</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4E3DE2C1" w14:textId="77777777" w:rsidR="00577549" w:rsidRPr="004C3E9B" w:rsidRDefault="00577549" w:rsidP="001602BD">
            <w:pPr>
              <w:pStyle w:val="TAC"/>
              <w:rPr>
                <w:rFonts w:eastAsia="Batang"/>
              </w:rPr>
            </w:pPr>
            <w:r>
              <w:rPr>
                <w:rFonts w:eastAsia="Batang"/>
              </w:rPr>
              <w:t>96</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3730EE57" w14:textId="77777777" w:rsidR="00577549" w:rsidRPr="004C3E9B" w:rsidRDefault="00577549" w:rsidP="001602BD">
            <w:pPr>
              <w:pStyle w:val="TAC"/>
              <w:rPr>
                <w:rFonts w:eastAsia="Batang"/>
              </w:rPr>
            </w:pPr>
            <w:r>
              <w:rPr>
                <w:rFonts w:eastAsia="Batang"/>
              </w:rPr>
              <w:t>1</w:t>
            </w:r>
          </w:p>
        </w:tc>
      </w:tr>
      <w:tr w:rsidR="00577549" w:rsidRPr="004C3E9B" w14:paraId="56716106" w14:textId="77777777" w:rsidTr="001602BD">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066F275" w14:textId="77777777" w:rsidR="00577549" w:rsidRPr="004C3E9B" w:rsidRDefault="00577549" w:rsidP="001602BD">
            <w:pPr>
              <w:pStyle w:val="TAC"/>
              <w:rPr>
                <w:rFonts w:eastAsia="Batang"/>
              </w:rPr>
            </w:pPr>
            <w:r>
              <w:rPr>
                <w:rFonts w:eastAsia="Batang"/>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706260" w14:textId="77777777" w:rsidR="00577549" w:rsidRPr="004C3E9B" w:rsidRDefault="00577549" w:rsidP="001602BD">
            <w:pPr>
              <w:pStyle w:val="TAC"/>
              <w:rPr>
                <w:rFonts w:eastAsia="Batang"/>
              </w:rPr>
            </w:pPr>
            <w:r>
              <w:rPr>
                <w:rFonts w:eastAsia="Batang"/>
              </w:rPr>
              <w:t>15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A7AB79F" w14:textId="77777777" w:rsidR="00577549" w:rsidRPr="004C3E9B" w:rsidRDefault="00577549" w:rsidP="001602BD">
            <w:pPr>
              <w:pStyle w:val="TAC"/>
              <w:rPr>
                <w:rFonts w:eastAsia="Batang"/>
              </w:rPr>
            </w:pPr>
            <w:r>
              <w:rPr>
                <w:rFonts w:eastAsia="Batang"/>
              </w:rPr>
              <w:t>30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40E311D3" w14:textId="77777777" w:rsidR="00577549" w:rsidRPr="004C3E9B" w:rsidRDefault="00577549" w:rsidP="001602BD">
            <w:pPr>
              <w:pStyle w:val="TAC"/>
              <w:rPr>
                <w:rFonts w:eastAsia="Batang"/>
              </w:rPr>
            </w:pPr>
            <w:r>
              <w:rPr>
                <w:rFonts w:eastAsia="Batang"/>
              </w:rPr>
              <w:t>48</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622F94EE" w14:textId="77777777" w:rsidR="00577549" w:rsidRPr="004C3E9B" w:rsidRDefault="00577549" w:rsidP="001602BD">
            <w:pPr>
              <w:pStyle w:val="TAC"/>
              <w:rPr>
                <w:rFonts w:eastAsia="Batang"/>
              </w:rPr>
            </w:pPr>
            <w:r>
              <w:rPr>
                <w:rFonts w:eastAsia="Batang"/>
              </w:rPr>
              <w:t>1</w:t>
            </w:r>
          </w:p>
        </w:tc>
      </w:tr>
      <w:tr w:rsidR="00577549" w:rsidRPr="004C3E9B" w14:paraId="18F20E64" w14:textId="77777777" w:rsidTr="001602BD">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6A418F7" w14:textId="77777777" w:rsidR="00577549" w:rsidRPr="004C3E9B" w:rsidRDefault="00577549" w:rsidP="001602BD">
            <w:pPr>
              <w:pStyle w:val="TAC"/>
              <w:rPr>
                <w:rFonts w:eastAsia="Batang"/>
              </w:rPr>
            </w:pPr>
            <w:r>
              <w:rPr>
                <w:rFonts w:eastAsia="Batang"/>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5EAA3F" w14:textId="77777777" w:rsidR="00577549" w:rsidRPr="004C3E9B" w:rsidRDefault="00577549" w:rsidP="001602BD">
            <w:pPr>
              <w:pStyle w:val="TAC"/>
              <w:rPr>
                <w:rFonts w:eastAsia="Batang"/>
              </w:rPr>
            </w:pPr>
            <w:r>
              <w:rPr>
                <w:rFonts w:eastAsia="Batang"/>
              </w:rPr>
              <w:t>15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AB63004" w14:textId="77777777" w:rsidR="00577549" w:rsidRPr="004C3E9B" w:rsidRDefault="00577549" w:rsidP="001602BD">
            <w:pPr>
              <w:pStyle w:val="TAC"/>
              <w:rPr>
                <w:rFonts w:eastAsia="Batang"/>
              </w:rPr>
            </w:pPr>
            <w:r>
              <w:rPr>
                <w:rFonts w:eastAsia="Batang"/>
              </w:rPr>
              <w:t>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3A5CF07B" w14:textId="77777777" w:rsidR="00577549" w:rsidRPr="004C3E9B" w:rsidRDefault="00577549" w:rsidP="001602BD">
            <w:pPr>
              <w:pStyle w:val="TAC"/>
              <w:rPr>
                <w:rFonts w:eastAsia="Batang"/>
              </w:rPr>
            </w:pPr>
            <w:r>
              <w:rPr>
                <w:rFonts w:eastAsia="Batang"/>
              </w:rPr>
              <w:t>24</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1A826F3C" w14:textId="77777777" w:rsidR="00577549" w:rsidRPr="004C3E9B" w:rsidRDefault="00577549" w:rsidP="001602BD">
            <w:pPr>
              <w:pStyle w:val="TAC"/>
              <w:rPr>
                <w:rFonts w:eastAsia="Batang"/>
              </w:rPr>
            </w:pPr>
            <w:r>
              <w:rPr>
                <w:rFonts w:eastAsia="Batang"/>
              </w:rPr>
              <w:t>1</w:t>
            </w:r>
          </w:p>
        </w:tc>
      </w:tr>
    </w:tbl>
    <w:p w14:paraId="191ED1A5" w14:textId="77777777" w:rsidR="00577549" w:rsidRDefault="00577549" w:rsidP="00577549"/>
    <w:p w14:paraId="4E5D6D13" w14:textId="77777777" w:rsidR="00577549" w:rsidRDefault="00577549" w:rsidP="00577549">
      <w:pPr>
        <w:pStyle w:val="TH"/>
      </w:pPr>
      <w:r>
        <w:lastRenderedPageBreak/>
        <w:t>Table 6.3.3.2-2: Random access configurations for FR1 and paired spectrum/supplementary uplink.</w:t>
      </w:r>
    </w:p>
    <w:tbl>
      <w:tblPr>
        <w:tblW w:w="10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1027"/>
        <w:gridCol w:w="813"/>
        <w:gridCol w:w="734"/>
        <w:gridCol w:w="2337"/>
        <w:gridCol w:w="897"/>
        <w:gridCol w:w="1027"/>
        <w:gridCol w:w="1097"/>
        <w:gridCol w:w="936"/>
      </w:tblGrid>
      <w:tr w:rsidR="00577549" w:rsidRPr="0077437E" w14:paraId="3C2F65C2" w14:textId="77777777" w:rsidTr="001602BD">
        <w:trPr>
          <w:jc w:val="center"/>
        </w:trPr>
        <w:tc>
          <w:tcPr>
            <w:tcW w:w="1396" w:type="dxa"/>
            <w:vMerge w:val="restart"/>
            <w:shd w:val="clear" w:color="auto" w:fill="auto"/>
          </w:tcPr>
          <w:p w14:paraId="712E4C57" w14:textId="77777777" w:rsidR="00577549" w:rsidRPr="0077437E" w:rsidRDefault="00577549" w:rsidP="001602BD">
            <w:pPr>
              <w:pStyle w:val="TAH"/>
              <w:rPr>
                <w:rFonts w:eastAsia="Batang"/>
              </w:rPr>
            </w:pPr>
            <w:bookmarkStart w:id="10" w:name="_Hlk505762545"/>
            <w:r w:rsidRPr="0077437E">
              <w:rPr>
                <w:rFonts w:eastAsia="Batang"/>
              </w:rPr>
              <w:lastRenderedPageBreak/>
              <w:t>PRACH</w:t>
            </w:r>
            <w:r w:rsidRPr="0077437E">
              <w:rPr>
                <w:rFonts w:eastAsia="Batang"/>
              </w:rPr>
              <w:br/>
              <w:t xml:space="preserve">Configuration </w:t>
            </w:r>
            <w:r w:rsidRPr="0077437E">
              <w:rPr>
                <w:rFonts w:eastAsia="Batang"/>
              </w:rPr>
              <w:br/>
              <w:t>Index</w:t>
            </w:r>
          </w:p>
        </w:tc>
        <w:tc>
          <w:tcPr>
            <w:tcW w:w="1027" w:type="dxa"/>
            <w:vMerge w:val="restart"/>
            <w:shd w:val="clear" w:color="auto" w:fill="auto"/>
          </w:tcPr>
          <w:p w14:paraId="183388AA" w14:textId="77777777" w:rsidR="00577549" w:rsidRPr="0077437E" w:rsidRDefault="00577549" w:rsidP="001602BD">
            <w:pPr>
              <w:pStyle w:val="TAH"/>
              <w:rPr>
                <w:rFonts w:eastAsia="Batang"/>
              </w:rPr>
            </w:pPr>
            <w:r w:rsidRPr="0077437E">
              <w:rPr>
                <w:rFonts w:eastAsia="Batang"/>
              </w:rPr>
              <w:t>Preamble format</w:t>
            </w:r>
          </w:p>
        </w:tc>
        <w:tc>
          <w:tcPr>
            <w:tcW w:w="1516" w:type="dxa"/>
            <w:gridSpan w:val="2"/>
            <w:tcBorders>
              <w:bottom w:val="nil"/>
            </w:tcBorders>
            <w:shd w:val="clear" w:color="auto" w:fill="auto"/>
          </w:tcPr>
          <w:p w14:paraId="0C0E9A55" w14:textId="0843F372" w:rsidR="00577549" w:rsidRPr="0077437E" w:rsidRDefault="00577549" w:rsidP="001602BD">
            <w:pPr>
              <w:pStyle w:val="TAH"/>
              <w:rPr>
                <w:rFonts w:eastAsia="Batang"/>
              </w:rPr>
            </w:pPr>
            <w:del w:id="11" w:author="Stefan Parkvall" w:date="2021-03-30T14:28:00Z">
              <w:r w:rsidDel="00577549">
                <w:rPr>
                  <w:rFonts w:eastAsia="Batang"/>
                  <w:noProof/>
                </w:rPr>
                <w:drawing>
                  <wp:inline distT="0" distB="0" distL="0" distR="0" wp14:anchorId="4744E36D" wp14:editId="2CD39A22">
                    <wp:extent cx="829945" cy="190500"/>
                    <wp:effectExtent l="0" t="0" r="825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29945" cy="190500"/>
                            </a:xfrm>
                            <a:prstGeom prst="rect">
                              <a:avLst/>
                            </a:prstGeom>
                            <a:noFill/>
                            <a:ln>
                              <a:noFill/>
                            </a:ln>
                          </pic:spPr>
                        </pic:pic>
                      </a:graphicData>
                    </a:graphic>
                  </wp:inline>
                </w:drawing>
              </w:r>
            </w:del>
            <m:oMath>
              <m:sSub>
                <m:sSubPr>
                  <m:ctrlPr>
                    <w:ins w:id="12" w:author="Stefan Parkvall" w:date="2021-03-30T14:28:00Z">
                      <w:rPr>
                        <w:rFonts w:ascii="Cambria Math" w:eastAsia="Batang" w:hAnsi="Cambria Math"/>
                      </w:rPr>
                    </w:ins>
                  </m:ctrlPr>
                </m:sSubPr>
                <m:e>
                  <m:r>
                    <w:ins w:id="13" w:author="Stefan Parkvall" w:date="2021-03-30T14:28:00Z">
                      <m:rPr>
                        <m:sty m:val="bi"/>
                      </m:rPr>
                      <w:rPr>
                        <w:rFonts w:ascii="Cambria Math" w:eastAsia="Batang" w:hAnsi="Cambria Math"/>
                      </w:rPr>
                      <m:t>n</m:t>
                    </w:ins>
                  </m:r>
                </m:e>
                <m:sub>
                  <m:r>
                    <w:ins w:id="14" w:author="Stefan Parkvall" w:date="2021-03-30T14:28:00Z">
                      <m:rPr>
                        <m:nor/>
                      </m:rPr>
                      <w:rPr>
                        <w:rFonts w:eastAsia="Batang"/>
                      </w:rPr>
                      <m:t>f</m:t>
                    </w:ins>
                  </m:r>
                </m:sub>
              </m:sSub>
              <m:r>
                <w:ins w:id="15" w:author="Stefan Parkvall" w:date="2021-03-30T14:28:00Z">
                  <m:rPr>
                    <m:nor/>
                  </m:rPr>
                  <w:rPr>
                    <w:rFonts w:eastAsia="Batang"/>
                  </w:rPr>
                  <m:t xml:space="preserve"> mod </m:t>
                </w:ins>
              </m:r>
              <m:r>
                <w:ins w:id="16" w:author="Stefan Parkvall" w:date="2021-03-30T14:28:00Z">
                  <m:rPr>
                    <m:sty m:val="bi"/>
                  </m:rPr>
                  <w:rPr>
                    <w:rFonts w:ascii="Cambria Math" w:eastAsia="Batang" w:hAnsi="Cambria Math"/>
                  </w:rPr>
                  <m:t>x</m:t>
                </w:ins>
              </m:r>
              <m:r>
                <w:ins w:id="17" w:author="Stefan Parkvall" w:date="2021-03-30T14:28:00Z">
                  <m:rPr>
                    <m:sty m:val="b"/>
                  </m:rPr>
                  <w:rPr>
                    <w:rFonts w:ascii="Cambria Math" w:eastAsia="Batang" w:hAnsi="Cambria Math"/>
                  </w:rPr>
                  <m:t>=</m:t>
                </w:ins>
              </m:r>
              <m:r>
                <w:ins w:id="18" w:author="Stefan Parkvall" w:date="2021-03-30T14:28:00Z">
                  <m:rPr>
                    <m:sty m:val="bi"/>
                  </m:rPr>
                  <w:rPr>
                    <w:rFonts w:ascii="Cambria Math" w:eastAsia="Batang" w:hAnsi="Cambria Math"/>
                  </w:rPr>
                  <m:t>y</m:t>
                </w:ins>
              </m:r>
            </m:oMath>
          </w:p>
        </w:tc>
        <w:tc>
          <w:tcPr>
            <w:tcW w:w="2368" w:type="dxa"/>
            <w:vMerge w:val="restart"/>
            <w:shd w:val="clear" w:color="auto" w:fill="auto"/>
          </w:tcPr>
          <w:p w14:paraId="274367AD" w14:textId="77777777" w:rsidR="00577549" w:rsidRPr="0077437E" w:rsidRDefault="00577549" w:rsidP="001602BD">
            <w:pPr>
              <w:pStyle w:val="TAH"/>
              <w:rPr>
                <w:rFonts w:eastAsia="Batang"/>
              </w:rPr>
            </w:pPr>
            <w:r w:rsidRPr="0077437E">
              <w:rPr>
                <w:rFonts w:eastAsia="Batang"/>
              </w:rPr>
              <w:t>Subframe number</w:t>
            </w:r>
          </w:p>
        </w:tc>
        <w:tc>
          <w:tcPr>
            <w:tcW w:w="897" w:type="dxa"/>
            <w:vMerge w:val="restart"/>
            <w:shd w:val="clear" w:color="auto" w:fill="auto"/>
          </w:tcPr>
          <w:p w14:paraId="5FED258C" w14:textId="77777777" w:rsidR="00577549" w:rsidRPr="0077437E" w:rsidRDefault="00577549" w:rsidP="001602BD">
            <w:pPr>
              <w:pStyle w:val="TAH"/>
              <w:rPr>
                <w:rFonts w:eastAsia="Batang"/>
              </w:rPr>
            </w:pPr>
            <w:r w:rsidRPr="0077437E">
              <w:rPr>
                <w:rFonts w:eastAsia="Batang"/>
              </w:rPr>
              <w:t>Starting symbol</w:t>
            </w:r>
          </w:p>
        </w:tc>
        <w:tc>
          <w:tcPr>
            <w:tcW w:w="1027" w:type="dxa"/>
            <w:vMerge w:val="restart"/>
          </w:tcPr>
          <w:p w14:paraId="27C65390" w14:textId="77777777" w:rsidR="00577549" w:rsidRPr="0077437E" w:rsidRDefault="00577549" w:rsidP="001602BD">
            <w:pPr>
              <w:pStyle w:val="TAH"/>
              <w:rPr>
                <w:rFonts w:eastAsia="Batang"/>
              </w:rPr>
            </w:pPr>
            <w:r w:rsidRPr="0077437E">
              <w:rPr>
                <w:rFonts w:eastAsia="Batang"/>
              </w:rPr>
              <w:t>Number of PRACH slots within a subframe</w:t>
            </w:r>
          </w:p>
        </w:tc>
        <w:tc>
          <w:tcPr>
            <w:tcW w:w="1097" w:type="dxa"/>
            <w:vMerge w:val="restart"/>
          </w:tcPr>
          <w:p w14:paraId="7E807DC5" w14:textId="10A0F719" w:rsidR="00577549" w:rsidRPr="0077437E" w:rsidRDefault="00577549" w:rsidP="001602BD">
            <w:pPr>
              <w:pStyle w:val="TAH"/>
              <w:rPr>
                <w:rFonts w:eastAsia="Batang"/>
              </w:rPr>
            </w:pPr>
            <w:r>
              <w:rPr>
                <w:rFonts w:eastAsia="Batang"/>
                <w:noProof/>
              </w:rPr>
              <w:drawing>
                <wp:inline distT="0" distB="0" distL="0" distR="0" wp14:anchorId="38D59DAC" wp14:editId="17FAEE9F">
                  <wp:extent cx="413385" cy="212090"/>
                  <wp:effectExtent l="0" t="0" r="571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13385" cy="212090"/>
                          </a:xfrm>
                          <a:prstGeom prst="rect">
                            <a:avLst/>
                          </a:prstGeom>
                          <a:noFill/>
                          <a:ln>
                            <a:noFill/>
                          </a:ln>
                        </pic:spPr>
                      </pic:pic>
                    </a:graphicData>
                  </a:graphic>
                </wp:inline>
              </w:drawing>
            </w:r>
            <w:r w:rsidRPr="0077437E">
              <w:rPr>
                <w:rFonts w:eastAsia="Batang"/>
              </w:rPr>
              <w:t xml:space="preserve">, number of time-domain PRACH occasions within a </w:t>
            </w:r>
            <w:r>
              <w:rPr>
                <w:rFonts w:eastAsia="Batang"/>
              </w:rPr>
              <w:t>P</w:t>
            </w:r>
            <w:r w:rsidRPr="0077437E">
              <w:rPr>
                <w:rFonts w:eastAsia="Batang"/>
              </w:rPr>
              <w:t>RACH slot</w:t>
            </w:r>
          </w:p>
        </w:tc>
        <w:tc>
          <w:tcPr>
            <w:tcW w:w="936" w:type="dxa"/>
            <w:vMerge w:val="restart"/>
          </w:tcPr>
          <w:p w14:paraId="2265F331" w14:textId="6BF700DF" w:rsidR="00577549" w:rsidRPr="0077437E" w:rsidRDefault="00577549" w:rsidP="001602BD">
            <w:pPr>
              <w:pStyle w:val="TAH"/>
              <w:rPr>
                <w:rFonts w:eastAsia="Batang"/>
              </w:rPr>
            </w:pPr>
            <w:r>
              <w:rPr>
                <w:rFonts w:eastAsia="Batang"/>
                <w:noProof/>
              </w:rPr>
              <w:drawing>
                <wp:inline distT="0" distB="0" distL="0" distR="0" wp14:anchorId="760E977D" wp14:editId="1AFCB6A1">
                  <wp:extent cx="264795" cy="212090"/>
                  <wp:effectExtent l="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64795" cy="212090"/>
                          </a:xfrm>
                          <a:prstGeom prst="rect">
                            <a:avLst/>
                          </a:prstGeom>
                          <a:noFill/>
                          <a:ln>
                            <a:noFill/>
                          </a:ln>
                        </pic:spPr>
                      </pic:pic>
                    </a:graphicData>
                  </a:graphic>
                </wp:inline>
              </w:drawing>
            </w:r>
            <w:r w:rsidRPr="0077437E">
              <w:rPr>
                <w:rFonts w:eastAsia="Batang"/>
              </w:rPr>
              <w:t>,</w:t>
            </w:r>
            <w:r w:rsidRPr="0077437E">
              <w:rPr>
                <w:rFonts w:eastAsia="Batang"/>
              </w:rPr>
              <w:br/>
              <w:t>PRACH duration</w:t>
            </w:r>
          </w:p>
        </w:tc>
      </w:tr>
      <w:tr w:rsidR="00577549" w:rsidRPr="0077437E" w14:paraId="71DAAC2F" w14:textId="77777777" w:rsidTr="001602BD">
        <w:trPr>
          <w:jc w:val="center"/>
        </w:trPr>
        <w:tc>
          <w:tcPr>
            <w:tcW w:w="1396" w:type="dxa"/>
            <w:vMerge/>
            <w:shd w:val="clear" w:color="auto" w:fill="auto"/>
            <w:vAlign w:val="center"/>
          </w:tcPr>
          <w:p w14:paraId="015F9DD8" w14:textId="77777777" w:rsidR="00577549" w:rsidRPr="0077437E" w:rsidRDefault="00577549" w:rsidP="001602BD">
            <w:pPr>
              <w:pStyle w:val="TAH"/>
              <w:rPr>
                <w:rFonts w:eastAsia="Batang"/>
              </w:rPr>
            </w:pPr>
          </w:p>
        </w:tc>
        <w:tc>
          <w:tcPr>
            <w:tcW w:w="1027" w:type="dxa"/>
            <w:vMerge/>
            <w:shd w:val="clear" w:color="auto" w:fill="auto"/>
            <w:vAlign w:val="center"/>
          </w:tcPr>
          <w:p w14:paraId="4C371D31" w14:textId="77777777" w:rsidR="00577549" w:rsidRPr="0077437E" w:rsidRDefault="00577549" w:rsidP="001602BD">
            <w:pPr>
              <w:pStyle w:val="TAH"/>
              <w:rPr>
                <w:rFonts w:eastAsia="Batang"/>
              </w:rPr>
            </w:pPr>
          </w:p>
        </w:tc>
        <w:tc>
          <w:tcPr>
            <w:tcW w:w="814" w:type="dxa"/>
            <w:tcBorders>
              <w:top w:val="nil"/>
            </w:tcBorders>
            <w:shd w:val="clear" w:color="auto" w:fill="auto"/>
            <w:vAlign w:val="center"/>
          </w:tcPr>
          <w:p w14:paraId="7967C3B4" w14:textId="28A75E42" w:rsidR="00577549" w:rsidRPr="0077437E" w:rsidRDefault="00577549" w:rsidP="001602BD">
            <w:pPr>
              <w:pStyle w:val="TAH"/>
              <w:rPr>
                <w:rFonts w:eastAsia="Batang"/>
              </w:rPr>
            </w:pPr>
            <w:r>
              <w:rPr>
                <w:rFonts w:eastAsia="Batang"/>
                <w:noProof/>
                <w:position w:val="-6"/>
              </w:rPr>
              <w:drawing>
                <wp:inline distT="0" distB="0" distL="0" distR="0" wp14:anchorId="28D6859B" wp14:editId="6743A1E9">
                  <wp:extent cx="116205" cy="1270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6205" cy="127000"/>
                          </a:xfrm>
                          <a:prstGeom prst="rect">
                            <a:avLst/>
                          </a:prstGeom>
                          <a:noFill/>
                          <a:ln>
                            <a:noFill/>
                          </a:ln>
                        </pic:spPr>
                      </pic:pic>
                    </a:graphicData>
                  </a:graphic>
                </wp:inline>
              </w:drawing>
            </w:r>
          </w:p>
        </w:tc>
        <w:tc>
          <w:tcPr>
            <w:tcW w:w="702" w:type="dxa"/>
            <w:tcBorders>
              <w:top w:val="nil"/>
            </w:tcBorders>
            <w:shd w:val="clear" w:color="auto" w:fill="auto"/>
            <w:vAlign w:val="center"/>
          </w:tcPr>
          <w:p w14:paraId="1CCBD311" w14:textId="6AD7B4AB" w:rsidR="00577549" w:rsidRPr="0077437E" w:rsidRDefault="00577549" w:rsidP="001602BD">
            <w:pPr>
              <w:pStyle w:val="TAH"/>
              <w:rPr>
                <w:rFonts w:eastAsia="Batang"/>
              </w:rPr>
            </w:pPr>
            <w:r>
              <w:rPr>
                <w:rFonts w:eastAsia="Batang"/>
                <w:noProof/>
                <w:position w:val="-10"/>
              </w:rPr>
              <w:drawing>
                <wp:inline distT="0" distB="0" distL="0" distR="0" wp14:anchorId="48D05410" wp14:editId="784E31C1">
                  <wp:extent cx="127000" cy="1587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7000" cy="158750"/>
                          </a:xfrm>
                          <a:prstGeom prst="rect">
                            <a:avLst/>
                          </a:prstGeom>
                          <a:noFill/>
                          <a:ln>
                            <a:noFill/>
                          </a:ln>
                        </pic:spPr>
                      </pic:pic>
                    </a:graphicData>
                  </a:graphic>
                </wp:inline>
              </w:drawing>
            </w:r>
          </w:p>
        </w:tc>
        <w:tc>
          <w:tcPr>
            <w:tcW w:w="2368" w:type="dxa"/>
            <w:vMerge/>
            <w:shd w:val="clear" w:color="auto" w:fill="auto"/>
          </w:tcPr>
          <w:p w14:paraId="526D049F" w14:textId="77777777" w:rsidR="00577549" w:rsidRPr="0077437E" w:rsidRDefault="00577549" w:rsidP="001602BD">
            <w:pPr>
              <w:pStyle w:val="TAH"/>
              <w:rPr>
                <w:rFonts w:eastAsia="Batang"/>
              </w:rPr>
            </w:pPr>
          </w:p>
        </w:tc>
        <w:tc>
          <w:tcPr>
            <w:tcW w:w="897" w:type="dxa"/>
            <w:vMerge/>
            <w:shd w:val="clear" w:color="auto" w:fill="auto"/>
          </w:tcPr>
          <w:p w14:paraId="3B57329C" w14:textId="77777777" w:rsidR="00577549" w:rsidRPr="0077437E" w:rsidRDefault="00577549" w:rsidP="001602BD">
            <w:pPr>
              <w:pStyle w:val="TAH"/>
              <w:rPr>
                <w:rFonts w:eastAsia="Batang"/>
              </w:rPr>
            </w:pPr>
          </w:p>
        </w:tc>
        <w:tc>
          <w:tcPr>
            <w:tcW w:w="1027" w:type="dxa"/>
            <w:vMerge/>
          </w:tcPr>
          <w:p w14:paraId="1B3D6543" w14:textId="77777777" w:rsidR="00577549" w:rsidRPr="0077437E" w:rsidRDefault="00577549" w:rsidP="001602BD">
            <w:pPr>
              <w:pStyle w:val="TAH"/>
              <w:rPr>
                <w:rFonts w:eastAsia="Batang"/>
              </w:rPr>
            </w:pPr>
          </w:p>
        </w:tc>
        <w:tc>
          <w:tcPr>
            <w:tcW w:w="1097" w:type="dxa"/>
            <w:vMerge/>
          </w:tcPr>
          <w:p w14:paraId="1D6285F9" w14:textId="77777777" w:rsidR="00577549" w:rsidRPr="0077437E" w:rsidRDefault="00577549" w:rsidP="001602BD">
            <w:pPr>
              <w:pStyle w:val="TAH"/>
              <w:rPr>
                <w:rFonts w:eastAsia="Batang"/>
              </w:rPr>
            </w:pPr>
          </w:p>
        </w:tc>
        <w:tc>
          <w:tcPr>
            <w:tcW w:w="936" w:type="dxa"/>
            <w:vMerge/>
          </w:tcPr>
          <w:p w14:paraId="67BA51A2" w14:textId="77777777" w:rsidR="00577549" w:rsidRPr="0077437E" w:rsidRDefault="00577549" w:rsidP="001602BD">
            <w:pPr>
              <w:pStyle w:val="TAH"/>
              <w:rPr>
                <w:rFonts w:eastAsia="Batang"/>
              </w:rPr>
            </w:pPr>
          </w:p>
        </w:tc>
      </w:tr>
      <w:tr w:rsidR="00577549" w:rsidRPr="0077437E" w14:paraId="61ED7FA7" w14:textId="77777777" w:rsidTr="001602BD">
        <w:trPr>
          <w:jc w:val="center"/>
        </w:trPr>
        <w:tc>
          <w:tcPr>
            <w:tcW w:w="1396" w:type="dxa"/>
            <w:shd w:val="clear" w:color="auto" w:fill="auto"/>
            <w:vAlign w:val="center"/>
          </w:tcPr>
          <w:p w14:paraId="6D0C7C56" w14:textId="77777777" w:rsidR="00577549" w:rsidRPr="0077437E" w:rsidRDefault="00577549" w:rsidP="001602BD">
            <w:pPr>
              <w:pStyle w:val="TAC"/>
              <w:rPr>
                <w:rFonts w:eastAsia="Batang"/>
              </w:rPr>
            </w:pPr>
            <w:r w:rsidRPr="0077437E">
              <w:rPr>
                <w:rFonts w:eastAsia="Batang"/>
              </w:rPr>
              <w:t>0</w:t>
            </w:r>
          </w:p>
        </w:tc>
        <w:tc>
          <w:tcPr>
            <w:tcW w:w="1027" w:type="dxa"/>
            <w:shd w:val="clear" w:color="auto" w:fill="auto"/>
            <w:vAlign w:val="center"/>
          </w:tcPr>
          <w:p w14:paraId="130AD36D"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215DAA88" w14:textId="77777777" w:rsidR="00577549" w:rsidRPr="0077437E" w:rsidRDefault="00577549" w:rsidP="001602BD">
            <w:pPr>
              <w:pStyle w:val="TAC"/>
              <w:rPr>
                <w:rFonts w:eastAsia="Batang"/>
              </w:rPr>
            </w:pPr>
            <w:r w:rsidRPr="0077437E">
              <w:t>16</w:t>
            </w:r>
          </w:p>
        </w:tc>
        <w:tc>
          <w:tcPr>
            <w:tcW w:w="702" w:type="dxa"/>
            <w:shd w:val="clear" w:color="auto" w:fill="auto"/>
            <w:vAlign w:val="center"/>
          </w:tcPr>
          <w:p w14:paraId="2163E426"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103436E3"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3E2A54F8"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90A71E7"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20C09385" w14:textId="77777777" w:rsidR="00577549" w:rsidRPr="0077437E" w:rsidRDefault="00577549" w:rsidP="001602BD">
            <w:pPr>
              <w:pStyle w:val="TAC"/>
              <w:rPr>
                <w:rFonts w:eastAsia="Batang"/>
              </w:rPr>
            </w:pPr>
            <w:r w:rsidRPr="0077437E">
              <w:rPr>
                <w:rFonts w:eastAsia="Batang"/>
              </w:rPr>
              <w:t>-</w:t>
            </w:r>
          </w:p>
        </w:tc>
        <w:tc>
          <w:tcPr>
            <w:tcW w:w="936" w:type="dxa"/>
          </w:tcPr>
          <w:p w14:paraId="16E81EAD" w14:textId="77777777" w:rsidR="00577549" w:rsidRPr="0077437E" w:rsidRDefault="00577549" w:rsidP="001602BD">
            <w:pPr>
              <w:pStyle w:val="TAC"/>
              <w:rPr>
                <w:rFonts w:eastAsia="Batang"/>
              </w:rPr>
            </w:pPr>
            <w:r w:rsidRPr="0077437E">
              <w:rPr>
                <w:rFonts w:eastAsia="Batang"/>
              </w:rPr>
              <w:t>0</w:t>
            </w:r>
          </w:p>
        </w:tc>
      </w:tr>
      <w:tr w:rsidR="00577549" w:rsidRPr="0077437E" w14:paraId="72FE3A55" w14:textId="77777777" w:rsidTr="001602BD">
        <w:trPr>
          <w:jc w:val="center"/>
        </w:trPr>
        <w:tc>
          <w:tcPr>
            <w:tcW w:w="1396" w:type="dxa"/>
            <w:shd w:val="clear" w:color="auto" w:fill="auto"/>
            <w:vAlign w:val="center"/>
          </w:tcPr>
          <w:p w14:paraId="6F471B55" w14:textId="77777777" w:rsidR="00577549" w:rsidRPr="0077437E" w:rsidRDefault="00577549" w:rsidP="001602BD">
            <w:pPr>
              <w:pStyle w:val="TAC"/>
              <w:rPr>
                <w:rFonts w:eastAsia="Batang"/>
              </w:rPr>
            </w:pPr>
            <w:r w:rsidRPr="0077437E">
              <w:rPr>
                <w:rFonts w:eastAsia="Batang"/>
              </w:rPr>
              <w:t>1</w:t>
            </w:r>
          </w:p>
        </w:tc>
        <w:tc>
          <w:tcPr>
            <w:tcW w:w="1027" w:type="dxa"/>
            <w:shd w:val="clear" w:color="auto" w:fill="auto"/>
            <w:vAlign w:val="center"/>
          </w:tcPr>
          <w:p w14:paraId="15F07AC7"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45A2D12D" w14:textId="77777777" w:rsidR="00577549" w:rsidRPr="0077437E" w:rsidRDefault="00577549" w:rsidP="001602BD">
            <w:pPr>
              <w:pStyle w:val="TAC"/>
              <w:rPr>
                <w:rFonts w:eastAsia="Batang"/>
              </w:rPr>
            </w:pPr>
            <w:r w:rsidRPr="0077437E">
              <w:t>16</w:t>
            </w:r>
          </w:p>
        </w:tc>
        <w:tc>
          <w:tcPr>
            <w:tcW w:w="702" w:type="dxa"/>
            <w:shd w:val="clear" w:color="auto" w:fill="auto"/>
            <w:vAlign w:val="center"/>
          </w:tcPr>
          <w:p w14:paraId="123F7D9F"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28C3012C"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5C10C89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AECB110"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3551629E" w14:textId="77777777" w:rsidR="00577549" w:rsidRPr="0077437E" w:rsidRDefault="00577549" w:rsidP="001602BD">
            <w:pPr>
              <w:pStyle w:val="TAC"/>
              <w:rPr>
                <w:rFonts w:eastAsia="Batang"/>
              </w:rPr>
            </w:pPr>
            <w:r w:rsidRPr="0077437E">
              <w:rPr>
                <w:rFonts w:eastAsia="Batang"/>
              </w:rPr>
              <w:t>-</w:t>
            </w:r>
          </w:p>
        </w:tc>
        <w:tc>
          <w:tcPr>
            <w:tcW w:w="936" w:type="dxa"/>
          </w:tcPr>
          <w:p w14:paraId="0E411CE5" w14:textId="77777777" w:rsidR="00577549" w:rsidRPr="0077437E" w:rsidRDefault="00577549" w:rsidP="001602BD">
            <w:pPr>
              <w:pStyle w:val="TAC"/>
              <w:rPr>
                <w:rFonts w:eastAsia="Batang"/>
              </w:rPr>
            </w:pPr>
            <w:r w:rsidRPr="0077437E">
              <w:rPr>
                <w:rFonts w:eastAsia="Batang"/>
              </w:rPr>
              <w:t>0</w:t>
            </w:r>
          </w:p>
        </w:tc>
      </w:tr>
      <w:tr w:rsidR="00577549" w:rsidRPr="0077437E" w14:paraId="2AB3FBA3" w14:textId="77777777" w:rsidTr="001602BD">
        <w:trPr>
          <w:jc w:val="center"/>
        </w:trPr>
        <w:tc>
          <w:tcPr>
            <w:tcW w:w="1396" w:type="dxa"/>
            <w:shd w:val="clear" w:color="auto" w:fill="auto"/>
            <w:vAlign w:val="center"/>
          </w:tcPr>
          <w:p w14:paraId="1E10B11D" w14:textId="77777777" w:rsidR="00577549" w:rsidRPr="0077437E" w:rsidRDefault="00577549" w:rsidP="001602BD">
            <w:pPr>
              <w:pStyle w:val="TAC"/>
              <w:rPr>
                <w:rFonts w:eastAsia="Batang"/>
              </w:rPr>
            </w:pPr>
            <w:r w:rsidRPr="0077437E">
              <w:rPr>
                <w:rFonts w:eastAsia="Batang"/>
              </w:rPr>
              <w:t>2</w:t>
            </w:r>
          </w:p>
        </w:tc>
        <w:tc>
          <w:tcPr>
            <w:tcW w:w="1027" w:type="dxa"/>
            <w:shd w:val="clear" w:color="auto" w:fill="auto"/>
            <w:vAlign w:val="center"/>
          </w:tcPr>
          <w:p w14:paraId="01675E1C"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759210F7" w14:textId="77777777" w:rsidR="00577549" w:rsidRPr="0077437E" w:rsidRDefault="00577549" w:rsidP="001602BD">
            <w:pPr>
              <w:pStyle w:val="TAC"/>
              <w:rPr>
                <w:rFonts w:eastAsia="Batang"/>
              </w:rPr>
            </w:pPr>
            <w:r w:rsidRPr="0077437E">
              <w:t>16</w:t>
            </w:r>
          </w:p>
        </w:tc>
        <w:tc>
          <w:tcPr>
            <w:tcW w:w="702" w:type="dxa"/>
            <w:shd w:val="clear" w:color="auto" w:fill="auto"/>
            <w:vAlign w:val="center"/>
          </w:tcPr>
          <w:p w14:paraId="7FA1C7CB"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7C7AAA0F"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08DAF046"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240536B"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08CD0D3C" w14:textId="77777777" w:rsidR="00577549" w:rsidRPr="0077437E" w:rsidRDefault="00577549" w:rsidP="001602BD">
            <w:pPr>
              <w:pStyle w:val="TAC"/>
              <w:rPr>
                <w:rFonts w:eastAsia="Batang"/>
              </w:rPr>
            </w:pPr>
            <w:r w:rsidRPr="0077437E">
              <w:rPr>
                <w:rFonts w:eastAsia="Batang"/>
              </w:rPr>
              <w:t>-</w:t>
            </w:r>
          </w:p>
        </w:tc>
        <w:tc>
          <w:tcPr>
            <w:tcW w:w="936" w:type="dxa"/>
          </w:tcPr>
          <w:p w14:paraId="3D8176B6" w14:textId="77777777" w:rsidR="00577549" w:rsidRPr="0077437E" w:rsidRDefault="00577549" w:rsidP="001602BD">
            <w:pPr>
              <w:pStyle w:val="TAC"/>
              <w:rPr>
                <w:rFonts w:eastAsia="Batang"/>
              </w:rPr>
            </w:pPr>
            <w:r w:rsidRPr="0077437E">
              <w:rPr>
                <w:rFonts w:eastAsia="Batang"/>
              </w:rPr>
              <w:t>0</w:t>
            </w:r>
          </w:p>
        </w:tc>
      </w:tr>
      <w:tr w:rsidR="00577549" w:rsidRPr="0077437E" w14:paraId="67C63C22" w14:textId="77777777" w:rsidTr="001602BD">
        <w:trPr>
          <w:jc w:val="center"/>
        </w:trPr>
        <w:tc>
          <w:tcPr>
            <w:tcW w:w="1396" w:type="dxa"/>
            <w:shd w:val="clear" w:color="auto" w:fill="auto"/>
            <w:vAlign w:val="center"/>
          </w:tcPr>
          <w:p w14:paraId="55C955AF" w14:textId="77777777" w:rsidR="00577549" w:rsidRPr="0077437E" w:rsidRDefault="00577549" w:rsidP="001602BD">
            <w:pPr>
              <w:pStyle w:val="TAC"/>
              <w:rPr>
                <w:rFonts w:eastAsia="Batang"/>
              </w:rPr>
            </w:pPr>
            <w:r w:rsidRPr="0077437E">
              <w:rPr>
                <w:rFonts w:eastAsia="Batang"/>
              </w:rPr>
              <w:t>3</w:t>
            </w:r>
          </w:p>
        </w:tc>
        <w:tc>
          <w:tcPr>
            <w:tcW w:w="1027" w:type="dxa"/>
            <w:shd w:val="clear" w:color="auto" w:fill="auto"/>
            <w:vAlign w:val="center"/>
          </w:tcPr>
          <w:p w14:paraId="27E900A1"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30C9E31A" w14:textId="77777777" w:rsidR="00577549" w:rsidRPr="0077437E" w:rsidRDefault="00577549" w:rsidP="001602BD">
            <w:pPr>
              <w:pStyle w:val="TAC"/>
              <w:rPr>
                <w:rFonts w:eastAsia="Batang"/>
              </w:rPr>
            </w:pPr>
            <w:r w:rsidRPr="0077437E">
              <w:t>16</w:t>
            </w:r>
          </w:p>
        </w:tc>
        <w:tc>
          <w:tcPr>
            <w:tcW w:w="702" w:type="dxa"/>
            <w:shd w:val="clear" w:color="auto" w:fill="auto"/>
            <w:vAlign w:val="center"/>
          </w:tcPr>
          <w:p w14:paraId="4C1A2247"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21A1E2B9" w14:textId="77777777" w:rsidR="00577549" w:rsidRPr="0077437E" w:rsidRDefault="00577549" w:rsidP="001602BD">
            <w:pPr>
              <w:pStyle w:val="TAC"/>
              <w:rPr>
                <w:rFonts w:eastAsia="Batang"/>
              </w:rPr>
            </w:pPr>
            <w:r w:rsidRPr="0077437E">
              <w:t>9</w:t>
            </w:r>
          </w:p>
        </w:tc>
        <w:tc>
          <w:tcPr>
            <w:tcW w:w="897" w:type="dxa"/>
            <w:shd w:val="clear" w:color="auto" w:fill="auto"/>
            <w:vAlign w:val="center"/>
          </w:tcPr>
          <w:p w14:paraId="5A83A06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6ACACE4"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29715FC6" w14:textId="77777777" w:rsidR="00577549" w:rsidRPr="0077437E" w:rsidRDefault="00577549" w:rsidP="001602BD">
            <w:pPr>
              <w:pStyle w:val="TAC"/>
              <w:rPr>
                <w:rFonts w:eastAsia="Batang"/>
              </w:rPr>
            </w:pPr>
            <w:r w:rsidRPr="0077437E">
              <w:rPr>
                <w:rFonts w:eastAsia="Batang"/>
              </w:rPr>
              <w:t>-</w:t>
            </w:r>
          </w:p>
        </w:tc>
        <w:tc>
          <w:tcPr>
            <w:tcW w:w="936" w:type="dxa"/>
          </w:tcPr>
          <w:p w14:paraId="7D740A90" w14:textId="77777777" w:rsidR="00577549" w:rsidRPr="0077437E" w:rsidRDefault="00577549" w:rsidP="001602BD">
            <w:pPr>
              <w:pStyle w:val="TAC"/>
              <w:rPr>
                <w:rFonts w:eastAsia="Batang"/>
              </w:rPr>
            </w:pPr>
            <w:r w:rsidRPr="0077437E">
              <w:rPr>
                <w:rFonts w:eastAsia="Batang"/>
              </w:rPr>
              <w:t>0</w:t>
            </w:r>
          </w:p>
        </w:tc>
      </w:tr>
      <w:tr w:rsidR="00577549" w:rsidRPr="0077437E" w14:paraId="0555CDA4" w14:textId="77777777" w:rsidTr="001602BD">
        <w:trPr>
          <w:jc w:val="center"/>
        </w:trPr>
        <w:tc>
          <w:tcPr>
            <w:tcW w:w="1396" w:type="dxa"/>
            <w:shd w:val="clear" w:color="auto" w:fill="auto"/>
            <w:vAlign w:val="center"/>
          </w:tcPr>
          <w:p w14:paraId="3AFDCE13" w14:textId="77777777" w:rsidR="00577549" w:rsidRPr="0077437E" w:rsidRDefault="00577549" w:rsidP="001602BD">
            <w:pPr>
              <w:pStyle w:val="TAC"/>
              <w:rPr>
                <w:rFonts w:eastAsia="Batang"/>
              </w:rPr>
            </w:pPr>
            <w:r w:rsidRPr="0077437E">
              <w:rPr>
                <w:rFonts w:eastAsia="Batang"/>
              </w:rPr>
              <w:t>4</w:t>
            </w:r>
          </w:p>
        </w:tc>
        <w:tc>
          <w:tcPr>
            <w:tcW w:w="1027" w:type="dxa"/>
            <w:shd w:val="clear" w:color="auto" w:fill="auto"/>
            <w:vAlign w:val="center"/>
          </w:tcPr>
          <w:p w14:paraId="35D7940E"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2A57BF2B" w14:textId="77777777" w:rsidR="00577549" w:rsidRPr="0077437E" w:rsidRDefault="00577549" w:rsidP="001602BD">
            <w:pPr>
              <w:pStyle w:val="TAC"/>
              <w:rPr>
                <w:rFonts w:eastAsia="Batang"/>
              </w:rPr>
            </w:pPr>
            <w:r w:rsidRPr="0077437E">
              <w:t>8</w:t>
            </w:r>
          </w:p>
        </w:tc>
        <w:tc>
          <w:tcPr>
            <w:tcW w:w="702" w:type="dxa"/>
            <w:shd w:val="clear" w:color="auto" w:fill="auto"/>
            <w:vAlign w:val="center"/>
          </w:tcPr>
          <w:p w14:paraId="034DA58C"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54D4A5EE" w14:textId="77777777" w:rsidR="00577549" w:rsidRPr="0077437E" w:rsidRDefault="00577549" w:rsidP="001602BD">
            <w:pPr>
              <w:pStyle w:val="TAC"/>
              <w:rPr>
                <w:rFonts w:eastAsia="Batang"/>
              </w:rPr>
            </w:pPr>
            <w:r w:rsidRPr="0077437E">
              <w:t>1</w:t>
            </w:r>
          </w:p>
        </w:tc>
        <w:tc>
          <w:tcPr>
            <w:tcW w:w="897" w:type="dxa"/>
            <w:shd w:val="clear" w:color="auto" w:fill="auto"/>
            <w:vAlign w:val="center"/>
          </w:tcPr>
          <w:p w14:paraId="7CEE6C88"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1C6A2C7"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1C5F926C" w14:textId="77777777" w:rsidR="00577549" w:rsidRPr="0077437E" w:rsidRDefault="00577549" w:rsidP="001602BD">
            <w:pPr>
              <w:pStyle w:val="TAC"/>
              <w:rPr>
                <w:rFonts w:eastAsia="Batang"/>
              </w:rPr>
            </w:pPr>
            <w:r w:rsidRPr="0077437E">
              <w:rPr>
                <w:rFonts w:eastAsia="Batang"/>
              </w:rPr>
              <w:t>-</w:t>
            </w:r>
          </w:p>
        </w:tc>
        <w:tc>
          <w:tcPr>
            <w:tcW w:w="936" w:type="dxa"/>
          </w:tcPr>
          <w:p w14:paraId="198102D1" w14:textId="77777777" w:rsidR="00577549" w:rsidRPr="0077437E" w:rsidRDefault="00577549" w:rsidP="001602BD">
            <w:pPr>
              <w:pStyle w:val="TAC"/>
              <w:rPr>
                <w:rFonts w:eastAsia="Batang"/>
              </w:rPr>
            </w:pPr>
            <w:r w:rsidRPr="0077437E">
              <w:rPr>
                <w:rFonts w:eastAsia="Batang"/>
              </w:rPr>
              <w:t>0</w:t>
            </w:r>
          </w:p>
        </w:tc>
      </w:tr>
      <w:tr w:rsidR="00577549" w:rsidRPr="0077437E" w14:paraId="0E516378" w14:textId="77777777" w:rsidTr="001602BD">
        <w:trPr>
          <w:jc w:val="center"/>
        </w:trPr>
        <w:tc>
          <w:tcPr>
            <w:tcW w:w="1396" w:type="dxa"/>
            <w:shd w:val="clear" w:color="auto" w:fill="auto"/>
            <w:vAlign w:val="center"/>
          </w:tcPr>
          <w:p w14:paraId="47BECB85" w14:textId="77777777" w:rsidR="00577549" w:rsidRPr="0077437E" w:rsidRDefault="00577549" w:rsidP="001602BD">
            <w:pPr>
              <w:pStyle w:val="TAC"/>
              <w:rPr>
                <w:rFonts w:eastAsia="Batang"/>
              </w:rPr>
            </w:pPr>
            <w:r w:rsidRPr="0077437E">
              <w:rPr>
                <w:rFonts w:eastAsia="Batang"/>
              </w:rPr>
              <w:t>5</w:t>
            </w:r>
          </w:p>
        </w:tc>
        <w:tc>
          <w:tcPr>
            <w:tcW w:w="1027" w:type="dxa"/>
            <w:shd w:val="clear" w:color="auto" w:fill="auto"/>
            <w:vAlign w:val="center"/>
          </w:tcPr>
          <w:p w14:paraId="7D9276F8"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76EAF722" w14:textId="77777777" w:rsidR="00577549" w:rsidRPr="0077437E" w:rsidRDefault="00577549" w:rsidP="001602BD">
            <w:pPr>
              <w:pStyle w:val="TAC"/>
              <w:rPr>
                <w:rFonts w:eastAsia="Batang"/>
              </w:rPr>
            </w:pPr>
            <w:r w:rsidRPr="0077437E">
              <w:t>8</w:t>
            </w:r>
          </w:p>
        </w:tc>
        <w:tc>
          <w:tcPr>
            <w:tcW w:w="702" w:type="dxa"/>
            <w:shd w:val="clear" w:color="auto" w:fill="auto"/>
            <w:vAlign w:val="center"/>
          </w:tcPr>
          <w:p w14:paraId="2F17DB0C"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413B3366" w14:textId="77777777" w:rsidR="00577549" w:rsidRPr="0077437E" w:rsidRDefault="00577549" w:rsidP="001602BD">
            <w:pPr>
              <w:pStyle w:val="TAC"/>
              <w:rPr>
                <w:rFonts w:eastAsia="Batang"/>
              </w:rPr>
            </w:pPr>
            <w:r w:rsidRPr="0077437E">
              <w:t>4</w:t>
            </w:r>
          </w:p>
        </w:tc>
        <w:tc>
          <w:tcPr>
            <w:tcW w:w="897" w:type="dxa"/>
            <w:shd w:val="clear" w:color="auto" w:fill="auto"/>
            <w:vAlign w:val="center"/>
          </w:tcPr>
          <w:p w14:paraId="172FBA4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D0B0B8B"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4BC698BB" w14:textId="77777777" w:rsidR="00577549" w:rsidRPr="0077437E" w:rsidRDefault="00577549" w:rsidP="001602BD">
            <w:pPr>
              <w:pStyle w:val="TAC"/>
              <w:rPr>
                <w:rFonts w:eastAsia="Batang"/>
              </w:rPr>
            </w:pPr>
            <w:r w:rsidRPr="0077437E">
              <w:rPr>
                <w:rFonts w:eastAsia="Batang"/>
              </w:rPr>
              <w:t>-</w:t>
            </w:r>
          </w:p>
        </w:tc>
        <w:tc>
          <w:tcPr>
            <w:tcW w:w="936" w:type="dxa"/>
          </w:tcPr>
          <w:p w14:paraId="1CDE117B" w14:textId="77777777" w:rsidR="00577549" w:rsidRPr="0077437E" w:rsidRDefault="00577549" w:rsidP="001602BD">
            <w:pPr>
              <w:pStyle w:val="TAC"/>
              <w:rPr>
                <w:rFonts w:eastAsia="Batang"/>
              </w:rPr>
            </w:pPr>
            <w:r w:rsidRPr="0077437E">
              <w:rPr>
                <w:rFonts w:eastAsia="Batang"/>
              </w:rPr>
              <w:t>0</w:t>
            </w:r>
          </w:p>
        </w:tc>
      </w:tr>
      <w:tr w:rsidR="00577549" w:rsidRPr="0077437E" w14:paraId="38D3E651" w14:textId="77777777" w:rsidTr="001602BD">
        <w:trPr>
          <w:jc w:val="center"/>
        </w:trPr>
        <w:tc>
          <w:tcPr>
            <w:tcW w:w="1396" w:type="dxa"/>
            <w:shd w:val="clear" w:color="auto" w:fill="auto"/>
            <w:vAlign w:val="center"/>
          </w:tcPr>
          <w:p w14:paraId="6361A684" w14:textId="77777777" w:rsidR="00577549" w:rsidRPr="0077437E" w:rsidRDefault="00577549" w:rsidP="001602BD">
            <w:pPr>
              <w:pStyle w:val="TAC"/>
              <w:rPr>
                <w:rFonts w:eastAsia="Batang"/>
              </w:rPr>
            </w:pPr>
            <w:r w:rsidRPr="0077437E">
              <w:rPr>
                <w:rFonts w:eastAsia="Batang"/>
              </w:rPr>
              <w:t>6</w:t>
            </w:r>
          </w:p>
        </w:tc>
        <w:tc>
          <w:tcPr>
            <w:tcW w:w="1027" w:type="dxa"/>
            <w:shd w:val="clear" w:color="auto" w:fill="auto"/>
            <w:vAlign w:val="center"/>
          </w:tcPr>
          <w:p w14:paraId="343E1170"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4C2FB65A" w14:textId="77777777" w:rsidR="00577549" w:rsidRPr="0077437E" w:rsidRDefault="00577549" w:rsidP="001602BD">
            <w:pPr>
              <w:pStyle w:val="TAC"/>
              <w:rPr>
                <w:rFonts w:eastAsia="Batang"/>
              </w:rPr>
            </w:pPr>
            <w:r w:rsidRPr="0077437E">
              <w:t>8</w:t>
            </w:r>
          </w:p>
        </w:tc>
        <w:tc>
          <w:tcPr>
            <w:tcW w:w="702" w:type="dxa"/>
            <w:shd w:val="clear" w:color="auto" w:fill="auto"/>
            <w:vAlign w:val="center"/>
          </w:tcPr>
          <w:p w14:paraId="5D736B2B"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2FE32D9C" w14:textId="77777777" w:rsidR="00577549" w:rsidRPr="0077437E" w:rsidRDefault="00577549" w:rsidP="001602BD">
            <w:pPr>
              <w:pStyle w:val="TAC"/>
              <w:rPr>
                <w:rFonts w:eastAsia="Batang"/>
              </w:rPr>
            </w:pPr>
            <w:r w:rsidRPr="0077437E">
              <w:t>7</w:t>
            </w:r>
          </w:p>
        </w:tc>
        <w:tc>
          <w:tcPr>
            <w:tcW w:w="897" w:type="dxa"/>
            <w:shd w:val="clear" w:color="auto" w:fill="auto"/>
            <w:vAlign w:val="center"/>
          </w:tcPr>
          <w:p w14:paraId="39597D1C"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92160EE"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5090686C" w14:textId="77777777" w:rsidR="00577549" w:rsidRPr="0077437E" w:rsidRDefault="00577549" w:rsidP="001602BD">
            <w:pPr>
              <w:pStyle w:val="TAC"/>
              <w:rPr>
                <w:rFonts w:eastAsia="Batang"/>
              </w:rPr>
            </w:pPr>
            <w:r w:rsidRPr="0077437E">
              <w:rPr>
                <w:rFonts w:eastAsia="Batang"/>
              </w:rPr>
              <w:t>-</w:t>
            </w:r>
          </w:p>
        </w:tc>
        <w:tc>
          <w:tcPr>
            <w:tcW w:w="936" w:type="dxa"/>
          </w:tcPr>
          <w:p w14:paraId="4F02C888" w14:textId="77777777" w:rsidR="00577549" w:rsidRPr="0077437E" w:rsidRDefault="00577549" w:rsidP="001602BD">
            <w:pPr>
              <w:pStyle w:val="TAC"/>
              <w:rPr>
                <w:rFonts w:eastAsia="Batang"/>
              </w:rPr>
            </w:pPr>
            <w:r w:rsidRPr="0077437E">
              <w:rPr>
                <w:rFonts w:eastAsia="Batang"/>
              </w:rPr>
              <w:t>0</w:t>
            </w:r>
          </w:p>
        </w:tc>
      </w:tr>
      <w:tr w:rsidR="00577549" w:rsidRPr="0077437E" w14:paraId="09E18E02" w14:textId="77777777" w:rsidTr="001602BD">
        <w:trPr>
          <w:jc w:val="center"/>
        </w:trPr>
        <w:tc>
          <w:tcPr>
            <w:tcW w:w="1396" w:type="dxa"/>
            <w:shd w:val="clear" w:color="auto" w:fill="auto"/>
            <w:vAlign w:val="center"/>
          </w:tcPr>
          <w:p w14:paraId="34379442" w14:textId="77777777" w:rsidR="00577549" w:rsidRPr="0077437E" w:rsidRDefault="00577549" w:rsidP="001602BD">
            <w:pPr>
              <w:pStyle w:val="TAC"/>
              <w:rPr>
                <w:rFonts w:eastAsia="Batang"/>
              </w:rPr>
            </w:pPr>
            <w:r w:rsidRPr="0077437E">
              <w:rPr>
                <w:rFonts w:eastAsia="Batang"/>
              </w:rPr>
              <w:t>7</w:t>
            </w:r>
          </w:p>
        </w:tc>
        <w:tc>
          <w:tcPr>
            <w:tcW w:w="1027" w:type="dxa"/>
            <w:shd w:val="clear" w:color="auto" w:fill="auto"/>
            <w:vAlign w:val="center"/>
          </w:tcPr>
          <w:p w14:paraId="533F71DB"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43FFBC25" w14:textId="77777777" w:rsidR="00577549" w:rsidRPr="0077437E" w:rsidRDefault="00577549" w:rsidP="001602BD">
            <w:pPr>
              <w:pStyle w:val="TAC"/>
              <w:rPr>
                <w:rFonts w:eastAsia="Batang"/>
              </w:rPr>
            </w:pPr>
            <w:r w:rsidRPr="0077437E">
              <w:t>8</w:t>
            </w:r>
          </w:p>
        </w:tc>
        <w:tc>
          <w:tcPr>
            <w:tcW w:w="702" w:type="dxa"/>
            <w:shd w:val="clear" w:color="auto" w:fill="auto"/>
            <w:vAlign w:val="center"/>
          </w:tcPr>
          <w:p w14:paraId="44E1AC43"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209A517F" w14:textId="77777777" w:rsidR="00577549" w:rsidRPr="0077437E" w:rsidRDefault="00577549" w:rsidP="001602BD">
            <w:pPr>
              <w:pStyle w:val="TAC"/>
              <w:rPr>
                <w:rFonts w:eastAsia="Batang"/>
              </w:rPr>
            </w:pPr>
            <w:r w:rsidRPr="0077437E">
              <w:t>9</w:t>
            </w:r>
          </w:p>
        </w:tc>
        <w:tc>
          <w:tcPr>
            <w:tcW w:w="897" w:type="dxa"/>
            <w:shd w:val="clear" w:color="auto" w:fill="auto"/>
            <w:vAlign w:val="center"/>
          </w:tcPr>
          <w:p w14:paraId="5B352FB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274F46C"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7BD1A4C1" w14:textId="77777777" w:rsidR="00577549" w:rsidRPr="0077437E" w:rsidRDefault="00577549" w:rsidP="001602BD">
            <w:pPr>
              <w:pStyle w:val="TAC"/>
              <w:rPr>
                <w:rFonts w:eastAsia="Batang"/>
              </w:rPr>
            </w:pPr>
            <w:r w:rsidRPr="0077437E">
              <w:rPr>
                <w:rFonts w:eastAsia="Batang"/>
              </w:rPr>
              <w:t>-</w:t>
            </w:r>
          </w:p>
        </w:tc>
        <w:tc>
          <w:tcPr>
            <w:tcW w:w="936" w:type="dxa"/>
          </w:tcPr>
          <w:p w14:paraId="34AA71EE" w14:textId="77777777" w:rsidR="00577549" w:rsidRPr="0077437E" w:rsidRDefault="00577549" w:rsidP="001602BD">
            <w:pPr>
              <w:pStyle w:val="TAC"/>
              <w:rPr>
                <w:rFonts w:eastAsia="Batang"/>
              </w:rPr>
            </w:pPr>
            <w:r w:rsidRPr="0077437E">
              <w:rPr>
                <w:rFonts w:eastAsia="Batang"/>
              </w:rPr>
              <w:t>0</w:t>
            </w:r>
          </w:p>
        </w:tc>
      </w:tr>
      <w:tr w:rsidR="00577549" w:rsidRPr="0077437E" w14:paraId="1AF8AE27" w14:textId="77777777" w:rsidTr="001602BD">
        <w:trPr>
          <w:jc w:val="center"/>
        </w:trPr>
        <w:tc>
          <w:tcPr>
            <w:tcW w:w="1396" w:type="dxa"/>
            <w:shd w:val="clear" w:color="auto" w:fill="auto"/>
            <w:vAlign w:val="center"/>
          </w:tcPr>
          <w:p w14:paraId="2D118E56" w14:textId="77777777" w:rsidR="00577549" w:rsidRPr="0077437E" w:rsidRDefault="00577549" w:rsidP="001602BD">
            <w:pPr>
              <w:pStyle w:val="TAC"/>
              <w:rPr>
                <w:rFonts w:eastAsia="Batang"/>
              </w:rPr>
            </w:pPr>
            <w:r w:rsidRPr="0077437E">
              <w:rPr>
                <w:rFonts w:eastAsia="Batang"/>
              </w:rPr>
              <w:t>8</w:t>
            </w:r>
          </w:p>
        </w:tc>
        <w:tc>
          <w:tcPr>
            <w:tcW w:w="1027" w:type="dxa"/>
            <w:shd w:val="clear" w:color="auto" w:fill="auto"/>
            <w:vAlign w:val="center"/>
          </w:tcPr>
          <w:p w14:paraId="158E4825"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0E727130" w14:textId="77777777" w:rsidR="00577549" w:rsidRPr="0077437E" w:rsidRDefault="00577549" w:rsidP="001602BD">
            <w:pPr>
              <w:pStyle w:val="TAC"/>
              <w:rPr>
                <w:rFonts w:eastAsia="Batang"/>
              </w:rPr>
            </w:pPr>
            <w:r w:rsidRPr="0077437E">
              <w:t>4</w:t>
            </w:r>
          </w:p>
        </w:tc>
        <w:tc>
          <w:tcPr>
            <w:tcW w:w="702" w:type="dxa"/>
            <w:shd w:val="clear" w:color="auto" w:fill="auto"/>
            <w:vAlign w:val="center"/>
          </w:tcPr>
          <w:p w14:paraId="576CE553"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07A68569" w14:textId="77777777" w:rsidR="00577549" w:rsidRPr="0077437E" w:rsidRDefault="00577549" w:rsidP="001602BD">
            <w:pPr>
              <w:pStyle w:val="TAC"/>
              <w:rPr>
                <w:rFonts w:eastAsia="Batang"/>
              </w:rPr>
            </w:pPr>
            <w:r w:rsidRPr="0077437E">
              <w:t>1</w:t>
            </w:r>
          </w:p>
        </w:tc>
        <w:tc>
          <w:tcPr>
            <w:tcW w:w="897" w:type="dxa"/>
            <w:shd w:val="clear" w:color="auto" w:fill="auto"/>
            <w:vAlign w:val="center"/>
          </w:tcPr>
          <w:p w14:paraId="1A58C1F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A16231B"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1E4D9EBF" w14:textId="77777777" w:rsidR="00577549" w:rsidRPr="0077437E" w:rsidRDefault="00577549" w:rsidP="001602BD">
            <w:pPr>
              <w:pStyle w:val="TAC"/>
              <w:rPr>
                <w:rFonts w:eastAsia="Batang"/>
              </w:rPr>
            </w:pPr>
            <w:r w:rsidRPr="0077437E">
              <w:rPr>
                <w:rFonts w:eastAsia="Batang"/>
              </w:rPr>
              <w:t>-</w:t>
            </w:r>
          </w:p>
        </w:tc>
        <w:tc>
          <w:tcPr>
            <w:tcW w:w="936" w:type="dxa"/>
          </w:tcPr>
          <w:p w14:paraId="22CFDA5C" w14:textId="77777777" w:rsidR="00577549" w:rsidRPr="0077437E" w:rsidRDefault="00577549" w:rsidP="001602BD">
            <w:pPr>
              <w:pStyle w:val="TAC"/>
              <w:rPr>
                <w:rFonts w:eastAsia="Batang"/>
              </w:rPr>
            </w:pPr>
            <w:r w:rsidRPr="0077437E">
              <w:rPr>
                <w:rFonts w:eastAsia="Batang"/>
              </w:rPr>
              <w:t>0</w:t>
            </w:r>
          </w:p>
        </w:tc>
      </w:tr>
      <w:tr w:rsidR="00577549" w:rsidRPr="0077437E" w14:paraId="7D9C2217" w14:textId="77777777" w:rsidTr="001602BD">
        <w:trPr>
          <w:jc w:val="center"/>
        </w:trPr>
        <w:tc>
          <w:tcPr>
            <w:tcW w:w="1396" w:type="dxa"/>
            <w:shd w:val="clear" w:color="auto" w:fill="auto"/>
            <w:vAlign w:val="center"/>
          </w:tcPr>
          <w:p w14:paraId="513DC085" w14:textId="77777777" w:rsidR="00577549" w:rsidRPr="0077437E" w:rsidRDefault="00577549" w:rsidP="001602BD">
            <w:pPr>
              <w:pStyle w:val="TAC"/>
              <w:rPr>
                <w:rFonts w:eastAsia="Batang"/>
              </w:rPr>
            </w:pPr>
            <w:r w:rsidRPr="0077437E">
              <w:rPr>
                <w:rFonts w:eastAsia="Batang"/>
              </w:rPr>
              <w:t>9</w:t>
            </w:r>
          </w:p>
        </w:tc>
        <w:tc>
          <w:tcPr>
            <w:tcW w:w="1027" w:type="dxa"/>
            <w:shd w:val="clear" w:color="auto" w:fill="auto"/>
            <w:vAlign w:val="center"/>
          </w:tcPr>
          <w:p w14:paraId="490F8A8E"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74433410" w14:textId="77777777" w:rsidR="00577549" w:rsidRPr="0077437E" w:rsidRDefault="00577549" w:rsidP="001602BD">
            <w:pPr>
              <w:pStyle w:val="TAC"/>
              <w:rPr>
                <w:rFonts w:eastAsia="Batang"/>
              </w:rPr>
            </w:pPr>
            <w:r w:rsidRPr="0077437E">
              <w:t>4</w:t>
            </w:r>
          </w:p>
        </w:tc>
        <w:tc>
          <w:tcPr>
            <w:tcW w:w="702" w:type="dxa"/>
            <w:shd w:val="clear" w:color="auto" w:fill="auto"/>
            <w:vAlign w:val="center"/>
          </w:tcPr>
          <w:p w14:paraId="513138C8"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685C2AF1" w14:textId="77777777" w:rsidR="00577549" w:rsidRPr="0077437E" w:rsidRDefault="00577549" w:rsidP="001602BD">
            <w:pPr>
              <w:pStyle w:val="TAC"/>
              <w:rPr>
                <w:rFonts w:eastAsia="Batang"/>
              </w:rPr>
            </w:pPr>
            <w:r w:rsidRPr="0077437E">
              <w:t>4</w:t>
            </w:r>
          </w:p>
        </w:tc>
        <w:tc>
          <w:tcPr>
            <w:tcW w:w="897" w:type="dxa"/>
            <w:shd w:val="clear" w:color="auto" w:fill="auto"/>
            <w:vAlign w:val="center"/>
          </w:tcPr>
          <w:p w14:paraId="32E85B0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6F928EF"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6FA4294B" w14:textId="77777777" w:rsidR="00577549" w:rsidRPr="0077437E" w:rsidRDefault="00577549" w:rsidP="001602BD">
            <w:pPr>
              <w:pStyle w:val="TAC"/>
              <w:rPr>
                <w:rFonts w:eastAsia="Batang"/>
              </w:rPr>
            </w:pPr>
            <w:r w:rsidRPr="0077437E">
              <w:rPr>
                <w:rFonts w:eastAsia="Batang"/>
              </w:rPr>
              <w:t>-</w:t>
            </w:r>
          </w:p>
        </w:tc>
        <w:tc>
          <w:tcPr>
            <w:tcW w:w="936" w:type="dxa"/>
          </w:tcPr>
          <w:p w14:paraId="07D12599" w14:textId="77777777" w:rsidR="00577549" w:rsidRPr="0077437E" w:rsidRDefault="00577549" w:rsidP="001602BD">
            <w:pPr>
              <w:pStyle w:val="TAC"/>
              <w:rPr>
                <w:rFonts w:eastAsia="Batang"/>
              </w:rPr>
            </w:pPr>
            <w:r w:rsidRPr="0077437E">
              <w:rPr>
                <w:rFonts w:eastAsia="Batang"/>
              </w:rPr>
              <w:t>0</w:t>
            </w:r>
          </w:p>
        </w:tc>
      </w:tr>
      <w:tr w:rsidR="00577549" w:rsidRPr="0077437E" w14:paraId="1A2F0AF5" w14:textId="77777777" w:rsidTr="001602BD">
        <w:trPr>
          <w:jc w:val="center"/>
        </w:trPr>
        <w:tc>
          <w:tcPr>
            <w:tcW w:w="1396" w:type="dxa"/>
            <w:shd w:val="clear" w:color="auto" w:fill="auto"/>
            <w:vAlign w:val="center"/>
          </w:tcPr>
          <w:p w14:paraId="69D4BF71" w14:textId="77777777" w:rsidR="00577549" w:rsidRPr="0077437E" w:rsidRDefault="00577549" w:rsidP="001602BD">
            <w:pPr>
              <w:pStyle w:val="TAC"/>
              <w:rPr>
                <w:rFonts w:eastAsia="Batang"/>
              </w:rPr>
            </w:pPr>
            <w:r w:rsidRPr="0077437E">
              <w:rPr>
                <w:rFonts w:eastAsia="Batang"/>
              </w:rPr>
              <w:t>10</w:t>
            </w:r>
          </w:p>
        </w:tc>
        <w:tc>
          <w:tcPr>
            <w:tcW w:w="1027" w:type="dxa"/>
            <w:shd w:val="clear" w:color="auto" w:fill="auto"/>
            <w:vAlign w:val="center"/>
          </w:tcPr>
          <w:p w14:paraId="21C15241"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107D594A" w14:textId="77777777" w:rsidR="00577549" w:rsidRPr="0077437E" w:rsidRDefault="00577549" w:rsidP="001602BD">
            <w:pPr>
              <w:pStyle w:val="TAC"/>
              <w:rPr>
                <w:rFonts w:eastAsia="Batang"/>
              </w:rPr>
            </w:pPr>
            <w:r w:rsidRPr="0077437E">
              <w:t>4</w:t>
            </w:r>
          </w:p>
        </w:tc>
        <w:tc>
          <w:tcPr>
            <w:tcW w:w="702" w:type="dxa"/>
            <w:shd w:val="clear" w:color="auto" w:fill="auto"/>
            <w:vAlign w:val="center"/>
          </w:tcPr>
          <w:p w14:paraId="33D71EE9"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5EC99EDE" w14:textId="77777777" w:rsidR="00577549" w:rsidRPr="0077437E" w:rsidRDefault="00577549" w:rsidP="001602BD">
            <w:pPr>
              <w:pStyle w:val="TAC"/>
              <w:rPr>
                <w:rFonts w:eastAsia="Batang"/>
              </w:rPr>
            </w:pPr>
            <w:r w:rsidRPr="0077437E">
              <w:t>7</w:t>
            </w:r>
          </w:p>
        </w:tc>
        <w:tc>
          <w:tcPr>
            <w:tcW w:w="897" w:type="dxa"/>
            <w:shd w:val="clear" w:color="auto" w:fill="auto"/>
            <w:vAlign w:val="center"/>
          </w:tcPr>
          <w:p w14:paraId="77E09CC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EEAD72D"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124DE0BF" w14:textId="77777777" w:rsidR="00577549" w:rsidRPr="0077437E" w:rsidRDefault="00577549" w:rsidP="001602BD">
            <w:pPr>
              <w:pStyle w:val="TAC"/>
              <w:rPr>
                <w:rFonts w:eastAsia="Batang"/>
              </w:rPr>
            </w:pPr>
            <w:r w:rsidRPr="0077437E">
              <w:rPr>
                <w:rFonts w:eastAsia="Batang"/>
              </w:rPr>
              <w:t>-</w:t>
            </w:r>
          </w:p>
        </w:tc>
        <w:tc>
          <w:tcPr>
            <w:tcW w:w="936" w:type="dxa"/>
          </w:tcPr>
          <w:p w14:paraId="50B3BB8E" w14:textId="77777777" w:rsidR="00577549" w:rsidRPr="0077437E" w:rsidRDefault="00577549" w:rsidP="001602BD">
            <w:pPr>
              <w:pStyle w:val="TAC"/>
              <w:rPr>
                <w:rFonts w:eastAsia="Batang"/>
              </w:rPr>
            </w:pPr>
            <w:r w:rsidRPr="0077437E">
              <w:rPr>
                <w:rFonts w:eastAsia="Batang"/>
              </w:rPr>
              <w:t>0</w:t>
            </w:r>
          </w:p>
        </w:tc>
      </w:tr>
      <w:tr w:rsidR="00577549" w:rsidRPr="0077437E" w14:paraId="449C1D18" w14:textId="77777777" w:rsidTr="001602BD">
        <w:trPr>
          <w:jc w:val="center"/>
        </w:trPr>
        <w:tc>
          <w:tcPr>
            <w:tcW w:w="1396" w:type="dxa"/>
            <w:shd w:val="clear" w:color="auto" w:fill="auto"/>
            <w:vAlign w:val="center"/>
          </w:tcPr>
          <w:p w14:paraId="19C420B7" w14:textId="77777777" w:rsidR="00577549" w:rsidRPr="0077437E" w:rsidRDefault="00577549" w:rsidP="001602BD">
            <w:pPr>
              <w:pStyle w:val="TAC"/>
              <w:rPr>
                <w:rFonts w:eastAsia="Batang"/>
              </w:rPr>
            </w:pPr>
            <w:r w:rsidRPr="0077437E">
              <w:rPr>
                <w:rFonts w:eastAsia="Batang"/>
              </w:rPr>
              <w:t>11</w:t>
            </w:r>
          </w:p>
        </w:tc>
        <w:tc>
          <w:tcPr>
            <w:tcW w:w="1027" w:type="dxa"/>
            <w:shd w:val="clear" w:color="auto" w:fill="auto"/>
            <w:vAlign w:val="center"/>
          </w:tcPr>
          <w:p w14:paraId="1427B971"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5301D6ED" w14:textId="77777777" w:rsidR="00577549" w:rsidRPr="0077437E" w:rsidRDefault="00577549" w:rsidP="001602BD">
            <w:pPr>
              <w:pStyle w:val="TAC"/>
              <w:rPr>
                <w:rFonts w:eastAsia="Batang"/>
              </w:rPr>
            </w:pPr>
            <w:r w:rsidRPr="0077437E">
              <w:t>4</w:t>
            </w:r>
          </w:p>
        </w:tc>
        <w:tc>
          <w:tcPr>
            <w:tcW w:w="702" w:type="dxa"/>
            <w:shd w:val="clear" w:color="auto" w:fill="auto"/>
            <w:vAlign w:val="center"/>
          </w:tcPr>
          <w:p w14:paraId="089F28C1"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5CEB21BE" w14:textId="77777777" w:rsidR="00577549" w:rsidRPr="0077437E" w:rsidRDefault="00577549" w:rsidP="001602BD">
            <w:pPr>
              <w:pStyle w:val="TAC"/>
              <w:rPr>
                <w:rFonts w:eastAsia="Batang"/>
              </w:rPr>
            </w:pPr>
            <w:r w:rsidRPr="0077437E">
              <w:t>9</w:t>
            </w:r>
          </w:p>
        </w:tc>
        <w:tc>
          <w:tcPr>
            <w:tcW w:w="897" w:type="dxa"/>
            <w:shd w:val="clear" w:color="auto" w:fill="auto"/>
            <w:vAlign w:val="center"/>
          </w:tcPr>
          <w:p w14:paraId="437A679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9E5D9F6"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11E789BD" w14:textId="77777777" w:rsidR="00577549" w:rsidRPr="0077437E" w:rsidRDefault="00577549" w:rsidP="001602BD">
            <w:pPr>
              <w:pStyle w:val="TAC"/>
              <w:rPr>
                <w:rFonts w:eastAsia="Batang"/>
              </w:rPr>
            </w:pPr>
            <w:r w:rsidRPr="0077437E">
              <w:rPr>
                <w:rFonts w:eastAsia="Batang"/>
              </w:rPr>
              <w:t>-</w:t>
            </w:r>
          </w:p>
        </w:tc>
        <w:tc>
          <w:tcPr>
            <w:tcW w:w="936" w:type="dxa"/>
          </w:tcPr>
          <w:p w14:paraId="7A9BC331" w14:textId="77777777" w:rsidR="00577549" w:rsidRPr="0077437E" w:rsidRDefault="00577549" w:rsidP="001602BD">
            <w:pPr>
              <w:pStyle w:val="TAC"/>
              <w:rPr>
                <w:rFonts w:eastAsia="Batang"/>
              </w:rPr>
            </w:pPr>
            <w:r w:rsidRPr="0077437E">
              <w:rPr>
                <w:rFonts w:eastAsia="Batang"/>
              </w:rPr>
              <w:t>0</w:t>
            </w:r>
          </w:p>
        </w:tc>
      </w:tr>
      <w:tr w:rsidR="00577549" w:rsidRPr="0077437E" w14:paraId="47F86CC7" w14:textId="77777777" w:rsidTr="001602BD">
        <w:trPr>
          <w:jc w:val="center"/>
        </w:trPr>
        <w:tc>
          <w:tcPr>
            <w:tcW w:w="1396" w:type="dxa"/>
            <w:shd w:val="clear" w:color="auto" w:fill="auto"/>
            <w:vAlign w:val="center"/>
          </w:tcPr>
          <w:p w14:paraId="341509F2" w14:textId="77777777" w:rsidR="00577549" w:rsidRPr="0077437E" w:rsidRDefault="00577549" w:rsidP="001602BD">
            <w:pPr>
              <w:pStyle w:val="TAC"/>
              <w:rPr>
                <w:rFonts w:eastAsia="Batang"/>
              </w:rPr>
            </w:pPr>
            <w:r w:rsidRPr="0077437E">
              <w:rPr>
                <w:rFonts w:eastAsia="Batang"/>
              </w:rPr>
              <w:t>12</w:t>
            </w:r>
          </w:p>
        </w:tc>
        <w:tc>
          <w:tcPr>
            <w:tcW w:w="1027" w:type="dxa"/>
            <w:shd w:val="clear" w:color="auto" w:fill="auto"/>
            <w:vAlign w:val="center"/>
          </w:tcPr>
          <w:p w14:paraId="262B55CB"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67870E28"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43370453"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30ADBE4B"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146A0A6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31EE6DE"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138BA260" w14:textId="77777777" w:rsidR="00577549" w:rsidRPr="0077437E" w:rsidRDefault="00577549" w:rsidP="001602BD">
            <w:pPr>
              <w:pStyle w:val="TAC"/>
              <w:rPr>
                <w:rFonts w:eastAsia="Batang"/>
              </w:rPr>
            </w:pPr>
            <w:r w:rsidRPr="0077437E">
              <w:rPr>
                <w:rFonts w:eastAsia="Batang"/>
              </w:rPr>
              <w:t>-</w:t>
            </w:r>
          </w:p>
        </w:tc>
        <w:tc>
          <w:tcPr>
            <w:tcW w:w="936" w:type="dxa"/>
          </w:tcPr>
          <w:p w14:paraId="6EE0FA8A" w14:textId="77777777" w:rsidR="00577549" w:rsidRPr="0077437E" w:rsidRDefault="00577549" w:rsidP="001602BD">
            <w:pPr>
              <w:pStyle w:val="TAC"/>
              <w:rPr>
                <w:rFonts w:eastAsia="Batang"/>
              </w:rPr>
            </w:pPr>
            <w:r w:rsidRPr="0077437E">
              <w:rPr>
                <w:rFonts w:eastAsia="Batang"/>
              </w:rPr>
              <w:t>0</w:t>
            </w:r>
          </w:p>
        </w:tc>
      </w:tr>
      <w:tr w:rsidR="00577549" w:rsidRPr="0077437E" w14:paraId="40CF6A75" w14:textId="77777777" w:rsidTr="001602BD">
        <w:trPr>
          <w:jc w:val="center"/>
        </w:trPr>
        <w:tc>
          <w:tcPr>
            <w:tcW w:w="1396" w:type="dxa"/>
            <w:shd w:val="clear" w:color="auto" w:fill="auto"/>
            <w:vAlign w:val="center"/>
          </w:tcPr>
          <w:p w14:paraId="2071F6D2" w14:textId="77777777" w:rsidR="00577549" w:rsidRPr="0077437E" w:rsidRDefault="00577549" w:rsidP="001602BD">
            <w:pPr>
              <w:pStyle w:val="TAC"/>
              <w:rPr>
                <w:rFonts w:eastAsia="Batang"/>
              </w:rPr>
            </w:pPr>
            <w:r w:rsidRPr="0077437E">
              <w:rPr>
                <w:rFonts w:eastAsia="Batang"/>
              </w:rPr>
              <w:t>13</w:t>
            </w:r>
          </w:p>
        </w:tc>
        <w:tc>
          <w:tcPr>
            <w:tcW w:w="1027" w:type="dxa"/>
            <w:shd w:val="clear" w:color="auto" w:fill="auto"/>
            <w:vAlign w:val="center"/>
          </w:tcPr>
          <w:p w14:paraId="4F1698AD"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30EBFC24"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6834BC01"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4A1D64C7"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64B00E24"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11B71D7"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24EB1B20" w14:textId="77777777" w:rsidR="00577549" w:rsidRPr="0077437E" w:rsidRDefault="00577549" w:rsidP="001602BD">
            <w:pPr>
              <w:pStyle w:val="TAC"/>
              <w:rPr>
                <w:rFonts w:eastAsia="Batang"/>
              </w:rPr>
            </w:pPr>
            <w:r w:rsidRPr="0077437E">
              <w:rPr>
                <w:rFonts w:eastAsia="Batang"/>
              </w:rPr>
              <w:t>-</w:t>
            </w:r>
          </w:p>
        </w:tc>
        <w:tc>
          <w:tcPr>
            <w:tcW w:w="936" w:type="dxa"/>
          </w:tcPr>
          <w:p w14:paraId="6A7C622E" w14:textId="77777777" w:rsidR="00577549" w:rsidRPr="0077437E" w:rsidRDefault="00577549" w:rsidP="001602BD">
            <w:pPr>
              <w:pStyle w:val="TAC"/>
              <w:rPr>
                <w:rFonts w:eastAsia="Batang"/>
              </w:rPr>
            </w:pPr>
            <w:r w:rsidRPr="0077437E">
              <w:rPr>
                <w:rFonts w:eastAsia="Batang"/>
              </w:rPr>
              <w:t>0</w:t>
            </w:r>
          </w:p>
        </w:tc>
      </w:tr>
      <w:tr w:rsidR="00577549" w:rsidRPr="0077437E" w14:paraId="3A648C23" w14:textId="77777777" w:rsidTr="001602BD">
        <w:trPr>
          <w:jc w:val="center"/>
        </w:trPr>
        <w:tc>
          <w:tcPr>
            <w:tcW w:w="1396" w:type="dxa"/>
            <w:shd w:val="clear" w:color="auto" w:fill="auto"/>
            <w:vAlign w:val="center"/>
          </w:tcPr>
          <w:p w14:paraId="7033EBFC" w14:textId="77777777" w:rsidR="00577549" w:rsidRPr="0077437E" w:rsidRDefault="00577549" w:rsidP="001602BD">
            <w:pPr>
              <w:pStyle w:val="TAC"/>
              <w:rPr>
                <w:rFonts w:eastAsia="Batang"/>
              </w:rPr>
            </w:pPr>
            <w:r w:rsidRPr="0077437E">
              <w:rPr>
                <w:rFonts w:eastAsia="Batang"/>
              </w:rPr>
              <w:t>14</w:t>
            </w:r>
          </w:p>
        </w:tc>
        <w:tc>
          <w:tcPr>
            <w:tcW w:w="1027" w:type="dxa"/>
            <w:shd w:val="clear" w:color="auto" w:fill="auto"/>
            <w:vAlign w:val="center"/>
          </w:tcPr>
          <w:p w14:paraId="12F10874"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43DDFED1"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36856601"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36A6F22E"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3DA5A2E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6686499"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3DE7F6C8" w14:textId="77777777" w:rsidR="00577549" w:rsidRPr="0077437E" w:rsidRDefault="00577549" w:rsidP="001602BD">
            <w:pPr>
              <w:pStyle w:val="TAC"/>
              <w:rPr>
                <w:rFonts w:eastAsia="Batang"/>
              </w:rPr>
            </w:pPr>
            <w:r w:rsidRPr="0077437E">
              <w:rPr>
                <w:rFonts w:eastAsia="Batang"/>
              </w:rPr>
              <w:t>-</w:t>
            </w:r>
          </w:p>
        </w:tc>
        <w:tc>
          <w:tcPr>
            <w:tcW w:w="936" w:type="dxa"/>
          </w:tcPr>
          <w:p w14:paraId="06F32F26" w14:textId="77777777" w:rsidR="00577549" w:rsidRPr="0077437E" w:rsidRDefault="00577549" w:rsidP="001602BD">
            <w:pPr>
              <w:pStyle w:val="TAC"/>
              <w:rPr>
                <w:rFonts w:eastAsia="Batang"/>
              </w:rPr>
            </w:pPr>
            <w:r w:rsidRPr="0077437E">
              <w:rPr>
                <w:rFonts w:eastAsia="Batang"/>
              </w:rPr>
              <w:t>0</w:t>
            </w:r>
          </w:p>
        </w:tc>
      </w:tr>
      <w:tr w:rsidR="00577549" w:rsidRPr="0077437E" w14:paraId="1970493F" w14:textId="77777777" w:rsidTr="001602BD">
        <w:trPr>
          <w:jc w:val="center"/>
        </w:trPr>
        <w:tc>
          <w:tcPr>
            <w:tcW w:w="1396" w:type="dxa"/>
            <w:shd w:val="clear" w:color="auto" w:fill="auto"/>
            <w:vAlign w:val="center"/>
          </w:tcPr>
          <w:p w14:paraId="3E60F18F" w14:textId="77777777" w:rsidR="00577549" w:rsidRPr="0077437E" w:rsidRDefault="00577549" w:rsidP="001602BD">
            <w:pPr>
              <w:pStyle w:val="TAC"/>
              <w:rPr>
                <w:rFonts w:eastAsia="Batang"/>
              </w:rPr>
            </w:pPr>
            <w:r w:rsidRPr="0077437E">
              <w:rPr>
                <w:rFonts w:eastAsia="Batang"/>
              </w:rPr>
              <w:t>15</w:t>
            </w:r>
          </w:p>
        </w:tc>
        <w:tc>
          <w:tcPr>
            <w:tcW w:w="1027" w:type="dxa"/>
            <w:shd w:val="clear" w:color="auto" w:fill="auto"/>
            <w:vAlign w:val="center"/>
          </w:tcPr>
          <w:p w14:paraId="281FC26F"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6572DABD"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023E6A44"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2F7F71DE" w14:textId="77777777" w:rsidR="00577549" w:rsidRPr="0077437E" w:rsidRDefault="00577549" w:rsidP="001602BD">
            <w:pPr>
              <w:pStyle w:val="TAC"/>
              <w:rPr>
                <w:rFonts w:eastAsia="Batang"/>
              </w:rPr>
            </w:pPr>
            <w:r w:rsidRPr="0077437E">
              <w:rPr>
                <w:rFonts w:eastAsia="Batang"/>
              </w:rPr>
              <w:t>9</w:t>
            </w:r>
          </w:p>
        </w:tc>
        <w:tc>
          <w:tcPr>
            <w:tcW w:w="897" w:type="dxa"/>
            <w:shd w:val="clear" w:color="auto" w:fill="auto"/>
            <w:vAlign w:val="center"/>
          </w:tcPr>
          <w:p w14:paraId="47403036"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4865AF1"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315B826E" w14:textId="77777777" w:rsidR="00577549" w:rsidRPr="0077437E" w:rsidRDefault="00577549" w:rsidP="001602BD">
            <w:pPr>
              <w:pStyle w:val="TAC"/>
              <w:rPr>
                <w:rFonts w:eastAsia="Batang"/>
              </w:rPr>
            </w:pPr>
            <w:r w:rsidRPr="0077437E">
              <w:rPr>
                <w:rFonts w:eastAsia="Batang"/>
              </w:rPr>
              <w:t>-</w:t>
            </w:r>
          </w:p>
        </w:tc>
        <w:tc>
          <w:tcPr>
            <w:tcW w:w="936" w:type="dxa"/>
          </w:tcPr>
          <w:p w14:paraId="1EA77640" w14:textId="77777777" w:rsidR="00577549" w:rsidRPr="0077437E" w:rsidRDefault="00577549" w:rsidP="001602BD">
            <w:pPr>
              <w:pStyle w:val="TAC"/>
              <w:rPr>
                <w:rFonts w:eastAsia="Batang"/>
              </w:rPr>
            </w:pPr>
            <w:r w:rsidRPr="0077437E">
              <w:rPr>
                <w:rFonts w:eastAsia="Batang"/>
              </w:rPr>
              <w:t>0</w:t>
            </w:r>
          </w:p>
        </w:tc>
      </w:tr>
      <w:tr w:rsidR="00577549" w:rsidRPr="0077437E" w14:paraId="5F1B81BC" w14:textId="77777777" w:rsidTr="001602BD">
        <w:trPr>
          <w:jc w:val="center"/>
        </w:trPr>
        <w:tc>
          <w:tcPr>
            <w:tcW w:w="1396" w:type="dxa"/>
            <w:shd w:val="clear" w:color="auto" w:fill="auto"/>
          </w:tcPr>
          <w:p w14:paraId="03B6C11E" w14:textId="77777777" w:rsidR="00577549" w:rsidRPr="0077437E" w:rsidRDefault="00577549" w:rsidP="001602BD">
            <w:pPr>
              <w:pStyle w:val="TAC"/>
              <w:rPr>
                <w:rFonts w:eastAsia="Batang"/>
              </w:rPr>
            </w:pPr>
            <w:r w:rsidRPr="0077437E">
              <w:rPr>
                <w:rFonts w:eastAsia="Batang"/>
              </w:rPr>
              <w:t>16</w:t>
            </w:r>
          </w:p>
        </w:tc>
        <w:tc>
          <w:tcPr>
            <w:tcW w:w="1027" w:type="dxa"/>
            <w:shd w:val="clear" w:color="auto" w:fill="auto"/>
            <w:vAlign w:val="center"/>
          </w:tcPr>
          <w:p w14:paraId="151B5D77"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55DD4F3C"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263582B2"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DE3AE98"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52ADE571"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448135D"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0C1BC588" w14:textId="77777777" w:rsidR="00577549" w:rsidRPr="0077437E" w:rsidRDefault="00577549" w:rsidP="001602BD">
            <w:pPr>
              <w:pStyle w:val="TAC"/>
              <w:rPr>
                <w:rFonts w:eastAsia="Batang"/>
              </w:rPr>
            </w:pPr>
            <w:r w:rsidRPr="0077437E">
              <w:rPr>
                <w:rFonts w:eastAsia="Batang"/>
              </w:rPr>
              <w:t>-</w:t>
            </w:r>
          </w:p>
        </w:tc>
        <w:tc>
          <w:tcPr>
            <w:tcW w:w="936" w:type="dxa"/>
          </w:tcPr>
          <w:p w14:paraId="2075B7DE" w14:textId="77777777" w:rsidR="00577549" w:rsidRPr="0077437E" w:rsidRDefault="00577549" w:rsidP="001602BD">
            <w:pPr>
              <w:pStyle w:val="TAC"/>
              <w:rPr>
                <w:rFonts w:eastAsia="Batang"/>
              </w:rPr>
            </w:pPr>
            <w:r w:rsidRPr="0077437E">
              <w:rPr>
                <w:rFonts w:eastAsia="Batang"/>
              </w:rPr>
              <w:t>0</w:t>
            </w:r>
          </w:p>
        </w:tc>
      </w:tr>
      <w:tr w:rsidR="00577549" w:rsidRPr="0077437E" w14:paraId="044F6EE8" w14:textId="77777777" w:rsidTr="001602BD">
        <w:trPr>
          <w:jc w:val="center"/>
        </w:trPr>
        <w:tc>
          <w:tcPr>
            <w:tcW w:w="1396" w:type="dxa"/>
            <w:shd w:val="clear" w:color="auto" w:fill="auto"/>
          </w:tcPr>
          <w:p w14:paraId="3D4CEB14" w14:textId="77777777" w:rsidR="00577549" w:rsidRPr="0077437E" w:rsidRDefault="00577549" w:rsidP="001602BD">
            <w:pPr>
              <w:pStyle w:val="TAC"/>
              <w:rPr>
                <w:rFonts w:eastAsia="Batang"/>
              </w:rPr>
            </w:pPr>
            <w:r w:rsidRPr="0077437E">
              <w:rPr>
                <w:rFonts w:eastAsia="Batang"/>
              </w:rPr>
              <w:t>17</w:t>
            </w:r>
          </w:p>
        </w:tc>
        <w:tc>
          <w:tcPr>
            <w:tcW w:w="1027" w:type="dxa"/>
            <w:shd w:val="clear" w:color="auto" w:fill="auto"/>
            <w:vAlign w:val="center"/>
          </w:tcPr>
          <w:p w14:paraId="4AE339AE"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0A2892C5"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19338C7"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7F60063"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5379A47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CA83708"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5C543620" w14:textId="77777777" w:rsidR="00577549" w:rsidRPr="0077437E" w:rsidRDefault="00577549" w:rsidP="001602BD">
            <w:pPr>
              <w:pStyle w:val="TAC"/>
              <w:rPr>
                <w:rFonts w:eastAsia="Batang"/>
              </w:rPr>
            </w:pPr>
            <w:r w:rsidRPr="0077437E">
              <w:rPr>
                <w:rFonts w:eastAsia="Batang"/>
              </w:rPr>
              <w:t>-</w:t>
            </w:r>
          </w:p>
        </w:tc>
        <w:tc>
          <w:tcPr>
            <w:tcW w:w="936" w:type="dxa"/>
          </w:tcPr>
          <w:p w14:paraId="25AD4C28" w14:textId="77777777" w:rsidR="00577549" w:rsidRPr="0077437E" w:rsidRDefault="00577549" w:rsidP="001602BD">
            <w:pPr>
              <w:pStyle w:val="TAC"/>
              <w:rPr>
                <w:rFonts w:eastAsia="Batang"/>
              </w:rPr>
            </w:pPr>
            <w:r w:rsidRPr="0077437E">
              <w:rPr>
                <w:rFonts w:eastAsia="Batang"/>
              </w:rPr>
              <w:t>0</w:t>
            </w:r>
          </w:p>
        </w:tc>
      </w:tr>
      <w:tr w:rsidR="00577549" w:rsidRPr="0077437E" w14:paraId="7140572A" w14:textId="77777777" w:rsidTr="001602BD">
        <w:trPr>
          <w:jc w:val="center"/>
        </w:trPr>
        <w:tc>
          <w:tcPr>
            <w:tcW w:w="1396" w:type="dxa"/>
            <w:shd w:val="clear" w:color="auto" w:fill="auto"/>
          </w:tcPr>
          <w:p w14:paraId="765E5B9F" w14:textId="77777777" w:rsidR="00577549" w:rsidRPr="0077437E" w:rsidRDefault="00577549" w:rsidP="001602BD">
            <w:pPr>
              <w:pStyle w:val="TAC"/>
              <w:rPr>
                <w:rFonts w:eastAsia="Batang"/>
              </w:rPr>
            </w:pPr>
            <w:r w:rsidRPr="0077437E">
              <w:rPr>
                <w:rFonts w:eastAsia="Batang"/>
              </w:rPr>
              <w:t>18</w:t>
            </w:r>
          </w:p>
        </w:tc>
        <w:tc>
          <w:tcPr>
            <w:tcW w:w="1027" w:type="dxa"/>
            <w:shd w:val="clear" w:color="auto" w:fill="auto"/>
            <w:vAlign w:val="center"/>
          </w:tcPr>
          <w:p w14:paraId="1CEDDC73"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6C2EDAA7"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C871F51"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6C960EF"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369889F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4F28E99"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38553556" w14:textId="77777777" w:rsidR="00577549" w:rsidRPr="0077437E" w:rsidRDefault="00577549" w:rsidP="001602BD">
            <w:pPr>
              <w:pStyle w:val="TAC"/>
              <w:rPr>
                <w:rFonts w:eastAsia="Batang"/>
              </w:rPr>
            </w:pPr>
            <w:r w:rsidRPr="0077437E">
              <w:rPr>
                <w:rFonts w:eastAsia="Batang"/>
              </w:rPr>
              <w:t>-</w:t>
            </w:r>
          </w:p>
        </w:tc>
        <w:tc>
          <w:tcPr>
            <w:tcW w:w="936" w:type="dxa"/>
          </w:tcPr>
          <w:p w14:paraId="37EBEF19" w14:textId="77777777" w:rsidR="00577549" w:rsidRPr="0077437E" w:rsidRDefault="00577549" w:rsidP="001602BD">
            <w:pPr>
              <w:pStyle w:val="TAC"/>
              <w:rPr>
                <w:rFonts w:eastAsia="Batang"/>
              </w:rPr>
            </w:pPr>
            <w:r w:rsidRPr="0077437E">
              <w:rPr>
                <w:rFonts w:eastAsia="Batang"/>
              </w:rPr>
              <w:t>0</w:t>
            </w:r>
          </w:p>
        </w:tc>
      </w:tr>
      <w:tr w:rsidR="00577549" w:rsidRPr="0077437E" w14:paraId="6FBA79EE" w14:textId="77777777" w:rsidTr="001602BD">
        <w:trPr>
          <w:jc w:val="center"/>
        </w:trPr>
        <w:tc>
          <w:tcPr>
            <w:tcW w:w="1396" w:type="dxa"/>
            <w:shd w:val="clear" w:color="auto" w:fill="auto"/>
          </w:tcPr>
          <w:p w14:paraId="4C5CD23B" w14:textId="77777777" w:rsidR="00577549" w:rsidRPr="0077437E" w:rsidRDefault="00577549" w:rsidP="001602BD">
            <w:pPr>
              <w:pStyle w:val="TAC"/>
              <w:rPr>
                <w:rFonts w:eastAsia="Batang"/>
              </w:rPr>
            </w:pPr>
            <w:r w:rsidRPr="0077437E">
              <w:rPr>
                <w:rFonts w:eastAsia="Batang"/>
              </w:rPr>
              <w:t>19</w:t>
            </w:r>
          </w:p>
        </w:tc>
        <w:tc>
          <w:tcPr>
            <w:tcW w:w="1027" w:type="dxa"/>
            <w:shd w:val="clear" w:color="auto" w:fill="auto"/>
            <w:vAlign w:val="center"/>
          </w:tcPr>
          <w:p w14:paraId="1FF9F189"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52B3CEEA"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715BF0C"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84F199B" w14:textId="77777777" w:rsidR="00577549" w:rsidRPr="0077437E" w:rsidRDefault="00577549" w:rsidP="001602BD">
            <w:pPr>
              <w:pStyle w:val="TAC"/>
              <w:rPr>
                <w:rFonts w:eastAsia="Batang"/>
              </w:rPr>
            </w:pPr>
            <w:r w:rsidRPr="0077437E">
              <w:rPr>
                <w:rFonts w:eastAsia="Batang"/>
              </w:rPr>
              <w:t>1,6</w:t>
            </w:r>
          </w:p>
        </w:tc>
        <w:tc>
          <w:tcPr>
            <w:tcW w:w="897" w:type="dxa"/>
            <w:shd w:val="clear" w:color="auto" w:fill="auto"/>
            <w:vAlign w:val="center"/>
          </w:tcPr>
          <w:p w14:paraId="0D963EE1"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7F7030C"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3A3CBDE0" w14:textId="77777777" w:rsidR="00577549" w:rsidRPr="0077437E" w:rsidRDefault="00577549" w:rsidP="001602BD">
            <w:pPr>
              <w:pStyle w:val="TAC"/>
              <w:rPr>
                <w:rFonts w:eastAsia="Batang"/>
              </w:rPr>
            </w:pPr>
            <w:r w:rsidRPr="0077437E">
              <w:rPr>
                <w:rFonts w:eastAsia="Batang"/>
              </w:rPr>
              <w:t>-</w:t>
            </w:r>
          </w:p>
        </w:tc>
        <w:tc>
          <w:tcPr>
            <w:tcW w:w="936" w:type="dxa"/>
          </w:tcPr>
          <w:p w14:paraId="474CFE09" w14:textId="77777777" w:rsidR="00577549" w:rsidRPr="0077437E" w:rsidRDefault="00577549" w:rsidP="001602BD">
            <w:pPr>
              <w:pStyle w:val="TAC"/>
              <w:rPr>
                <w:rFonts w:eastAsia="Batang"/>
              </w:rPr>
            </w:pPr>
            <w:r w:rsidRPr="0077437E">
              <w:rPr>
                <w:rFonts w:eastAsia="Batang"/>
              </w:rPr>
              <w:t>0</w:t>
            </w:r>
          </w:p>
        </w:tc>
      </w:tr>
      <w:tr w:rsidR="00577549" w:rsidRPr="0077437E" w14:paraId="2DAC8718" w14:textId="77777777" w:rsidTr="001602BD">
        <w:trPr>
          <w:jc w:val="center"/>
        </w:trPr>
        <w:tc>
          <w:tcPr>
            <w:tcW w:w="1396" w:type="dxa"/>
            <w:shd w:val="clear" w:color="auto" w:fill="auto"/>
          </w:tcPr>
          <w:p w14:paraId="5FE4976B" w14:textId="77777777" w:rsidR="00577549" w:rsidRPr="0077437E" w:rsidRDefault="00577549" w:rsidP="001602BD">
            <w:pPr>
              <w:pStyle w:val="TAC"/>
              <w:rPr>
                <w:rFonts w:eastAsia="Batang"/>
              </w:rPr>
            </w:pPr>
            <w:r w:rsidRPr="0077437E">
              <w:rPr>
                <w:rFonts w:eastAsia="Batang"/>
              </w:rPr>
              <w:t>20</w:t>
            </w:r>
          </w:p>
        </w:tc>
        <w:tc>
          <w:tcPr>
            <w:tcW w:w="1027" w:type="dxa"/>
            <w:shd w:val="clear" w:color="auto" w:fill="auto"/>
            <w:vAlign w:val="center"/>
          </w:tcPr>
          <w:p w14:paraId="5F91DCBB"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79CDCB3F"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66FB1D81"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AA7D42D" w14:textId="77777777" w:rsidR="00577549" w:rsidRPr="0077437E" w:rsidRDefault="00577549" w:rsidP="001602BD">
            <w:pPr>
              <w:pStyle w:val="TAC"/>
              <w:rPr>
                <w:rFonts w:eastAsia="Batang"/>
              </w:rPr>
            </w:pPr>
            <w:r w:rsidRPr="0077437E">
              <w:rPr>
                <w:rFonts w:eastAsia="Batang"/>
              </w:rPr>
              <w:t>2,7</w:t>
            </w:r>
          </w:p>
        </w:tc>
        <w:tc>
          <w:tcPr>
            <w:tcW w:w="897" w:type="dxa"/>
            <w:shd w:val="clear" w:color="auto" w:fill="auto"/>
            <w:vAlign w:val="center"/>
          </w:tcPr>
          <w:p w14:paraId="238394EC"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9F4DBA8"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119B7F2C" w14:textId="77777777" w:rsidR="00577549" w:rsidRPr="0077437E" w:rsidRDefault="00577549" w:rsidP="001602BD">
            <w:pPr>
              <w:pStyle w:val="TAC"/>
              <w:rPr>
                <w:rFonts w:eastAsia="Batang"/>
              </w:rPr>
            </w:pPr>
            <w:r w:rsidRPr="0077437E">
              <w:rPr>
                <w:rFonts w:eastAsia="Batang"/>
              </w:rPr>
              <w:t>-</w:t>
            </w:r>
          </w:p>
        </w:tc>
        <w:tc>
          <w:tcPr>
            <w:tcW w:w="936" w:type="dxa"/>
          </w:tcPr>
          <w:p w14:paraId="156A64DF" w14:textId="77777777" w:rsidR="00577549" w:rsidRPr="0077437E" w:rsidRDefault="00577549" w:rsidP="001602BD">
            <w:pPr>
              <w:pStyle w:val="TAC"/>
              <w:rPr>
                <w:rFonts w:eastAsia="Batang"/>
              </w:rPr>
            </w:pPr>
            <w:r w:rsidRPr="0077437E">
              <w:rPr>
                <w:rFonts w:eastAsia="Batang"/>
              </w:rPr>
              <w:t>0</w:t>
            </w:r>
          </w:p>
        </w:tc>
      </w:tr>
      <w:tr w:rsidR="00577549" w:rsidRPr="0077437E" w14:paraId="3A6B83CC" w14:textId="77777777" w:rsidTr="001602BD">
        <w:trPr>
          <w:jc w:val="center"/>
        </w:trPr>
        <w:tc>
          <w:tcPr>
            <w:tcW w:w="1396" w:type="dxa"/>
            <w:shd w:val="clear" w:color="auto" w:fill="auto"/>
          </w:tcPr>
          <w:p w14:paraId="4EC77384" w14:textId="77777777" w:rsidR="00577549" w:rsidRPr="0077437E" w:rsidRDefault="00577549" w:rsidP="001602BD">
            <w:pPr>
              <w:pStyle w:val="TAC"/>
              <w:rPr>
                <w:rFonts w:eastAsia="Batang"/>
              </w:rPr>
            </w:pPr>
            <w:r w:rsidRPr="0077437E">
              <w:rPr>
                <w:rFonts w:eastAsia="Batang"/>
              </w:rPr>
              <w:t>21</w:t>
            </w:r>
          </w:p>
        </w:tc>
        <w:tc>
          <w:tcPr>
            <w:tcW w:w="1027" w:type="dxa"/>
            <w:shd w:val="clear" w:color="auto" w:fill="auto"/>
            <w:vAlign w:val="center"/>
          </w:tcPr>
          <w:p w14:paraId="54A779F3"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37FE47CE"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1156C39"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DE59E00" w14:textId="77777777" w:rsidR="00577549" w:rsidRPr="0077437E" w:rsidRDefault="00577549" w:rsidP="001602BD">
            <w:pPr>
              <w:pStyle w:val="TAC"/>
              <w:rPr>
                <w:rFonts w:eastAsia="Batang"/>
              </w:rPr>
            </w:pPr>
            <w:r w:rsidRPr="0077437E">
              <w:rPr>
                <w:rFonts w:eastAsia="Batang"/>
              </w:rPr>
              <w:t>3,8</w:t>
            </w:r>
          </w:p>
        </w:tc>
        <w:tc>
          <w:tcPr>
            <w:tcW w:w="897" w:type="dxa"/>
            <w:shd w:val="clear" w:color="auto" w:fill="auto"/>
            <w:vAlign w:val="center"/>
          </w:tcPr>
          <w:p w14:paraId="0CEB30EF"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5C0E684"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44581771" w14:textId="77777777" w:rsidR="00577549" w:rsidRPr="0077437E" w:rsidRDefault="00577549" w:rsidP="001602BD">
            <w:pPr>
              <w:pStyle w:val="TAC"/>
              <w:rPr>
                <w:rFonts w:eastAsia="Batang"/>
              </w:rPr>
            </w:pPr>
            <w:r w:rsidRPr="0077437E">
              <w:rPr>
                <w:rFonts w:eastAsia="Batang"/>
              </w:rPr>
              <w:t>-</w:t>
            </w:r>
          </w:p>
        </w:tc>
        <w:tc>
          <w:tcPr>
            <w:tcW w:w="936" w:type="dxa"/>
          </w:tcPr>
          <w:p w14:paraId="02881A74" w14:textId="77777777" w:rsidR="00577549" w:rsidRPr="0077437E" w:rsidRDefault="00577549" w:rsidP="001602BD">
            <w:pPr>
              <w:pStyle w:val="TAC"/>
              <w:rPr>
                <w:rFonts w:eastAsia="Batang"/>
              </w:rPr>
            </w:pPr>
            <w:r w:rsidRPr="0077437E">
              <w:rPr>
                <w:rFonts w:eastAsia="Batang"/>
              </w:rPr>
              <w:t>0</w:t>
            </w:r>
          </w:p>
        </w:tc>
      </w:tr>
      <w:tr w:rsidR="00577549" w:rsidRPr="0077437E" w14:paraId="4475BD69" w14:textId="77777777" w:rsidTr="001602BD">
        <w:trPr>
          <w:jc w:val="center"/>
        </w:trPr>
        <w:tc>
          <w:tcPr>
            <w:tcW w:w="1396" w:type="dxa"/>
            <w:shd w:val="clear" w:color="auto" w:fill="auto"/>
          </w:tcPr>
          <w:p w14:paraId="49ABF0AB" w14:textId="77777777" w:rsidR="00577549" w:rsidRPr="0077437E" w:rsidRDefault="00577549" w:rsidP="001602BD">
            <w:pPr>
              <w:pStyle w:val="TAC"/>
              <w:rPr>
                <w:rFonts w:eastAsia="Batang"/>
              </w:rPr>
            </w:pPr>
            <w:r w:rsidRPr="0077437E">
              <w:rPr>
                <w:rFonts w:eastAsia="Batang"/>
              </w:rPr>
              <w:t>22</w:t>
            </w:r>
          </w:p>
        </w:tc>
        <w:tc>
          <w:tcPr>
            <w:tcW w:w="1027" w:type="dxa"/>
            <w:shd w:val="clear" w:color="auto" w:fill="auto"/>
            <w:vAlign w:val="center"/>
          </w:tcPr>
          <w:p w14:paraId="643CAC81"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06B2CFA5"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4D4AD4F"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E09644D" w14:textId="77777777" w:rsidR="00577549" w:rsidRPr="0077437E" w:rsidRDefault="00577549" w:rsidP="001602BD">
            <w:pPr>
              <w:pStyle w:val="TAC"/>
              <w:rPr>
                <w:rFonts w:eastAsia="Batang"/>
              </w:rPr>
            </w:pPr>
            <w:r w:rsidRPr="0077437E">
              <w:rPr>
                <w:rFonts w:eastAsia="Batang"/>
              </w:rPr>
              <w:t>1,4,7</w:t>
            </w:r>
          </w:p>
        </w:tc>
        <w:tc>
          <w:tcPr>
            <w:tcW w:w="897" w:type="dxa"/>
            <w:shd w:val="clear" w:color="auto" w:fill="auto"/>
            <w:vAlign w:val="center"/>
          </w:tcPr>
          <w:p w14:paraId="0959A515"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F1ED891"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6D670685" w14:textId="77777777" w:rsidR="00577549" w:rsidRPr="0077437E" w:rsidRDefault="00577549" w:rsidP="001602BD">
            <w:pPr>
              <w:pStyle w:val="TAC"/>
              <w:rPr>
                <w:rFonts w:eastAsia="Batang"/>
              </w:rPr>
            </w:pPr>
            <w:r w:rsidRPr="0077437E">
              <w:rPr>
                <w:rFonts w:eastAsia="Batang"/>
              </w:rPr>
              <w:t>-</w:t>
            </w:r>
          </w:p>
        </w:tc>
        <w:tc>
          <w:tcPr>
            <w:tcW w:w="936" w:type="dxa"/>
          </w:tcPr>
          <w:p w14:paraId="2471FFF9" w14:textId="77777777" w:rsidR="00577549" w:rsidRPr="0077437E" w:rsidRDefault="00577549" w:rsidP="001602BD">
            <w:pPr>
              <w:pStyle w:val="TAC"/>
              <w:rPr>
                <w:rFonts w:eastAsia="Batang"/>
              </w:rPr>
            </w:pPr>
            <w:r w:rsidRPr="0077437E">
              <w:rPr>
                <w:rFonts w:eastAsia="Batang"/>
              </w:rPr>
              <w:t>0</w:t>
            </w:r>
          </w:p>
        </w:tc>
      </w:tr>
      <w:tr w:rsidR="00577549" w:rsidRPr="0077437E" w14:paraId="507DA621" w14:textId="77777777" w:rsidTr="001602BD">
        <w:trPr>
          <w:jc w:val="center"/>
        </w:trPr>
        <w:tc>
          <w:tcPr>
            <w:tcW w:w="1396" w:type="dxa"/>
            <w:shd w:val="clear" w:color="auto" w:fill="auto"/>
          </w:tcPr>
          <w:p w14:paraId="73F049B2" w14:textId="77777777" w:rsidR="00577549" w:rsidRPr="0077437E" w:rsidRDefault="00577549" w:rsidP="001602BD">
            <w:pPr>
              <w:pStyle w:val="TAC"/>
              <w:rPr>
                <w:rFonts w:eastAsia="Batang"/>
              </w:rPr>
            </w:pPr>
            <w:r w:rsidRPr="0077437E">
              <w:rPr>
                <w:rFonts w:eastAsia="Batang"/>
              </w:rPr>
              <w:t>23</w:t>
            </w:r>
          </w:p>
        </w:tc>
        <w:tc>
          <w:tcPr>
            <w:tcW w:w="1027" w:type="dxa"/>
            <w:shd w:val="clear" w:color="auto" w:fill="auto"/>
            <w:vAlign w:val="center"/>
          </w:tcPr>
          <w:p w14:paraId="644828B9"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3F4F332C"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C6B036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06DD618" w14:textId="77777777" w:rsidR="00577549" w:rsidRPr="0077437E" w:rsidRDefault="00577549" w:rsidP="001602BD">
            <w:pPr>
              <w:pStyle w:val="TAC"/>
              <w:rPr>
                <w:rFonts w:eastAsia="Batang"/>
              </w:rPr>
            </w:pPr>
            <w:r w:rsidRPr="0077437E">
              <w:rPr>
                <w:rFonts w:eastAsia="Batang"/>
              </w:rPr>
              <w:t>2,5,8</w:t>
            </w:r>
          </w:p>
        </w:tc>
        <w:tc>
          <w:tcPr>
            <w:tcW w:w="897" w:type="dxa"/>
            <w:shd w:val="clear" w:color="auto" w:fill="auto"/>
            <w:vAlign w:val="center"/>
          </w:tcPr>
          <w:p w14:paraId="60BB042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19A1C51"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103CF6FE" w14:textId="77777777" w:rsidR="00577549" w:rsidRPr="0077437E" w:rsidRDefault="00577549" w:rsidP="001602BD">
            <w:pPr>
              <w:pStyle w:val="TAC"/>
              <w:rPr>
                <w:rFonts w:eastAsia="Batang"/>
              </w:rPr>
            </w:pPr>
            <w:r w:rsidRPr="0077437E">
              <w:rPr>
                <w:rFonts w:eastAsia="Batang"/>
              </w:rPr>
              <w:t>-</w:t>
            </w:r>
          </w:p>
        </w:tc>
        <w:tc>
          <w:tcPr>
            <w:tcW w:w="936" w:type="dxa"/>
          </w:tcPr>
          <w:p w14:paraId="0DDC1E28" w14:textId="77777777" w:rsidR="00577549" w:rsidRPr="0077437E" w:rsidRDefault="00577549" w:rsidP="001602BD">
            <w:pPr>
              <w:pStyle w:val="TAC"/>
              <w:rPr>
                <w:rFonts w:eastAsia="Batang"/>
              </w:rPr>
            </w:pPr>
            <w:r w:rsidRPr="0077437E">
              <w:rPr>
                <w:rFonts w:eastAsia="Batang"/>
              </w:rPr>
              <w:t>0</w:t>
            </w:r>
          </w:p>
        </w:tc>
      </w:tr>
      <w:tr w:rsidR="00577549" w:rsidRPr="0077437E" w14:paraId="463D600F" w14:textId="77777777" w:rsidTr="001602BD">
        <w:trPr>
          <w:jc w:val="center"/>
        </w:trPr>
        <w:tc>
          <w:tcPr>
            <w:tcW w:w="1396" w:type="dxa"/>
            <w:shd w:val="clear" w:color="auto" w:fill="auto"/>
          </w:tcPr>
          <w:p w14:paraId="7F5B2E04" w14:textId="77777777" w:rsidR="00577549" w:rsidRPr="0077437E" w:rsidRDefault="00577549" w:rsidP="001602BD">
            <w:pPr>
              <w:pStyle w:val="TAC"/>
              <w:rPr>
                <w:rFonts w:eastAsia="Batang"/>
              </w:rPr>
            </w:pPr>
            <w:r w:rsidRPr="0077437E">
              <w:rPr>
                <w:rFonts w:eastAsia="Batang"/>
              </w:rPr>
              <w:t>24</w:t>
            </w:r>
          </w:p>
        </w:tc>
        <w:tc>
          <w:tcPr>
            <w:tcW w:w="1027" w:type="dxa"/>
            <w:shd w:val="clear" w:color="auto" w:fill="auto"/>
            <w:vAlign w:val="center"/>
          </w:tcPr>
          <w:p w14:paraId="680158DF"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16BB41F3"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28DDC01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E1E669A" w14:textId="77777777" w:rsidR="00577549" w:rsidRPr="0077437E" w:rsidRDefault="00577549" w:rsidP="001602BD">
            <w:pPr>
              <w:pStyle w:val="TAC"/>
              <w:rPr>
                <w:rFonts w:eastAsia="Batang"/>
              </w:rPr>
            </w:pPr>
            <w:r w:rsidRPr="0077437E">
              <w:rPr>
                <w:rFonts w:eastAsia="Batang"/>
              </w:rPr>
              <w:t>3, 6, 9</w:t>
            </w:r>
          </w:p>
        </w:tc>
        <w:tc>
          <w:tcPr>
            <w:tcW w:w="897" w:type="dxa"/>
            <w:shd w:val="clear" w:color="auto" w:fill="auto"/>
            <w:vAlign w:val="center"/>
          </w:tcPr>
          <w:p w14:paraId="4F5309A5"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FA5E7C4"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5AB92876" w14:textId="77777777" w:rsidR="00577549" w:rsidRPr="0077437E" w:rsidRDefault="00577549" w:rsidP="001602BD">
            <w:pPr>
              <w:pStyle w:val="TAC"/>
              <w:rPr>
                <w:rFonts w:eastAsia="Batang"/>
              </w:rPr>
            </w:pPr>
            <w:r w:rsidRPr="0077437E">
              <w:rPr>
                <w:rFonts w:eastAsia="Batang"/>
              </w:rPr>
              <w:t>-</w:t>
            </w:r>
          </w:p>
        </w:tc>
        <w:tc>
          <w:tcPr>
            <w:tcW w:w="936" w:type="dxa"/>
          </w:tcPr>
          <w:p w14:paraId="0C52240B" w14:textId="77777777" w:rsidR="00577549" w:rsidRPr="0077437E" w:rsidRDefault="00577549" w:rsidP="001602BD">
            <w:pPr>
              <w:pStyle w:val="TAC"/>
              <w:rPr>
                <w:rFonts w:eastAsia="Batang"/>
              </w:rPr>
            </w:pPr>
            <w:r w:rsidRPr="0077437E">
              <w:rPr>
                <w:rFonts w:eastAsia="Batang"/>
              </w:rPr>
              <w:t>0</w:t>
            </w:r>
          </w:p>
        </w:tc>
      </w:tr>
      <w:tr w:rsidR="00577549" w:rsidRPr="0077437E" w14:paraId="4F20CCCD" w14:textId="77777777" w:rsidTr="001602BD">
        <w:trPr>
          <w:jc w:val="center"/>
        </w:trPr>
        <w:tc>
          <w:tcPr>
            <w:tcW w:w="1396" w:type="dxa"/>
            <w:shd w:val="clear" w:color="auto" w:fill="auto"/>
          </w:tcPr>
          <w:p w14:paraId="3B9B03C7" w14:textId="77777777" w:rsidR="00577549" w:rsidRPr="0077437E" w:rsidRDefault="00577549" w:rsidP="001602BD">
            <w:pPr>
              <w:pStyle w:val="TAC"/>
              <w:rPr>
                <w:rFonts w:eastAsia="Batang"/>
              </w:rPr>
            </w:pPr>
            <w:r w:rsidRPr="0077437E">
              <w:rPr>
                <w:rFonts w:eastAsia="Batang"/>
              </w:rPr>
              <w:t>25</w:t>
            </w:r>
          </w:p>
        </w:tc>
        <w:tc>
          <w:tcPr>
            <w:tcW w:w="1027" w:type="dxa"/>
            <w:shd w:val="clear" w:color="auto" w:fill="auto"/>
            <w:vAlign w:val="center"/>
          </w:tcPr>
          <w:p w14:paraId="44ECCB73"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4B45D2AB"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0AFC66F"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25C61C6" w14:textId="77777777" w:rsidR="00577549" w:rsidRPr="0077437E" w:rsidRDefault="00577549" w:rsidP="001602BD">
            <w:pPr>
              <w:pStyle w:val="TAC"/>
              <w:rPr>
                <w:rFonts w:eastAsia="Batang"/>
              </w:rPr>
            </w:pPr>
            <w:r w:rsidRPr="0077437E">
              <w:rPr>
                <w:rFonts w:eastAsia="Batang"/>
              </w:rPr>
              <w:t>0,2,4,6,8</w:t>
            </w:r>
          </w:p>
        </w:tc>
        <w:tc>
          <w:tcPr>
            <w:tcW w:w="897" w:type="dxa"/>
            <w:shd w:val="clear" w:color="auto" w:fill="auto"/>
            <w:vAlign w:val="center"/>
          </w:tcPr>
          <w:p w14:paraId="2D1FAD6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34C9619"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1C271EB7" w14:textId="77777777" w:rsidR="00577549" w:rsidRPr="0077437E" w:rsidRDefault="00577549" w:rsidP="001602BD">
            <w:pPr>
              <w:pStyle w:val="TAC"/>
              <w:rPr>
                <w:rFonts w:eastAsia="Batang"/>
              </w:rPr>
            </w:pPr>
            <w:r w:rsidRPr="0077437E">
              <w:rPr>
                <w:rFonts w:eastAsia="Batang"/>
              </w:rPr>
              <w:t>-</w:t>
            </w:r>
          </w:p>
        </w:tc>
        <w:tc>
          <w:tcPr>
            <w:tcW w:w="936" w:type="dxa"/>
          </w:tcPr>
          <w:p w14:paraId="23D21FF5" w14:textId="77777777" w:rsidR="00577549" w:rsidRPr="0077437E" w:rsidRDefault="00577549" w:rsidP="001602BD">
            <w:pPr>
              <w:pStyle w:val="TAC"/>
              <w:rPr>
                <w:rFonts w:eastAsia="Batang"/>
              </w:rPr>
            </w:pPr>
            <w:r w:rsidRPr="0077437E">
              <w:rPr>
                <w:rFonts w:eastAsia="Batang"/>
              </w:rPr>
              <w:t>0</w:t>
            </w:r>
          </w:p>
        </w:tc>
      </w:tr>
      <w:tr w:rsidR="00577549" w:rsidRPr="0077437E" w14:paraId="2D54A221" w14:textId="77777777" w:rsidTr="001602BD">
        <w:trPr>
          <w:jc w:val="center"/>
        </w:trPr>
        <w:tc>
          <w:tcPr>
            <w:tcW w:w="1396" w:type="dxa"/>
            <w:shd w:val="clear" w:color="auto" w:fill="auto"/>
          </w:tcPr>
          <w:p w14:paraId="385DA34C" w14:textId="77777777" w:rsidR="00577549" w:rsidRPr="0077437E" w:rsidRDefault="00577549" w:rsidP="001602BD">
            <w:pPr>
              <w:pStyle w:val="TAC"/>
              <w:rPr>
                <w:rFonts w:eastAsia="Batang"/>
              </w:rPr>
            </w:pPr>
            <w:r w:rsidRPr="0077437E">
              <w:rPr>
                <w:rFonts w:eastAsia="Batang"/>
              </w:rPr>
              <w:t>26</w:t>
            </w:r>
          </w:p>
        </w:tc>
        <w:tc>
          <w:tcPr>
            <w:tcW w:w="1027" w:type="dxa"/>
            <w:shd w:val="clear" w:color="auto" w:fill="auto"/>
            <w:vAlign w:val="center"/>
          </w:tcPr>
          <w:p w14:paraId="7B4E77BE"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0C54ABC3"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274E1582"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99BE282" w14:textId="77777777" w:rsidR="00577549" w:rsidRPr="0077437E" w:rsidRDefault="00577549" w:rsidP="001602BD">
            <w:pPr>
              <w:pStyle w:val="TAC"/>
              <w:rPr>
                <w:rFonts w:eastAsia="Batang"/>
              </w:rPr>
            </w:pPr>
            <w:r w:rsidRPr="0077437E">
              <w:rPr>
                <w:rFonts w:eastAsia="Batang"/>
              </w:rPr>
              <w:t>1,3,5,7,9</w:t>
            </w:r>
          </w:p>
        </w:tc>
        <w:tc>
          <w:tcPr>
            <w:tcW w:w="897" w:type="dxa"/>
            <w:shd w:val="clear" w:color="auto" w:fill="auto"/>
            <w:vAlign w:val="center"/>
          </w:tcPr>
          <w:p w14:paraId="6C4D7D9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3D857D5"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4DAE6CF5" w14:textId="77777777" w:rsidR="00577549" w:rsidRPr="0077437E" w:rsidRDefault="00577549" w:rsidP="001602BD">
            <w:pPr>
              <w:pStyle w:val="TAC"/>
              <w:rPr>
                <w:rFonts w:eastAsia="Batang"/>
              </w:rPr>
            </w:pPr>
            <w:r w:rsidRPr="0077437E">
              <w:rPr>
                <w:rFonts w:eastAsia="Batang"/>
              </w:rPr>
              <w:t>-</w:t>
            </w:r>
          </w:p>
        </w:tc>
        <w:tc>
          <w:tcPr>
            <w:tcW w:w="936" w:type="dxa"/>
          </w:tcPr>
          <w:p w14:paraId="3796C01B" w14:textId="77777777" w:rsidR="00577549" w:rsidRPr="0077437E" w:rsidRDefault="00577549" w:rsidP="001602BD">
            <w:pPr>
              <w:pStyle w:val="TAC"/>
              <w:rPr>
                <w:rFonts w:eastAsia="Batang"/>
              </w:rPr>
            </w:pPr>
            <w:r w:rsidRPr="0077437E">
              <w:rPr>
                <w:rFonts w:eastAsia="Batang"/>
              </w:rPr>
              <w:t>0</w:t>
            </w:r>
          </w:p>
        </w:tc>
      </w:tr>
      <w:tr w:rsidR="00577549" w:rsidRPr="0077437E" w14:paraId="4AB77C9D" w14:textId="77777777" w:rsidTr="001602BD">
        <w:trPr>
          <w:jc w:val="center"/>
        </w:trPr>
        <w:tc>
          <w:tcPr>
            <w:tcW w:w="1396" w:type="dxa"/>
            <w:shd w:val="clear" w:color="auto" w:fill="auto"/>
          </w:tcPr>
          <w:p w14:paraId="22DC890F" w14:textId="77777777" w:rsidR="00577549" w:rsidRPr="0077437E" w:rsidRDefault="00577549" w:rsidP="001602BD">
            <w:pPr>
              <w:pStyle w:val="TAC"/>
              <w:rPr>
                <w:rFonts w:eastAsia="Batang"/>
              </w:rPr>
            </w:pPr>
            <w:r w:rsidRPr="0077437E">
              <w:rPr>
                <w:rFonts w:eastAsia="Batang"/>
              </w:rPr>
              <w:t>27</w:t>
            </w:r>
          </w:p>
        </w:tc>
        <w:tc>
          <w:tcPr>
            <w:tcW w:w="1027" w:type="dxa"/>
            <w:shd w:val="clear" w:color="auto" w:fill="auto"/>
            <w:vAlign w:val="center"/>
          </w:tcPr>
          <w:p w14:paraId="0182B95A"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0F0D6E51"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14DCAE2"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06CFA95" w14:textId="77777777" w:rsidR="00577549" w:rsidRPr="0077437E" w:rsidRDefault="00577549" w:rsidP="001602BD">
            <w:pPr>
              <w:pStyle w:val="TAC"/>
              <w:rPr>
                <w:rFonts w:eastAsia="Batang"/>
              </w:rPr>
            </w:pPr>
            <w:r w:rsidRPr="0077437E">
              <w:rPr>
                <w:rFonts w:eastAsia="Batang"/>
              </w:rPr>
              <w:t>0,1,2,3,4,5,6,7,8,9</w:t>
            </w:r>
          </w:p>
        </w:tc>
        <w:tc>
          <w:tcPr>
            <w:tcW w:w="897" w:type="dxa"/>
            <w:shd w:val="clear" w:color="auto" w:fill="auto"/>
            <w:vAlign w:val="center"/>
          </w:tcPr>
          <w:p w14:paraId="1FD60A5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157BCE4"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4DF65862" w14:textId="77777777" w:rsidR="00577549" w:rsidRPr="0077437E" w:rsidRDefault="00577549" w:rsidP="001602BD">
            <w:pPr>
              <w:pStyle w:val="TAC"/>
              <w:rPr>
                <w:rFonts w:eastAsia="Batang"/>
              </w:rPr>
            </w:pPr>
            <w:r w:rsidRPr="0077437E">
              <w:rPr>
                <w:rFonts w:eastAsia="Batang"/>
              </w:rPr>
              <w:t>-</w:t>
            </w:r>
          </w:p>
        </w:tc>
        <w:tc>
          <w:tcPr>
            <w:tcW w:w="936" w:type="dxa"/>
          </w:tcPr>
          <w:p w14:paraId="7EA9949E" w14:textId="77777777" w:rsidR="00577549" w:rsidRPr="0077437E" w:rsidRDefault="00577549" w:rsidP="001602BD">
            <w:pPr>
              <w:pStyle w:val="TAC"/>
              <w:rPr>
                <w:rFonts w:eastAsia="Batang"/>
              </w:rPr>
            </w:pPr>
            <w:r w:rsidRPr="0077437E">
              <w:rPr>
                <w:rFonts w:eastAsia="Batang"/>
              </w:rPr>
              <w:t>0</w:t>
            </w:r>
          </w:p>
        </w:tc>
      </w:tr>
      <w:tr w:rsidR="00577549" w:rsidRPr="0077437E" w14:paraId="0C791FC7" w14:textId="77777777" w:rsidTr="001602BD">
        <w:trPr>
          <w:jc w:val="center"/>
        </w:trPr>
        <w:tc>
          <w:tcPr>
            <w:tcW w:w="1396" w:type="dxa"/>
            <w:shd w:val="clear" w:color="auto" w:fill="auto"/>
            <w:vAlign w:val="center"/>
          </w:tcPr>
          <w:p w14:paraId="7C347FC1" w14:textId="77777777" w:rsidR="00577549" w:rsidRPr="0077437E" w:rsidRDefault="00577549" w:rsidP="001602BD">
            <w:pPr>
              <w:pStyle w:val="TAC"/>
              <w:rPr>
                <w:rFonts w:eastAsia="Batang"/>
              </w:rPr>
            </w:pPr>
            <w:r w:rsidRPr="0077437E">
              <w:rPr>
                <w:rFonts w:eastAsia="Batang"/>
              </w:rPr>
              <w:t>28</w:t>
            </w:r>
          </w:p>
        </w:tc>
        <w:tc>
          <w:tcPr>
            <w:tcW w:w="1027" w:type="dxa"/>
            <w:shd w:val="clear" w:color="auto" w:fill="auto"/>
            <w:vAlign w:val="center"/>
          </w:tcPr>
          <w:p w14:paraId="0515FE76" w14:textId="77777777" w:rsidR="00577549" w:rsidRPr="0077437E" w:rsidRDefault="00577549" w:rsidP="001602BD">
            <w:pPr>
              <w:pStyle w:val="TAC"/>
              <w:rPr>
                <w:rFonts w:eastAsia="Batang"/>
              </w:rPr>
            </w:pPr>
            <w:r w:rsidRPr="0077437E">
              <w:rPr>
                <w:rFonts w:eastAsia="Batang"/>
              </w:rPr>
              <w:t>1</w:t>
            </w:r>
          </w:p>
        </w:tc>
        <w:tc>
          <w:tcPr>
            <w:tcW w:w="814" w:type="dxa"/>
            <w:shd w:val="clear" w:color="auto" w:fill="auto"/>
            <w:vAlign w:val="center"/>
          </w:tcPr>
          <w:p w14:paraId="37CFA559" w14:textId="77777777" w:rsidR="00577549" w:rsidRPr="0077437E" w:rsidRDefault="00577549" w:rsidP="001602BD">
            <w:pPr>
              <w:pStyle w:val="TAC"/>
              <w:rPr>
                <w:rFonts w:eastAsia="Batang"/>
              </w:rPr>
            </w:pPr>
            <w:r w:rsidRPr="0077437E">
              <w:t>16</w:t>
            </w:r>
          </w:p>
        </w:tc>
        <w:tc>
          <w:tcPr>
            <w:tcW w:w="702" w:type="dxa"/>
            <w:shd w:val="clear" w:color="auto" w:fill="auto"/>
            <w:vAlign w:val="center"/>
          </w:tcPr>
          <w:p w14:paraId="34070ED1"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0DD02658" w14:textId="77777777" w:rsidR="00577549" w:rsidRPr="0077437E" w:rsidRDefault="00577549" w:rsidP="001602BD">
            <w:pPr>
              <w:pStyle w:val="TAC"/>
              <w:rPr>
                <w:rFonts w:eastAsia="Batang"/>
              </w:rPr>
            </w:pPr>
            <w:r w:rsidRPr="0077437E">
              <w:t>1</w:t>
            </w:r>
          </w:p>
        </w:tc>
        <w:tc>
          <w:tcPr>
            <w:tcW w:w="897" w:type="dxa"/>
            <w:shd w:val="clear" w:color="auto" w:fill="auto"/>
            <w:vAlign w:val="center"/>
          </w:tcPr>
          <w:p w14:paraId="055BBD36"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B767FC9"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7C10FA36" w14:textId="77777777" w:rsidR="00577549" w:rsidRPr="0077437E" w:rsidRDefault="00577549" w:rsidP="001602BD">
            <w:pPr>
              <w:pStyle w:val="TAC"/>
              <w:rPr>
                <w:rFonts w:eastAsia="Batang"/>
              </w:rPr>
            </w:pPr>
            <w:r w:rsidRPr="0077437E">
              <w:rPr>
                <w:rFonts w:eastAsia="Batang"/>
              </w:rPr>
              <w:t>-</w:t>
            </w:r>
          </w:p>
        </w:tc>
        <w:tc>
          <w:tcPr>
            <w:tcW w:w="936" w:type="dxa"/>
          </w:tcPr>
          <w:p w14:paraId="325BF2AA" w14:textId="77777777" w:rsidR="00577549" w:rsidRPr="0077437E" w:rsidRDefault="00577549" w:rsidP="001602BD">
            <w:pPr>
              <w:pStyle w:val="TAC"/>
              <w:rPr>
                <w:rFonts w:eastAsia="Batang"/>
              </w:rPr>
            </w:pPr>
            <w:r w:rsidRPr="0077437E">
              <w:rPr>
                <w:rFonts w:eastAsia="Batang"/>
              </w:rPr>
              <w:t>0</w:t>
            </w:r>
          </w:p>
        </w:tc>
      </w:tr>
      <w:tr w:rsidR="00577549" w:rsidRPr="0077437E" w14:paraId="6C663CED" w14:textId="77777777" w:rsidTr="001602BD">
        <w:trPr>
          <w:jc w:val="center"/>
        </w:trPr>
        <w:tc>
          <w:tcPr>
            <w:tcW w:w="1396" w:type="dxa"/>
            <w:shd w:val="clear" w:color="auto" w:fill="auto"/>
            <w:vAlign w:val="center"/>
          </w:tcPr>
          <w:p w14:paraId="1DC4DBBA" w14:textId="77777777" w:rsidR="00577549" w:rsidRPr="0077437E" w:rsidRDefault="00577549" w:rsidP="001602BD">
            <w:pPr>
              <w:pStyle w:val="TAC"/>
              <w:rPr>
                <w:rFonts w:eastAsia="Batang"/>
              </w:rPr>
            </w:pPr>
            <w:r w:rsidRPr="0077437E">
              <w:rPr>
                <w:rFonts w:eastAsia="Batang"/>
              </w:rPr>
              <w:t>29</w:t>
            </w:r>
          </w:p>
        </w:tc>
        <w:tc>
          <w:tcPr>
            <w:tcW w:w="1027" w:type="dxa"/>
            <w:shd w:val="clear" w:color="auto" w:fill="auto"/>
            <w:vAlign w:val="center"/>
          </w:tcPr>
          <w:p w14:paraId="242E3E85" w14:textId="77777777" w:rsidR="00577549" w:rsidRPr="0077437E" w:rsidRDefault="00577549" w:rsidP="001602BD">
            <w:pPr>
              <w:pStyle w:val="TAC"/>
              <w:rPr>
                <w:rFonts w:eastAsia="Batang"/>
              </w:rPr>
            </w:pPr>
            <w:r w:rsidRPr="0077437E">
              <w:t>1</w:t>
            </w:r>
          </w:p>
        </w:tc>
        <w:tc>
          <w:tcPr>
            <w:tcW w:w="814" w:type="dxa"/>
            <w:shd w:val="clear" w:color="auto" w:fill="auto"/>
            <w:vAlign w:val="center"/>
          </w:tcPr>
          <w:p w14:paraId="1D2146E4" w14:textId="77777777" w:rsidR="00577549" w:rsidRPr="0077437E" w:rsidRDefault="00577549" w:rsidP="001602BD">
            <w:pPr>
              <w:pStyle w:val="TAC"/>
              <w:rPr>
                <w:rFonts w:eastAsia="Batang"/>
              </w:rPr>
            </w:pPr>
            <w:r w:rsidRPr="0077437E">
              <w:t>16</w:t>
            </w:r>
          </w:p>
        </w:tc>
        <w:tc>
          <w:tcPr>
            <w:tcW w:w="702" w:type="dxa"/>
            <w:shd w:val="clear" w:color="auto" w:fill="auto"/>
            <w:vAlign w:val="center"/>
          </w:tcPr>
          <w:p w14:paraId="20A952C0"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1AD852E3" w14:textId="77777777" w:rsidR="00577549" w:rsidRPr="0077437E" w:rsidRDefault="00577549" w:rsidP="001602BD">
            <w:pPr>
              <w:pStyle w:val="TAC"/>
              <w:rPr>
                <w:rFonts w:eastAsia="Batang"/>
              </w:rPr>
            </w:pPr>
            <w:r w:rsidRPr="0077437E">
              <w:t>4</w:t>
            </w:r>
          </w:p>
        </w:tc>
        <w:tc>
          <w:tcPr>
            <w:tcW w:w="897" w:type="dxa"/>
            <w:shd w:val="clear" w:color="auto" w:fill="auto"/>
            <w:vAlign w:val="center"/>
          </w:tcPr>
          <w:p w14:paraId="77F09EB6"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5059A8F"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23075643" w14:textId="77777777" w:rsidR="00577549" w:rsidRPr="0077437E" w:rsidRDefault="00577549" w:rsidP="001602BD">
            <w:pPr>
              <w:pStyle w:val="TAC"/>
              <w:rPr>
                <w:rFonts w:eastAsia="Batang"/>
              </w:rPr>
            </w:pPr>
            <w:r w:rsidRPr="0077437E">
              <w:rPr>
                <w:rFonts w:eastAsia="Batang"/>
              </w:rPr>
              <w:t>-</w:t>
            </w:r>
          </w:p>
        </w:tc>
        <w:tc>
          <w:tcPr>
            <w:tcW w:w="936" w:type="dxa"/>
          </w:tcPr>
          <w:p w14:paraId="6B851AE9" w14:textId="77777777" w:rsidR="00577549" w:rsidRPr="0077437E" w:rsidRDefault="00577549" w:rsidP="001602BD">
            <w:pPr>
              <w:pStyle w:val="TAC"/>
              <w:rPr>
                <w:rFonts w:eastAsia="Batang"/>
              </w:rPr>
            </w:pPr>
            <w:r w:rsidRPr="0077437E">
              <w:rPr>
                <w:rFonts w:eastAsia="Batang"/>
              </w:rPr>
              <w:t>0</w:t>
            </w:r>
          </w:p>
        </w:tc>
      </w:tr>
      <w:tr w:rsidR="00577549" w:rsidRPr="0077437E" w14:paraId="3D5FF07F" w14:textId="77777777" w:rsidTr="001602BD">
        <w:trPr>
          <w:jc w:val="center"/>
        </w:trPr>
        <w:tc>
          <w:tcPr>
            <w:tcW w:w="1396" w:type="dxa"/>
            <w:shd w:val="clear" w:color="auto" w:fill="auto"/>
            <w:vAlign w:val="center"/>
          </w:tcPr>
          <w:p w14:paraId="293C39AC" w14:textId="77777777" w:rsidR="00577549" w:rsidRPr="0077437E" w:rsidRDefault="00577549" w:rsidP="001602BD">
            <w:pPr>
              <w:pStyle w:val="TAC"/>
              <w:rPr>
                <w:rFonts w:eastAsia="Batang"/>
              </w:rPr>
            </w:pPr>
            <w:r w:rsidRPr="0077437E">
              <w:rPr>
                <w:rFonts w:eastAsia="Batang"/>
              </w:rPr>
              <w:t>30</w:t>
            </w:r>
          </w:p>
        </w:tc>
        <w:tc>
          <w:tcPr>
            <w:tcW w:w="1027" w:type="dxa"/>
            <w:shd w:val="clear" w:color="auto" w:fill="auto"/>
            <w:vAlign w:val="center"/>
          </w:tcPr>
          <w:p w14:paraId="067D52C8" w14:textId="77777777" w:rsidR="00577549" w:rsidRPr="0077437E" w:rsidRDefault="00577549" w:rsidP="001602BD">
            <w:pPr>
              <w:pStyle w:val="TAC"/>
              <w:rPr>
                <w:rFonts w:eastAsia="Batang"/>
              </w:rPr>
            </w:pPr>
            <w:r w:rsidRPr="0077437E">
              <w:t>1</w:t>
            </w:r>
          </w:p>
        </w:tc>
        <w:tc>
          <w:tcPr>
            <w:tcW w:w="814" w:type="dxa"/>
            <w:shd w:val="clear" w:color="auto" w:fill="auto"/>
            <w:vAlign w:val="center"/>
          </w:tcPr>
          <w:p w14:paraId="10DD6739" w14:textId="77777777" w:rsidR="00577549" w:rsidRPr="0077437E" w:rsidRDefault="00577549" w:rsidP="001602BD">
            <w:pPr>
              <w:pStyle w:val="TAC"/>
              <w:rPr>
                <w:rFonts w:eastAsia="Batang"/>
              </w:rPr>
            </w:pPr>
            <w:r w:rsidRPr="0077437E">
              <w:t>16</w:t>
            </w:r>
          </w:p>
        </w:tc>
        <w:tc>
          <w:tcPr>
            <w:tcW w:w="702" w:type="dxa"/>
            <w:shd w:val="clear" w:color="auto" w:fill="auto"/>
            <w:vAlign w:val="center"/>
          </w:tcPr>
          <w:p w14:paraId="18CDC1C3"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288F1754" w14:textId="77777777" w:rsidR="00577549" w:rsidRPr="0077437E" w:rsidRDefault="00577549" w:rsidP="001602BD">
            <w:pPr>
              <w:pStyle w:val="TAC"/>
              <w:rPr>
                <w:rFonts w:eastAsia="Batang"/>
              </w:rPr>
            </w:pPr>
            <w:r w:rsidRPr="0077437E">
              <w:t>7</w:t>
            </w:r>
          </w:p>
        </w:tc>
        <w:tc>
          <w:tcPr>
            <w:tcW w:w="897" w:type="dxa"/>
            <w:shd w:val="clear" w:color="auto" w:fill="auto"/>
            <w:vAlign w:val="center"/>
          </w:tcPr>
          <w:p w14:paraId="147EC1E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DE20406"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42C1481A" w14:textId="77777777" w:rsidR="00577549" w:rsidRPr="0077437E" w:rsidRDefault="00577549" w:rsidP="001602BD">
            <w:pPr>
              <w:pStyle w:val="TAC"/>
              <w:rPr>
                <w:rFonts w:eastAsia="Batang"/>
              </w:rPr>
            </w:pPr>
            <w:r w:rsidRPr="0077437E">
              <w:rPr>
                <w:rFonts w:eastAsia="Batang"/>
              </w:rPr>
              <w:t>-</w:t>
            </w:r>
          </w:p>
        </w:tc>
        <w:tc>
          <w:tcPr>
            <w:tcW w:w="936" w:type="dxa"/>
          </w:tcPr>
          <w:p w14:paraId="0BF7D2D5" w14:textId="77777777" w:rsidR="00577549" w:rsidRPr="0077437E" w:rsidRDefault="00577549" w:rsidP="001602BD">
            <w:pPr>
              <w:pStyle w:val="TAC"/>
              <w:rPr>
                <w:rFonts w:eastAsia="Batang"/>
              </w:rPr>
            </w:pPr>
            <w:r w:rsidRPr="0077437E">
              <w:rPr>
                <w:rFonts w:eastAsia="Batang"/>
              </w:rPr>
              <w:t>0</w:t>
            </w:r>
          </w:p>
        </w:tc>
      </w:tr>
      <w:tr w:rsidR="00577549" w:rsidRPr="0077437E" w14:paraId="48E56732" w14:textId="77777777" w:rsidTr="001602BD">
        <w:trPr>
          <w:jc w:val="center"/>
        </w:trPr>
        <w:tc>
          <w:tcPr>
            <w:tcW w:w="1396" w:type="dxa"/>
            <w:shd w:val="clear" w:color="auto" w:fill="auto"/>
            <w:vAlign w:val="center"/>
          </w:tcPr>
          <w:p w14:paraId="249A1E0B" w14:textId="77777777" w:rsidR="00577549" w:rsidRPr="0077437E" w:rsidRDefault="00577549" w:rsidP="001602BD">
            <w:pPr>
              <w:pStyle w:val="TAC"/>
              <w:rPr>
                <w:rFonts w:eastAsia="Batang"/>
              </w:rPr>
            </w:pPr>
            <w:r w:rsidRPr="0077437E">
              <w:rPr>
                <w:rFonts w:eastAsia="Batang"/>
              </w:rPr>
              <w:t>31</w:t>
            </w:r>
          </w:p>
        </w:tc>
        <w:tc>
          <w:tcPr>
            <w:tcW w:w="1027" w:type="dxa"/>
            <w:shd w:val="clear" w:color="auto" w:fill="auto"/>
            <w:vAlign w:val="center"/>
          </w:tcPr>
          <w:p w14:paraId="477F40AC" w14:textId="77777777" w:rsidR="00577549" w:rsidRPr="0077437E" w:rsidRDefault="00577549" w:rsidP="001602BD">
            <w:pPr>
              <w:pStyle w:val="TAC"/>
              <w:rPr>
                <w:rFonts w:eastAsia="Batang"/>
              </w:rPr>
            </w:pPr>
            <w:r w:rsidRPr="0077437E">
              <w:t>1</w:t>
            </w:r>
          </w:p>
        </w:tc>
        <w:tc>
          <w:tcPr>
            <w:tcW w:w="814" w:type="dxa"/>
            <w:shd w:val="clear" w:color="auto" w:fill="auto"/>
            <w:vAlign w:val="center"/>
          </w:tcPr>
          <w:p w14:paraId="77E0D48E" w14:textId="77777777" w:rsidR="00577549" w:rsidRPr="0077437E" w:rsidRDefault="00577549" w:rsidP="001602BD">
            <w:pPr>
              <w:pStyle w:val="TAC"/>
              <w:rPr>
                <w:rFonts w:eastAsia="Batang"/>
              </w:rPr>
            </w:pPr>
            <w:r w:rsidRPr="0077437E">
              <w:t>16</w:t>
            </w:r>
          </w:p>
        </w:tc>
        <w:tc>
          <w:tcPr>
            <w:tcW w:w="702" w:type="dxa"/>
            <w:shd w:val="clear" w:color="auto" w:fill="auto"/>
            <w:vAlign w:val="center"/>
          </w:tcPr>
          <w:p w14:paraId="07475622"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56C00448" w14:textId="77777777" w:rsidR="00577549" w:rsidRPr="0077437E" w:rsidRDefault="00577549" w:rsidP="001602BD">
            <w:pPr>
              <w:pStyle w:val="TAC"/>
              <w:rPr>
                <w:rFonts w:eastAsia="Batang"/>
              </w:rPr>
            </w:pPr>
            <w:r w:rsidRPr="0077437E">
              <w:t>9</w:t>
            </w:r>
          </w:p>
        </w:tc>
        <w:tc>
          <w:tcPr>
            <w:tcW w:w="897" w:type="dxa"/>
            <w:shd w:val="clear" w:color="auto" w:fill="auto"/>
            <w:vAlign w:val="center"/>
          </w:tcPr>
          <w:p w14:paraId="1F71254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2AF2C6B"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2547DDBD" w14:textId="77777777" w:rsidR="00577549" w:rsidRPr="0077437E" w:rsidRDefault="00577549" w:rsidP="001602BD">
            <w:pPr>
              <w:pStyle w:val="TAC"/>
              <w:rPr>
                <w:rFonts w:eastAsia="Batang"/>
              </w:rPr>
            </w:pPr>
            <w:r w:rsidRPr="0077437E">
              <w:rPr>
                <w:rFonts w:eastAsia="Batang"/>
              </w:rPr>
              <w:t>-</w:t>
            </w:r>
          </w:p>
        </w:tc>
        <w:tc>
          <w:tcPr>
            <w:tcW w:w="936" w:type="dxa"/>
          </w:tcPr>
          <w:p w14:paraId="51125F78" w14:textId="77777777" w:rsidR="00577549" w:rsidRPr="0077437E" w:rsidRDefault="00577549" w:rsidP="001602BD">
            <w:pPr>
              <w:pStyle w:val="TAC"/>
              <w:rPr>
                <w:rFonts w:eastAsia="Batang"/>
              </w:rPr>
            </w:pPr>
            <w:r w:rsidRPr="0077437E">
              <w:rPr>
                <w:rFonts w:eastAsia="Batang"/>
              </w:rPr>
              <w:t>0</w:t>
            </w:r>
          </w:p>
        </w:tc>
      </w:tr>
      <w:tr w:rsidR="00577549" w:rsidRPr="0077437E" w14:paraId="7B116B92" w14:textId="77777777" w:rsidTr="001602BD">
        <w:trPr>
          <w:jc w:val="center"/>
        </w:trPr>
        <w:tc>
          <w:tcPr>
            <w:tcW w:w="1396" w:type="dxa"/>
            <w:shd w:val="clear" w:color="auto" w:fill="auto"/>
            <w:vAlign w:val="center"/>
          </w:tcPr>
          <w:p w14:paraId="23B4B285" w14:textId="77777777" w:rsidR="00577549" w:rsidRPr="0077437E" w:rsidRDefault="00577549" w:rsidP="001602BD">
            <w:pPr>
              <w:pStyle w:val="TAC"/>
              <w:rPr>
                <w:rFonts w:eastAsia="Batang"/>
              </w:rPr>
            </w:pPr>
            <w:r w:rsidRPr="0077437E">
              <w:rPr>
                <w:rFonts w:eastAsia="Batang"/>
              </w:rPr>
              <w:t>32</w:t>
            </w:r>
          </w:p>
        </w:tc>
        <w:tc>
          <w:tcPr>
            <w:tcW w:w="1027" w:type="dxa"/>
            <w:shd w:val="clear" w:color="auto" w:fill="auto"/>
            <w:vAlign w:val="center"/>
          </w:tcPr>
          <w:p w14:paraId="66316B7C" w14:textId="77777777" w:rsidR="00577549" w:rsidRPr="0077437E" w:rsidRDefault="00577549" w:rsidP="001602BD">
            <w:pPr>
              <w:pStyle w:val="TAC"/>
              <w:rPr>
                <w:rFonts w:eastAsia="Batang"/>
              </w:rPr>
            </w:pPr>
            <w:r w:rsidRPr="0077437E">
              <w:t>1</w:t>
            </w:r>
          </w:p>
        </w:tc>
        <w:tc>
          <w:tcPr>
            <w:tcW w:w="814" w:type="dxa"/>
            <w:shd w:val="clear" w:color="auto" w:fill="auto"/>
            <w:vAlign w:val="center"/>
          </w:tcPr>
          <w:p w14:paraId="10F565B7" w14:textId="77777777" w:rsidR="00577549" w:rsidRPr="0077437E" w:rsidRDefault="00577549" w:rsidP="001602BD">
            <w:pPr>
              <w:pStyle w:val="TAC"/>
              <w:rPr>
                <w:rFonts w:eastAsia="Batang"/>
              </w:rPr>
            </w:pPr>
            <w:r w:rsidRPr="0077437E">
              <w:t>8</w:t>
            </w:r>
          </w:p>
        </w:tc>
        <w:tc>
          <w:tcPr>
            <w:tcW w:w="702" w:type="dxa"/>
            <w:shd w:val="clear" w:color="auto" w:fill="auto"/>
            <w:vAlign w:val="center"/>
          </w:tcPr>
          <w:p w14:paraId="314BE603"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47C3D456" w14:textId="77777777" w:rsidR="00577549" w:rsidRPr="0077437E" w:rsidRDefault="00577549" w:rsidP="001602BD">
            <w:pPr>
              <w:pStyle w:val="TAC"/>
              <w:rPr>
                <w:rFonts w:eastAsia="Batang"/>
              </w:rPr>
            </w:pPr>
            <w:r w:rsidRPr="0077437E">
              <w:t>1</w:t>
            </w:r>
          </w:p>
        </w:tc>
        <w:tc>
          <w:tcPr>
            <w:tcW w:w="897" w:type="dxa"/>
            <w:shd w:val="clear" w:color="auto" w:fill="auto"/>
            <w:vAlign w:val="center"/>
          </w:tcPr>
          <w:p w14:paraId="3EB5B984"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C9AC15C"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37F8E068" w14:textId="77777777" w:rsidR="00577549" w:rsidRPr="0077437E" w:rsidRDefault="00577549" w:rsidP="001602BD">
            <w:pPr>
              <w:pStyle w:val="TAC"/>
              <w:rPr>
                <w:rFonts w:eastAsia="Batang"/>
              </w:rPr>
            </w:pPr>
            <w:r w:rsidRPr="0077437E">
              <w:rPr>
                <w:rFonts w:eastAsia="Batang"/>
              </w:rPr>
              <w:t>-</w:t>
            </w:r>
          </w:p>
        </w:tc>
        <w:tc>
          <w:tcPr>
            <w:tcW w:w="936" w:type="dxa"/>
          </w:tcPr>
          <w:p w14:paraId="61C5C487" w14:textId="77777777" w:rsidR="00577549" w:rsidRPr="0077437E" w:rsidRDefault="00577549" w:rsidP="001602BD">
            <w:pPr>
              <w:pStyle w:val="TAC"/>
              <w:rPr>
                <w:rFonts w:eastAsia="Batang"/>
              </w:rPr>
            </w:pPr>
            <w:r w:rsidRPr="0077437E">
              <w:rPr>
                <w:rFonts w:eastAsia="Batang"/>
              </w:rPr>
              <w:t>0</w:t>
            </w:r>
          </w:p>
        </w:tc>
      </w:tr>
      <w:tr w:rsidR="00577549" w:rsidRPr="0077437E" w14:paraId="1156750C" w14:textId="77777777" w:rsidTr="001602BD">
        <w:trPr>
          <w:jc w:val="center"/>
        </w:trPr>
        <w:tc>
          <w:tcPr>
            <w:tcW w:w="1396" w:type="dxa"/>
            <w:shd w:val="clear" w:color="auto" w:fill="auto"/>
            <w:vAlign w:val="center"/>
          </w:tcPr>
          <w:p w14:paraId="6658BBE5" w14:textId="77777777" w:rsidR="00577549" w:rsidRPr="0077437E" w:rsidRDefault="00577549" w:rsidP="001602BD">
            <w:pPr>
              <w:pStyle w:val="TAC"/>
              <w:rPr>
                <w:rFonts w:eastAsia="Batang"/>
              </w:rPr>
            </w:pPr>
            <w:r w:rsidRPr="0077437E">
              <w:rPr>
                <w:rFonts w:eastAsia="Batang"/>
              </w:rPr>
              <w:t>33</w:t>
            </w:r>
          </w:p>
        </w:tc>
        <w:tc>
          <w:tcPr>
            <w:tcW w:w="1027" w:type="dxa"/>
            <w:shd w:val="clear" w:color="auto" w:fill="auto"/>
            <w:vAlign w:val="center"/>
          </w:tcPr>
          <w:p w14:paraId="752D23C5" w14:textId="77777777" w:rsidR="00577549" w:rsidRPr="0077437E" w:rsidRDefault="00577549" w:rsidP="001602BD">
            <w:pPr>
              <w:pStyle w:val="TAC"/>
              <w:rPr>
                <w:rFonts w:eastAsia="Batang"/>
              </w:rPr>
            </w:pPr>
            <w:r w:rsidRPr="0077437E">
              <w:t>1</w:t>
            </w:r>
          </w:p>
        </w:tc>
        <w:tc>
          <w:tcPr>
            <w:tcW w:w="814" w:type="dxa"/>
            <w:shd w:val="clear" w:color="auto" w:fill="auto"/>
            <w:vAlign w:val="center"/>
          </w:tcPr>
          <w:p w14:paraId="5FC225C4" w14:textId="77777777" w:rsidR="00577549" w:rsidRPr="0077437E" w:rsidRDefault="00577549" w:rsidP="001602BD">
            <w:pPr>
              <w:pStyle w:val="TAC"/>
              <w:rPr>
                <w:rFonts w:eastAsia="Batang"/>
              </w:rPr>
            </w:pPr>
            <w:r w:rsidRPr="0077437E">
              <w:t>8</w:t>
            </w:r>
          </w:p>
        </w:tc>
        <w:tc>
          <w:tcPr>
            <w:tcW w:w="702" w:type="dxa"/>
            <w:shd w:val="clear" w:color="auto" w:fill="auto"/>
            <w:vAlign w:val="center"/>
          </w:tcPr>
          <w:p w14:paraId="362FAAF1"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5DBDB81D" w14:textId="77777777" w:rsidR="00577549" w:rsidRPr="0077437E" w:rsidRDefault="00577549" w:rsidP="001602BD">
            <w:pPr>
              <w:pStyle w:val="TAC"/>
              <w:rPr>
                <w:rFonts w:eastAsia="Batang"/>
              </w:rPr>
            </w:pPr>
            <w:r w:rsidRPr="0077437E">
              <w:t>4</w:t>
            </w:r>
          </w:p>
        </w:tc>
        <w:tc>
          <w:tcPr>
            <w:tcW w:w="897" w:type="dxa"/>
            <w:shd w:val="clear" w:color="auto" w:fill="auto"/>
            <w:vAlign w:val="center"/>
          </w:tcPr>
          <w:p w14:paraId="524D253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498E83F"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2912A71C" w14:textId="77777777" w:rsidR="00577549" w:rsidRPr="0077437E" w:rsidRDefault="00577549" w:rsidP="001602BD">
            <w:pPr>
              <w:pStyle w:val="TAC"/>
              <w:rPr>
                <w:rFonts w:eastAsia="Batang"/>
              </w:rPr>
            </w:pPr>
            <w:r w:rsidRPr="0077437E">
              <w:rPr>
                <w:rFonts w:eastAsia="Batang"/>
              </w:rPr>
              <w:t>-</w:t>
            </w:r>
          </w:p>
        </w:tc>
        <w:tc>
          <w:tcPr>
            <w:tcW w:w="936" w:type="dxa"/>
          </w:tcPr>
          <w:p w14:paraId="4BA19824" w14:textId="77777777" w:rsidR="00577549" w:rsidRPr="0077437E" w:rsidRDefault="00577549" w:rsidP="001602BD">
            <w:pPr>
              <w:pStyle w:val="TAC"/>
              <w:rPr>
                <w:rFonts w:eastAsia="Batang"/>
              </w:rPr>
            </w:pPr>
            <w:r w:rsidRPr="0077437E">
              <w:rPr>
                <w:rFonts w:eastAsia="Batang"/>
              </w:rPr>
              <w:t>0</w:t>
            </w:r>
          </w:p>
        </w:tc>
      </w:tr>
      <w:tr w:rsidR="00577549" w:rsidRPr="0077437E" w14:paraId="614BF6E2" w14:textId="77777777" w:rsidTr="001602BD">
        <w:trPr>
          <w:jc w:val="center"/>
        </w:trPr>
        <w:tc>
          <w:tcPr>
            <w:tcW w:w="1396" w:type="dxa"/>
            <w:shd w:val="clear" w:color="auto" w:fill="auto"/>
            <w:vAlign w:val="center"/>
          </w:tcPr>
          <w:p w14:paraId="3CD50A47" w14:textId="77777777" w:rsidR="00577549" w:rsidRPr="0077437E" w:rsidRDefault="00577549" w:rsidP="001602BD">
            <w:pPr>
              <w:pStyle w:val="TAC"/>
              <w:rPr>
                <w:rFonts w:eastAsia="Batang"/>
              </w:rPr>
            </w:pPr>
            <w:r w:rsidRPr="0077437E">
              <w:rPr>
                <w:rFonts w:eastAsia="Batang"/>
              </w:rPr>
              <w:t>34</w:t>
            </w:r>
          </w:p>
        </w:tc>
        <w:tc>
          <w:tcPr>
            <w:tcW w:w="1027" w:type="dxa"/>
            <w:shd w:val="clear" w:color="auto" w:fill="auto"/>
            <w:vAlign w:val="center"/>
          </w:tcPr>
          <w:p w14:paraId="53F8131E" w14:textId="77777777" w:rsidR="00577549" w:rsidRPr="0077437E" w:rsidRDefault="00577549" w:rsidP="001602BD">
            <w:pPr>
              <w:pStyle w:val="TAC"/>
              <w:rPr>
                <w:rFonts w:eastAsia="Batang"/>
              </w:rPr>
            </w:pPr>
            <w:r w:rsidRPr="0077437E">
              <w:t>1</w:t>
            </w:r>
          </w:p>
        </w:tc>
        <w:tc>
          <w:tcPr>
            <w:tcW w:w="814" w:type="dxa"/>
            <w:shd w:val="clear" w:color="auto" w:fill="auto"/>
            <w:vAlign w:val="center"/>
          </w:tcPr>
          <w:p w14:paraId="6F02511E" w14:textId="77777777" w:rsidR="00577549" w:rsidRPr="0077437E" w:rsidRDefault="00577549" w:rsidP="001602BD">
            <w:pPr>
              <w:pStyle w:val="TAC"/>
              <w:rPr>
                <w:rFonts w:eastAsia="Batang"/>
              </w:rPr>
            </w:pPr>
            <w:r w:rsidRPr="0077437E">
              <w:t>8</w:t>
            </w:r>
          </w:p>
        </w:tc>
        <w:tc>
          <w:tcPr>
            <w:tcW w:w="702" w:type="dxa"/>
            <w:shd w:val="clear" w:color="auto" w:fill="auto"/>
            <w:vAlign w:val="center"/>
          </w:tcPr>
          <w:p w14:paraId="46EEE954"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567A180D" w14:textId="77777777" w:rsidR="00577549" w:rsidRPr="0077437E" w:rsidRDefault="00577549" w:rsidP="001602BD">
            <w:pPr>
              <w:pStyle w:val="TAC"/>
              <w:rPr>
                <w:rFonts w:eastAsia="Batang"/>
              </w:rPr>
            </w:pPr>
            <w:r w:rsidRPr="0077437E">
              <w:t>7</w:t>
            </w:r>
          </w:p>
        </w:tc>
        <w:tc>
          <w:tcPr>
            <w:tcW w:w="897" w:type="dxa"/>
            <w:shd w:val="clear" w:color="auto" w:fill="auto"/>
            <w:vAlign w:val="center"/>
          </w:tcPr>
          <w:p w14:paraId="24F99114"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53F6464"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3BFB05AD" w14:textId="77777777" w:rsidR="00577549" w:rsidRPr="0077437E" w:rsidRDefault="00577549" w:rsidP="001602BD">
            <w:pPr>
              <w:pStyle w:val="TAC"/>
              <w:rPr>
                <w:rFonts w:eastAsia="Batang"/>
              </w:rPr>
            </w:pPr>
            <w:r w:rsidRPr="0077437E">
              <w:rPr>
                <w:rFonts w:eastAsia="Batang"/>
              </w:rPr>
              <w:t>-</w:t>
            </w:r>
          </w:p>
        </w:tc>
        <w:tc>
          <w:tcPr>
            <w:tcW w:w="936" w:type="dxa"/>
          </w:tcPr>
          <w:p w14:paraId="2815A447" w14:textId="77777777" w:rsidR="00577549" w:rsidRPr="0077437E" w:rsidRDefault="00577549" w:rsidP="001602BD">
            <w:pPr>
              <w:pStyle w:val="TAC"/>
              <w:rPr>
                <w:rFonts w:eastAsia="Batang"/>
              </w:rPr>
            </w:pPr>
            <w:r w:rsidRPr="0077437E">
              <w:rPr>
                <w:rFonts w:eastAsia="Batang"/>
              </w:rPr>
              <w:t>0</w:t>
            </w:r>
          </w:p>
        </w:tc>
      </w:tr>
      <w:tr w:rsidR="00577549" w:rsidRPr="0077437E" w14:paraId="13893D73" w14:textId="77777777" w:rsidTr="001602BD">
        <w:trPr>
          <w:jc w:val="center"/>
        </w:trPr>
        <w:tc>
          <w:tcPr>
            <w:tcW w:w="1396" w:type="dxa"/>
            <w:shd w:val="clear" w:color="auto" w:fill="auto"/>
            <w:vAlign w:val="center"/>
          </w:tcPr>
          <w:p w14:paraId="3A4B13B2" w14:textId="77777777" w:rsidR="00577549" w:rsidRPr="0077437E" w:rsidRDefault="00577549" w:rsidP="001602BD">
            <w:pPr>
              <w:pStyle w:val="TAC"/>
              <w:rPr>
                <w:rFonts w:eastAsia="Batang"/>
              </w:rPr>
            </w:pPr>
            <w:r w:rsidRPr="0077437E">
              <w:rPr>
                <w:rFonts w:eastAsia="Batang"/>
              </w:rPr>
              <w:t>35</w:t>
            </w:r>
          </w:p>
        </w:tc>
        <w:tc>
          <w:tcPr>
            <w:tcW w:w="1027" w:type="dxa"/>
            <w:shd w:val="clear" w:color="auto" w:fill="auto"/>
            <w:vAlign w:val="center"/>
          </w:tcPr>
          <w:p w14:paraId="6D3F541A" w14:textId="77777777" w:rsidR="00577549" w:rsidRPr="0077437E" w:rsidRDefault="00577549" w:rsidP="001602BD">
            <w:pPr>
              <w:pStyle w:val="TAC"/>
              <w:rPr>
                <w:rFonts w:eastAsia="Batang"/>
              </w:rPr>
            </w:pPr>
            <w:r w:rsidRPr="0077437E">
              <w:t>1</w:t>
            </w:r>
          </w:p>
        </w:tc>
        <w:tc>
          <w:tcPr>
            <w:tcW w:w="814" w:type="dxa"/>
            <w:shd w:val="clear" w:color="auto" w:fill="auto"/>
            <w:vAlign w:val="center"/>
          </w:tcPr>
          <w:p w14:paraId="318A4B61" w14:textId="77777777" w:rsidR="00577549" w:rsidRPr="0077437E" w:rsidRDefault="00577549" w:rsidP="001602BD">
            <w:pPr>
              <w:pStyle w:val="TAC"/>
              <w:rPr>
                <w:rFonts w:eastAsia="Batang"/>
              </w:rPr>
            </w:pPr>
            <w:r w:rsidRPr="0077437E">
              <w:t>8</w:t>
            </w:r>
          </w:p>
        </w:tc>
        <w:tc>
          <w:tcPr>
            <w:tcW w:w="702" w:type="dxa"/>
            <w:shd w:val="clear" w:color="auto" w:fill="auto"/>
            <w:vAlign w:val="center"/>
          </w:tcPr>
          <w:p w14:paraId="217A8B4D"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753ED240" w14:textId="77777777" w:rsidR="00577549" w:rsidRPr="0077437E" w:rsidRDefault="00577549" w:rsidP="001602BD">
            <w:pPr>
              <w:pStyle w:val="TAC"/>
              <w:rPr>
                <w:rFonts w:eastAsia="Batang"/>
              </w:rPr>
            </w:pPr>
            <w:r w:rsidRPr="0077437E">
              <w:t>9</w:t>
            </w:r>
          </w:p>
        </w:tc>
        <w:tc>
          <w:tcPr>
            <w:tcW w:w="897" w:type="dxa"/>
            <w:shd w:val="clear" w:color="auto" w:fill="auto"/>
            <w:vAlign w:val="center"/>
          </w:tcPr>
          <w:p w14:paraId="0614D3D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80EC86C"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1A2BCCB9" w14:textId="77777777" w:rsidR="00577549" w:rsidRPr="0077437E" w:rsidRDefault="00577549" w:rsidP="001602BD">
            <w:pPr>
              <w:pStyle w:val="TAC"/>
              <w:rPr>
                <w:rFonts w:eastAsia="Batang"/>
              </w:rPr>
            </w:pPr>
            <w:r w:rsidRPr="0077437E">
              <w:rPr>
                <w:rFonts w:eastAsia="Batang"/>
              </w:rPr>
              <w:t>-</w:t>
            </w:r>
          </w:p>
        </w:tc>
        <w:tc>
          <w:tcPr>
            <w:tcW w:w="936" w:type="dxa"/>
          </w:tcPr>
          <w:p w14:paraId="1D59A7DB" w14:textId="77777777" w:rsidR="00577549" w:rsidRPr="0077437E" w:rsidRDefault="00577549" w:rsidP="001602BD">
            <w:pPr>
              <w:pStyle w:val="TAC"/>
              <w:rPr>
                <w:rFonts w:eastAsia="Batang"/>
              </w:rPr>
            </w:pPr>
            <w:r w:rsidRPr="0077437E">
              <w:rPr>
                <w:rFonts w:eastAsia="Batang"/>
              </w:rPr>
              <w:t>0</w:t>
            </w:r>
          </w:p>
        </w:tc>
      </w:tr>
      <w:tr w:rsidR="00577549" w:rsidRPr="0077437E" w14:paraId="75BFC5A0" w14:textId="77777777" w:rsidTr="001602BD">
        <w:trPr>
          <w:jc w:val="center"/>
        </w:trPr>
        <w:tc>
          <w:tcPr>
            <w:tcW w:w="1396" w:type="dxa"/>
            <w:shd w:val="clear" w:color="auto" w:fill="auto"/>
            <w:vAlign w:val="center"/>
          </w:tcPr>
          <w:p w14:paraId="130723CC" w14:textId="77777777" w:rsidR="00577549" w:rsidRPr="0077437E" w:rsidRDefault="00577549" w:rsidP="001602BD">
            <w:pPr>
              <w:pStyle w:val="TAC"/>
              <w:rPr>
                <w:rFonts w:eastAsia="Batang"/>
              </w:rPr>
            </w:pPr>
            <w:r w:rsidRPr="0077437E">
              <w:rPr>
                <w:rFonts w:eastAsia="Batang"/>
              </w:rPr>
              <w:t>36</w:t>
            </w:r>
          </w:p>
        </w:tc>
        <w:tc>
          <w:tcPr>
            <w:tcW w:w="1027" w:type="dxa"/>
            <w:shd w:val="clear" w:color="auto" w:fill="auto"/>
            <w:vAlign w:val="center"/>
          </w:tcPr>
          <w:p w14:paraId="13F4F35F" w14:textId="77777777" w:rsidR="00577549" w:rsidRPr="0077437E" w:rsidRDefault="00577549" w:rsidP="001602BD">
            <w:pPr>
              <w:pStyle w:val="TAC"/>
              <w:rPr>
                <w:rFonts w:eastAsia="Batang"/>
              </w:rPr>
            </w:pPr>
            <w:r w:rsidRPr="0077437E">
              <w:t>1</w:t>
            </w:r>
          </w:p>
        </w:tc>
        <w:tc>
          <w:tcPr>
            <w:tcW w:w="814" w:type="dxa"/>
            <w:shd w:val="clear" w:color="auto" w:fill="auto"/>
            <w:vAlign w:val="center"/>
          </w:tcPr>
          <w:p w14:paraId="37294812" w14:textId="77777777" w:rsidR="00577549" w:rsidRPr="0077437E" w:rsidRDefault="00577549" w:rsidP="001602BD">
            <w:pPr>
              <w:pStyle w:val="TAC"/>
              <w:rPr>
                <w:rFonts w:eastAsia="Batang"/>
              </w:rPr>
            </w:pPr>
            <w:r w:rsidRPr="0077437E">
              <w:t>4</w:t>
            </w:r>
          </w:p>
        </w:tc>
        <w:tc>
          <w:tcPr>
            <w:tcW w:w="702" w:type="dxa"/>
            <w:shd w:val="clear" w:color="auto" w:fill="auto"/>
            <w:vAlign w:val="center"/>
          </w:tcPr>
          <w:p w14:paraId="45BEBC18"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4142D197" w14:textId="77777777" w:rsidR="00577549" w:rsidRPr="0077437E" w:rsidRDefault="00577549" w:rsidP="001602BD">
            <w:pPr>
              <w:pStyle w:val="TAC"/>
              <w:rPr>
                <w:rFonts w:eastAsia="Batang"/>
              </w:rPr>
            </w:pPr>
            <w:r w:rsidRPr="0077437E">
              <w:t>1</w:t>
            </w:r>
          </w:p>
        </w:tc>
        <w:tc>
          <w:tcPr>
            <w:tcW w:w="897" w:type="dxa"/>
            <w:shd w:val="clear" w:color="auto" w:fill="auto"/>
            <w:vAlign w:val="center"/>
          </w:tcPr>
          <w:p w14:paraId="3B6F64C6"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B79CE61"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4AEF3FE5" w14:textId="77777777" w:rsidR="00577549" w:rsidRPr="0077437E" w:rsidRDefault="00577549" w:rsidP="001602BD">
            <w:pPr>
              <w:pStyle w:val="TAC"/>
              <w:rPr>
                <w:rFonts w:eastAsia="Batang"/>
              </w:rPr>
            </w:pPr>
            <w:r w:rsidRPr="0077437E">
              <w:rPr>
                <w:rFonts w:eastAsia="Batang"/>
              </w:rPr>
              <w:t>-</w:t>
            </w:r>
          </w:p>
        </w:tc>
        <w:tc>
          <w:tcPr>
            <w:tcW w:w="936" w:type="dxa"/>
          </w:tcPr>
          <w:p w14:paraId="57731A2B" w14:textId="77777777" w:rsidR="00577549" w:rsidRPr="0077437E" w:rsidRDefault="00577549" w:rsidP="001602BD">
            <w:pPr>
              <w:pStyle w:val="TAC"/>
              <w:rPr>
                <w:rFonts w:eastAsia="Batang"/>
              </w:rPr>
            </w:pPr>
            <w:r w:rsidRPr="0077437E">
              <w:rPr>
                <w:rFonts w:eastAsia="Batang"/>
              </w:rPr>
              <w:t>0</w:t>
            </w:r>
          </w:p>
        </w:tc>
      </w:tr>
      <w:tr w:rsidR="00577549" w:rsidRPr="0077437E" w14:paraId="40924E03" w14:textId="77777777" w:rsidTr="001602BD">
        <w:trPr>
          <w:jc w:val="center"/>
        </w:trPr>
        <w:tc>
          <w:tcPr>
            <w:tcW w:w="1396" w:type="dxa"/>
            <w:shd w:val="clear" w:color="auto" w:fill="auto"/>
            <w:vAlign w:val="center"/>
          </w:tcPr>
          <w:p w14:paraId="590D7B71" w14:textId="77777777" w:rsidR="00577549" w:rsidRPr="0077437E" w:rsidRDefault="00577549" w:rsidP="001602BD">
            <w:pPr>
              <w:pStyle w:val="TAC"/>
              <w:rPr>
                <w:rFonts w:eastAsia="Batang"/>
              </w:rPr>
            </w:pPr>
            <w:r w:rsidRPr="0077437E">
              <w:rPr>
                <w:rFonts w:eastAsia="Batang"/>
              </w:rPr>
              <w:t>37</w:t>
            </w:r>
          </w:p>
        </w:tc>
        <w:tc>
          <w:tcPr>
            <w:tcW w:w="1027" w:type="dxa"/>
            <w:shd w:val="clear" w:color="auto" w:fill="auto"/>
            <w:vAlign w:val="center"/>
          </w:tcPr>
          <w:p w14:paraId="754582AD" w14:textId="77777777" w:rsidR="00577549" w:rsidRPr="0077437E" w:rsidRDefault="00577549" w:rsidP="001602BD">
            <w:pPr>
              <w:pStyle w:val="TAC"/>
              <w:rPr>
                <w:rFonts w:eastAsia="Batang"/>
              </w:rPr>
            </w:pPr>
            <w:r w:rsidRPr="0077437E">
              <w:t>1</w:t>
            </w:r>
          </w:p>
        </w:tc>
        <w:tc>
          <w:tcPr>
            <w:tcW w:w="814" w:type="dxa"/>
            <w:shd w:val="clear" w:color="auto" w:fill="auto"/>
            <w:vAlign w:val="center"/>
          </w:tcPr>
          <w:p w14:paraId="06B324E2" w14:textId="77777777" w:rsidR="00577549" w:rsidRPr="0077437E" w:rsidRDefault="00577549" w:rsidP="001602BD">
            <w:pPr>
              <w:pStyle w:val="TAC"/>
              <w:rPr>
                <w:rFonts w:eastAsia="Batang"/>
              </w:rPr>
            </w:pPr>
            <w:r w:rsidRPr="0077437E">
              <w:t>4</w:t>
            </w:r>
          </w:p>
        </w:tc>
        <w:tc>
          <w:tcPr>
            <w:tcW w:w="702" w:type="dxa"/>
            <w:shd w:val="clear" w:color="auto" w:fill="auto"/>
            <w:vAlign w:val="center"/>
          </w:tcPr>
          <w:p w14:paraId="219A934C"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42118FFE" w14:textId="77777777" w:rsidR="00577549" w:rsidRPr="0077437E" w:rsidRDefault="00577549" w:rsidP="001602BD">
            <w:pPr>
              <w:pStyle w:val="TAC"/>
              <w:rPr>
                <w:rFonts w:eastAsia="Batang"/>
              </w:rPr>
            </w:pPr>
            <w:r w:rsidRPr="0077437E">
              <w:t>4</w:t>
            </w:r>
          </w:p>
        </w:tc>
        <w:tc>
          <w:tcPr>
            <w:tcW w:w="897" w:type="dxa"/>
            <w:shd w:val="clear" w:color="auto" w:fill="auto"/>
            <w:vAlign w:val="center"/>
          </w:tcPr>
          <w:p w14:paraId="36CDE4C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3CDA605"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5366C27D" w14:textId="77777777" w:rsidR="00577549" w:rsidRPr="0077437E" w:rsidRDefault="00577549" w:rsidP="001602BD">
            <w:pPr>
              <w:pStyle w:val="TAC"/>
              <w:rPr>
                <w:rFonts w:eastAsia="Batang"/>
              </w:rPr>
            </w:pPr>
            <w:r w:rsidRPr="0077437E">
              <w:rPr>
                <w:rFonts w:eastAsia="Batang"/>
              </w:rPr>
              <w:t>-</w:t>
            </w:r>
          </w:p>
        </w:tc>
        <w:tc>
          <w:tcPr>
            <w:tcW w:w="936" w:type="dxa"/>
          </w:tcPr>
          <w:p w14:paraId="284029DA" w14:textId="77777777" w:rsidR="00577549" w:rsidRPr="0077437E" w:rsidRDefault="00577549" w:rsidP="001602BD">
            <w:pPr>
              <w:pStyle w:val="TAC"/>
              <w:rPr>
                <w:rFonts w:eastAsia="Batang"/>
              </w:rPr>
            </w:pPr>
            <w:r w:rsidRPr="0077437E">
              <w:rPr>
                <w:rFonts w:eastAsia="Batang"/>
              </w:rPr>
              <w:t>0</w:t>
            </w:r>
          </w:p>
        </w:tc>
      </w:tr>
      <w:tr w:rsidR="00577549" w:rsidRPr="0077437E" w14:paraId="3B118E37" w14:textId="77777777" w:rsidTr="001602BD">
        <w:trPr>
          <w:jc w:val="center"/>
        </w:trPr>
        <w:tc>
          <w:tcPr>
            <w:tcW w:w="1396" w:type="dxa"/>
            <w:shd w:val="clear" w:color="auto" w:fill="auto"/>
            <w:vAlign w:val="center"/>
          </w:tcPr>
          <w:p w14:paraId="47C79D4F" w14:textId="77777777" w:rsidR="00577549" w:rsidRPr="0077437E" w:rsidRDefault="00577549" w:rsidP="001602BD">
            <w:pPr>
              <w:pStyle w:val="TAC"/>
              <w:rPr>
                <w:rFonts w:eastAsia="Batang"/>
              </w:rPr>
            </w:pPr>
            <w:r w:rsidRPr="0077437E">
              <w:rPr>
                <w:rFonts w:eastAsia="Batang"/>
              </w:rPr>
              <w:t>38</w:t>
            </w:r>
          </w:p>
        </w:tc>
        <w:tc>
          <w:tcPr>
            <w:tcW w:w="1027" w:type="dxa"/>
            <w:shd w:val="clear" w:color="auto" w:fill="auto"/>
            <w:vAlign w:val="center"/>
          </w:tcPr>
          <w:p w14:paraId="4FEABFD5" w14:textId="77777777" w:rsidR="00577549" w:rsidRPr="0077437E" w:rsidRDefault="00577549" w:rsidP="001602BD">
            <w:pPr>
              <w:pStyle w:val="TAC"/>
              <w:rPr>
                <w:rFonts w:eastAsia="Batang"/>
              </w:rPr>
            </w:pPr>
            <w:r w:rsidRPr="0077437E">
              <w:t>1</w:t>
            </w:r>
          </w:p>
        </w:tc>
        <w:tc>
          <w:tcPr>
            <w:tcW w:w="814" w:type="dxa"/>
            <w:shd w:val="clear" w:color="auto" w:fill="auto"/>
            <w:vAlign w:val="center"/>
          </w:tcPr>
          <w:p w14:paraId="7BCE29F0" w14:textId="77777777" w:rsidR="00577549" w:rsidRPr="0077437E" w:rsidRDefault="00577549" w:rsidP="001602BD">
            <w:pPr>
              <w:pStyle w:val="TAC"/>
              <w:rPr>
                <w:rFonts w:eastAsia="Batang"/>
              </w:rPr>
            </w:pPr>
            <w:r w:rsidRPr="0077437E">
              <w:t>4</w:t>
            </w:r>
          </w:p>
        </w:tc>
        <w:tc>
          <w:tcPr>
            <w:tcW w:w="702" w:type="dxa"/>
            <w:shd w:val="clear" w:color="auto" w:fill="auto"/>
            <w:vAlign w:val="center"/>
          </w:tcPr>
          <w:p w14:paraId="2F2BDB0B"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407EFC67" w14:textId="77777777" w:rsidR="00577549" w:rsidRPr="0077437E" w:rsidRDefault="00577549" w:rsidP="001602BD">
            <w:pPr>
              <w:pStyle w:val="TAC"/>
              <w:rPr>
                <w:rFonts w:eastAsia="Batang"/>
              </w:rPr>
            </w:pPr>
            <w:r w:rsidRPr="0077437E">
              <w:t>7</w:t>
            </w:r>
          </w:p>
        </w:tc>
        <w:tc>
          <w:tcPr>
            <w:tcW w:w="897" w:type="dxa"/>
            <w:shd w:val="clear" w:color="auto" w:fill="auto"/>
            <w:vAlign w:val="center"/>
          </w:tcPr>
          <w:p w14:paraId="62A5D93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F8B6FCC"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734CA3E5" w14:textId="77777777" w:rsidR="00577549" w:rsidRPr="0077437E" w:rsidRDefault="00577549" w:rsidP="001602BD">
            <w:pPr>
              <w:pStyle w:val="TAC"/>
              <w:rPr>
                <w:rFonts w:eastAsia="Batang"/>
              </w:rPr>
            </w:pPr>
            <w:r w:rsidRPr="0077437E">
              <w:rPr>
                <w:rFonts w:eastAsia="Batang"/>
              </w:rPr>
              <w:t>-</w:t>
            </w:r>
          </w:p>
        </w:tc>
        <w:tc>
          <w:tcPr>
            <w:tcW w:w="936" w:type="dxa"/>
          </w:tcPr>
          <w:p w14:paraId="5E3890A2" w14:textId="77777777" w:rsidR="00577549" w:rsidRPr="0077437E" w:rsidRDefault="00577549" w:rsidP="001602BD">
            <w:pPr>
              <w:pStyle w:val="TAC"/>
              <w:rPr>
                <w:rFonts w:eastAsia="Batang"/>
              </w:rPr>
            </w:pPr>
            <w:r w:rsidRPr="0077437E">
              <w:rPr>
                <w:rFonts w:eastAsia="Batang"/>
              </w:rPr>
              <w:t>0</w:t>
            </w:r>
          </w:p>
        </w:tc>
      </w:tr>
      <w:tr w:rsidR="00577549" w:rsidRPr="0077437E" w14:paraId="69E182DA" w14:textId="77777777" w:rsidTr="001602BD">
        <w:trPr>
          <w:jc w:val="center"/>
        </w:trPr>
        <w:tc>
          <w:tcPr>
            <w:tcW w:w="1396" w:type="dxa"/>
            <w:shd w:val="clear" w:color="auto" w:fill="auto"/>
            <w:vAlign w:val="center"/>
          </w:tcPr>
          <w:p w14:paraId="2B899505" w14:textId="77777777" w:rsidR="00577549" w:rsidRPr="0077437E" w:rsidRDefault="00577549" w:rsidP="001602BD">
            <w:pPr>
              <w:pStyle w:val="TAC"/>
              <w:rPr>
                <w:rFonts w:eastAsia="Batang"/>
              </w:rPr>
            </w:pPr>
            <w:r w:rsidRPr="0077437E">
              <w:rPr>
                <w:rFonts w:eastAsia="Batang"/>
              </w:rPr>
              <w:t>39</w:t>
            </w:r>
          </w:p>
        </w:tc>
        <w:tc>
          <w:tcPr>
            <w:tcW w:w="1027" w:type="dxa"/>
            <w:shd w:val="clear" w:color="auto" w:fill="auto"/>
            <w:vAlign w:val="center"/>
          </w:tcPr>
          <w:p w14:paraId="5826ADC4" w14:textId="77777777" w:rsidR="00577549" w:rsidRPr="0077437E" w:rsidRDefault="00577549" w:rsidP="001602BD">
            <w:pPr>
              <w:pStyle w:val="TAC"/>
              <w:rPr>
                <w:rFonts w:eastAsia="Batang"/>
              </w:rPr>
            </w:pPr>
            <w:r w:rsidRPr="0077437E">
              <w:t>1</w:t>
            </w:r>
          </w:p>
        </w:tc>
        <w:tc>
          <w:tcPr>
            <w:tcW w:w="814" w:type="dxa"/>
            <w:shd w:val="clear" w:color="auto" w:fill="auto"/>
            <w:vAlign w:val="center"/>
          </w:tcPr>
          <w:p w14:paraId="5EE526F2" w14:textId="77777777" w:rsidR="00577549" w:rsidRPr="0077437E" w:rsidRDefault="00577549" w:rsidP="001602BD">
            <w:pPr>
              <w:pStyle w:val="TAC"/>
              <w:rPr>
                <w:rFonts w:eastAsia="Batang"/>
              </w:rPr>
            </w:pPr>
            <w:r w:rsidRPr="0077437E">
              <w:t>4</w:t>
            </w:r>
          </w:p>
        </w:tc>
        <w:tc>
          <w:tcPr>
            <w:tcW w:w="702" w:type="dxa"/>
            <w:shd w:val="clear" w:color="auto" w:fill="auto"/>
            <w:vAlign w:val="center"/>
          </w:tcPr>
          <w:p w14:paraId="1813FD97"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51F43E01" w14:textId="77777777" w:rsidR="00577549" w:rsidRPr="0077437E" w:rsidRDefault="00577549" w:rsidP="001602BD">
            <w:pPr>
              <w:pStyle w:val="TAC"/>
              <w:rPr>
                <w:rFonts w:eastAsia="Batang"/>
              </w:rPr>
            </w:pPr>
            <w:r w:rsidRPr="0077437E">
              <w:t>9</w:t>
            </w:r>
          </w:p>
        </w:tc>
        <w:tc>
          <w:tcPr>
            <w:tcW w:w="897" w:type="dxa"/>
            <w:shd w:val="clear" w:color="auto" w:fill="auto"/>
            <w:vAlign w:val="center"/>
          </w:tcPr>
          <w:p w14:paraId="21FB9664"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BC52EA1"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669AA815" w14:textId="77777777" w:rsidR="00577549" w:rsidRPr="0077437E" w:rsidRDefault="00577549" w:rsidP="001602BD">
            <w:pPr>
              <w:pStyle w:val="TAC"/>
              <w:rPr>
                <w:rFonts w:eastAsia="Batang"/>
              </w:rPr>
            </w:pPr>
            <w:r w:rsidRPr="0077437E">
              <w:rPr>
                <w:rFonts w:eastAsia="Batang"/>
              </w:rPr>
              <w:t>-</w:t>
            </w:r>
          </w:p>
        </w:tc>
        <w:tc>
          <w:tcPr>
            <w:tcW w:w="936" w:type="dxa"/>
          </w:tcPr>
          <w:p w14:paraId="562F266A" w14:textId="77777777" w:rsidR="00577549" w:rsidRPr="0077437E" w:rsidRDefault="00577549" w:rsidP="001602BD">
            <w:pPr>
              <w:pStyle w:val="TAC"/>
              <w:rPr>
                <w:rFonts w:eastAsia="Batang"/>
              </w:rPr>
            </w:pPr>
            <w:r w:rsidRPr="0077437E">
              <w:rPr>
                <w:rFonts w:eastAsia="Batang"/>
              </w:rPr>
              <w:t>0</w:t>
            </w:r>
          </w:p>
        </w:tc>
      </w:tr>
      <w:tr w:rsidR="00577549" w:rsidRPr="0077437E" w14:paraId="5440BFBA" w14:textId="77777777" w:rsidTr="001602BD">
        <w:trPr>
          <w:jc w:val="center"/>
        </w:trPr>
        <w:tc>
          <w:tcPr>
            <w:tcW w:w="1396" w:type="dxa"/>
            <w:shd w:val="clear" w:color="auto" w:fill="auto"/>
            <w:vAlign w:val="center"/>
          </w:tcPr>
          <w:p w14:paraId="0B65D6F1" w14:textId="77777777" w:rsidR="00577549" w:rsidRPr="0077437E" w:rsidRDefault="00577549" w:rsidP="001602BD">
            <w:pPr>
              <w:pStyle w:val="TAC"/>
              <w:rPr>
                <w:rFonts w:eastAsia="Batang"/>
              </w:rPr>
            </w:pPr>
            <w:r w:rsidRPr="0077437E">
              <w:rPr>
                <w:rFonts w:eastAsia="Batang"/>
              </w:rPr>
              <w:t>40</w:t>
            </w:r>
          </w:p>
        </w:tc>
        <w:tc>
          <w:tcPr>
            <w:tcW w:w="1027" w:type="dxa"/>
            <w:shd w:val="clear" w:color="auto" w:fill="auto"/>
            <w:vAlign w:val="center"/>
          </w:tcPr>
          <w:p w14:paraId="5CF384AF" w14:textId="77777777" w:rsidR="00577549" w:rsidRPr="0077437E" w:rsidRDefault="00577549" w:rsidP="001602BD">
            <w:pPr>
              <w:pStyle w:val="TAC"/>
              <w:rPr>
                <w:rFonts w:eastAsia="Batang"/>
              </w:rPr>
            </w:pPr>
            <w:r w:rsidRPr="0077437E">
              <w:rPr>
                <w:rFonts w:eastAsia="Batang"/>
              </w:rPr>
              <w:t>1</w:t>
            </w:r>
          </w:p>
        </w:tc>
        <w:tc>
          <w:tcPr>
            <w:tcW w:w="814" w:type="dxa"/>
            <w:shd w:val="clear" w:color="auto" w:fill="auto"/>
            <w:vAlign w:val="center"/>
          </w:tcPr>
          <w:p w14:paraId="05362311"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08EBEF76"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5E4E42C1"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7B63CB7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E827166"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2D451A9E" w14:textId="77777777" w:rsidR="00577549" w:rsidRPr="0077437E" w:rsidRDefault="00577549" w:rsidP="001602BD">
            <w:pPr>
              <w:pStyle w:val="TAC"/>
              <w:rPr>
                <w:rFonts w:eastAsia="Batang"/>
              </w:rPr>
            </w:pPr>
            <w:r w:rsidRPr="0077437E">
              <w:rPr>
                <w:rFonts w:eastAsia="Batang"/>
              </w:rPr>
              <w:t>-</w:t>
            </w:r>
          </w:p>
        </w:tc>
        <w:tc>
          <w:tcPr>
            <w:tcW w:w="936" w:type="dxa"/>
          </w:tcPr>
          <w:p w14:paraId="4F1ADA97" w14:textId="77777777" w:rsidR="00577549" w:rsidRPr="0077437E" w:rsidRDefault="00577549" w:rsidP="001602BD">
            <w:pPr>
              <w:pStyle w:val="TAC"/>
              <w:rPr>
                <w:rFonts w:eastAsia="Batang"/>
              </w:rPr>
            </w:pPr>
            <w:r w:rsidRPr="0077437E">
              <w:rPr>
                <w:rFonts w:eastAsia="Batang"/>
              </w:rPr>
              <w:t>0</w:t>
            </w:r>
          </w:p>
        </w:tc>
      </w:tr>
      <w:tr w:rsidR="00577549" w:rsidRPr="0077437E" w14:paraId="288FA984" w14:textId="77777777" w:rsidTr="001602BD">
        <w:trPr>
          <w:jc w:val="center"/>
        </w:trPr>
        <w:tc>
          <w:tcPr>
            <w:tcW w:w="1396" w:type="dxa"/>
            <w:shd w:val="clear" w:color="auto" w:fill="auto"/>
          </w:tcPr>
          <w:p w14:paraId="5308197C" w14:textId="77777777" w:rsidR="00577549" w:rsidRPr="0077437E" w:rsidRDefault="00577549" w:rsidP="001602BD">
            <w:pPr>
              <w:pStyle w:val="TAC"/>
              <w:rPr>
                <w:rFonts w:eastAsia="Batang"/>
              </w:rPr>
            </w:pPr>
            <w:r w:rsidRPr="0077437E">
              <w:rPr>
                <w:rFonts w:eastAsia="Batang"/>
              </w:rPr>
              <w:t>41</w:t>
            </w:r>
          </w:p>
        </w:tc>
        <w:tc>
          <w:tcPr>
            <w:tcW w:w="1027" w:type="dxa"/>
            <w:shd w:val="clear" w:color="auto" w:fill="auto"/>
            <w:vAlign w:val="center"/>
          </w:tcPr>
          <w:p w14:paraId="78C69EDB" w14:textId="77777777" w:rsidR="00577549" w:rsidRPr="0077437E" w:rsidRDefault="00577549" w:rsidP="001602BD">
            <w:pPr>
              <w:pStyle w:val="TAC"/>
              <w:rPr>
                <w:rFonts w:eastAsia="Batang"/>
              </w:rPr>
            </w:pPr>
            <w:r w:rsidRPr="0077437E">
              <w:rPr>
                <w:rFonts w:eastAsia="Batang"/>
              </w:rPr>
              <w:t>1</w:t>
            </w:r>
          </w:p>
        </w:tc>
        <w:tc>
          <w:tcPr>
            <w:tcW w:w="814" w:type="dxa"/>
            <w:shd w:val="clear" w:color="auto" w:fill="auto"/>
            <w:vAlign w:val="center"/>
          </w:tcPr>
          <w:p w14:paraId="76C93E94"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217299E5"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4486AFD9"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7E14E08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1F5E2C7"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51099008" w14:textId="77777777" w:rsidR="00577549" w:rsidRPr="0077437E" w:rsidRDefault="00577549" w:rsidP="001602BD">
            <w:pPr>
              <w:pStyle w:val="TAC"/>
              <w:rPr>
                <w:rFonts w:eastAsia="Batang"/>
              </w:rPr>
            </w:pPr>
            <w:r w:rsidRPr="0077437E">
              <w:rPr>
                <w:rFonts w:eastAsia="Batang"/>
              </w:rPr>
              <w:t>-</w:t>
            </w:r>
          </w:p>
        </w:tc>
        <w:tc>
          <w:tcPr>
            <w:tcW w:w="936" w:type="dxa"/>
          </w:tcPr>
          <w:p w14:paraId="76E77565" w14:textId="77777777" w:rsidR="00577549" w:rsidRPr="0077437E" w:rsidRDefault="00577549" w:rsidP="001602BD">
            <w:pPr>
              <w:pStyle w:val="TAC"/>
              <w:rPr>
                <w:rFonts w:eastAsia="Batang"/>
              </w:rPr>
            </w:pPr>
            <w:r w:rsidRPr="0077437E">
              <w:rPr>
                <w:rFonts w:eastAsia="Batang"/>
              </w:rPr>
              <w:t>0</w:t>
            </w:r>
          </w:p>
        </w:tc>
      </w:tr>
      <w:tr w:rsidR="00577549" w:rsidRPr="0077437E" w14:paraId="1EDA8F2D" w14:textId="77777777" w:rsidTr="001602BD">
        <w:trPr>
          <w:jc w:val="center"/>
        </w:trPr>
        <w:tc>
          <w:tcPr>
            <w:tcW w:w="1396" w:type="dxa"/>
            <w:shd w:val="clear" w:color="auto" w:fill="auto"/>
          </w:tcPr>
          <w:p w14:paraId="2A66F051" w14:textId="77777777" w:rsidR="00577549" w:rsidRPr="0077437E" w:rsidRDefault="00577549" w:rsidP="001602BD">
            <w:pPr>
              <w:pStyle w:val="TAC"/>
              <w:rPr>
                <w:rFonts w:eastAsia="Batang"/>
              </w:rPr>
            </w:pPr>
            <w:r w:rsidRPr="0077437E">
              <w:rPr>
                <w:rFonts w:eastAsia="Batang"/>
              </w:rPr>
              <w:t>42</w:t>
            </w:r>
          </w:p>
        </w:tc>
        <w:tc>
          <w:tcPr>
            <w:tcW w:w="1027" w:type="dxa"/>
            <w:shd w:val="clear" w:color="auto" w:fill="auto"/>
            <w:vAlign w:val="center"/>
          </w:tcPr>
          <w:p w14:paraId="4A1E1237" w14:textId="77777777" w:rsidR="00577549" w:rsidRPr="0077437E" w:rsidRDefault="00577549" w:rsidP="001602BD">
            <w:pPr>
              <w:pStyle w:val="TAC"/>
              <w:rPr>
                <w:rFonts w:eastAsia="Batang"/>
              </w:rPr>
            </w:pPr>
            <w:r w:rsidRPr="0077437E">
              <w:rPr>
                <w:rFonts w:eastAsia="Batang"/>
              </w:rPr>
              <w:t>1</w:t>
            </w:r>
          </w:p>
        </w:tc>
        <w:tc>
          <w:tcPr>
            <w:tcW w:w="814" w:type="dxa"/>
            <w:shd w:val="clear" w:color="auto" w:fill="auto"/>
            <w:vAlign w:val="center"/>
          </w:tcPr>
          <w:p w14:paraId="7EADAA0F"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6761F8BC"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349024BB"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18DDEB0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48D73BC"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119DBC21" w14:textId="77777777" w:rsidR="00577549" w:rsidRPr="0077437E" w:rsidRDefault="00577549" w:rsidP="001602BD">
            <w:pPr>
              <w:pStyle w:val="TAC"/>
              <w:rPr>
                <w:rFonts w:eastAsia="Batang"/>
              </w:rPr>
            </w:pPr>
            <w:r w:rsidRPr="0077437E">
              <w:rPr>
                <w:rFonts w:eastAsia="Batang"/>
              </w:rPr>
              <w:t>-</w:t>
            </w:r>
          </w:p>
        </w:tc>
        <w:tc>
          <w:tcPr>
            <w:tcW w:w="936" w:type="dxa"/>
          </w:tcPr>
          <w:p w14:paraId="6B4706BE" w14:textId="77777777" w:rsidR="00577549" w:rsidRPr="0077437E" w:rsidRDefault="00577549" w:rsidP="001602BD">
            <w:pPr>
              <w:pStyle w:val="TAC"/>
              <w:rPr>
                <w:rFonts w:eastAsia="Batang"/>
              </w:rPr>
            </w:pPr>
            <w:r w:rsidRPr="0077437E">
              <w:rPr>
                <w:rFonts w:eastAsia="Batang"/>
              </w:rPr>
              <w:t>0</w:t>
            </w:r>
          </w:p>
        </w:tc>
      </w:tr>
      <w:tr w:rsidR="00577549" w:rsidRPr="0077437E" w14:paraId="7873C4F9" w14:textId="77777777" w:rsidTr="001602BD">
        <w:trPr>
          <w:jc w:val="center"/>
        </w:trPr>
        <w:tc>
          <w:tcPr>
            <w:tcW w:w="1396" w:type="dxa"/>
            <w:shd w:val="clear" w:color="auto" w:fill="auto"/>
          </w:tcPr>
          <w:p w14:paraId="41B37768" w14:textId="77777777" w:rsidR="00577549" w:rsidRPr="0077437E" w:rsidRDefault="00577549" w:rsidP="001602BD">
            <w:pPr>
              <w:pStyle w:val="TAC"/>
              <w:rPr>
                <w:rFonts w:eastAsia="Batang"/>
              </w:rPr>
            </w:pPr>
            <w:r w:rsidRPr="0077437E">
              <w:rPr>
                <w:rFonts w:eastAsia="Batang"/>
              </w:rPr>
              <w:t>43</w:t>
            </w:r>
          </w:p>
        </w:tc>
        <w:tc>
          <w:tcPr>
            <w:tcW w:w="1027" w:type="dxa"/>
            <w:shd w:val="clear" w:color="auto" w:fill="auto"/>
            <w:vAlign w:val="center"/>
          </w:tcPr>
          <w:p w14:paraId="1CF8A441" w14:textId="77777777" w:rsidR="00577549" w:rsidRPr="0077437E" w:rsidRDefault="00577549" w:rsidP="001602BD">
            <w:pPr>
              <w:pStyle w:val="TAC"/>
              <w:rPr>
                <w:rFonts w:eastAsia="Batang"/>
              </w:rPr>
            </w:pPr>
            <w:r w:rsidRPr="0077437E">
              <w:rPr>
                <w:rFonts w:eastAsia="Batang"/>
              </w:rPr>
              <w:t>1</w:t>
            </w:r>
          </w:p>
        </w:tc>
        <w:tc>
          <w:tcPr>
            <w:tcW w:w="814" w:type="dxa"/>
            <w:shd w:val="clear" w:color="auto" w:fill="auto"/>
            <w:vAlign w:val="center"/>
          </w:tcPr>
          <w:p w14:paraId="09C2126E"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7549BE01"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290B2779" w14:textId="77777777" w:rsidR="00577549" w:rsidRPr="0077437E" w:rsidRDefault="00577549" w:rsidP="001602BD">
            <w:pPr>
              <w:pStyle w:val="TAC"/>
              <w:rPr>
                <w:rFonts w:eastAsia="Batang"/>
              </w:rPr>
            </w:pPr>
            <w:r w:rsidRPr="0077437E">
              <w:rPr>
                <w:rFonts w:eastAsia="Batang"/>
              </w:rPr>
              <w:t>9</w:t>
            </w:r>
          </w:p>
        </w:tc>
        <w:tc>
          <w:tcPr>
            <w:tcW w:w="897" w:type="dxa"/>
            <w:shd w:val="clear" w:color="auto" w:fill="auto"/>
            <w:vAlign w:val="center"/>
          </w:tcPr>
          <w:p w14:paraId="2BF61138"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9FF5708"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73BA7E88" w14:textId="77777777" w:rsidR="00577549" w:rsidRPr="0077437E" w:rsidRDefault="00577549" w:rsidP="001602BD">
            <w:pPr>
              <w:pStyle w:val="TAC"/>
              <w:rPr>
                <w:rFonts w:eastAsia="Batang"/>
              </w:rPr>
            </w:pPr>
            <w:r w:rsidRPr="0077437E">
              <w:rPr>
                <w:rFonts w:eastAsia="Batang"/>
              </w:rPr>
              <w:t>-</w:t>
            </w:r>
          </w:p>
        </w:tc>
        <w:tc>
          <w:tcPr>
            <w:tcW w:w="936" w:type="dxa"/>
          </w:tcPr>
          <w:p w14:paraId="54952330" w14:textId="77777777" w:rsidR="00577549" w:rsidRPr="0077437E" w:rsidRDefault="00577549" w:rsidP="001602BD">
            <w:pPr>
              <w:pStyle w:val="TAC"/>
              <w:rPr>
                <w:rFonts w:eastAsia="Batang"/>
              </w:rPr>
            </w:pPr>
            <w:r w:rsidRPr="0077437E">
              <w:rPr>
                <w:rFonts w:eastAsia="Batang"/>
              </w:rPr>
              <w:t>0</w:t>
            </w:r>
          </w:p>
        </w:tc>
      </w:tr>
      <w:tr w:rsidR="00577549" w:rsidRPr="0077437E" w14:paraId="74A1AEC6" w14:textId="77777777" w:rsidTr="001602BD">
        <w:trPr>
          <w:jc w:val="center"/>
        </w:trPr>
        <w:tc>
          <w:tcPr>
            <w:tcW w:w="1396" w:type="dxa"/>
            <w:shd w:val="clear" w:color="auto" w:fill="auto"/>
          </w:tcPr>
          <w:p w14:paraId="0C586AD0" w14:textId="77777777" w:rsidR="00577549" w:rsidRPr="0077437E" w:rsidRDefault="00577549" w:rsidP="001602BD">
            <w:pPr>
              <w:pStyle w:val="TAC"/>
              <w:rPr>
                <w:rFonts w:eastAsia="Batang"/>
              </w:rPr>
            </w:pPr>
            <w:r w:rsidRPr="0077437E">
              <w:rPr>
                <w:rFonts w:eastAsia="Batang"/>
              </w:rPr>
              <w:t>44</w:t>
            </w:r>
          </w:p>
        </w:tc>
        <w:tc>
          <w:tcPr>
            <w:tcW w:w="1027" w:type="dxa"/>
            <w:shd w:val="clear" w:color="auto" w:fill="auto"/>
            <w:vAlign w:val="center"/>
          </w:tcPr>
          <w:p w14:paraId="370665D6" w14:textId="77777777" w:rsidR="00577549" w:rsidRPr="0077437E" w:rsidRDefault="00577549" w:rsidP="001602BD">
            <w:pPr>
              <w:pStyle w:val="TAC"/>
              <w:rPr>
                <w:rFonts w:eastAsia="Batang"/>
              </w:rPr>
            </w:pPr>
            <w:r w:rsidRPr="0077437E">
              <w:rPr>
                <w:rFonts w:eastAsia="Batang"/>
              </w:rPr>
              <w:t>1</w:t>
            </w:r>
          </w:p>
        </w:tc>
        <w:tc>
          <w:tcPr>
            <w:tcW w:w="814" w:type="dxa"/>
            <w:shd w:val="clear" w:color="auto" w:fill="auto"/>
            <w:vAlign w:val="center"/>
          </w:tcPr>
          <w:p w14:paraId="0B7D8608"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698B98B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B6EFDC6"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5C0A657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5E3DD47"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61ACAC1B" w14:textId="77777777" w:rsidR="00577549" w:rsidRPr="0077437E" w:rsidRDefault="00577549" w:rsidP="001602BD">
            <w:pPr>
              <w:pStyle w:val="TAC"/>
              <w:rPr>
                <w:rFonts w:eastAsia="Batang"/>
              </w:rPr>
            </w:pPr>
            <w:r w:rsidRPr="0077437E">
              <w:rPr>
                <w:rFonts w:eastAsia="Batang"/>
              </w:rPr>
              <w:t>-</w:t>
            </w:r>
          </w:p>
        </w:tc>
        <w:tc>
          <w:tcPr>
            <w:tcW w:w="936" w:type="dxa"/>
          </w:tcPr>
          <w:p w14:paraId="3853744E" w14:textId="77777777" w:rsidR="00577549" w:rsidRPr="0077437E" w:rsidRDefault="00577549" w:rsidP="001602BD">
            <w:pPr>
              <w:pStyle w:val="TAC"/>
              <w:rPr>
                <w:rFonts w:eastAsia="Batang"/>
              </w:rPr>
            </w:pPr>
            <w:r w:rsidRPr="0077437E">
              <w:rPr>
                <w:rFonts w:eastAsia="Batang"/>
              </w:rPr>
              <w:t>0</w:t>
            </w:r>
          </w:p>
        </w:tc>
      </w:tr>
      <w:tr w:rsidR="00577549" w:rsidRPr="0077437E" w14:paraId="7664B2DC" w14:textId="77777777" w:rsidTr="001602BD">
        <w:trPr>
          <w:jc w:val="center"/>
        </w:trPr>
        <w:tc>
          <w:tcPr>
            <w:tcW w:w="1396" w:type="dxa"/>
            <w:shd w:val="clear" w:color="auto" w:fill="auto"/>
          </w:tcPr>
          <w:p w14:paraId="79BAC4FB" w14:textId="77777777" w:rsidR="00577549" w:rsidRPr="0077437E" w:rsidRDefault="00577549" w:rsidP="001602BD">
            <w:pPr>
              <w:pStyle w:val="TAC"/>
              <w:rPr>
                <w:rFonts w:eastAsia="Batang"/>
              </w:rPr>
            </w:pPr>
            <w:r w:rsidRPr="0077437E">
              <w:rPr>
                <w:rFonts w:eastAsia="Batang"/>
              </w:rPr>
              <w:t>45</w:t>
            </w:r>
          </w:p>
        </w:tc>
        <w:tc>
          <w:tcPr>
            <w:tcW w:w="1027" w:type="dxa"/>
            <w:shd w:val="clear" w:color="auto" w:fill="auto"/>
            <w:vAlign w:val="center"/>
          </w:tcPr>
          <w:p w14:paraId="0D23D67C" w14:textId="77777777" w:rsidR="00577549" w:rsidRPr="0077437E" w:rsidRDefault="00577549" w:rsidP="001602BD">
            <w:pPr>
              <w:pStyle w:val="TAC"/>
              <w:rPr>
                <w:rFonts w:eastAsia="Batang"/>
              </w:rPr>
            </w:pPr>
            <w:r w:rsidRPr="0077437E">
              <w:rPr>
                <w:rFonts w:eastAsia="Batang"/>
              </w:rPr>
              <w:t>1</w:t>
            </w:r>
          </w:p>
        </w:tc>
        <w:tc>
          <w:tcPr>
            <w:tcW w:w="814" w:type="dxa"/>
            <w:shd w:val="clear" w:color="auto" w:fill="auto"/>
            <w:vAlign w:val="center"/>
          </w:tcPr>
          <w:p w14:paraId="32E80BEB"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0B1E0B0B"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A9A6237"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2FB69AD1"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B5E1EAB"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34CB3853" w14:textId="77777777" w:rsidR="00577549" w:rsidRPr="0077437E" w:rsidRDefault="00577549" w:rsidP="001602BD">
            <w:pPr>
              <w:pStyle w:val="TAC"/>
              <w:rPr>
                <w:rFonts w:eastAsia="Batang"/>
              </w:rPr>
            </w:pPr>
            <w:r w:rsidRPr="0077437E">
              <w:rPr>
                <w:rFonts w:eastAsia="Batang"/>
              </w:rPr>
              <w:t>-</w:t>
            </w:r>
          </w:p>
        </w:tc>
        <w:tc>
          <w:tcPr>
            <w:tcW w:w="936" w:type="dxa"/>
          </w:tcPr>
          <w:p w14:paraId="733C9673" w14:textId="77777777" w:rsidR="00577549" w:rsidRPr="0077437E" w:rsidRDefault="00577549" w:rsidP="001602BD">
            <w:pPr>
              <w:pStyle w:val="TAC"/>
              <w:rPr>
                <w:rFonts w:eastAsia="Batang"/>
              </w:rPr>
            </w:pPr>
            <w:r w:rsidRPr="0077437E">
              <w:rPr>
                <w:rFonts w:eastAsia="Batang"/>
              </w:rPr>
              <w:t>0</w:t>
            </w:r>
          </w:p>
        </w:tc>
      </w:tr>
      <w:tr w:rsidR="00577549" w:rsidRPr="0077437E" w14:paraId="6ED3B1FF" w14:textId="77777777" w:rsidTr="001602BD">
        <w:trPr>
          <w:jc w:val="center"/>
        </w:trPr>
        <w:tc>
          <w:tcPr>
            <w:tcW w:w="1396" w:type="dxa"/>
            <w:shd w:val="clear" w:color="auto" w:fill="auto"/>
          </w:tcPr>
          <w:p w14:paraId="102E9025" w14:textId="77777777" w:rsidR="00577549" w:rsidRPr="0077437E" w:rsidRDefault="00577549" w:rsidP="001602BD">
            <w:pPr>
              <w:pStyle w:val="TAC"/>
              <w:rPr>
                <w:rFonts w:eastAsia="Batang"/>
              </w:rPr>
            </w:pPr>
            <w:r w:rsidRPr="0077437E">
              <w:rPr>
                <w:rFonts w:eastAsia="Batang"/>
              </w:rPr>
              <w:t>46</w:t>
            </w:r>
          </w:p>
        </w:tc>
        <w:tc>
          <w:tcPr>
            <w:tcW w:w="1027" w:type="dxa"/>
            <w:shd w:val="clear" w:color="auto" w:fill="auto"/>
            <w:vAlign w:val="center"/>
          </w:tcPr>
          <w:p w14:paraId="655C9668" w14:textId="77777777" w:rsidR="00577549" w:rsidRPr="0077437E" w:rsidRDefault="00577549" w:rsidP="001602BD">
            <w:pPr>
              <w:pStyle w:val="TAC"/>
              <w:rPr>
                <w:rFonts w:eastAsia="Batang"/>
              </w:rPr>
            </w:pPr>
            <w:r w:rsidRPr="0077437E">
              <w:rPr>
                <w:rFonts w:eastAsia="Batang"/>
              </w:rPr>
              <w:t>1</w:t>
            </w:r>
          </w:p>
        </w:tc>
        <w:tc>
          <w:tcPr>
            <w:tcW w:w="814" w:type="dxa"/>
            <w:shd w:val="clear" w:color="auto" w:fill="auto"/>
            <w:vAlign w:val="center"/>
          </w:tcPr>
          <w:p w14:paraId="2C03121D"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0CDA9F7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A23F278"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1019AA75"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3ACFB35"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5E2DFCA4" w14:textId="77777777" w:rsidR="00577549" w:rsidRPr="0077437E" w:rsidRDefault="00577549" w:rsidP="001602BD">
            <w:pPr>
              <w:pStyle w:val="TAC"/>
              <w:rPr>
                <w:rFonts w:eastAsia="Batang"/>
              </w:rPr>
            </w:pPr>
            <w:r w:rsidRPr="0077437E">
              <w:rPr>
                <w:rFonts w:eastAsia="Batang"/>
              </w:rPr>
              <w:t>-</w:t>
            </w:r>
          </w:p>
        </w:tc>
        <w:tc>
          <w:tcPr>
            <w:tcW w:w="936" w:type="dxa"/>
          </w:tcPr>
          <w:p w14:paraId="2541F7FF" w14:textId="77777777" w:rsidR="00577549" w:rsidRPr="0077437E" w:rsidRDefault="00577549" w:rsidP="001602BD">
            <w:pPr>
              <w:pStyle w:val="TAC"/>
              <w:rPr>
                <w:rFonts w:eastAsia="Batang"/>
              </w:rPr>
            </w:pPr>
            <w:r w:rsidRPr="0077437E">
              <w:rPr>
                <w:rFonts w:eastAsia="Batang"/>
              </w:rPr>
              <w:t>0</w:t>
            </w:r>
          </w:p>
        </w:tc>
      </w:tr>
      <w:tr w:rsidR="00577549" w:rsidRPr="0077437E" w14:paraId="62990615" w14:textId="77777777" w:rsidTr="001602BD">
        <w:trPr>
          <w:jc w:val="center"/>
        </w:trPr>
        <w:tc>
          <w:tcPr>
            <w:tcW w:w="1396" w:type="dxa"/>
            <w:shd w:val="clear" w:color="auto" w:fill="auto"/>
          </w:tcPr>
          <w:p w14:paraId="4A6084F6" w14:textId="77777777" w:rsidR="00577549" w:rsidRPr="0077437E" w:rsidRDefault="00577549" w:rsidP="001602BD">
            <w:pPr>
              <w:pStyle w:val="TAC"/>
              <w:rPr>
                <w:rFonts w:eastAsia="Batang"/>
              </w:rPr>
            </w:pPr>
            <w:r w:rsidRPr="0077437E">
              <w:rPr>
                <w:rFonts w:eastAsia="Batang"/>
              </w:rPr>
              <w:t>47</w:t>
            </w:r>
          </w:p>
        </w:tc>
        <w:tc>
          <w:tcPr>
            <w:tcW w:w="1027" w:type="dxa"/>
            <w:shd w:val="clear" w:color="auto" w:fill="auto"/>
            <w:vAlign w:val="center"/>
          </w:tcPr>
          <w:p w14:paraId="73D9BEFC" w14:textId="77777777" w:rsidR="00577549" w:rsidRPr="0077437E" w:rsidRDefault="00577549" w:rsidP="001602BD">
            <w:pPr>
              <w:pStyle w:val="TAC"/>
              <w:rPr>
                <w:rFonts w:eastAsia="Batang"/>
              </w:rPr>
            </w:pPr>
            <w:r w:rsidRPr="0077437E">
              <w:rPr>
                <w:rFonts w:eastAsia="Batang"/>
              </w:rPr>
              <w:t>1</w:t>
            </w:r>
          </w:p>
        </w:tc>
        <w:tc>
          <w:tcPr>
            <w:tcW w:w="814" w:type="dxa"/>
            <w:shd w:val="clear" w:color="auto" w:fill="auto"/>
            <w:vAlign w:val="center"/>
          </w:tcPr>
          <w:p w14:paraId="0380BFCA"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D4A4DC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69670E9" w14:textId="77777777" w:rsidR="00577549" w:rsidRPr="0077437E" w:rsidRDefault="00577549" w:rsidP="001602BD">
            <w:pPr>
              <w:pStyle w:val="TAC"/>
              <w:rPr>
                <w:rFonts w:eastAsia="Batang"/>
              </w:rPr>
            </w:pPr>
            <w:r w:rsidRPr="0077437E">
              <w:rPr>
                <w:rFonts w:eastAsia="Batang"/>
              </w:rPr>
              <w:t>1,6</w:t>
            </w:r>
          </w:p>
        </w:tc>
        <w:tc>
          <w:tcPr>
            <w:tcW w:w="897" w:type="dxa"/>
            <w:shd w:val="clear" w:color="auto" w:fill="auto"/>
            <w:vAlign w:val="center"/>
          </w:tcPr>
          <w:p w14:paraId="7476554F"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AB3C084"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5CED7BDE" w14:textId="77777777" w:rsidR="00577549" w:rsidRPr="0077437E" w:rsidRDefault="00577549" w:rsidP="001602BD">
            <w:pPr>
              <w:pStyle w:val="TAC"/>
              <w:rPr>
                <w:rFonts w:eastAsia="Batang"/>
              </w:rPr>
            </w:pPr>
            <w:r w:rsidRPr="0077437E">
              <w:rPr>
                <w:rFonts w:eastAsia="Batang"/>
              </w:rPr>
              <w:t>-</w:t>
            </w:r>
          </w:p>
        </w:tc>
        <w:tc>
          <w:tcPr>
            <w:tcW w:w="936" w:type="dxa"/>
          </w:tcPr>
          <w:p w14:paraId="1DB5CD7D" w14:textId="77777777" w:rsidR="00577549" w:rsidRPr="0077437E" w:rsidRDefault="00577549" w:rsidP="001602BD">
            <w:pPr>
              <w:pStyle w:val="TAC"/>
              <w:rPr>
                <w:rFonts w:eastAsia="Batang"/>
              </w:rPr>
            </w:pPr>
            <w:r w:rsidRPr="0077437E">
              <w:rPr>
                <w:rFonts w:eastAsia="Batang"/>
              </w:rPr>
              <w:t>0</w:t>
            </w:r>
          </w:p>
        </w:tc>
      </w:tr>
      <w:tr w:rsidR="00577549" w:rsidRPr="0077437E" w14:paraId="1B13FD6B" w14:textId="77777777" w:rsidTr="001602BD">
        <w:trPr>
          <w:jc w:val="center"/>
        </w:trPr>
        <w:tc>
          <w:tcPr>
            <w:tcW w:w="1396" w:type="dxa"/>
            <w:shd w:val="clear" w:color="auto" w:fill="auto"/>
          </w:tcPr>
          <w:p w14:paraId="238B2D05" w14:textId="77777777" w:rsidR="00577549" w:rsidRPr="0077437E" w:rsidRDefault="00577549" w:rsidP="001602BD">
            <w:pPr>
              <w:pStyle w:val="TAC"/>
              <w:rPr>
                <w:rFonts w:eastAsia="Batang"/>
              </w:rPr>
            </w:pPr>
            <w:r w:rsidRPr="0077437E">
              <w:rPr>
                <w:rFonts w:eastAsia="Batang"/>
              </w:rPr>
              <w:t>48</w:t>
            </w:r>
          </w:p>
        </w:tc>
        <w:tc>
          <w:tcPr>
            <w:tcW w:w="1027" w:type="dxa"/>
            <w:shd w:val="clear" w:color="auto" w:fill="auto"/>
            <w:vAlign w:val="center"/>
          </w:tcPr>
          <w:p w14:paraId="2D4AE70B" w14:textId="77777777" w:rsidR="00577549" w:rsidRPr="0077437E" w:rsidRDefault="00577549" w:rsidP="001602BD">
            <w:pPr>
              <w:pStyle w:val="TAC"/>
              <w:rPr>
                <w:rFonts w:eastAsia="Batang"/>
              </w:rPr>
            </w:pPr>
            <w:r w:rsidRPr="0077437E">
              <w:rPr>
                <w:rFonts w:eastAsia="Batang"/>
              </w:rPr>
              <w:t>1</w:t>
            </w:r>
          </w:p>
        </w:tc>
        <w:tc>
          <w:tcPr>
            <w:tcW w:w="814" w:type="dxa"/>
            <w:shd w:val="clear" w:color="auto" w:fill="auto"/>
            <w:vAlign w:val="center"/>
          </w:tcPr>
          <w:p w14:paraId="2D8E5CC0"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4988FDB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77AA974" w14:textId="77777777" w:rsidR="00577549" w:rsidRPr="0077437E" w:rsidRDefault="00577549" w:rsidP="001602BD">
            <w:pPr>
              <w:pStyle w:val="TAC"/>
              <w:rPr>
                <w:rFonts w:eastAsia="Batang"/>
              </w:rPr>
            </w:pPr>
            <w:r w:rsidRPr="0077437E">
              <w:rPr>
                <w:rFonts w:eastAsia="Batang"/>
              </w:rPr>
              <w:t>2,7</w:t>
            </w:r>
          </w:p>
        </w:tc>
        <w:tc>
          <w:tcPr>
            <w:tcW w:w="897" w:type="dxa"/>
            <w:shd w:val="clear" w:color="auto" w:fill="auto"/>
            <w:vAlign w:val="center"/>
          </w:tcPr>
          <w:p w14:paraId="27C39BA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637780A"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6904E2B5" w14:textId="77777777" w:rsidR="00577549" w:rsidRPr="0077437E" w:rsidRDefault="00577549" w:rsidP="001602BD">
            <w:pPr>
              <w:pStyle w:val="TAC"/>
              <w:rPr>
                <w:rFonts w:eastAsia="Batang"/>
              </w:rPr>
            </w:pPr>
            <w:r w:rsidRPr="0077437E">
              <w:rPr>
                <w:rFonts w:eastAsia="Batang"/>
              </w:rPr>
              <w:t>-</w:t>
            </w:r>
          </w:p>
        </w:tc>
        <w:tc>
          <w:tcPr>
            <w:tcW w:w="936" w:type="dxa"/>
          </w:tcPr>
          <w:p w14:paraId="7B7A3A1A" w14:textId="77777777" w:rsidR="00577549" w:rsidRPr="0077437E" w:rsidRDefault="00577549" w:rsidP="001602BD">
            <w:pPr>
              <w:pStyle w:val="TAC"/>
              <w:rPr>
                <w:rFonts w:eastAsia="Batang"/>
              </w:rPr>
            </w:pPr>
            <w:r w:rsidRPr="0077437E">
              <w:rPr>
                <w:rFonts w:eastAsia="Batang"/>
              </w:rPr>
              <w:t>0</w:t>
            </w:r>
          </w:p>
        </w:tc>
      </w:tr>
      <w:tr w:rsidR="00577549" w:rsidRPr="0077437E" w14:paraId="6CA0019B" w14:textId="77777777" w:rsidTr="001602BD">
        <w:trPr>
          <w:jc w:val="center"/>
        </w:trPr>
        <w:tc>
          <w:tcPr>
            <w:tcW w:w="1396" w:type="dxa"/>
            <w:shd w:val="clear" w:color="auto" w:fill="auto"/>
          </w:tcPr>
          <w:p w14:paraId="68EDC304" w14:textId="77777777" w:rsidR="00577549" w:rsidRPr="0077437E" w:rsidRDefault="00577549" w:rsidP="001602BD">
            <w:pPr>
              <w:pStyle w:val="TAC"/>
              <w:rPr>
                <w:rFonts w:eastAsia="Batang"/>
              </w:rPr>
            </w:pPr>
            <w:r w:rsidRPr="0077437E">
              <w:rPr>
                <w:rFonts w:eastAsia="Batang"/>
              </w:rPr>
              <w:t>49</w:t>
            </w:r>
          </w:p>
        </w:tc>
        <w:tc>
          <w:tcPr>
            <w:tcW w:w="1027" w:type="dxa"/>
            <w:shd w:val="clear" w:color="auto" w:fill="auto"/>
            <w:vAlign w:val="center"/>
          </w:tcPr>
          <w:p w14:paraId="045F65CB" w14:textId="77777777" w:rsidR="00577549" w:rsidRPr="0077437E" w:rsidRDefault="00577549" w:rsidP="001602BD">
            <w:pPr>
              <w:pStyle w:val="TAC"/>
              <w:rPr>
                <w:rFonts w:eastAsia="Batang"/>
              </w:rPr>
            </w:pPr>
            <w:r w:rsidRPr="0077437E">
              <w:rPr>
                <w:rFonts w:eastAsia="Batang"/>
              </w:rPr>
              <w:t>1</w:t>
            </w:r>
          </w:p>
        </w:tc>
        <w:tc>
          <w:tcPr>
            <w:tcW w:w="814" w:type="dxa"/>
            <w:shd w:val="clear" w:color="auto" w:fill="auto"/>
            <w:vAlign w:val="center"/>
          </w:tcPr>
          <w:p w14:paraId="5AD0E174"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A660EA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84C417B" w14:textId="77777777" w:rsidR="00577549" w:rsidRPr="0077437E" w:rsidRDefault="00577549" w:rsidP="001602BD">
            <w:pPr>
              <w:pStyle w:val="TAC"/>
              <w:rPr>
                <w:rFonts w:eastAsia="Batang"/>
              </w:rPr>
            </w:pPr>
            <w:r w:rsidRPr="0077437E">
              <w:rPr>
                <w:rFonts w:eastAsia="Batang"/>
              </w:rPr>
              <w:t>3,8</w:t>
            </w:r>
          </w:p>
        </w:tc>
        <w:tc>
          <w:tcPr>
            <w:tcW w:w="897" w:type="dxa"/>
            <w:shd w:val="clear" w:color="auto" w:fill="auto"/>
            <w:vAlign w:val="center"/>
          </w:tcPr>
          <w:p w14:paraId="0078E35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8B6BB1A"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5534B241" w14:textId="77777777" w:rsidR="00577549" w:rsidRPr="0077437E" w:rsidRDefault="00577549" w:rsidP="001602BD">
            <w:pPr>
              <w:pStyle w:val="TAC"/>
              <w:rPr>
                <w:rFonts w:eastAsia="Batang"/>
              </w:rPr>
            </w:pPr>
            <w:r w:rsidRPr="0077437E">
              <w:rPr>
                <w:rFonts w:eastAsia="Batang"/>
              </w:rPr>
              <w:t>-</w:t>
            </w:r>
          </w:p>
        </w:tc>
        <w:tc>
          <w:tcPr>
            <w:tcW w:w="936" w:type="dxa"/>
          </w:tcPr>
          <w:p w14:paraId="61A75CCD" w14:textId="77777777" w:rsidR="00577549" w:rsidRPr="0077437E" w:rsidRDefault="00577549" w:rsidP="001602BD">
            <w:pPr>
              <w:pStyle w:val="TAC"/>
              <w:rPr>
                <w:rFonts w:eastAsia="Batang"/>
              </w:rPr>
            </w:pPr>
            <w:r w:rsidRPr="0077437E">
              <w:rPr>
                <w:rFonts w:eastAsia="Batang"/>
              </w:rPr>
              <w:t>0</w:t>
            </w:r>
          </w:p>
        </w:tc>
      </w:tr>
      <w:tr w:rsidR="00577549" w:rsidRPr="0077437E" w14:paraId="5BDF21D3" w14:textId="77777777" w:rsidTr="001602BD">
        <w:trPr>
          <w:jc w:val="center"/>
        </w:trPr>
        <w:tc>
          <w:tcPr>
            <w:tcW w:w="1396" w:type="dxa"/>
            <w:shd w:val="clear" w:color="auto" w:fill="auto"/>
          </w:tcPr>
          <w:p w14:paraId="516A8F0B" w14:textId="77777777" w:rsidR="00577549" w:rsidRPr="0077437E" w:rsidRDefault="00577549" w:rsidP="001602BD">
            <w:pPr>
              <w:pStyle w:val="TAC"/>
              <w:rPr>
                <w:rFonts w:eastAsia="Batang"/>
              </w:rPr>
            </w:pPr>
            <w:r w:rsidRPr="0077437E">
              <w:rPr>
                <w:rFonts w:eastAsia="Batang"/>
              </w:rPr>
              <w:lastRenderedPageBreak/>
              <w:t>50</w:t>
            </w:r>
          </w:p>
        </w:tc>
        <w:tc>
          <w:tcPr>
            <w:tcW w:w="1027" w:type="dxa"/>
            <w:shd w:val="clear" w:color="auto" w:fill="auto"/>
            <w:vAlign w:val="center"/>
          </w:tcPr>
          <w:p w14:paraId="7FFE7D06" w14:textId="77777777" w:rsidR="00577549" w:rsidRPr="0077437E" w:rsidRDefault="00577549" w:rsidP="001602BD">
            <w:pPr>
              <w:pStyle w:val="TAC"/>
              <w:rPr>
                <w:rFonts w:eastAsia="Batang"/>
              </w:rPr>
            </w:pPr>
            <w:r w:rsidRPr="0077437E">
              <w:rPr>
                <w:rFonts w:eastAsia="Batang"/>
              </w:rPr>
              <w:t>1</w:t>
            </w:r>
          </w:p>
        </w:tc>
        <w:tc>
          <w:tcPr>
            <w:tcW w:w="814" w:type="dxa"/>
            <w:shd w:val="clear" w:color="auto" w:fill="auto"/>
            <w:vAlign w:val="center"/>
          </w:tcPr>
          <w:p w14:paraId="610F3BD3"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2076F62E"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ECF051A" w14:textId="77777777" w:rsidR="00577549" w:rsidRPr="0077437E" w:rsidRDefault="00577549" w:rsidP="001602BD">
            <w:pPr>
              <w:pStyle w:val="TAC"/>
              <w:rPr>
                <w:rFonts w:eastAsia="Batang"/>
              </w:rPr>
            </w:pPr>
            <w:r w:rsidRPr="0077437E">
              <w:rPr>
                <w:rFonts w:eastAsia="Batang"/>
              </w:rPr>
              <w:t>1,4,7</w:t>
            </w:r>
          </w:p>
        </w:tc>
        <w:tc>
          <w:tcPr>
            <w:tcW w:w="897" w:type="dxa"/>
            <w:shd w:val="clear" w:color="auto" w:fill="auto"/>
            <w:vAlign w:val="center"/>
          </w:tcPr>
          <w:p w14:paraId="3703676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8A198CE"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0A6FE2E4" w14:textId="77777777" w:rsidR="00577549" w:rsidRPr="0077437E" w:rsidRDefault="00577549" w:rsidP="001602BD">
            <w:pPr>
              <w:pStyle w:val="TAC"/>
              <w:rPr>
                <w:rFonts w:eastAsia="Batang"/>
              </w:rPr>
            </w:pPr>
            <w:r w:rsidRPr="0077437E">
              <w:rPr>
                <w:rFonts w:eastAsia="Batang"/>
              </w:rPr>
              <w:t>-</w:t>
            </w:r>
          </w:p>
        </w:tc>
        <w:tc>
          <w:tcPr>
            <w:tcW w:w="936" w:type="dxa"/>
          </w:tcPr>
          <w:p w14:paraId="01600652" w14:textId="77777777" w:rsidR="00577549" w:rsidRPr="0077437E" w:rsidRDefault="00577549" w:rsidP="001602BD">
            <w:pPr>
              <w:pStyle w:val="TAC"/>
              <w:rPr>
                <w:rFonts w:eastAsia="Batang"/>
              </w:rPr>
            </w:pPr>
            <w:r w:rsidRPr="0077437E">
              <w:rPr>
                <w:rFonts w:eastAsia="Batang"/>
              </w:rPr>
              <w:t>0</w:t>
            </w:r>
          </w:p>
        </w:tc>
      </w:tr>
      <w:tr w:rsidR="00577549" w:rsidRPr="0077437E" w14:paraId="787DF563" w14:textId="77777777" w:rsidTr="001602BD">
        <w:trPr>
          <w:jc w:val="center"/>
        </w:trPr>
        <w:tc>
          <w:tcPr>
            <w:tcW w:w="1396" w:type="dxa"/>
            <w:shd w:val="clear" w:color="auto" w:fill="auto"/>
          </w:tcPr>
          <w:p w14:paraId="1A2171AC" w14:textId="77777777" w:rsidR="00577549" w:rsidRPr="0077437E" w:rsidRDefault="00577549" w:rsidP="001602BD">
            <w:pPr>
              <w:pStyle w:val="TAC"/>
              <w:rPr>
                <w:rFonts w:eastAsia="Batang"/>
              </w:rPr>
            </w:pPr>
            <w:r w:rsidRPr="0077437E">
              <w:rPr>
                <w:rFonts w:eastAsia="Batang"/>
              </w:rPr>
              <w:t>51</w:t>
            </w:r>
          </w:p>
        </w:tc>
        <w:tc>
          <w:tcPr>
            <w:tcW w:w="1027" w:type="dxa"/>
            <w:shd w:val="clear" w:color="auto" w:fill="auto"/>
            <w:vAlign w:val="center"/>
          </w:tcPr>
          <w:p w14:paraId="1012A682" w14:textId="77777777" w:rsidR="00577549" w:rsidRPr="0077437E" w:rsidRDefault="00577549" w:rsidP="001602BD">
            <w:pPr>
              <w:pStyle w:val="TAC"/>
              <w:rPr>
                <w:rFonts w:eastAsia="Batang"/>
              </w:rPr>
            </w:pPr>
            <w:r w:rsidRPr="0077437E">
              <w:rPr>
                <w:rFonts w:eastAsia="Batang"/>
              </w:rPr>
              <w:t>1</w:t>
            </w:r>
          </w:p>
        </w:tc>
        <w:tc>
          <w:tcPr>
            <w:tcW w:w="814" w:type="dxa"/>
            <w:shd w:val="clear" w:color="auto" w:fill="auto"/>
            <w:vAlign w:val="center"/>
          </w:tcPr>
          <w:p w14:paraId="368A8698"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B5A45FD"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13BF3C5" w14:textId="77777777" w:rsidR="00577549" w:rsidRPr="0077437E" w:rsidRDefault="00577549" w:rsidP="001602BD">
            <w:pPr>
              <w:pStyle w:val="TAC"/>
              <w:rPr>
                <w:rFonts w:eastAsia="Batang"/>
              </w:rPr>
            </w:pPr>
            <w:r w:rsidRPr="0077437E">
              <w:rPr>
                <w:rFonts w:eastAsia="Batang"/>
              </w:rPr>
              <w:t>2,5,8</w:t>
            </w:r>
          </w:p>
        </w:tc>
        <w:tc>
          <w:tcPr>
            <w:tcW w:w="897" w:type="dxa"/>
            <w:shd w:val="clear" w:color="auto" w:fill="auto"/>
            <w:vAlign w:val="center"/>
          </w:tcPr>
          <w:p w14:paraId="0403A5F6"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B02763B"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487E8130" w14:textId="77777777" w:rsidR="00577549" w:rsidRPr="0077437E" w:rsidRDefault="00577549" w:rsidP="001602BD">
            <w:pPr>
              <w:pStyle w:val="TAC"/>
              <w:rPr>
                <w:rFonts w:eastAsia="Batang"/>
              </w:rPr>
            </w:pPr>
            <w:r w:rsidRPr="0077437E">
              <w:rPr>
                <w:rFonts w:eastAsia="Batang"/>
              </w:rPr>
              <w:t>-</w:t>
            </w:r>
          </w:p>
        </w:tc>
        <w:tc>
          <w:tcPr>
            <w:tcW w:w="936" w:type="dxa"/>
          </w:tcPr>
          <w:p w14:paraId="382EDA6A" w14:textId="77777777" w:rsidR="00577549" w:rsidRPr="0077437E" w:rsidRDefault="00577549" w:rsidP="001602BD">
            <w:pPr>
              <w:pStyle w:val="TAC"/>
              <w:rPr>
                <w:rFonts w:eastAsia="Batang"/>
              </w:rPr>
            </w:pPr>
            <w:r w:rsidRPr="0077437E">
              <w:rPr>
                <w:rFonts w:eastAsia="Batang"/>
              </w:rPr>
              <w:t>0</w:t>
            </w:r>
          </w:p>
        </w:tc>
      </w:tr>
      <w:tr w:rsidR="00577549" w:rsidRPr="0077437E" w14:paraId="5064B73A" w14:textId="77777777" w:rsidTr="001602BD">
        <w:trPr>
          <w:jc w:val="center"/>
        </w:trPr>
        <w:tc>
          <w:tcPr>
            <w:tcW w:w="1396" w:type="dxa"/>
            <w:shd w:val="clear" w:color="auto" w:fill="auto"/>
          </w:tcPr>
          <w:p w14:paraId="133BD1DA" w14:textId="77777777" w:rsidR="00577549" w:rsidRPr="0077437E" w:rsidRDefault="00577549" w:rsidP="001602BD">
            <w:pPr>
              <w:pStyle w:val="TAC"/>
              <w:rPr>
                <w:rFonts w:eastAsia="Batang"/>
              </w:rPr>
            </w:pPr>
            <w:r w:rsidRPr="0077437E">
              <w:rPr>
                <w:rFonts w:eastAsia="Batang"/>
              </w:rPr>
              <w:t>52</w:t>
            </w:r>
          </w:p>
        </w:tc>
        <w:tc>
          <w:tcPr>
            <w:tcW w:w="1027" w:type="dxa"/>
            <w:shd w:val="clear" w:color="auto" w:fill="auto"/>
            <w:vAlign w:val="center"/>
          </w:tcPr>
          <w:p w14:paraId="78EE4779" w14:textId="77777777" w:rsidR="00577549" w:rsidRPr="0077437E" w:rsidRDefault="00577549" w:rsidP="001602BD">
            <w:pPr>
              <w:pStyle w:val="TAC"/>
              <w:rPr>
                <w:rFonts w:eastAsia="Batang"/>
              </w:rPr>
            </w:pPr>
            <w:r w:rsidRPr="0077437E">
              <w:rPr>
                <w:rFonts w:eastAsia="Batang"/>
              </w:rPr>
              <w:t>1</w:t>
            </w:r>
          </w:p>
        </w:tc>
        <w:tc>
          <w:tcPr>
            <w:tcW w:w="814" w:type="dxa"/>
            <w:shd w:val="clear" w:color="auto" w:fill="auto"/>
            <w:vAlign w:val="center"/>
          </w:tcPr>
          <w:p w14:paraId="6838DE65"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68B8C931"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40B4A59" w14:textId="77777777" w:rsidR="00577549" w:rsidRPr="0077437E" w:rsidRDefault="00577549" w:rsidP="001602BD">
            <w:pPr>
              <w:pStyle w:val="TAC"/>
              <w:rPr>
                <w:rFonts w:eastAsia="Batang"/>
              </w:rPr>
            </w:pPr>
            <w:r w:rsidRPr="0077437E">
              <w:rPr>
                <w:rFonts w:eastAsia="Batang"/>
              </w:rPr>
              <w:t>3,6,9</w:t>
            </w:r>
          </w:p>
        </w:tc>
        <w:tc>
          <w:tcPr>
            <w:tcW w:w="897" w:type="dxa"/>
            <w:shd w:val="clear" w:color="auto" w:fill="auto"/>
            <w:vAlign w:val="center"/>
          </w:tcPr>
          <w:p w14:paraId="1030013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CAC50E3"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19A7D222" w14:textId="77777777" w:rsidR="00577549" w:rsidRPr="0077437E" w:rsidRDefault="00577549" w:rsidP="001602BD">
            <w:pPr>
              <w:pStyle w:val="TAC"/>
              <w:rPr>
                <w:rFonts w:eastAsia="Batang"/>
              </w:rPr>
            </w:pPr>
            <w:r w:rsidRPr="0077437E">
              <w:rPr>
                <w:rFonts w:eastAsia="Batang"/>
              </w:rPr>
              <w:t>-</w:t>
            </w:r>
          </w:p>
        </w:tc>
        <w:tc>
          <w:tcPr>
            <w:tcW w:w="936" w:type="dxa"/>
          </w:tcPr>
          <w:p w14:paraId="563528A2" w14:textId="77777777" w:rsidR="00577549" w:rsidRPr="0077437E" w:rsidRDefault="00577549" w:rsidP="001602BD">
            <w:pPr>
              <w:pStyle w:val="TAC"/>
              <w:rPr>
                <w:rFonts w:eastAsia="Batang"/>
              </w:rPr>
            </w:pPr>
            <w:r w:rsidRPr="0077437E">
              <w:rPr>
                <w:rFonts w:eastAsia="Batang"/>
              </w:rPr>
              <w:t>0</w:t>
            </w:r>
          </w:p>
        </w:tc>
      </w:tr>
      <w:tr w:rsidR="00577549" w:rsidRPr="0077437E" w14:paraId="470DF1A0" w14:textId="77777777" w:rsidTr="001602BD">
        <w:trPr>
          <w:jc w:val="center"/>
        </w:trPr>
        <w:tc>
          <w:tcPr>
            <w:tcW w:w="1396" w:type="dxa"/>
            <w:shd w:val="clear" w:color="auto" w:fill="auto"/>
          </w:tcPr>
          <w:p w14:paraId="42D606E2" w14:textId="77777777" w:rsidR="00577549" w:rsidRPr="0077437E" w:rsidRDefault="00577549" w:rsidP="001602BD">
            <w:pPr>
              <w:pStyle w:val="TAC"/>
              <w:rPr>
                <w:rFonts w:eastAsia="Batang"/>
              </w:rPr>
            </w:pPr>
            <w:r w:rsidRPr="0077437E">
              <w:rPr>
                <w:rFonts w:eastAsia="Batang"/>
              </w:rPr>
              <w:t>53</w:t>
            </w:r>
          </w:p>
        </w:tc>
        <w:tc>
          <w:tcPr>
            <w:tcW w:w="1027" w:type="dxa"/>
            <w:shd w:val="clear" w:color="auto" w:fill="auto"/>
            <w:vAlign w:val="center"/>
          </w:tcPr>
          <w:p w14:paraId="27D2EBA3" w14:textId="77777777" w:rsidR="00577549" w:rsidRPr="0077437E" w:rsidRDefault="00577549" w:rsidP="001602BD">
            <w:pPr>
              <w:pStyle w:val="TAC"/>
              <w:rPr>
                <w:rFonts w:eastAsia="Batang"/>
              </w:rPr>
            </w:pPr>
            <w:r w:rsidRPr="0077437E">
              <w:t>2</w:t>
            </w:r>
          </w:p>
        </w:tc>
        <w:tc>
          <w:tcPr>
            <w:tcW w:w="814" w:type="dxa"/>
            <w:shd w:val="clear" w:color="auto" w:fill="auto"/>
            <w:vAlign w:val="center"/>
          </w:tcPr>
          <w:p w14:paraId="61A69664" w14:textId="77777777" w:rsidR="00577549" w:rsidRPr="0077437E" w:rsidRDefault="00577549" w:rsidP="001602BD">
            <w:pPr>
              <w:pStyle w:val="TAC"/>
              <w:rPr>
                <w:rFonts w:eastAsia="Batang"/>
              </w:rPr>
            </w:pPr>
            <w:r w:rsidRPr="0077437E">
              <w:t>16</w:t>
            </w:r>
          </w:p>
        </w:tc>
        <w:tc>
          <w:tcPr>
            <w:tcW w:w="702" w:type="dxa"/>
            <w:shd w:val="clear" w:color="auto" w:fill="auto"/>
            <w:vAlign w:val="center"/>
          </w:tcPr>
          <w:p w14:paraId="4EE473C9"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2D3AD0B8" w14:textId="77777777" w:rsidR="00577549" w:rsidRPr="0077437E" w:rsidRDefault="00577549" w:rsidP="001602BD">
            <w:pPr>
              <w:pStyle w:val="TAC"/>
              <w:rPr>
                <w:rFonts w:eastAsia="Batang"/>
              </w:rPr>
            </w:pPr>
            <w:r w:rsidRPr="0077437E">
              <w:t>1</w:t>
            </w:r>
          </w:p>
        </w:tc>
        <w:tc>
          <w:tcPr>
            <w:tcW w:w="897" w:type="dxa"/>
            <w:shd w:val="clear" w:color="auto" w:fill="auto"/>
            <w:vAlign w:val="center"/>
          </w:tcPr>
          <w:p w14:paraId="4465EF7F" w14:textId="77777777" w:rsidR="00577549" w:rsidRPr="0077437E" w:rsidRDefault="00577549" w:rsidP="001602BD">
            <w:pPr>
              <w:pStyle w:val="TAC"/>
              <w:rPr>
                <w:rFonts w:eastAsia="Batang"/>
              </w:rPr>
            </w:pPr>
            <w:r w:rsidRPr="0077437E">
              <w:t>0</w:t>
            </w:r>
          </w:p>
        </w:tc>
        <w:tc>
          <w:tcPr>
            <w:tcW w:w="1027" w:type="dxa"/>
            <w:vAlign w:val="center"/>
          </w:tcPr>
          <w:p w14:paraId="15A1AE03" w14:textId="77777777" w:rsidR="00577549" w:rsidRPr="0077437E" w:rsidRDefault="00577549" w:rsidP="001602BD">
            <w:pPr>
              <w:pStyle w:val="TAC"/>
              <w:rPr>
                <w:rFonts w:eastAsia="Batang"/>
              </w:rPr>
            </w:pPr>
            <w:r w:rsidRPr="0077437E">
              <w:t>-</w:t>
            </w:r>
          </w:p>
        </w:tc>
        <w:tc>
          <w:tcPr>
            <w:tcW w:w="1097" w:type="dxa"/>
            <w:vAlign w:val="center"/>
          </w:tcPr>
          <w:p w14:paraId="769D5884" w14:textId="77777777" w:rsidR="00577549" w:rsidRPr="0077437E" w:rsidRDefault="00577549" w:rsidP="001602BD">
            <w:pPr>
              <w:pStyle w:val="TAC"/>
              <w:rPr>
                <w:rFonts w:eastAsia="Batang"/>
              </w:rPr>
            </w:pPr>
            <w:r w:rsidRPr="0077437E">
              <w:t>-</w:t>
            </w:r>
          </w:p>
        </w:tc>
        <w:tc>
          <w:tcPr>
            <w:tcW w:w="936" w:type="dxa"/>
          </w:tcPr>
          <w:p w14:paraId="0D59BF56" w14:textId="77777777" w:rsidR="00577549" w:rsidRPr="0077437E" w:rsidRDefault="00577549" w:rsidP="001602BD">
            <w:pPr>
              <w:pStyle w:val="TAC"/>
            </w:pPr>
            <w:r w:rsidRPr="0077437E">
              <w:t>0</w:t>
            </w:r>
          </w:p>
        </w:tc>
      </w:tr>
      <w:tr w:rsidR="00577549" w:rsidRPr="0077437E" w14:paraId="540E7F91" w14:textId="77777777" w:rsidTr="001602BD">
        <w:trPr>
          <w:jc w:val="center"/>
        </w:trPr>
        <w:tc>
          <w:tcPr>
            <w:tcW w:w="1396" w:type="dxa"/>
            <w:shd w:val="clear" w:color="auto" w:fill="auto"/>
          </w:tcPr>
          <w:p w14:paraId="7CFB677B" w14:textId="77777777" w:rsidR="00577549" w:rsidRPr="0077437E" w:rsidRDefault="00577549" w:rsidP="001602BD">
            <w:pPr>
              <w:pStyle w:val="TAC"/>
              <w:rPr>
                <w:rFonts w:eastAsia="Batang"/>
              </w:rPr>
            </w:pPr>
            <w:r w:rsidRPr="0077437E">
              <w:rPr>
                <w:rFonts w:eastAsia="Batang"/>
              </w:rPr>
              <w:t>54</w:t>
            </w:r>
          </w:p>
        </w:tc>
        <w:tc>
          <w:tcPr>
            <w:tcW w:w="1027" w:type="dxa"/>
            <w:shd w:val="clear" w:color="auto" w:fill="auto"/>
            <w:vAlign w:val="center"/>
          </w:tcPr>
          <w:p w14:paraId="53BDCA26" w14:textId="77777777" w:rsidR="00577549" w:rsidRPr="0077437E" w:rsidRDefault="00577549" w:rsidP="001602BD">
            <w:pPr>
              <w:pStyle w:val="TAC"/>
              <w:rPr>
                <w:rFonts w:eastAsia="Batang"/>
              </w:rPr>
            </w:pPr>
            <w:r w:rsidRPr="0077437E">
              <w:t>2</w:t>
            </w:r>
          </w:p>
        </w:tc>
        <w:tc>
          <w:tcPr>
            <w:tcW w:w="814" w:type="dxa"/>
            <w:shd w:val="clear" w:color="auto" w:fill="auto"/>
            <w:vAlign w:val="center"/>
          </w:tcPr>
          <w:p w14:paraId="3301065F" w14:textId="77777777" w:rsidR="00577549" w:rsidRPr="0077437E" w:rsidRDefault="00577549" w:rsidP="001602BD">
            <w:pPr>
              <w:pStyle w:val="TAC"/>
              <w:rPr>
                <w:rFonts w:eastAsia="Batang"/>
              </w:rPr>
            </w:pPr>
            <w:r w:rsidRPr="0077437E">
              <w:t>8</w:t>
            </w:r>
          </w:p>
        </w:tc>
        <w:tc>
          <w:tcPr>
            <w:tcW w:w="702" w:type="dxa"/>
            <w:shd w:val="clear" w:color="auto" w:fill="auto"/>
            <w:vAlign w:val="center"/>
          </w:tcPr>
          <w:p w14:paraId="495E39EF"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3EE17458" w14:textId="77777777" w:rsidR="00577549" w:rsidRPr="0077437E" w:rsidRDefault="00577549" w:rsidP="001602BD">
            <w:pPr>
              <w:pStyle w:val="TAC"/>
              <w:rPr>
                <w:rFonts w:eastAsia="Batang"/>
              </w:rPr>
            </w:pPr>
            <w:r w:rsidRPr="0077437E">
              <w:t>1</w:t>
            </w:r>
          </w:p>
        </w:tc>
        <w:tc>
          <w:tcPr>
            <w:tcW w:w="897" w:type="dxa"/>
            <w:shd w:val="clear" w:color="auto" w:fill="auto"/>
            <w:vAlign w:val="center"/>
          </w:tcPr>
          <w:p w14:paraId="6A392ABC" w14:textId="77777777" w:rsidR="00577549" w:rsidRPr="0077437E" w:rsidRDefault="00577549" w:rsidP="001602BD">
            <w:pPr>
              <w:pStyle w:val="TAC"/>
              <w:rPr>
                <w:rFonts w:eastAsia="Batang"/>
              </w:rPr>
            </w:pPr>
            <w:r w:rsidRPr="0077437E">
              <w:t>0</w:t>
            </w:r>
          </w:p>
        </w:tc>
        <w:tc>
          <w:tcPr>
            <w:tcW w:w="1027" w:type="dxa"/>
            <w:vAlign w:val="center"/>
          </w:tcPr>
          <w:p w14:paraId="2E29552D" w14:textId="77777777" w:rsidR="00577549" w:rsidRPr="0077437E" w:rsidRDefault="00577549" w:rsidP="001602BD">
            <w:pPr>
              <w:pStyle w:val="TAC"/>
              <w:rPr>
                <w:rFonts w:eastAsia="Batang"/>
              </w:rPr>
            </w:pPr>
            <w:r w:rsidRPr="0077437E">
              <w:t>-</w:t>
            </w:r>
          </w:p>
        </w:tc>
        <w:tc>
          <w:tcPr>
            <w:tcW w:w="1097" w:type="dxa"/>
            <w:vAlign w:val="center"/>
          </w:tcPr>
          <w:p w14:paraId="02B561E3" w14:textId="77777777" w:rsidR="00577549" w:rsidRPr="0077437E" w:rsidRDefault="00577549" w:rsidP="001602BD">
            <w:pPr>
              <w:pStyle w:val="TAC"/>
              <w:rPr>
                <w:rFonts w:eastAsia="Batang"/>
              </w:rPr>
            </w:pPr>
            <w:r w:rsidRPr="0077437E">
              <w:t>-</w:t>
            </w:r>
          </w:p>
        </w:tc>
        <w:tc>
          <w:tcPr>
            <w:tcW w:w="936" w:type="dxa"/>
          </w:tcPr>
          <w:p w14:paraId="03790055" w14:textId="77777777" w:rsidR="00577549" w:rsidRPr="0077437E" w:rsidRDefault="00577549" w:rsidP="001602BD">
            <w:pPr>
              <w:pStyle w:val="TAC"/>
            </w:pPr>
            <w:r w:rsidRPr="0077437E">
              <w:t>0</w:t>
            </w:r>
          </w:p>
        </w:tc>
      </w:tr>
      <w:tr w:rsidR="00577549" w:rsidRPr="0077437E" w14:paraId="4F537E9B" w14:textId="77777777" w:rsidTr="001602BD">
        <w:trPr>
          <w:jc w:val="center"/>
        </w:trPr>
        <w:tc>
          <w:tcPr>
            <w:tcW w:w="1396" w:type="dxa"/>
            <w:shd w:val="clear" w:color="auto" w:fill="auto"/>
          </w:tcPr>
          <w:p w14:paraId="4B40C178" w14:textId="77777777" w:rsidR="00577549" w:rsidRPr="0077437E" w:rsidRDefault="00577549" w:rsidP="001602BD">
            <w:pPr>
              <w:pStyle w:val="TAC"/>
              <w:rPr>
                <w:rFonts w:eastAsia="Batang"/>
              </w:rPr>
            </w:pPr>
            <w:r w:rsidRPr="0077437E">
              <w:rPr>
                <w:rFonts w:eastAsia="Batang"/>
              </w:rPr>
              <w:t>55</w:t>
            </w:r>
          </w:p>
        </w:tc>
        <w:tc>
          <w:tcPr>
            <w:tcW w:w="1027" w:type="dxa"/>
            <w:shd w:val="clear" w:color="auto" w:fill="auto"/>
            <w:vAlign w:val="center"/>
          </w:tcPr>
          <w:p w14:paraId="0E4B076B" w14:textId="77777777" w:rsidR="00577549" w:rsidRPr="0077437E" w:rsidRDefault="00577549" w:rsidP="001602BD">
            <w:pPr>
              <w:pStyle w:val="TAC"/>
              <w:rPr>
                <w:rFonts w:eastAsia="Batang"/>
              </w:rPr>
            </w:pPr>
            <w:r w:rsidRPr="0077437E">
              <w:rPr>
                <w:rFonts w:eastAsia="Batang"/>
              </w:rPr>
              <w:t>2</w:t>
            </w:r>
          </w:p>
        </w:tc>
        <w:tc>
          <w:tcPr>
            <w:tcW w:w="814" w:type="dxa"/>
            <w:shd w:val="clear" w:color="auto" w:fill="auto"/>
            <w:vAlign w:val="center"/>
          </w:tcPr>
          <w:p w14:paraId="6F6839C8"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0C7DAA6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BFF689E"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205D538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7598176"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7FC86088" w14:textId="77777777" w:rsidR="00577549" w:rsidRPr="0077437E" w:rsidRDefault="00577549" w:rsidP="001602BD">
            <w:pPr>
              <w:pStyle w:val="TAC"/>
              <w:rPr>
                <w:rFonts w:eastAsia="Batang"/>
              </w:rPr>
            </w:pPr>
            <w:r w:rsidRPr="0077437E">
              <w:rPr>
                <w:rFonts w:eastAsia="Batang"/>
              </w:rPr>
              <w:t>-</w:t>
            </w:r>
          </w:p>
        </w:tc>
        <w:tc>
          <w:tcPr>
            <w:tcW w:w="936" w:type="dxa"/>
          </w:tcPr>
          <w:p w14:paraId="452C4B59" w14:textId="77777777" w:rsidR="00577549" w:rsidRPr="0077437E" w:rsidRDefault="00577549" w:rsidP="001602BD">
            <w:pPr>
              <w:pStyle w:val="TAC"/>
              <w:rPr>
                <w:rFonts w:eastAsia="Batang"/>
              </w:rPr>
            </w:pPr>
            <w:r w:rsidRPr="0077437E">
              <w:rPr>
                <w:rFonts w:eastAsia="Batang"/>
              </w:rPr>
              <w:t>0</w:t>
            </w:r>
          </w:p>
        </w:tc>
      </w:tr>
      <w:tr w:rsidR="00577549" w:rsidRPr="0077437E" w14:paraId="19D44727" w14:textId="77777777" w:rsidTr="001602BD">
        <w:trPr>
          <w:jc w:val="center"/>
        </w:trPr>
        <w:tc>
          <w:tcPr>
            <w:tcW w:w="1396" w:type="dxa"/>
            <w:shd w:val="clear" w:color="auto" w:fill="auto"/>
          </w:tcPr>
          <w:p w14:paraId="512CE204" w14:textId="77777777" w:rsidR="00577549" w:rsidRPr="0077437E" w:rsidRDefault="00577549" w:rsidP="001602BD">
            <w:pPr>
              <w:pStyle w:val="TAC"/>
              <w:rPr>
                <w:rFonts w:eastAsia="Batang"/>
              </w:rPr>
            </w:pPr>
            <w:r w:rsidRPr="0077437E">
              <w:rPr>
                <w:rFonts w:eastAsia="Batang"/>
              </w:rPr>
              <w:t>56</w:t>
            </w:r>
          </w:p>
        </w:tc>
        <w:tc>
          <w:tcPr>
            <w:tcW w:w="1027" w:type="dxa"/>
            <w:shd w:val="clear" w:color="auto" w:fill="auto"/>
            <w:vAlign w:val="center"/>
          </w:tcPr>
          <w:p w14:paraId="41E787E6" w14:textId="77777777" w:rsidR="00577549" w:rsidRPr="0077437E" w:rsidRDefault="00577549" w:rsidP="001602BD">
            <w:pPr>
              <w:pStyle w:val="TAC"/>
              <w:rPr>
                <w:rFonts w:eastAsia="Batang"/>
              </w:rPr>
            </w:pPr>
            <w:r w:rsidRPr="0077437E">
              <w:rPr>
                <w:rFonts w:eastAsia="Batang"/>
              </w:rPr>
              <w:t>2</w:t>
            </w:r>
          </w:p>
        </w:tc>
        <w:tc>
          <w:tcPr>
            <w:tcW w:w="814" w:type="dxa"/>
            <w:shd w:val="clear" w:color="auto" w:fill="auto"/>
            <w:vAlign w:val="center"/>
          </w:tcPr>
          <w:p w14:paraId="6A55513A"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661A13A1"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1700778"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11DB435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3B4062D"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4C5DB973" w14:textId="77777777" w:rsidR="00577549" w:rsidRPr="0077437E" w:rsidRDefault="00577549" w:rsidP="001602BD">
            <w:pPr>
              <w:pStyle w:val="TAC"/>
              <w:rPr>
                <w:rFonts w:eastAsia="Batang"/>
              </w:rPr>
            </w:pPr>
            <w:r w:rsidRPr="0077437E">
              <w:rPr>
                <w:rFonts w:eastAsia="Batang"/>
              </w:rPr>
              <w:t>-</w:t>
            </w:r>
          </w:p>
        </w:tc>
        <w:tc>
          <w:tcPr>
            <w:tcW w:w="936" w:type="dxa"/>
          </w:tcPr>
          <w:p w14:paraId="42A04718" w14:textId="77777777" w:rsidR="00577549" w:rsidRPr="0077437E" w:rsidRDefault="00577549" w:rsidP="001602BD">
            <w:pPr>
              <w:pStyle w:val="TAC"/>
              <w:rPr>
                <w:rFonts w:eastAsia="Batang"/>
              </w:rPr>
            </w:pPr>
            <w:r w:rsidRPr="0077437E">
              <w:rPr>
                <w:rFonts w:eastAsia="Batang"/>
              </w:rPr>
              <w:t>0</w:t>
            </w:r>
          </w:p>
        </w:tc>
      </w:tr>
      <w:tr w:rsidR="00577549" w:rsidRPr="0077437E" w14:paraId="1C5C15AE" w14:textId="77777777" w:rsidTr="001602BD">
        <w:trPr>
          <w:jc w:val="center"/>
        </w:trPr>
        <w:tc>
          <w:tcPr>
            <w:tcW w:w="1396" w:type="dxa"/>
            <w:shd w:val="clear" w:color="auto" w:fill="auto"/>
          </w:tcPr>
          <w:p w14:paraId="7FBA5810" w14:textId="77777777" w:rsidR="00577549" w:rsidRPr="0077437E" w:rsidRDefault="00577549" w:rsidP="001602BD">
            <w:pPr>
              <w:pStyle w:val="TAC"/>
              <w:rPr>
                <w:rFonts w:eastAsia="Batang"/>
              </w:rPr>
            </w:pPr>
            <w:r w:rsidRPr="0077437E">
              <w:rPr>
                <w:rFonts w:eastAsia="Batang"/>
              </w:rPr>
              <w:t>57</w:t>
            </w:r>
          </w:p>
        </w:tc>
        <w:tc>
          <w:tcPr>
            <w:tcW w:w="1027" w:type="dxa"/>
            <w:shd w:val="clear" w:color="auto" w:fill="auto"/>
            <w:vAlign w:val="center"/>
          </w:tcPr>
          <w:p w14:paraId="2AD16728" w14:textId="77777777" w:rsidR="00577549" w:rsidRPr="0077437E" w:rsidRDefault="00577549" w:rsidP="001602BD">
            <w:pPr>
              <w:pStyle w:val="TAC"/>
              <w:rPr>
                <w:rFonts w:eastAsia="Batang"/>
              </w:rPr>
            </w:pPr>
            <w:r w:rsidRPr="0077437E">
              <w:rPr>
                <w:rFonts w:eastAsia="Batang"/>
              </w:rPr>
              <w:t>2</w:t>
            </w:r>
          </w:p>
        </w:tc>
        <w:tc>
          <w:tcPr>
            <w:tcW w:w="814" w:type="dxa"/>
            <w:shd w:val="clear" w:color="auto" w:fill="auto"/>
            <w:vAlign w:val="center"/>
          </w:tcPr>
          <w:p w14:paraId="3E6F416C"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4D2DA88C"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BA7D44E" w14:textId="77777777" w:rsidR="00577549" w:rsidRPr="0077437E" w:rsidRDefault="00577549" w:rsidP="001602BD">
            <w:pPr>
              <w:pStyle w:val="TAC"/>
              <w:rPr>
                <w:rFonts w:eastAsia="Batang"/>
              </w:rPr>
            </w:pPr>
            <w:r w:rsidRPr="0077437E">
              <w:rPr>
                <w:rFonts w:eastAsia="Batang"/>
              </w:rPr>
              <w:t>5</w:t>
            </w:r>
          </w:p>
        </w:tc>
        <w:tc>
          <w:tcPr>
            <w:tcW w:w="897" w:type="dxa"/>
            <w:shd w:val="clear" w:color="auto" w:fill="auto"/>
            <w:vAlign w:val="center"/>
          </w:tcPr>
          <w:p w14:paraId="20889F3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44FA8D0"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6F0C0C20" w14:textId="77777777" w:rsidR="00577549" w:rsidRPr="0077437E" w:rsidRDefault="00577549" w:rsidP="001602BD">
            <w:pPr>
              <w:pStyle w:val="TAC"/>
              <w:rPr>
                <w:rFonts w:eastAsia="Batang"/>
              </w:rPr>
            </w:pPr>
            <w:r w:rsidRPr="0077437E">
              <w:rPr>
                <w:rFonts w:eastAsia="Batang"/>
              </w:rPr>
              <w:t>-</w:t>
            </w:r>
          </w:p>
        </w:tc>
        <w:tc>
          <w:tcPr>
            <w:tcW w:w="936" w:type="dxa"/>
          </w:tcPr>
          <w:p w14:paraId="3C3A1C4A" w14:textId="77777777" w:rsidR="00577549" w:rsidRPr="0077437E" w:rsidRDefault="00577549" w:rsidP="001602BD">
            <w:pPr>
              <w:pStyle w:val="TAC"/>
              <w:rPr>
                <w:rFonts w:eastAsia="Batang"/>
              </w:rPr>
            </w:pPr>
            <w:r w:rsidRPr="0077437E">
              <w:rPr>
                <w:rFonts w:eastAsia="Batang"/>
              </w:rPr>
              <w:t>0</w:t>
            </w:r>
          </w:p>
        </w:tc>
      </w:tr>
      <w:tr w:rsidR="00577549" w:rsidRPr="0077437E" w14:paraId="0C5B8BE2" w14:textId="77777777" w:rsidTr="001602BD">
        <w:trPr>
          <w:jc w:val="center"/>
        </w:trPr>
        <w:tc>
          <w:tcPr>
            <w:tcW w:w="1396" w:type="dxa"/>
            <w:shd w:val="clear" w:color="auto" w:fill="auto"/>
          </w:tcPr>
          <w:p w14:paraId="13B8830A" w14:textId="77777777" w:rsidR="00577549" w:rsidRPr="0077437E" w:rsidRDefault="00577549" w:rsidP="001602BD">
            <w:pPr>
              <w:pStyle w:val="TAC"/>
              <w:rPr>
                <w:rFonts w:eastAsia="Batang"/>
              </w:rPr>
            </w:pPr>
            <w:r w:rsidRPr="0077437E">
              <w:rPr>
                <w:rFonts w:eastAsia="Batang"/>
              </w:rPr>
              <w:t>58</w:t>
            </w:r>
          </w:p>
        </w:tc>
        <w:tc>
          <w:tcPr>
            <w:tcW w:w="1027" w:type="dxa"/>
            <w:shd w:val="clear" w:color="auto" w:fill="auto"/>
            <w:vAlign w:val="center"/>
          </w:tcPr>
          <w:p w14:paraId="2887CD68" w14:textId="77777777" w:rsidR="00577549" w:rsidRPr="0077437E" w:rsidRDefault="00577549" w:rsidP="001602BD">
            <w:pPr>
              <w:pStyle w:val="TAC"/>
              <w:rPr>
                <w:rFonts w:eastAsia="Batang"/>
              </w:rPr>
            </w:pPr>
            <w:r w:rsidRPr="0077437E">
              <w:rPr>
                <w:rFonts w:eastAsia="Batang"/>
              </w:rPr>
              <w:t>2</w:t>
            </w:r>
          </w:p>
        </w:tc>
        <w:tc>
          <w:tcPr>
            <w:tcW w:w="814" w:type="dxa"/>
            <w:shd w:val="clear" w:color="auto" w:fill="auto"/>
            <w:vAlign w:val="center"/>
          </w:tcPr>
          <w:p w14:paraId="7CDFE026"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3A71C0C"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CEBD725"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6EA977A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6608AB3"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70B5DC0D" w14:textId="77777777" w:rsidR="00577549" w:rsidRPr="0077437E" w:rsidRDefault="00577549" w:rsidP="001602BD">
            <w:pPr>
              <w:pStyle w:val="TAC"/>
              <w:rPr>
                <w:rFonts w:eastAsia="Batang"/>
              </w:rPr>
            </w:pPr>
            <w:r w:rsidRPr="0077437E">
              <w:rPr>
                <w:rFonts w:eastAsia="Batang"/>
              </w:rPr>
              <w:t>-</w:t>
            </w:r>
          </w:p>
        </w:tc>
        <w:tc>
          <w:tcPr>
            <w:tcW w:w="936" w:type="dxa"/>
          </w:tcPr>
          <w:p w14:paraId="0BC7D5A3" w14:textId="77777777" w:rsidR="00577549" w:rsidRPr="0077437E" w:rsidRDefault="00577549" w:rsidP="001602BD">
            <w:pPr>
              <w:pStyle w:val="TAC"/>
              <w:rPr>
                <w:rFonts w:eastAsia="Batang"/>
              </w:rPr>
            </w:pPr>
            <w:r w:rsidRPr="0077437E">
              <w:rPr>
                <w:rFonts w:eastAsia="Batang"/>
              </w:rPr>
              <w:t>0</w:t>
            </w:r>
          </w:p>
        </w:tc>
      </w:tr>
      <w:tr w:rsidR="00577549" w:rsidRPr="0077437E" w14:paraId="18880E8E" w14:textId="77777777" w:rsidTr="001602BD">
        <w:trPr>
          <w:jc w:val="center"/>
        </w:trPr>
        <w:tc>
          <w:tcPr>
            <w:tcW w:w="1396" w:type="dxa"/>
            <w:shd w:val="clear" w:color="auto" w:fill="auto"/>
          </w:tcPr>
          <w:p w14:paraId="2F122363" w14:textId="77777777" w:rsidR="00577549" w:rsidRPr="0077437E" w:rsidRDefault="00577549" w:rsidP="001602BD">
            <w:pPr>
              <w:pStyle w:val="TAC"/>
              <w:rPr>
                <w:rFonts w:eastAsia="Batang"/>
              </w:rPr>
            </w:pPr>
            <w:r w:rsidRPr="0077437E">
              <w:rPr>
                <w:rFonts w:eastAsia="Batang"/>
              </w:rPr>
              <w:t>59</w:t>
            </w:r>
          </w:p>
        </w:tc>
        <w:tc>
          <w:tcPr>
            <w:tcW w:w="1027" w:type="dxa"/>
            <w:shd w:val="clear" w:color="auto" w:fill="auto"/>
            <w:vAlign w:val="center"/>
          </w:tcPr>
          <w:p w14:paraId="65E44EFA" w14:textId="77777777" w:rsidR="00577549" w:rsidRPr="0077437E" w:rsidRDefault="00577549" w:rsidP="001602BD">
            <w:pPr>
              <w:pStyle w:val="TAC"/>
              <w:rPr>
                <w:rFonts w:eastAsia="Batang"/>
              </w:rPr>
            </w:pPr>
            <w:r w:rsidRPr="0077437E">
              <w:rPr>
                <w:rFonts w:eastAsia="Batang"/>
              </w:rPr>
              <w:t>2</w:t>
            </w:r>
          </w:p>
        </w:tc>
        <w:tc>
          <w:tcPr>
            <w:tcW w:w="814" w:type="dxa"/>
            <w:shd w:val="clear" w:color="auto" w:fill="auto"/>
            <w:vAlign w:val="center"/>
          </w:tcPr>
          <w:p w14:paraId="02B6A7A3"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449D16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EF28D26" w14:textId="77777777" w:rsidR="00577549" w:rsidRPr="0077437E" w:rsidRDefault="00577549" w:rsidP="001602BD">
            <w:pPr>
              <w:pStyle w:val="TAC"/>
              <w:rPr>
                <w:rFonts w:eastAsia="Batang"/>
              </w:rPr>
            </w:pPr>
            <w:r w:rsidRPr="0077437E">
              <w:rPr>
                <w:rFonts w:eastAsia="Batang"/>
              </w:rPr>
              <w:t>5</w:t>
            </w:r>
          </w:p>
        </w:tc>
        <w:tc>
          <w:tcPr>
            <w:tcW w:w="897" w:type="dxa"/>
            <w:shd w:val="clear" w:color="auto" w:fill="auto"/>
            <w:vAlign w:val="center"/>
          </w:tcPr>
          <w:p w14:paraId="0A1DAE8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FBDC5C4"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1E58BDAE" w14:textId="77777777" w:rsidR="00577549" w:rsidRPr="0077437E" w:rsidRDefault="00577549" w:rsidP="001602BD">
            <w:pPr>
              <w:pStyle w:val="TAC"/>
              <w:rPr>
                <w:rFonts w:eastAsia="Batang"/>
              </w:rPr>
            </w:pPr>
            <w:r w:rsidRPr="0077437E">
              <w:rPr>
                <w:rFonts w:eastAsia="Batang"/>
              </w:rPr>
              <w:t>-</w:t>
            </w:r>
          </w:p>
        </w:tc>
        <w:tc>
          <w:tcPr>
            <w:tcW w:w="936" w:type="dxa"/>
          </w:tcPr>
          <w:p w14:paraId="4D718F02" w14:textId="77777777" w:rsidR="00577549" w:rsidRPr="0077437E" w:rsidRDefault="00577549" w:rsidP="001602BD">
            <w:pPr>
              <w:pStyle w:val="TAC"/>
              <w:rPr>
                <w:rFonts w:eastAsia="Batang"/>
              </w:rPr>
            </w:pPr>
            <w:r w:rsidRPr="0077437E">
              <w:rPr>
                <w:rFonts w:eastAsia="Batang"/>
              </w:rPr>
              <w:t>0</w:t>
            </w:r>
          </w:p>
        </w:tc>
      </w:tr>
      <w:tr w:rsidR="00577549" w:rsidRPr="0077437E" w14:paraId="6F564E67" w14:textId="77777777" w:rsidTr="001602BD">
        <w:trPr>
          <w:jc w:val="center"/>
        </w:trPr>
        <w:tc>
          <w:tcPr>
            <w:tcW w:w="1396" w:type="dxa"/>
            <w:shd w:val="clear" w:color="auto" w:fill="auto"/>
          </w:tcPr>
          <w:p w14:paraId="36A3145C" w14:textId="77777777" w:rsidR="00577549" w:rsidRPr="0077437E" w:rsidRDefault="00577549" w:rsidP="001602BD">
            <w:pPr>
              <w:pStyle w:val="TAC"/>
              <w:rPr>
                <w:rFonts w:eastAsia="Batang"/>
              </w:rPr>
            </w:pPr>
            <w:r w:rsidRPr="0077437E">
              <w:rPr>
                <w:rFonts w:eastAsia="Batang"/>
              </w:rPr>
              <w:t>60</w:t>
            </w:r>
          </w:p>
        </w:tc>
        <w:tc>
          <w:tcPr>
            <w:tcW w:w="1027" w:type="dxa"/>
            <w:shd w:val="clear" w:color="auto" w:fill="auto"/>
            <w:vAlign w:val="center"/>
          </w:tcPr>
          <w:p w14:paraId="2950DECC" w14:textId="77777777" w:rsidR="00577549" w:rsidRPr="0077437E" w:rsidRDefault="00577549" w:rsidP="001602BD">
            <w:pPr>
              <w:pStyle w:val="TAC"/>
              <w:rPr>
                <w:rFonts w:eastAsia="Batang"/>
              </w:rPr>
            </w:pPr>
            <w:r w:rsidRPr="0077437E">
              <w:t>3</w:t>
            </w:r>
          </w:p>
        </w:tc>
        <w:tc>
          <w:tcPr>
            <w:tcW w:w="814" w:type="dxa"/>
            <w:shd w:val="clear" w:color="auto" w:fill="auto"/>
            <w:vAlign w:val="center"/>
          </w:tcPr>
          <w:p w14:paraId="1E7FF5A1" w14:textId="77777777" w:rsidR="00577549" w:rsidRPr="0077437E" w:rsidRDefault="00577549" w:rsidP="001602BD">
            <w:pPr>
              <w:pStyle w:val="TAC"/>
              <w:rPr>
                <w:rFonts w:eastAsia="Batang"/>
              </w:rPr>
            </w:pPr>
            <w:r w:rsidRPr="0077437E">
              <w:t>16</w:t>
            </w:r>
          </w:p>
        </w:tc>
        <w:tc>
          <w:tcPr>
            <w:tcW w:w="702" w:type="dxa"/>
            <w:shd w:val="clear" w:color="auto" w:fill="auto"/>
            <w:vAlign w:val="center"/>
          </w:tcPr>
          <w:p w14:paraId="2DFED9D6"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24F7B100" w14:textId="77777777" w:rsidR="00577549" w:rsidRPr="0077437E" w:rsidRDefault="00577549" w:rsidP="001602BD">
            <w:pPr>
              <w:pStyle w:val="TAC"/>
              <w:rPr>
                <w:rFonts w:eastAsia="Batang"/>
              </w:rPr>
            </w:pPr>
            <w:r w:rsidRPr="0077437E">
              <w:t>1</w:t>
            </w:r>
          </w:p>
        </w:tc>
        <w:tc>
          <w:tcPr>
            <w:tcW w:w="897" w:type="dxa"/>
            <w:shd w:val="clear" w:color="auto" w:fill="auto"/>
            <w:vAlign w:val="center"/>
          </w:tcPr>
          <w:p w14:paraId="4D4E00B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47DB99B" w14:textId="77777777" w:rsidR="00577549" w:rsidRPr="0077437E" w:rsidRDefault="00577549" w:rsidP="001602BD">
            <w:pPr>
              <w:pStyle w:val="TAC"/>
              <w:rPr>
                <w:rFonts w:eastAsia="Batang"/>
              </w:rPr>
            </w:pPr>
            <w:r w:rsidRPr="0077437E">
              <w:t>-</w:t>
            </w:r>
          </w:p>
        </w:tc>
        <w:tc>
          <w:tcPr>
            <w:tcW w:w="1097" w:type="dxa"/>
            <w:vAlign w:val="center"/>
          </w:tcPr>
          <w:p w14:paraId="26463C56" w14:textId="77777777" w:rsidR="00577549" w:rsidRPr="0077437E" w:rsidRDefault="00577549" w:rsidP="001602BD">
            <w:pPr>
              <w:pStyle w:val="TAC"/>
              <w:rPr>
                <w:rFonts w:eastAsia="Batang"/>
              </w:rPr>
            </w:pPr>
            <w:r w:rsidRPr="0077437E">
              <w:t>-</w:t>
            </w:r>
          </w:p>
        </w:tc>
        <w:tc>
          <w:tcPr>
            <w:tcW w:w="936" w:type="dxa"/>
          </w:tcPr>
          <w:p w14:paraId="6F857E97" w14:textId="77777777" w:rsidR="00577549" w:rsidRPr="0077437E" w:rsidRDefault="00577549" w:rsidP="001602BD">
            <w:pPr>
              <w:pStyle w:val="TAC"/>
            </w:pPr>
            <w:r w:rsidRPr="0077437E">
              <w:t>0</w:t>
            </w:r>
          </w:p>
        </w:tc>
      </w:tr>
      <w:tr w:rsidR="00577549" w:rsidRPr="0077437E" w14:paraId="3903E567" w14:textId="77777777" w:rsidTr="001602BD">
        <w:trPr>
          <w:jc w:val="center"/>
        </w:trPr>
        <w:tc>
          <w:tcPr>
            <w:tcW w:w="1396" w:type="dxa"/>
            <w:shd w:val="clear" w:color="auto" w:fill="auto"/>
          </w:tcPr>
          <w:p w14:paraId="5D0AC6D1" w14:textId="77777777" w:rsidR="00577549" w:rsidRPr="0077437E" w:rsidRDefault="00577549" w:rsidP="001602BD">
            <w:pPr>
              <w:pStyle w:val="TAC"/>
              <w:rPr>
                <w:rFonts w:eastAsia="Batang"/>
              </w:rPr>
            </w:pPr>
            <w:r w:rsidRPr="0077437E">
              <w:rPr>
                <w:rFonts w:eastAsia="Batang"/>
              </w:rPr>
              <w:t>61</w:t>
            </w:r>
          </w:p>
        </w:tc>
        <w:tc>
          <w:tcPr>
            <w:tcW w:w="1027" w:type="dxa"/>
            <w:shd w:val="clear" w:color="auto" w:fill="auto"/>
            <w:vAlign w:val="center"/>
          </w:tcPr>
          <w:p w14:paraId="017A3472" w14:textId="77777777" w:rsidR="00577549" w:rsidRPr="0077437E" w:rsidRDefault="00577549" w:rsidP="001602BD">
            <w:pPr>
              <w:pStyle w:val="TAC"/>
              <w:rPr>
                <w:rFonts w:eastAsia="Batang"/>
              </w:rPr>
            </w:pPr>
            <w:r w:rsidRPr="0077437E">
              <w:t>3</w:t>
            </w:r>
          </w:p>
        </w:tc>
        <w:tc>
          <w:tcPr>
            <w:tcW w:w="814" w:type="dxa"/>
            <w:shd w:val="clear" w:color="auto" w:fill="auto"/>
            <w:vAlign w:val="center"/>
          </w:tcPr>
          <w:p w14:paraId="483A97D6" w14:textId="77777777" w:rsidR="00577549" w:rsidRPr="0077437E" w:rsidRDefault="00577549" w:rsidP="001602BD">
            <w:pPr>
              <w:pStyle w:val="TAC"/>
              <w:rPr>
                <w:rFonts w:eastAsia="Batang"/>
              </w:rPr>
            </w:pPr>
            <w:r w:rsidRPr="0077437E">
              <w:t>16</w:t>
            </w:r>
          </w:p>
        </w:tc>
        <w:tc>
          <w:tcPr>
            <w:tcW w:w="702" w:type="dxa"/>
            <w:shd w:val="clear" w:color="auto" w:fill="auto"/>
            <w:vAlign w:val="center"/>
          </w:tcPr>
          <w:p w14:paraId="0ADFBCD8"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445C7014" w14:textId="77777777" w:rsidR="00577549" w:rsidRPr="0077437E" w:rsidRDefault="00577549" w:rsidP="001602BD">
            <w:pPr>
              <w:pStyle w:val="TAC"/>
              <w:rPr>
                <w:rFonts w:eastAsia="Batang"/>
              </w:rPr>
            </w:pPr>
            <w:r w:rsidRPr="0077437E">
              <w:t>4</w:t>
            </w:r>
          </w:p>
        </w:tc>
        <w:tc>
          <w:tcPr>
            <w:tcW w:w="897" w:type="dxa"/>
            <w:shd w:val="clear" w:color="auto" w:fill="auto"/>
            <w:vAlign w:val="center"/>
          </w:tcPr>
          <w:p w14:paraId="29447F4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3D4136C" w14:textId="77777777" w:rsidR="00577549" w:rsidRPr="0077437E" w:rsidRDefault="00577549" w:rsidP="001602BD">
            <w:pPr>
              <w:pStyle w:val="TAC"/>
              <w:rPr>
                <w:rFonts w:eastAsia="Batang"/>
              </w:rPr>
            </w:pPr>
            <w:r w:rsidRPr="0077437E">
              <w:t>-</w:t>
            </w:r>
          </w:p>
        </w:tc>
        <w:tc>
          <w:tcPr>
            <w:tcW w:w="1097" w:type="dxa"/>
            <w:vAlign w:val="center"/>
          </w:tcPr>
          <w:p w14:paraId="39F9F266" w14:textId="77777777" w:rsidR="00577549" w:rsidRPr="0077437E" w:rsidRDefault="00577549" w:rsidP="001602BD">
            <w:pPr>
              <w:pStyle w:val="TAC"/>
              <w:rPr>
                <w:rFonts w:eastAsia="Batang"/>
              </w:rPr>
            </w:pPr>
            <w:r w:rsidRPr="0077437E">
              <w:t>-</w:t>
            </w:r>
          </w:p>
        </w:tc>
        <w:tc>
          <w:tcPr>
            <w:tcW w:w="936" w:type="dxa"/>
          </w:tcPr>
          <w:p w14:paraId="44D4F691" w14:textId="77777777" w:rsidR="00577549" w:rsidRPr="0077437E" w:rsidRDefault="00577549" w:rsidP="001602BD">
            <w:pPr>
              <w:pStyle w:val="TAC"/>
            </w:pPr>
            <w:r w:rsidRPr="0077437E">
              <w:t>0</w:t>
            </w:r>
          </w:p>
        </w:tc>
      </w:tr>
      <w:tr w:rsidR="00577549" w:rsidRPr="0077437E" w14:paraId="7B01A0CA" w14:textId="77777777" w:rsidTr="001602BD">
        <w:trPr>
          <w:jc w:val="center"/>
        </w:trPr>
        <w:tc>
          <w:tcPr>
            <w:tcW w:w="1396" w:type="dxa"/>
            <w:shd w:val="clear" w:color="auto" w:fill="auto"/>
          </w:tcPr>
          <w:p w14:paraId="65847A41" w14:textId="77777777" w:rsidR="00577549" w:rsidRPr="0077437E" w:rsidRDefault="00577549" w:rsidP="001602BD">
            <w:pPr>
              <w:pStyle w:val="TAC"/>
              <w:rPr>
                <w:rFonts w:eastAsia="Batang"/>
              </w:rPr>
            </w:pPr>
            <w:r w:rsidRPr="0077437E">
              <w:rPr>
                <w:rFonts w:eastAsia="Batang"/>
              </w:rPr>
              <w:t>62</w:t>
            </w:r>
          </w:p>
        </w:tc>
        <w:tc>
          <w:tcPr>
            <w:tcW w:w="1027" w:type="dxa"/>
            <w:shd w:val="clear" w:color="auto" w:fill="auto"/>
            <w:vAlign w:val="center"/>
          </w:tcPr>
          <w:p w14:paraId="265307A6" w14:textId="77777777" w:rsidR="00577549" w:rsidRPr="0077437E" w:rsidRDefault="00577549" w:rsidP="001602BD">
            <w:pPr>
              <w:pStyle w:val="TAC"/>
              <w:rPr>
                <w:rFonts w:eastAsia="Batang"/>
              </w:rPr>
            </w:pPr>
            <w:r w:rsidRPr="0077437E">
              <w:t>3</w:t>
            </w:r>
          </w:p>
        </w:tc>
        <w:tc>
          <w:tcPr>
            <w:tcW w:w="814" w:type="dxa"/>
            <w:shd w:val="clear" w:color="auto" w:fill="auto"/>
            <w:vAlign w:val="center"/>
          </w:tcPr>
          <w:p w14:paraId="5A5944B1" w14:textId="77777777" w:rsidR="00577549" w:rsidRPr="0077437E" w:rsidRDefault="00577549" w:rsidP="001602BD">
            <w:pPr>
              <w:pStyle w:val="TAC"/>
              <w:rPr>
                <w:rFonts w:eastAsia="Batang"/>
              </w:rPr>
            </w:pPr>
            <w:r w:rsidRPr="0077437E">
              <w:t>16</w:t>
            </w:r>
          </w:p>
        </w:tc>
        <w:tc>
          <w:tcPr>
            <w:tcW w:w="702" w:type="dxa"/>
            <w:shd w:val="clear" w:color="auto" w:fill="auto"/>
            <w:vAlign w:val="center"/>
          </w:tcPr>
          <w:p w14:paraId="2DAD2EE4"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67ECAC94" w14:textId="77777777" w:rsidR="00577549" w:rsidRPr="0077437E" w:rsidRDefault="00577549" w:rsidP="001602BD">
            <w:pPr>
              <w:pStyle w:val="TAC"/>
              <w:rPr>
                <w:rFonts w:eastAsia="Batang"/>
              </w:rPr>
            </w:pPr>
            <w:r w:rsidRPr="0077437E">
              <w:t>7</w:t>
            </w:r>
          </w:p>
        </w:tc>
        <w:tc>
          <w:tcPr>
            <w:tcW w:w="897" w:type="dxa"/>
            <w:shd w:val="clear" w:color="auto" w:fill="auto"/>
            <w:vAlign w:val="center"/>
          </w:tcPr>
          <w:p w14:paraId="7DA59C1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56298B1" w14:textId="77777777" w:rsidR="00577549" w:rsidRPr="0077437E" w:rsidRDefault="00577549" w:rsidP="001602BD">
            <w:pPr>
              <w:pStyle w:val="TAC"/>
              <w:rPr>
                <w:rFonts w:eastAsia="Batang"/>
              </w:rPr>
            </w:pPr>
            <w:r w:rsidRPr="0077437E">
              <w:t>-</w:t>
            </w:r>
          </w:p>
        </w:tc>
        <w:tc>
          <w:tcPr>
            <w:tcW w:w="1097" w:type="dxa"/>
            <w:vAlign w:val="center"/>
          </w:tcPr>
          <w:p w14:paraId="428892E5" w14:textId="77777777" w:rsidR="00577549" w:rsidRPr="0077437E" w:rsidRDefault="00577549" w:rsidP="001602BD">
            <w:pPr>
              <w:pStyle w:val="TAC"/>
              <w:rPr>
                <w:rFonts w:eastAsia="Batang"/>
              </w:rPr>
            </w:pPr>
            <w:r w:rsidRPr="0077437E">
              <w:t>-</w:t>
            </w:r>
          </w:p>
        </w:tc>
        <w:tc>
          <w:tcPr>
            <w:tcW w:w="936" w:type="dxa"/>
          </w:tcPr>
          <w:p w14:paraId="0C7837CE" w14:textId="77777777" w:rsidR="00577549" w:rsidRPr="0077437E" w:rsidRDefault="00577549" w:rsidP="001602BD">
            <w:pPr>
              <w:pStyle w:val="TAC"/>
            </w:pPr>
            <w:r w:rsidRPr="0077437E">
              <w:t>0</w:t>
            </w:r>
          </w:p>
        </w:tc>
      </w:tr>
      <w:tr w:rsidR="00577549" w:rsidRPr="0077437E" w14:paraId="61C961D7" w14:textId="77777777" w:rsidTr="001602BD">
        <w:trPr>
          <w:jc w:val="center"/>
        </w:trPr>
        <w:tc>
          <w:tcPr>
            <w:tcW w:w="1396" w:type="dxa"/>
            <w:shd w:val="clear" w:color="auto" w:fill="auto"/>
          </w:tcPr>
          <w:p w14:paraId="0882661D" w14:textId="77777777" w:rsidR="00577549" w:rsidRPr="0077437E" w:rsidRDefault="00577549" w:rsidP="001602BD">
            <w:pPr>
              <w:pStyle w:val="TAC"/>
              <w:rPr>
                <w:rFonts w:eastAsia="Batang"/>
              </w:rPr>
            </w:pPr>
            <w:r w:rsidRPr="0077437E">
              <w:rPr>
                <w:rFonts w:eastAsia="Batang"/>
              </w:rPr>
              <w:t>63</w:t>
            </w:r>
          </w:p>
        </w:tc>
        <w:tc>
          <w:tcPr>
            <w:tcW w:w="1027" w:type="dxa"/>
            <w:shd w:val="clear" w:color="auto" w:fill="auto"/>
            <w:vAlign w:val="center"/>
          </w:tcPr>
          <w:p w14:paraId="0D941C69" w14:textId="77777777" w:rsidR="00577549" w:rsidRPr="0077437E" w:rsidRDefault="00577549" w:rsidP="001602BD">
            <w:pPr>
              <w:pStyle w:val="TAC"/>
              <w:rPr>
                <w:rFonts w:eastAsia="Batang"/>
              </w:rPr>
            </w:pPr>
            <w:r w:rsidRPr="0077437E">
              <w:t>3</w:t>
            </w:r>
          </w:p>
        </w:tc>
        <w:tc>
          <w:tcPr>
            <w:tcW w:w="814" w:type="dxa"/>
            <w:shd w:val="clear" w:color="auto" w:fill="auto"/>
            <w:vAlign w:val="center"/>
          </w:tcPr>
          <w:p w14:paraId="0612B2A1" w14:textId="77777777" w:rsidR="00577549" w:rsidRPr="0077437E" w:rsidRDefault="00577549" w:rsidP="001602BD">
            <w:pPr>
              <w:pStyle w:val="TAC"/>
              <w:rPr>
                <w:rFonts w:eastAsia="Batang"/>
              </w:rPr>
            </w:pPr>
            <w:r w:rsidRPr="0077437E">
              <w:t>16</w:t>
            </w:r>
          </w:p>
        </w:tc>
        <w:tc>
          <w:tcPr>
            <w:tcW w:w="702" w:type="dxa"/>
            <w:shd w:val="clear" w:color="auto" w:fill="auto"/>
            <w:vAlign w:val="center"/>
          </w:tcPr>
          <w:p w14:paraId="165B6CBC"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4C671C26" w14:textId="77777777" w:rsidR="00577549" w:rsidRPr="0077437E" w:rsidRDefault="00577549" w:rsidP="001602BD">
            <w:pPr>
              <w:pStyle w:val="TAC"/>
              <w:rPr>
                <w:rFonts w:eastAsia="Batang"/>
              </w:rPr>
            </w:pPr>
            <w:r w:rsidRPr="0077437E">
              <w:t>9</w:t>
            </w:r>
          </w:p>
        </w:tc>
        <w:tc>
          <w:tcPr>
            <w:tcW w:w="897" w:type="dxa"/>
            <w:shd w:val="clear" w:color="auto" w:fill="auto"/>
            <w:vAlign w:val="center"/>
          </w:tcPr>
          <w:p w14:paraId="2AAFABF5"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0649ACA" w14:textId="77777777" w:rsidR="00577549" w:rsidRPr="0077437E" w:rsidRDefault="00577549" w:rsidP="001602BD">
            <w:pPr>
              <w:pStyle w:val="TAC"/>
              <w:rPr>
                <w:rFonts w:eastAsia="Batang"/>
              </w:rPr>
            </w:pPr>
            <w:r w:rsidRPr="0077437E">
              <w:t>-</w:t>
            </w:r>
          </w:p>
        </w:tc>
        <w:tc>
          <w:tcPr>
            <w:tcW w:w="1097" w:type="dxa"/>
            <w:vAlign w:val="center"/>
          </w:tcPr>
          <w:p w14:paraId="1E93077C" w14:textId="77777777" w:rsidR="00577549" w:rsidRPr="0077437E" w:rsidRDefault="00577549" w:rsidP="001602BD">
            <w:pPr>
              <w:pStyle w:val="TAC"/>
              <w:rPr>
                <w:rFonts w:eastAsia="Batang"/>
              </w:rPr>
            </w:pPr>
            <w:r w:rsidRPr="0077437E">
              <w:t>-</w:t>
            </w:r>
          </w:p>
        </w:tc>
        <w:tc>
          <w:tcPr>
            <w:tcW w:w="936" w:type="dxa"/>
          </w:tcPr>
          <w:p w14:paraId="0992DA32" w14:textId="77777777" w:rsidR="00577549" w:rsidRPr="0077437E" w:rsidRDefault="00577549" w:rsidP="001602BD">
            <w:pPr>
              <w:pStyle w:val="TAC"/>
            </w:pPr>
            <w:r w:rsidRPr="0077437E">
              <w:t>0</w:t>
            </w:r>
          </w:p>
        </w:tc>
      </w:tr>
      <w:tr w:rsidR="00577549" w:rsidRPr="0077437E" w14:paraId="75CD2E50" w14:textId="77777777" w:rsidTr="001602BD">
        <w:trPr>
          <w:jc w:val="center"/>
        </w:trPr>
        <w:tc>
          <w:tcPr>
            <w:tcW w:w="1396" w:type="dxa"/>
            <w:shd w:val="clear" w:color="auto" w:fill="auto"/>
          </w:tcPr>
          <w:p w14:paraId="05BB5F5C" w14:textId="77777777" w:rsidR="00577549" w:rsidRPr="0077437E" w:rsidRDefault="00577549" w:rsidP="001602BD">
            <w:pPr>
              <w:pStyle w:val="TAC"/>
              <w:rPr>
                <w:rFonts w:eastAsia="Batang"/>
              </w:rPr>
            </w:pPr>
            <w:r w:rsidRPr="0077437E">
              <w:rPr>
                <w:rFonts w:eastAsia="Batang"/>
              </w:rPr>
              <w:t>64</w:t>
            </w:r>
          </w:p>
        </w:tc>
        <w:tc>
          <w:tcPr>
            <w:tcW w:w="1027" w:type="dxa"/>
            <w:shd w:val="clear" w:color="auto" w:fill="auto"/>
            <w:vAlign w:val="center"/>
          </w:tcPr>
          <w:p w14:paraId="0045EF45" w14:textId="77777777" w:rsidR="00577549" w:rsidRPr="0077437E" w:rsidRDefault="00577549" w:rsidP="001602BD">
            <w:pPr>
              <w:pStyle w:val="TAC"/>
              <w:rPr>
                <w:rFonts w:eastAsia="Batang"/>
              </w:rPr>
            </w:pPr>
            <w:r w:rsidRPr="0077437E">
              <w:t>3</w:t>
            </w:r>
          </w:p>
        </w:tc>
        <w:tc>
          <w:tcPr>
            <w:tcW w:w="814" w:type="dxa"/>
            <w:shd w:val="clear" w:color="auto" w:fill="auto"/>
            <w:vAlign w:val="center"/>
          </w:tcPr>
          <w:p w14:paraId="15F8C8F1" w14:textId="77777777" w:rsidR="00577549" w:rsidRPr="0077437E" w:rsidRDefault="00577549" w:rsidP="001602BD">
            <w:pPr>
              <w:pStyle w:val="TAC"/>
              <w:rPr>
                <w:rFonts w:eastAsia="Batang"/>
              </w:rPr>
            </w:pPr>
            <w:r w:rsidRPr="0077437E">
              <w:t>8</w:t>
            </w:r>
          </w:p>
        </w:tc>
        <w:tc>
          <w:tcPr>
            <w:tcW w:w="702" w:type="dxa"/>
            <w:shd w:val="clear" w:color="auto" w:fill="auto"/>
            <w:vAlign w:val="center"/>
          </w:tcPr>
          <w:p w14:paraId="044172BD"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5DDB6C72" w14:textId="77777777" w:rsidR="00577549" w:rsidRPr="0077437E" w:rsidRDefault="00577549" w:rsidP="001602BD">
            <w:pPr>
              <w:pStyle w:val="TAC"/>
              <w:rPr>
                <w:rFonts w:eastAsia="Batang"/>
              </w:rPr>
            </w:pPr>
            <w:r w:rsidRPr="0077437E">
              <w:t>1</w:t>
            </w:r>
          </w:p>
        </w:tc>
        <w:tc>
          <w:tcPr>
            <w:tcW w:w="897" w:type="dxa"/>
            <w:shd w:val="clear" w:color="auto" w:fill="auto"/>
            <w:vAlign w:val="center"/>
          </w:tcPr>
          <w:p w14:paraId="45DC2EC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AFA9042" w14:textId="77777777" w:rsidR="00577549" w:rsidRPr="0077437E" w:rsidRDefault="00577549" w:rsidP="001602BD">
            <w:pPr>
              <w:pStyle w:val="TAC"/>
              <w:rPr>
                <w:rFonts w:eastAsia="Batang"/>
              </w:rPr>
            </w:pPr>
            <w:r w:rsidRPr="0077437E">
              <w:t>-</w:t>
            </w:r>
          </w:p>
        </w:tc>
        <w:tc>
          <w:tcPr>
            <w:tcW w:w="1097" w:type="dxa"/>
            <w:vAlign w:val="center"/>
          </w:tcPr>
          <w:p w14:paraId="697D0E43" w14:textId="77777777" w:rsidR="00577549" w:rsidRPr="0077437E" w:rsidRDefault="00577549" w:rsidP="001602BD">
            <w:pPr>
              <w:pStyle w:val="TAC"/>
              <w:rPr>
                <w:rFonts w:eastAsia="Batang"/>
              </w:rPr>
            </w:pPr>
            <w:r w:rsidRPr="0077437E">
              <w:t>-</w:t>
            </w:r>
          </w:p>
        </w:tc>
        <w:tc>
          <w:tcPr>
            <w:tcW w:w="936" w:type="dxa"/>
          </w:tcPr>
          <w:p w14:paraId="7D991BD1" w14:textId="77777777" w:rsidR="00577549" w:rsidRPr="0077437E" w:rsidRDefault="00577549" w:rsidP="001602BD">
            <w:pPr>
              <w:pStyle w:val="TAC"/>
            </w:pPr>
            <w:r w:rsidRPr="0077437E">
              <w:t>0</w:t>
            </w:r>
          </w:p>
        </w:tc>
      </w:tr>
      <w:tr w:rsidR="00577549" w:rsidRPr="0077437E" w14:paraId="14E5DAF2" w14:textId="77777777" w:rsidTr="001602BD">
        <w:trPr>
          <w:jc w:val="center"/>
        </w:trPr>
        <w:tc>
          <w:tcPr>
            <w:tcW w:w="1396" w:type="dxa"/>
            <w:shd w:val="clear" w:color="auto" w:fill="auto"/>
          </w:tcPr>
          <w:p w14:paraId="5B76A9F9" w14:textId="77777777" w:rsidR="00577549" w:rsidRPr="0077437E" w:rsidRDefault="00577549" w:rsidP="001602BD">
            <w:pPr>
              <w:pStyle w:val="TAC"/>
              <w:rPr>
                <w:rFonts w:eastAsia="Batang"/>
              </w:rPr>
            </w:pPr>
            <w:r w:rsidRPr="0077437E">
              <w:rPr>
                <w:rFonts w:eastAsia="Batang"/>
              </w:rPr>
              <w:t>65</w:t>
            </w:r>
          </w:p>
        </w:tc>
        <w:tc>
          <w:tcPr>
            <w:tcW w:w="1027" w:type="dxa"/>
            <w:shd w:val="clear" w:color="auto" w:fill="auto"/>
            <w:vAlign w:val="center"/>
          </w:tcPr>
          <w:p w14:paraId="7263997C" w14:textId="77777777" w:rsidR="00577549" w:rsidRPr="0077437E" w:rsidRDefault="00577549" w:rsidP="001602BD">
            <w:pPr>
              <w:pStyle w:val="TAC"/>
              <w:rPr>
                <w:rFonts w:eastAsia="Batang"/>
              </w:rPr>
            </w:pPr>
            <w:r w:rsidRPr="0077437E">
              <w:t>3</w:t>
            </w:r>
          </w:p>
        </w:tc>
        <w:tc>
          <w:tcPr>
            <w:tcW w:w="814" w:type="dxa"/>
            <w:shd w:val="clear" w:color="auto" w:fill="auto"/>
            <w:vAlign w:val="center"/>
          </w:tcPr>
          <w:p w14:paraId="720416B1" w14:textId="77777777" w:rsidR="00577549" w:rsidRPr="0077437E" w:rsidRDefault="00577549" w:rsidP="001602BD">
            <w:pPr>
              <w:pStyle w:val="TAC"/>
              <w:rPr>
                <w:rFonts w:eastAsia="Batang"/>
              </w:rPr>
            </w:pPr>
            <w:r w:rsidRPr="0077437E">
              <w:t>8</w:t>
            </w:r>
          </w:p>
        </w:tc>
        <w:tc>
          <w:tcPr>
            <w:tcW w:w="702" w:type="dxa"/>
            <w:shd w:val="clear" w:color="auto" w:fill="auto"/>
            <w:vAlign w:val="center"/>
          </w:tcPr>
          <w:p w14:paraId="21E76CD4"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4646C37A" w14:textId="77777777" w:rsidR="00577549" w:rsidRPr="0077437E" w:rsidRDefault="00577549" w:rsidP="001602BD">
            <w:pPr>
              <w:pStyle w:val="TAC"/>
              <w:rPr>
                <w:rFonts w:eastAsia="Batang"/>
              </w:rPr>
            </w:pPr>
            <w:r w:rsidRPr="0077437E">
              <w:t>4</w:t>
            </w:r>
          </w:p>
        </w:tc>
        <w:tc>
          <w:tcPr>
            <w:tcW w:w="897" w:type="dxa"/>
            <w:shd w:val="clear" w:color="auto" w:fill="auto"/>
            <w:vAlign w:val="center"/>
          </w:tcPr>
          <w:p w14:paraId="23C5FD95"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D9E03EF" w14:textId="77777777" w:rsidR="00577549" w:rsidRPr="0077437E" w:rsidRDefault="00577549" w:rsidP="001602BD">
            <w:pPr>
              <w:pStyle w:val="TAC"/>
              <w:rPr>
                <w:rFonts w:eastAsia="Batang"/>
              </w:rPr>
            </w:pPr>
            <w:r w:rsidRPr="0077437E">
              <w:t>-</w:t>
            </w:r>
          </w:p>
        </w:tc>
        <w:tc>
          <w:tcPr>
            <w:tcW w:w="1097" w:type="dxa"/>
            <w:vAlign w:val="center"/>
          </w:tcPr>
          <w:p w14:paraId="3209DA9E" w14:textId="77777777" w:rsidR="00577549" w:rsidRPr="0077437E" w:rsidRDefault="00577549" w:rsidP="001602BD">
            <w:pPr>
              <w:pStyle w:val="TAC"/>
              <w:rPr>
                <w:rFonts w:eastAsia="Batang"/>
              </w:rPr>
            </w:pPr>
            <w:r w:rsidRPr="0077437E">
              <w:t>-</w:t>
            </w:r>
          </w:p>
        </w:tc>
        <w:tc>
          <w:tcPr>
            <w:tcW w:w="936" w:type="dxa"/>
          </w:tcPr>
          <w:p w14:paraId="3F149D5D" w14:textId="77777777" w:rsidR="00577549" w:rsidRPr="0077437E" w:rsidRDefault="00577549" w:rsidP="001602BD">
            <w:pPr>
              <w:pStyle w:val="TAC"/>
            </w:pPr>
            <w:r w:rsidRPr="0077437E">
              <w:t>0</w:t>
            </w:r>
          </w:p>
        </w:tc>
      </w:tr>
      <w:tr w:rsidR="00577549" w:rsidRPr="0077437E" w14:paraId="493622D4" w14:textId="77777777" w:rsidTr="001602BD">
        <w:trPr>
          <w:jc w:val="center"/>
        </w:trPr>
        <w:tc>
          <w:tcPr>
            <w:tcW w:w="1396" w:type="dxa"/>
            <w:shd w:val="clear" w:color="auto" w:fill="auto"/>
          </w:tcPr>
          <w:p w14:paraId="510D2771" w14:textId="77777777" w:rsidR="00577549" w:rsidRPr="0077437E" w:rsidRDefault="00577549" w:rsidP="001602BD">
            <w:pPr>
              <w:pStyle w:val="TAC"/>
              <w:rPr>
                <w:rFonts w:eastAsia="Batang"/>
              </w:rPr>
            </w:pPr>
            <w:r w:rsidRPr="0077437E">
              <w:rPr>
                <w:rFonts w:eastAsia="Batang"/>
              </w:rPr>
              <w:t>66</w:t>
            </w:r>
          </w:p>
        </w:tc>
        <w:tc>
          <w:tcPr>
            <w:tcW w:w="1027" w:type="dxa"/>
            <w:shd w:val="clear" w:color="auto" w:fill="auto"/>
            <w:vAlign w:val="center"/>
          </w:tcPr>
          <w:p w14:paraId="00AEF65E" w14:textId="77777777" w:rsidR="00577549" w:rsidRPr="0077437E" w:rsidRDefault="00577549" w:rsidP="001602BD">
            <w:pPr>
              <w:pStyle w:val="TAC"/>
              <w:rPr>
                <w:rFonts w:eastAsia="Batang"/>
              </w:rPr>
            </w:pPr>
            <w:r w:rsidRPr="0077437E">
              <w:t>3</w:t>
            </w:r>
          </w:p>
        </w:tc>
        <w:tc>
          <w:tcPr>
            <w:tcW w:w="814" w:type="dxa"/>
            <w:shd w:val="clear" w:color="auto" w:fill="auto"/>
            <w:vAlign w:val="center"/>
          </w:tcPr>
          <w:p w14:paraId="532E1F3B" w14:textId="77777777" w:rsidR="00577549" w:rsidRPr="0077437E" w:rsidRDefault="00577549" w:rsidP="001602BD">
            <w:pPr>
              <w:pStyle w:val="TAC"/>
              <w:rPr>
                <w:rFonts w:eastAsia="Batang"/>
              </w:rPr>
            </w:pPr>
            <w:r w:rsidRPr="0077437E">
              <w:t>8</w:t>
            </w:r>
          </w:p>
        </w:tc>
        <w:tc>
          <w:tcPr>
            <w:tcW w:w="702" w:type="dxa"/>
            <w:shd w:val="clear" w:color="auto" w:fill="auto"/>
            <w:vAlign w:val="center"/>
          </w:tcPr>
          <w:p w14:paraId="2B710549"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29E48136" w14:textId="77777777" w:rsidR="00577549" w:rsidRPr="0077437E" w:rsidRDefault="00577549" w:rsidP="001602BD">
            <w:pPr>
              <w:pStyle w:val="TAC"/>
              <w:rPr>
                <w:rFonts w:eastAsia="Batang"/>
              </w:rPr>
            </w:pPr>
            <w:r w:rsidRPr="0077437E">
              <w:t>7</w:t>
            </w:r>
          </w:p>
        </w:tc>
        <w:tc>
          <w:tcPr>
            <w:tcW w:w="897" w:type="dxa"/>
            <w:shd w:val="clear" w:color="auto" w:fill="auto"/>
            <w:vAlign w:val="center"/>
          </w:tcPr>
          <w:p w14:paraId="3E3DB73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0AB1844" w14:textId="77777777" w:rsidR="00577549" w:rsidRPr="0077437E" w:rsidRDefault="00577549" w:rsidP="001602BD">
            <w:pPr>
              <w:pStyle w:val="TAC"/>
              <w:rPr>
                <w:rFonts w:eastAsia="Batang"/>
              </w:rPr>
            </w:pPr>
            <w:r w:rsidRPr="0077437E">
              <w:t>-</w:t>
            </w:r>
          </w:p>
        </w:tc>
        <w:tc>
          <w:tcPr>
            <w:tcW w:w="1097" w:type="dxa"/>
            <w:vAlign w:val="center"/>
          </w:tcPr>
          <w:p w14:paraId="1ECECDA2" w14:textId="77777777" w:rsidR="00577549" w:rsidRPr="0077437E" w:rsidRDefault="00577549" w:rsidP="001602BD">
            <w:pPr>
              <w:pStyle w:val="TAC"/>
              <w:rPr>
                <w:rFonts w:eastAsia="Batang"/>
              </w:rPr>
            </w:pPr>
            <w:r w:rsidRPr="0077437E">
              <w:t>-</w:t>
            </w:r>
          </w:p>
        </w:tc>
        <w:tc>
          <w:tcPr>
            <w:tcW w:w="936" w:type="dxa"/>
          </w:tcPr>
          <w:p w14:paraId="7EB38D06" w14:textId="77777777" w:rsidR="00577549" w:rsidRPr="0077437E" w:rsidRDefault="00577549" w:rsidP="001602BD">
            <w:pPr>
              <w:pStyle w:val="TAC"/>
            </w:pPr>
            <w:r w:rsidRPr="0077437E">
              <w:t>0</w:t>
            </w:r>
          </w:p>
        </w:tc>
      </w:tr>
      <w:tr w:rsidR="00577549" w:rsidRPr="0077437E" w14:paraId="1DFD9AD1" w14:textId="77777777" w:rsidTr="001602BD">
        <w:trPr>
          <w:jc w:val="center"/>
        </w:trPr>
        <w:tc>
          <w:tcPr>
            <w:tcW w:w="1396" w:type="dxa"/>
            <w:shd w:val="clear" w:color="auto" w:fill="auto"/>
          </w:tcPr>
          <w:p w14:paraId="3CE2FE66" w14:textId="77777777" w:rsidR="00577549" w:rsidRPr="0077437E" w:rsidRDefault="00577549" w:rsidP="001602BD">
            <w:pPr>
              <w:pStyle w:val="TAC"/>
              <w:rPr>
                <w:rFonts w:eastAsia="Batang"/>
              </w:rPr>
            </w:pPr>
            <w:r w:rsidRPr="0077437E">
              <w:rPr>
                <w:rFonts w:eastAsia="Batang"/>
              </w:rPr>
              <w:t>67</w:t>
            </w:r>
          </w:p>
        </w:tc>
        <w:tc>
          <w:tcPr>
            <w:tcW w:w="1027" w:type="dxa"/>
            <w:shd w:val="clear" w:color="auto" w:fill="auto"/>
            <w:vAlign w:val="center"/>
          </w:tcPr>
          <w:p w14:paraId="6B4671A8" w14:textId="77777777" w:rsidR="00577549" w:rsidRPr="0077437E" w:rsidRDefault="00577549" w:rsidP="001602BD">
            <w:pPr>
              <w:pStyle w:val="TAC"/>
              <w:rPr>
                <w:rFonts w:eastAsia="Batang"/>
              </w:rPr>
            </w:pPr>
            <w:r w:rsidRPr="0077437E">
              <w:t>3</w:t>
            </w:r>
          </w:p>
        </w:tc>
        <w:tc>
          <w:tcPr>
            <w:tcW w:w="814" w:type="dxa"/>
            <w:shd w:val="clear" w:color="auto" w:fill="auto"/>
            <w:vAlign w:val="center"/>
          </w:tcPr>
          <w:p w14:paraId="08833BBC" w14:textId="77777777" w:rsidR="00577549" w:rsidRPr="0077437E" w:rsidRDefault="00577549" w:rsidP="001602BD">
            <w:pPr>
              <w:pStyle w:val="TAC"/>
              <w:rPr>
                <w:rFonts w:eastAsia="Batang"/>
              </w:rPr>
            </w:pPr>
            <w:r w:rsidRPr="0077437E">
              <w:t>4</w:t>
            </w:r>
          </w:p>
        </w:tc>
        <w:tc>
          <w:tcPr>
            <w:tcW w:w="702" w:type="dxa"/>
            <w:shd w:val="clear" w:color="auto" w:fill="auto"/>
            <w:vAlign w:val="center"/>
          </w:tcPr>
          <w:p w14:paraId="2D975EF5"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2322B7AB" w14:textId="77777777" w:rsidR="00577549" w:rsidRPr="0077437E" w:rsidRDefault="00577549" w:rsidP="001602BD">
            <w:pPr>
              <w:pStyle w:val="TAC"/>
              <w:rPr>
                <w:rFonts w:eastAsia="Batang"/>
              </w:rPr>
            </w:pPr>
            <w:r w:rsidRPr="0077437E">
              <w:t>1</w:t>
            </w:r>
          </w:p>
        </w:tc>
        <w:tc>
          <w:tcPr>
            <w:tcW w:w="897" w:type="dxa"/>
            <w:shd w:val="clear" w:color="auto" w:fill="auto"/>
            <w:vAlign w:val="center"/>
          </w:tcPr>
          <w:p w14:paraId="05ECECB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D422143" w14:textId="77777777" w:rsidR="00577549" w:rsidRPr="0077437E" w:rsidRDefault="00577549" w:rsidP="001602BD">
            <w:pPr>
              <w:pStyle w:val="TAC"/>
              <w:rPr>
                <w:rFonts w:eastAsia="Batang"/>
              </w:rPr>
            </w:pPr>
            <w:r w:rsidRPr="0077437E">
              <w:t>-</w:t>
            </w:r>
          </w:p>
        </w:tc>
        <w:tc>
          <w:tcPr>
            <w:tcW w:w="1097" w:type="dxa"/>
            <w:vAlign w:val="center"/>
          </w:tcPr>
          <w:p w14:paraId="1D03000D" w14:textId="77777777" w:rsidR="00577549" w:rsidRPr="0077437E" w:rsidRDefault="00577549" w:rsidP="001602BD">
            <w:pPr>
              <w:pStyle w:val="TAC"/>
              <w:rPr>
                <w:rFonts w:eastAsia="Batang"/>
              </w:rPr>
            </w:pPr>
            <w:r w:rsidRPr="0077437E">
              <w:t>-</w:t>
            </w:r>
          </w:p>
        </w:tc>
        <w:tc>
          <w:tcPr>
            <w:tcW w:w="936" w:type="dxa"/>
          </w:tcPr>
          <w:p w14:paraId="1725BE2E" w14:textId="77777777" w:rsidR="00577549" w:rsidRPr="0077437E" w:rsidRDefault="00577549" w:rsidP="001602BD">
            <w:pPr>
              <w:pStyle w:val="TAC"/>
            </w:pPr>
            <w:r w:rsidRPr="0077437E">
              <w:t>0</w:t>
            </w:r>
          </w:p>
        </w:tc>
      </w:tr>
      <w:tr w:rsidR="00577549" w:rsidRPr="0077437E" w14:paraId="2D908124" w14:textId="77777777" w:rsidTr="001602BD">
        <w:trPr>
          <w:jc w:val="center"/>
        </w:trPr>
        <w:tc>
          <w:tcPr>
            <w:tcW w:w="1396" w:type="dxa"/>
            <w:shd w:val="clear" w:color="auto" w:fill="auto"/>
          </w:tcPr>
          <w:p w14:paraId="25290EEE" w14:textId="77777777" w:rsidR="00577549" w:rsidRPr="0077437E" w:rsidRDefault="00577549" w:rsidP="001602BD">
            <w:pPr>
              <w:pStyle w:val="TAC"/>
              <w:rPr>
                <w:rFonts w:eastAsia="Batang"/>
              </w:rPr>
            </w:pPr>
            <w:r w:rsidRPr="0077437E">
              <w:rPr>
                <w:rFonts w:eastAsia="Batang"/>
              </w:rPr>
              <w:t>68</w:t>
            </w:r>
          </w:p>
        </w:tc>
        <w:tc>
          <w:tcPr>
            <w:tcW w:w="1027" w:type="dxa"/>
            <w:shd w:val="clear" w:color="auto" w:fill="auto"/>
            <w:vAlign w:val="center"/>
          </w:tcPr>
          <w:p w14:paraId="332E937C" w14:textId="77777777" w:rsidR="00577549" w:rsidRPr="0077437E" w:rsidRDefault="00577549" w:rsidP="001602BD">
            <w:pPr>
              <w:pStyle w:val="TAC"/>
              <w:rPr>
                <w:rFonts w:eastAsia="Batang"/>
              </w:rPr>
            </w:pPr>
            <w:r w:rsidRPr="0077437E">
              <w:t>3</w:t>
            </w:r>
          </w:p>
        </w:tc>
        <w:tc>
          <w:tcPr>
            <w:tcW w:w="814" w:type="dxa"/>
            <w:shd w:val="clear" w:color="auto" w:fill="auto"/>
            <w:vAlign w:val="center"/>
          </w:tcPr>
          <w:p w14:paraId="1CDCB96A" w14:textId="77777777" w:rsidR="00577549" w:rsidRPr="0077437E" w:rsidRDefault="00577549" w:rsidP="001602BD">
            <w:pPr>
              <w:pStyle w:val="TAC"/>
              <w:rPr>
                <w:rFonts w:eastAsia="Batang"/>
              </w:rPr>
            </w:pPr>
            <w:r w:rsidRPr="0077437E">
              <w:t>4</w:t>
            </w:r>
          </w:p>
        </w:tc>
        <w:tc>
          <w:tcPr>
            <w:tcW w:w="702" w:type="dxa"/>
            <w:shd w:val="clear" w:color="auto" w:fill="auto"/>
            <w:vAlign w:val="center"/>
          </w:tcPr>
          <w:p w14:paraId="5AC1E847"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5BF8E4A7" w14:textId="77777777" w:rsidR="00577549" w:rsidRPr="0077437E" w:rsidRDefault="00577549" w:rsidP="001602BD">
            <w:pPr>
              <w:pStyle w:val="TAC"/>
              <w:rPr>
                <w:rFonts w:eastAsia="Batang"/>
              </w:rPr>
            </w:pPr>
            <w:r w:rsidRPr="0077437E">
              <w:t>4</w:t>
            </w:r>
          </w:p>
        </w:tc>
        <w:tc>
          <w:tcPr>
            <w:tcW w:w="897" w:type="dxa"/>
            <w:shd w:val="clear" w:color="auto" w:fill="auto"/>
            <w:vAlign w:val="center"/>
          </w:tcPr>
          <w:p w14:paraId="7668B3F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9CD91CE" w14:textId="77777777" w:rsidR="00577549" w:rsidRPr="0077437E" w:rsidRDefault="00577549" w:rsidP="001602BD">
            <w:pPr>
              <w:pStyle w:val="TAC"/>
              <w:rPr>
                <w:rFonts w:eastAsia="Batang"/>
              </w:rPr>
            </w:pPr>
            <w:r w:rsidRPr="0077437E">
              <w:t>-</w:t>
            </w:r>
          </w:p>
        </w:tc>
        <w:tc>
          <w:tcPr>
            <w:tcW w:w="1097" w:type="dxa"/>
            <w:vAlign w:val="center"/>
          </w:tcPr>
          <w:p w14:paraId="4E5F5BC9" w14:textId="77777777" w:rsidR="00577549" w:rsidRPr="0077437E" w:rsidRDefault="00577549" w:rsidP="001602BD">
            <w:pPr>
              <w:pStyle w:val="TAC"/>
              <w:rPr>
                <w:rFonts w:eastAsia="Batang"/>
              </w:rPr>
            </w:pPr>
            <w:r w:rsidRPr="0077437E">
              <w:t>-</w:t>
            </w:r>
          </w:p>
        </w:tc>
        <w:tc>
          <w:tcPr>
            <w:tcW w:w="936" w:type="dxa"/>
          </w:tcPr>
          <w:p w14:paraId="3B510097" w14:textId="77777777" w:rsidR="00577549" w:rsidRPr="0077437E" w:rsidRDefault="00577549" w:rsidP="001602BD">
            <w:pPr>
              <w:pStyle w:val="TAC"/>
            </w:pPr>
            <w:r w:rsidRPr="0077437E">
              <w:t>0</w:t>
            </w:r>
          </w:p>
        </w:tc>
      </w:tr>
      <w:tr w:rsidR="00577549" w:rsidRPr="0077437E" w14:paraId="50D94E27" w14:textId="77777777" w:rsidTr="001602BD">
        <w:trPr>
          <w:jc w:val="center"/>
        </w:trPr>
        <w:tc>
          <w:tcPr>
            <w:tcW w:w="1396" w:type="dxa"/>
            <w:shd w:val="clear" w:color="auto" w:fill="auto"/>
          </w:tcPr>
          <w:p w14:paraId="1BB70537" w14:textId="77777777" w:rsidR="00577549" w:rsidRPr="0077437E" w:rsidRDefault="00577549" w:rsidP="001602BD">
            <w:pPr>
              <w:pStyle w:val="TAC"/>
              <w:rPr>
                <w:rFonts w:eastAsia="Batang"/>
              </w:rPr>
            </w:pPr>
            <w:r w:rsidRPr="0077437E">
              <w:rPr>
                <w:rFonts w:eastAsia="Batang"/>
              </w:rPr>
              <w:t>69</w:t>
            </w:r>
          </w:p>
        </w:tc>
        <w:tc>
          <w:tcPr>
            <w:tcW w:w="1027" w:type="dxa"/>
            <w:shd w:val="clear" w:color="auto" w:fill="auto"/>
            <w:vAlign w:val="center"/>
          </w:tcPr>
          <w:p w14:paraId="574FDF3A" w14:textId="77777777" w:rsidR="00577549" w:rsidRPr="0077437E" w:rsidRDefault="00577549" w:rsidP="001602BD">
            <w:pPr>
              <w:pStyle w:val="TAC"/>
              <w:rPr>
                <w:rFonts w:eastAsia="Batang"/>
              </w:rPr>
            </w:pPr>
            <w:r w:rsidRPr="0077437E">
              <w:t>3</w:t>
            </w:r>
          </w:p>
        </w:tc>
        <w:tc>
          <w:tcPr>
            <w:tcW w:w="814" w:type="dxa"/>
            <w:shd w:val="clear" w:color="auto" w:fill="auto"/>
            <w:vAlign w:val="center"/>
          </w:tcPr>
          <w:p w14:paraId="2E33A284" w14:textId="77777777" w:rsidR="00577549" w:rsidRPr="0077437E" w:rsidRDefault="00577549" w:rsidP="001602BD">
            <w:pPr>
              <w:pStyle w:val="TAC"/>
              <w:rPr>
                <w:rFonts w:eastAsia="Batang"/>
              </w:rPr>
            </w:pPr>
            <w:r w:rsidRPr="0077437E">
              <w:t>4</w:t>
            </w:r>
          </w:p>
        </w:tc>
        <w:tc>
          <w:tcPr>
            <w:tcW w:w="702" w:type="dxa"/>
            <w:shd w:val="clear" w:color="auto" w:fill="auto"/>
            <w:vAlign w:val="center"/>
          </w:tcPr>
          <w:p w14:paraId="0DEE71C1"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0F8EBDC0" w14:textId="77777777" w:rsidR="00577549" w:rsidRPr="0077437E" w:rsidRDefault="00577549" w:rsidP="001602BD">
            <w:pPr>
              <w:pStyle w:val="TAC"/>
              <w:rPr>
                <w:rFonts w:eastAsia="Batang"/>
              </w:rPr>
            </w:pPr>
            <w:r w:rsidRPr="0077437E">
              <w:t>7</w:t>
            </w:r>
          </w:p>
        </w:tc>
        <w:tc>
          <w:tcPr>
            <w:tcW w:w="897" w:type="dxa"/>
            <w:shd w:val="clear" w:color="auto" w:fill="auto"/>
            <w:vAlign w:val="center"/>
          </w:tcPr>
          <w:p w14:paraId="721230E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EEB4365" w14:textId="77777777" w:rsidR="00577549" w:rsidRPr="0077437E" w:rsidRDefault="00577549" w:rsidP="001602BD">
            <w:pPr>
              <w:pStyle w:val="TAC"/>
              <w:rPr>
                <w:rFonts w:eastAsia="Batang"/>
              </w:rPr>
            </w:pPr>
            <w:r w:rsidRPr="0077437E">
              <w:t>-</w:t>
            </w:r>
          </w:p>
        </w:tc>
        <w:tc>
          <w:tcPr>
            <w:tcW w:w="1097" w:type="dxa"/>
            <w:vAlign w:val="center"/>
          </w:tcPr>
          <w:p w14:paraId="62855122" w14:textId="77777777" w:rsidR="00577549" w:rsidRPr="0077437E" w:rsidRDefault="00577549" w:rsidP="001602BD">
            <w:pPr>
              <w:pStyle w:val="TAC"/>
              <w:rPr>
                <w:rFonts w:eastAsia="Batang"/>
              </w:rPr>
            </w:pPr>
            <w:r w:rsidRPr="0077437E">
              <w:t>-</w:t>
            </w:r>
          </w:p>
        </w:tc>
        <w:tc>
          <w:tcPr>
            <w:tcW w:w="936" w:type="dxa"/>
          </w:tcPr>
          <w:p w14:paraId="2F865E38" w14:textId="77777777" w:rsidR="00577549" w:rsidRPr="0077437E" w:rsidRDefault="00577549" w:rsidP="001602BD">
            <w:pPr>
              <w:pStyle w:val="TAC"/>
            </w:pPr>
            <w:r w:rsidRPr="0077437E">
              <w:t>0</w:t>
            </w:r>
          </w:p>
        </w:tc>
      </w:tr>
      <w:tr w:rsidR="00577549" w:rsidRPr="0077437E" w14:paraId="6459F58E" w14:textId="77777777" w:rsidTr="001602BD">
        <w:trPr>
          <w:jc w:val="center"/>
        </w:trPr>
        <w:tc>
          <w:tcPr>
            <w:tcW w:w="1396" w:type="dxa"/>
            <w:shd w:val="clear" w:color="auto" w:fill="auto"/>
          </w:tcPr>
          <w:p w14:paraId="3B9816C5" w14:textId="77777777" w:rsidR="00577549" w:rsidRPr="0077437E" w:rsidRDefault="00577549" w:rsidP="001602BD">
            <w:pPr>
              <w:pStyle w:val="TAC"/>
              <w:rPr>
                <w:rFonts w:eastAsia="Batang"/>
              </w:rPr>
            </w:pPr>
            <w:r w:rsidRPr="0077437E">
              <w:rPr>
                <w:rFonts w:eastAsia="Batang"/>
              </w:rPr>
              <w:t>70</w:t>
            </w:r>
          </w:p>
        </w:tc>
        <w:tc>
          <w:tcPr>
            <w:tcW w:w="1027" w:type="dxa"/>
            <w:shd w:val="clear" w:color="auto" w:fill="auto"/>
            <w:vAlign w:val="center"/>
          </w:tcPr>
          <w:p w14:paraId="54AE4CEC" w14:textId="77777777" w:rsidR="00577549" w:rsidRPr="0077437E" w:rsidRDefault="00577549" w:rsidP="001602BD">
            <w:pPr>
              <w:pStyle w:val="TAC"/>
              <w:rPr>
                <w:rFonts w:eastAsia="Batang"/>
              </w:rPr>
            </w:pPr>
            <w:r w:rsidRPr="0077437E">
              <w:t>3</w:t>
            </w:r>
          </w:p>
        </w:tc>
        <w:tc>
          <w:tcPr>
            <w:tcW w:w="814" w:type="dxa"/>
            <w:shd w:val="clear" w:color="auto" w:fill="auto"/>
            <w:vAlign w:val="center"/>
          </w:tcPr>
          <w:p w14:paraId="3DC9CCE8" w14:textId="77777777" w:rsidR="00577549" w:rsidRPr="0077437E" w:rsidRDefault="00577549" w:rsidP="001602BD">
            <w:pPr>
              <w:pStyle w:val="TAC"/>
              <w:rPr>
                <w:rFonts w:eastAsia="Batang"/>
              </w:rPr>
            </w:pPr>
            <w:r w:rsidRPr="0077437E">
              <w:t>4</w:t>
            </w:r>
          </w:p>
        </w:tc>
        <w:tc>
          <w:tcPr>
            <w:tcW w:w="702" w:type="dxa"/>
            <w:shd w:val="clear" w:color="auto" w:fill="auto"/>
            <w:vAlign w:val="center"/>
          </w:tcPr>
          <w:p w14:paraId="01C6AB97"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3DB16206" w14:textId="77777777" w:rsidR="00577549" w:rsidRPr="0077437E" w:rsidRDefault="00577549" w:rsidP="001602BD">
            <w:pPr>
              <w:pStyle w:val="TAC"/>
              <w:rPr>
                <w:rFonts w:eastAsia="Batang"/>
              </w:rPr>
            </w:pPr>
            <w:r w:rsidRPr="0077437E">
              <w:t>9</w:t>
            </w:r>
          </w:p>
        </w:tc>
        <w:tc>
          <w:tcPr>
            <w:tcW w:w="897" w:type="dxa"/>
            <w:shd w:val="clear" w:color="auto" w:fill="auto"/>
            <w:vAlign w:val="center"/>
          </w:tcPr>
          <w:p w14:paraId="590A536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C2F65DE" w14:textId="77777777" w:rsidR="00577549" w:rsidRPr="0077437E" w:rsidRDefault="00577549" w:rsidP="001602BD">
            <w:pPr>
              <w:pStyle w:val="TAC"/>
              <w:rPr>
                <w:rFonts w:eastAsia="Batang"/>
              </w:rPr>
            </w:pPr>
            <w:r w:rsidRPr="0077437E">
              <w:t>-</w:t>
            </w:r>
          </w:p>
        </w:tc>
        <w:tc>
          <w:tcPr>
            <w:tcW w:w="1097" w:type="dxa"/>
            <w:vAlign w:val="center"/>
          </w:tcPr>
          <w:p w14:paraId="4163FDB8" w14:textId="77777777" w:rsidR="00577549" w:rsidRPr="0077437E" w:rsidRDefault="00577549" w:rsidP="001602BD">
            <w:pPr>
              <w:pStyle w:val="TAC"/>
              <w:rPr>
                <w:rFonts w:eastAsia="Batang"/>
              </w:rPr>
            </w:pPr>
            <w:r w:rsidRPr="0077437E">
              <w:t>-</w:t>
            </w:r>
          </w:p>
        </w:tc>
        <w:tc>
          <w:tcPr>
            <w:tcW w:w="936" w:type="dxa"/>
          </w:tcPr>
          <w:p w14:paraId="3409504A" w14:textId="77777777" w:rsidR="00577549" w:rsidRPr="0077437E" w:rsidRDefault="00577549" w:rsidP="001602BD">
            <w:pPr>
              <w:pStyle w:val="TAC"/>
            </w:pPr>
            <w:r w:rsidRPr="0077437E">
              <w:t>0</w:t>
            </w:r>
          </w:p>
        </w:tc>
      </w:tr>
      <w:tr w:rsidR="00577549" w:rsidRPr="0077437E" w14:paraId="60FEE9B0" w14:textId="77777777" w:rsidTr="001602BD">
        <w:trPr>
          <w:jc w:val="center"/>
        </w:trPr>
        <w:tc>
          <w:tcPr>
            <w:tcW w:w="1396" w:type="dxa"/>
            <w:shd w:val="clear" w:color="auto" w:fill="auto"/>
            <w:vAlign w:val="center"/>
          </w:tcPr>
          <w:p w14:paraId="6A2E3E25" w14:textId="77777777" w:rsidR="00577549" w:rsidRPr="0077437E" w:rsidRDefault="00577549" w:rsidP="001602BD">
            <w:pPr>
              <w:pStyle w:val="TAC"/>
              <w:rPr>
                <w:rFonts w:eastAsia="Batang"/>
              </w:rPr>
            </w:pPr>
            <w:r w:rsidRPr="0077437E">
              <w:rPr>
                <w:rFonts w:eastAsia="Batang"/>
              </w:rPr>
              <w:t>71</w:t>
            </w:r>
          </w:p>
        </w:tc>
        <w:tc>
          <w:tcPr>
            <w:tcW w:w="1027" w:type="dxa"/>
            <w:shd w:val="clear" w:color="auto" w:fill="auto"/>
            <w:vAlign w:val="center"/>
          </w:tcPr>
          <w:p w14:paraId="0B13116C" w14:textId="77777777" w:rsidR="00577549" w:rsidRPr="0077437E" w:rsidRDefault="00577549" w:rsidP="001602BD">
            <w:pPr>
              <w:pStyle w:val="TAC"/>
              <w:rPr>
                <w:rFonts w:eastAsia="Batang"/>
              </w:rPr>
            </w:pPr>
            <w:r w:rsidRPr="0077437E">
              <w:rPr>
                <w:rFonts w:eastAsia="Batang"/>
              </w:rPr>
              <w:t>3</w:t>
            </w:r>
          </w:p>
        </w:tc>
        <w:tc>
          <w:tcPr>
            <w:tcW w:w="814" w:type="dxa"/>
            <w:shd w:val="clear" w:color="auto" w:fill="auto"/>
            <w:vAlign w:val="center"/>
          </w:tcPr>
          <w:p w14:paraId="75901900"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341BFAC1"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306F8B5E"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4242530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57881D3"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7B19314C" w14:textId="77777777" w:rsidR="00577549" w:rsidRPr="0077437E" w:rsidRDefault="00577549" w:rsidP="001602BD">
            <w:pPr>
              <w:pStyle w:val="TAC"/>
              <w:rPr>
                <w:rFonts w:eastAsia="Batang"/>
              </w:rPr>
            </w:pPr>
            <w:r w:rsidRPr="0077437E">
              <w:rPr>
                <w:rFonts w:eastAsia="Batang"/>
              </w:rPr>
              <w:t>-</w:t>
            </w:r>
          </w:p>
        </w:tc>
        <w:tc>
          <w:tcPr>
            <w:tcW w:w="936" w:type="dxa"/>
          </w:tcPr>
          <w:p w14:paraId="108532EA" w14:textId="77777777" w:rsidR="00577549" w:rsidRPr="0077437E" w:rsidRDefault="00577549" w:rsidP="001602BD">
            <w:pPr>
              <w:pStyle w:val="TAC"/>
              <w:rPr>
                <w:rFonts w:eastAsia="Batang"/>
              </w:rPr>
            </w:pPr>
            <w:r w:rsidRPr="0077437E">
              <w:rPr>
                <w:rFonts w:eastAsia="Batang"/>
              </w:rPr>
              <w:t>0</w:t>
            </w:r>
          </w:p>
        </w:tc>
      </w:tr>
      <w:tr w:rsidR="00577549" w:rsidRPr="0077437E" w14:paraId="5AC2D235" w14:textId="77777777" w:rsidTr="001602BD">
        <w:trPr>
          <w:jc w:val="center"/>
        </w:trPr>
        <w:tc>
          <w:tcPr>
            <w:tcW w:w="1396" w:type="dxa"/>
            <w:shd w:val="clear" w:color="auto" w:fill="auto"/>
            <w:vAlign w:val="center"/>
          </w:tcPr>
          <w:p w14:paraId="2E57E4FF" w14:textId="77777777" w:rsidR="00577549" w:rsidRPr="0077437E" w:rsidRDefault="00577549" w:rsidP="001602BD">
            <w:pPr>
              <w:pStyle w:val="TAC"/>
              <w:rPr>
                <w:rFonts w:eastAsia="Batang"/>
              </w:rPr>
            </w:pPr>
            <w:r w:rsidRPr="0077437E">
              <w:rPr>
                <w:rFonts w:eastAsia="Batang"/>
              </w:rPr>
              <w:t>72</w:t>
            </w:r>
          </w:p>
        </w:tc>
        <w:tc>
          <w:tcPr>
            <w:tcW w:w="1027" w:type="dxa"/>
            <w:shd w:val="clear" w:color="auto" w:fill="auto"/>
            <w:vAlign w:val="center"/>
          </w:tcPr>
          <w:p w14:paraId="7CF8DF3A" w14:textId="77777777" w:rsidR="00577549" w:rsidRPr="0077437E" w:rsidRDefault="00577549" w:rsidP="001602BD">
            <w:pPr>
              <w:pStyle w:val="TAC"/>
              <w:rPr>
                <w:rFonts w:eastAsia="Batang"/>
              </w:rPr>
            </w:pPr>
            <w:r w:rsidRPr="0077437E">
              <w:rPr>
                <w:rFonts w:eastAsia="Batang"/>
              </w:rPr>
              <w:t>3</w:t>
            </w:r>
          </w:p>
        </w:tc>
        <w:tc>
          <w:tcPr>
            <w:tcW w:w="814" w:type="dxa"/>
            <w:shd w:val="clear" w:color="auto" w:fill="auto"/>
            <w:vAlign w:val="center"/>
          </w:tcPr>
          <w:p w14:paraId="7298B70B"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67B30E50"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5B3913DD"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37BBE857"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ECD3064"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60C63D8C" w14:textId="77777777" w:rsidR="00577549" w:rsidRPr="0077437E" w:rsidRDefault="00577549" w:rsidP="001602BD">
            <w:pPr>
              <w:pStyle w:val="TAC"/>
              <w:rPr>
                <w:rFonts w:eastAsia="Batang"/>
              </w:rPr>
            </w:pPr>
            <w:r w:rsidRPr="0077437E">
              <w:rPr>
                <w:rFonts w:eastAsia="Batang"/>
              </w:rPr>
              <w:t>-</w:t>
            </w:r>
          </w:p>
        </w:tc>
        <w:tc>
          <w:tcPr>
            <w:tcW w:w="936" w:type="dxa"/>
          </w:tcPr>
          <w:p w14:paraId="3034202B" w14:textId="77777777" w:rsidR="00577549" w:rsidRPr="0077437E" w:rsidRDefault="00577549" w:rsidP="001602BD">
            <w:pPr>
              <w:pStyle w:val="TAC"/>
              <w:rPr>
                <w:rFonts w:eastAsia="Batang"/>
              </w:rPr>
            </w:pPr>
            <w:r w:rsidRPr="0077437E">
              <w:rPr>
                <w:rFonts w:eastAsia="Batang"/>
              </w:rPr>
              <w:t>0</w:t>
            </w:r>
          </w:p>
        </w:tc>
      </w:tr>
      <w:tr w:rsidR="00577549" w:rsidRPr="0077437E" w14:paraId="298EB52B" w14:textId="77777777" w:rsidTr="001602BD">
        <w:trPr>
          <w:jc w:val="center"/>
        </w:trPr>
        <w:tc>
          <w:tcPr>
            <w:tcW w:w="1396" w:type="dxa"/>
            <w:shd w:val="clear" w:color="auto" w:fill="auto"/>
            <w:vAlign w:val="center"/>
          </w:tcPr>
          <w:p w14:paraId="7F072B1E" w14:textId="77777777" w:rsidR="00577549" w:rsidRPr="0077437E" w:rsidRDefault="00577549" w:rsidP="001602BD">
            <w:pPr>
              <w:pStyle w:val="TAC"/>
              <w:rPr>
                <w:rFonts w:eastAsia="Batang"/>
              </w:rPr>
            </w:pPr>
            <w:r w:rsidRPr="0077437E">
              <w:rPr>
                <w:rFonts w:eastAsia="Batang"/>
              </w:rPr>
              <w:t>73</w:t>
            </w:r>
          </w:p>
        </w:tc>
        <w:tc>
          <w:tcPr>
            <w:tcW w:w="1027" w:type="dxa"/>
            <w:shd w:val="clear" w:color="auto" w:fill="auto"/>
            <w:vAlign w:val="center"/>
          </w:tcPr>
          <w:p w14:paraId="510E255E" w14:textId="77777777" w:rsidR="00577549" w:rsidRPr="0077437E" w:rsidRDefault="00577549" w:rsidP="001602BD">
            <w:pPr>
              <w:pStyle w:val="TAC"/>
              <w:rPr>
                <w:rFonts w:eastAsia="Batang"/>
              </w:rPr>
            </w:pPr>
            <w:r w:rsidRPr="0077437E">
              <w:rPr>
                <w:rFonts w:eastAsia="Batang"/>
              </w:rPr>
              <w:t>3</w:t>
            </w:r>
          </w:p>
        </w:tc>
        <w:tc>
          <w:tcPr>
            <w:tcW w:w="814" w:type="dxa"/>
            <w:shd w:val="clear" w:color="auto" w:fill="auto"/>
            <w:vAlign w:val="center"/>
          </w:tcPr>
          <w:p w14:paraId="26BC7093"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263780AF"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3A5085C7"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3E28F2B8"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3F44500"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0D07E7C5" w14:textId="77777777" w:rsidR="00577549" w:rsidRPr="0077437E" w:rsidRDefault="00577549" w:rsidP="001602BD">
            <w:pPr>
              <w:pStyle w:val="TAC"/>
              <w:rPr>
                <w:rFonts w:eastAsia="Batang"/>
              </w:rPr>
            </w:pPr>
            <w:r w:rsidRPr="0077437E">
              <w:rPr>
                <w:rFonts w:eastAsia="Batang"/>
              </w:rPr>
              <w:t>-</w:t>
            </w:r>
          </w:p>
        </w:tc>
        <w:tc>
          <w:tcPr>
            <w:tcW w:w="936" w:type="dxa"/>
          </w:tcPr>
          <w:p w14:paraId="03533115" w14:textId="77777777" w:rsidR="00577549" w:rsidRPr="0077437E" w:rsidRDefault="00577549" w:rsidP="001602BD">
            <w:pPr>
              <w:pStyle w:val="TAC"/>
              <w:rPr>
                <w:rFonts w:eastAsia="Batang"/>
              </w:rPr>
            </w:pPr>
            <w:r w:rsidRPr="0077437E">
              <w:rPr>
                <w:rFonts w:eastAsia="Batang"/>
              </w:rPr>
              <w:t>0</w:t>
            </w:r>
          </w:p>
        </w:tc>
      </w:tr>
      <w:tr w:rsidR="00577549" w:rsidRPr="0077437E" w14:paraId="3B918314" w14:textId="77777777" w:rsidTr="001602BD">
        <w:trPr>
          <w:jc w:val="center"/>
        </w:trPr>
        <w:tc>
          <w:tcPr>
            <w:tcW w:w="1396" w:type="dxa"/>
            <w:shd w:val="clear" w:color="auto" w:fill="auto"/>
            <w:vAlign w:val="center"/>
          </w:tcPr>
          <w:p w14:paraId="62C8F17D" w14:textId="77777777" w:rsidR="00577549" w:rsidRPr="0077437E" w:rsidRDefault="00577549" w:rsidP="001602BD">
            <w:pPr>
              <w:pStyle w:val="TAC"/>
              <w:rPr>
                <w:rFonts w:eastAsia="Batang"/>
              </w:rPr>
            </w:pPr>
            <w:r w:rsidRPr="0077437E">
              <w:rPr>
                <w:rFonts w:eastAsia="Batang"/>
              </w:rPr>
              <w:t>74</w:t>
            </w:r>
          </w:p>
        </w:tc>
        <w:tc>
          <w:tcPr>
            <w:tcW w:w="1027" w:type="dxa"/>
            <w:shd w:val="clear" w:color="auto" w:fill="auto"/>
            <w:vAlign w:val="center"/>
          </w:tcPr>
          <w:p w14:paraId="51E52219" w14:textId="77777777" w:rsidR="00577549" w:rsidRPr="0077437E" w:rsidRDefault="00577549" w:rsidP="001602BD">
            <w:pPr>
              <w:pStyle w:val="TAC"/>
              <w:rPr>
                <w:rFonts w:eastAsia="Batang"/>
              </w:rPr>
            </w:pPr>
            <w:r w:rsidRPr="0077437E">
              <w:rPr>
                <w:rFonts w:eastAsia="Batang"/>
              </w:rPr>
              <w:t>3</w:t>
            </w:r>
          </w:p>
        </w:tc>
        <w:tc>
          <w:tcPr>
            <w:tcW w:w="814" w:type="dxa"/>
            <w:shd w:val="clear" w:color="auto" w:fill="auto"/>
            <w:vAlign w:val="center"/>
          </w:tcPr>
          <w:p w14:paraId="5E5A032E"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3E38DD58"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26904672" w14:textId="77777777" w:rsidR="00577549" w:rsidRPr="0077437E" w:rsidRDefault="00577549" w:rsidP="001602BD">
            <w:pPr>
              <w:pStyle w:val="TAC"/>
              <w:rPr>
                <w:rFonts w:eastAsia="Batang"/>
              </w:rPr>
            </w:pPr>
            <w:r w:rsidRPr="0077437E">
              <w:rPr>
                <w:rFonts w:eastAsia="Batang"/>
              </w:rPr>
              <w:t>9</w:t>
            </w:r>
          </w:p>
        </w:tc>
        <w:tc>
          <w:tcPr>
            <w:tcW w:w="897" w:type="dxa"/>
            <w:shd w:val="clear" w:color="auto" w:fill="auto"/>
            <w:vAlign w:val="center"/>
          </w:tcPr>
          <w:p w14:paraId="07EB5637"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A572471"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2C1DE030" w14:textId="77777777" w:rsidR="00577549" w:rsidRPr="0077437E" w:rsidRDefault="00577549" w:rsidP="001602BD">
            <w:pPr>
              <w:pStyle w:val="TAC"/>
              <w:rPr>
                <w:rFonts w:eastAsia="Batang"/>
              </w:rPr>
            </w:pPr>
            <w:r w:rsidRPr="0077437E">
              <w:rPr>
                <w:rFonts w:eastAsia="Batang"/>
              </w:rPr>
              <w:t>-</w:t>
            </w:r>
          </w:p>
        </w:tc>
        <w:tc>
          <w:tcPr>
            <w:tcW w:w="936" w:type="dxa"/>
          </w:tcPr>
          <w:p w14:paraId="112E62D0" w14:textId="77777777" w:rsidR="00577549" w:rsidRPr="0077437E" w:rsidRDefault="00577549" w:rsidP="001602BD">
            <w:pPr>
              <w:pStyle w:val="TAC"/>
              <w:rPr>
                <w:rFonts w:eastAsia="Batang"/>
              </w:rPr>
            </w:pPr>
            <w:r w:rsidRPr="0077437E">
              <w:rPr>
                <w:rFonts w:eastAsia="Batang"/>
              </w:rPr>
              <w:t>0</w:t>
            </w:r>
          </w:p>
        </w:tc>
      </w:tr>
      <w:tr w:rsidR="00577549" w:rsidRPr="0077437E" w14:paraId="468FD88B" w14:textId="77777777" w:rsidTr="001602BD">
        <w:trPr>
          <w:jc w:val="center"/>
        </w:trPr>
        <w:tc>
          <w:tcPr>
            <w:tcW w:w="1396" w:type="dxa"/>
            <w:shd w:val="clear" w:color="auto" w:fill="auto"/>
            <w:vAlign w:val="center"/>
          </w:tcPr>
          <w:p w14:paraId="585E74F9" w14:textId="77777777" w:rsidR="00577549" w:rsidRPr="0077437E" w:rsidRDefault="00577549" w:rsidP="001602BD">
            <w:pPr>
              <w:pStyle w:val="TAC"/>
              <w:rPr>
                <w:rFonts w:eastAsia="Batang"/>
              </w:rPr>
            </w:pPr>
            <w:r w:rsidRPr="0077437E">
              <w:rPr>
                <w:rFonts w:eastAsia="Batang"/>
              </w:rPr>
              <w:t>75</w:t>
            </w:r>
          </w:p>
        </w:tc>
        <w:tc>
          <w:tcPr>
            <w:tcW w:w="1027" w:type="dxa"/>
            <w:shd w:val="clear" w:color="auto" w:fill="auto"/>
            <w:vAlign w:val="center"/>
          </w:tcPr>
          <w:p w14:paraId="3ABA6513" w14:textId="77777777" w:rsidR="00577549" w:rsidRPr="0077437E" w:rsidRDefault="00577549" w:rsidP="001602BD">
            <w:pPr>
              <w:pStyle w:val="TAC"/>
              <w:rPr>
                <w:rFonts w:eastAsia="Batang"/>
              </w:rPr>
            </w:pPr>
            <w:r w:rsidRPr="0077437E">
              <w:rPr>
                <w:rFonts w:eastAsia="Batang"/>
              </w:rPr>
              <w:t>3</w:t>
            </w:r>
          </w:p>
        </w:tc>
        <w:tc>
          <w:tcPr>
            <w:tcW w:w="814" w:type="dxa"/>
            <w:shd w:val="clear" w:color="auto" w:fill="auto"/>
            <w:vAlign w:val="center"/>
          </w:tcPr>
          <w:p w14:paraId="1BC463F8"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83BE14E"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C3F60BB"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766E8EE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A6DB4ED"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2DC29CC6" w14:textId="77777777" w:rsidR="00577549" w:rsidRPr="0077437E" w:rsidRDefault="00577549" w:rsidP="001602BD">
            <w:pPr>
              <w:pStyle w:val="TAC"/>
              <w:rPr>
                <w:rFonts w:eastAsia="Batang"/>
              </w:rPr>
            </w:pPr>
            <w:r w:rsidRPr="0077437E">
              <w:rPr>
                <w:rFonts w:eastAsia="Batang"/>
              </w:rPr>
              <w:t>-</w:t>
            </w:r>
          </w:p>
        </w:tc>
        <w:tc>
          <w:tcPr>
            <w:tcW w:w="936" w:type="dxa"/>
          </w:tcPr>
          <w:p w14:paraId="1E052602" w14:textId="77777777" w:rsidR="00577549" w:rsidRPr="0077437E" w:rsidRDefault="00577549" w:rsidP="001602BD">
            <w:pPr>
              <w:pStyle w:val="TAC"/>
              <w:rPr>
                <w:rFonts w:eastAsia="Batang"/>
              </w:rPr>
            </w:pPr>
            <w:r w:rsidRPr="0077437E">
              <w:rPr>
                <w:rFonts w:eastAsia="Batang"/>
              </w:rPr>
              <w:t>0</w:t>
            </w:r>
          </w:p>
        </w:tc>
      </w:tr>
      <w:tr w:rsidR="00577549" w:rsidRPr="0077437E" w14:paraId="0AE83504" w14:textId="77777777" w:rsidTr="001602BD">
        <w:trPr>
          <w:jc w:val="center"/>
        </w:trPr>
        <w:tc>
          <w:tcPr>
            <w:tcW w:w="1396" w:type="dxa"/>
            <w:shd w:val="clear" w:color="auto" w:fill="auto"/>
            <w:vAlign w:val="center"/>
          </w:tcPr>
          <w:p w14:paraId="177320B8" w14:textId="77777777" w:rsidR="00577549" w:rsidRPr="0077437E" w:rsidRDefault="00577549" w:rsidP="001602BD">
            <w:pPr>
              <w:pStyle w:val="TAC"/>
              <w:rPr>
                <w:rFonts w:eastAsia="Batang"/>
              </w:rPr>
            </w:pPr>
            <w:r w:rsidRPr="0077437E">
              <w:rPr>
                <w:rFonts w:eastAsia="Batang"/>
              </w:rPr>
              <w:t>76</w:t>
            </w:r>
          </w:p>
        </w:tc>
        <w:tc>
          <w:tcPr>
            <w:tcW w:w="1027" w:type="dxa"/>
            <w:shd w:val="clear" w:color="auto" w:fill="auto"/>
            <w:vAlign w:val="center"/>
          </w:tcPr>
          <w:p w14:paraId="36BAEC9D" w14:textId="77777777" w:rsidR="00577549" w:rsidRPr="0077437E" w:rsidRDefault="00577549" w:rsidP="001602BD">
            <w:pPr>
              <w:pStyle w:val="TAC"/>
              <w:rPr>
                <w:rFonts w:eastAsia="Batang"/>
              </w:rPr>
            </w:pPr>
            <w:r w:rsidRPr="0077437E">
              <w:rPr>
                <w:rFonts w:eastAsia="Batang"/>
              </w:rPr>
              <w:t>3</w:t>
            </w:r>
          </w:p>
        </w:tc>
        <w:tc>
          <w:tcPr>
            <w:tcW w:w="814" w:type="dxa"/>
            <w:shd w:val="clear" w:color="auto" w:fill="auto"/>
            <w:vAlign w:val="center"/>
          </w:tcPr>
          <w:p w14:paraId="3C141E99"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6AE6AC12"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E641C3C"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519C00A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8D15B0F"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429F333A" w14:textId="77777777" w:rsidR="00577549" w:rsidRPr="0077437E" w:rsidRDefault="00577549" w:rsidP="001602BD">
            <w:pPr>
              <w:pStyle w:val="TAC"/>
              <w:rPr>
                <w:rFonts w:eastAsia="Batang"/>
              </w:rPr>
            </w:pPr>
            <w:r w:rsidRPr="0077437E">
              <w:rPr>
                <w:rFonts w:eastAsia="Batang"/>
              </w:rPr>
              <w:t>-</w:t>
            </w:r>
          </w:p>
        </w:tc>
        <w:tc>
          <w:tcPr>
            <w:tcW w:w="936" w:type="dxa"/>
          </w:tcPr>
          <w:p w14:paraId="707D1DAC" w14:textId="77777777" w:rsidR="00577549" w:rsidRPr="0077437E" w:rsidRDefault="00577549" w:rsidP="001602BD">
            <w:pPr>
              <w:pStyle w:val="TAC"/>
              <w:rPr>
                <w:rFonts w:eastAsia="Batang"/>
              </w:rPr>
            </w:pPr>
            <w:r w:rsidRPr="0077437E">
              <w:rPr>
                <w:rFonts w:eastAsia="Batang"/>
              </w:rPr>
              <w:t>0</w:t>
            </w:r>
          </w:p>
        </w:tc>
      </w:tr>
      <w:tr w:rsidR="00577549" w:rsidRPr="0077437E" w14:paraId="1598D078" w14:textId="77777777" w:rsidTr="001602BD">
        <w:trPr>
          <w:jc w:val="center"/>
        </w:trPr>
        <w:tc>
          <w:tcPr>
            <w:tcW w:w="1396" w:type="dxa"/>
            <w:shd w:val="clear" w:color="auto" w:fill="auto"/>
            <w:vAlign w:val="center"/>
          </w:tcPr>
          <w:p w14:paraId="094692BA" w14:textId="77777777" w:rsidR="00577549" w:rsidRPr="0077437E" w:rsidRDefault="00577549" w:rsidP="001602BD">
            <w:pPr>
              <w:pStyle w:val="TAC"/>
              <w:rPr>
                <w:rFonts w:eastAsia="Batang"/>
              </w:rPr>
            </w:pPr>
            <w:r w:rsidRPr="0077437E">
              <w:rPr>
                <w:rFonts w:eastAsia="Batang"/>
              </w:rPr>
              <w:t>77</w:t>
            </w:r>
          </w:p>
        </w:tc>
        <w:tc>
          <w:tcPr>
            <w:tcW w:w="1027" w:type="dxa"/>
            <w:shd w:val="clear" w:color="auto" w:fill="auto"/>
            <w:vAlign w:val="center"/>
          </w:tcPr>
          <w:p w14:paraId="7377ACDA" w14:textId="77777777" w:rsidR="00577549" w:rsidRPr="0077437E" w:rsidRDefault="00577549" w:rsidP="001602BD">
            <w:pPr>
              <w:pStyle w:val="TAC"/>
              <w:rPr>
                <w:rFonts w:eastAsia="Batang"/>
              </w:rPr>
            </w:pPr>
            <w:r w:rsidRPr="0077437E">
              <w:rPr>
                <w:rFonts w:eastAsia="Batang"/>
              </w:rPr>
              <w:t>3</w:t>
            </w:r>
          </w:p>
        </w:tc>
        <w:tc>
          <w:tcPr>
            <w:tcW w:w="814" w:type="dxa"/>
            <w:shd w:val="clear" w:color="auto" w:fill="auto"/>
            <w:vAlign w:val="center"/>
          </w:tcPr>
          <w:p w14:paraId="512F2BBE"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9ADFE4E"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301A77D"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3183463F"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42A9E94"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42125661" w14:textId="77777777" w:rsidR="00577549" w:rsidRPr="0077437E" w:rsidRDefault="00577549" w:rsidP="001602BD">
            <w:pPr>
              <w:pStyle w:val="TAC"/>
              <w:rPr>
                <w:rFonts w:eastAsia="Batang"/>
              </w:rPr>
            </w:pPr>
            <w:r w:rsidRPr="0077437E">
              <w:rPr>
                <w:rFonts w:eastAsia="Batang"/>
              </w:rPr>
              <w:t>-</w:t>
            </w:r>
          </w:p>
        </w:tc>
        <w:tc>
          <w:tcPr>
            <w:tcW w:w="936" w:type="dxa"/>
          </w:tcPr>
          <w:p w14:paraId="54888D12" w14:textId="77777777" w:rsidR="00577549" w:rsidRPr="0077437E" w:rsidRDefault="00577549" w:rsidP="001602BD">
            <w:pPr>
              <w:pStyle w:val="TAC"/>
              <w:rPr>
                <w:rFonts w:eastAsia="Batang"/>
              </w:rPr>
            </w:pPr>
            <w:r w:rsidRPr="0077437E">
              <w:rPr>
                <w:rFonts w:eastAsia="Batang"/>
              </w:rPr>
              <w:t>0</w:t>
            </w:r>
          </w:p>
        </w:tc>
      </w:tr>
      <w:tr w:rsidR="00577549" w:rsidRPr="0077437E" w14:paraId="6272F5C7" w14:textId="77777777" w:rsidTr="001602BD">
        <w:trPr>
          <w:jc w:val="center"/>
        </w:trPr>
        <w:tc>
          <w:tcPr>
            <w:tcW w:w="1396" w:type="dxa"/>
            <w:shd w:val="clear" w:color="auto" w:fill="auto"/>
            <w:vAlign w:val="center"/>
          </w:tcPr>
          <w:p w14:paraId="228258C6" w14:textId="77777777" w:rsidR="00577549" w:rsidRPr="0077437E" w:rsidRDefault="00577549" w:rsidP="001602BD">
            <w:pPr>
              <w:pStyle w:val="TAC"/>
              <w:rPr>
                <w:rFonts w:eastAsia="Batang"/>
              </w:rPr>
            </w:pPr>
            <w:r w:rsidRPr="0077437E">
              <w:rPr>
                <w:rFonts w:eastAsia="Batang"/>
              </w:rPr>
              <w:t>78</w:t>
            </w:r>
          </w:p>
        </w:tc>
        <w:tc>
          <w:tcPr>
            <w:tcW w:w="1027" w:type="dxa"/>
            <w:shd w:val="clear" w:color="auto" w:fill="auto"/>
            <w:vAlign w:val="center"/>
          </w:tcPr>
          <w:p w14:paraId="7D945AD9" w14:textId="77777777" w:rsidR="00577549" w:rsidRPr="0077437E" w:rsidRDefault="00577549" w:rsidP="001602BD">
            <w:pPr>
              <w:pStyle w:val="TAC"/>
              <w:rPr>
                <w:rFonts w:eastAsia="Batang"/>
              </w:rPr>
            </w:pPr>
            <w:r w:rsidRPr="0077437E">
              <w:rPr>
                <w:rFonts w:eastAsia="Batang"/>
              </w:rPr>
              <w:t>3</w:t>
            </w:r>
          </w:p>
        </w:tc>
        <w:tc>
          <w:tcPr>
            <w:tcW w:w="814" w:type="dxa"/>
            <w:shd w:val="clear" w:color="auto" w:fill="auto"/>
            <w:vAlign w:val="center"/>
          </w:tcPr>
          <w:p w14:paraId="3F6E3C81"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0313FC81"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0CA99F6" w14:textId="77777777" w:rsidR="00577549" w:rsidRPr="0077437E" w:rsidRDefault="00577549" w:rsidP="001602BD">
            <w:pPr>
              <w:pStyle w:val="TAC"/>
              <w:rPr>
                <w:rFonts w:eastAsia="Batang"/>
              </w:rPr>
            </w:pPr>
            <w:r w:rsidRPr="0077437E">
              <w:rPr>
                <w:rFonts w:eastAsia="Batang"/>
              </w:rPr>
              <w:t>1,6</w:t>
            </w:r>
          </w:p>
        </w:tc>
        <w:tc>
          <w:tcPr>
            <w:tcW w:w="897" w:type="dxa"/>
            <w:shd w:val="clear" w:color="auto" w:fill="auto"/>
            <w:vAlign w:val="center"/>
          </w:tcPr>
          <w:p w14:paraId="67813594"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2F15CFC"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608910CD" w14:textId="77777777" w:rsidR="00577549" w:rsidRPr="0077437E" w:rsidRDefault="00577549" w:rsidP="001602BD">
            <w:pPr>
              <w:pStyle w:val="TAC"/>
              <w:rPr>
                <w:rFonts w:eastAsia="Batang"/>
              </w:rPr>
            </w:pPr>
            <w:r w:rsidRPr="0077437E">
              <w:rPr>
                <w:rFonts w:eastAsia="Batang"/>
              </w:rPr>
              <w:t>-</w:t>
            </w:r>
          </w:p>
        </w:tc>
        <w:tc>
          <w:tcPr>
            <w:tcW w:w="936" w:type="dxa"/>
          </w:tcPr>
          <w:p w14:paraId="05567FD6" w14:textId="77777777" w:rsidR="00577549" w:rsidRPr="0077437E" w:rsidRDefault="00577549" w:rsidP="001602BD">
            <w:pPr>
              <w:pStyle w:val="TAC"/>
              <w:rPr>
                <w:rFonts w:eastAsia="Batang"/>
              </w:rPr>
            </w:pPr>
            <w:r w:rsidRPr="0077437E">
              <w:rPr>
                <w:rFonts w:eastAsia="Batang"/>
              </w:rPr>
              <w:t>0</w:t>
            </w:r>
          </w:p>
        </w:tc>
      </w:tr>
      <w:tr w:rsidR="00577549" w:rsidRPr="0077437E" w14:paraId="752563A7" w14:textId="77777777" w:rsidTr="001602BD">
        <w:trPr>
          <w:jc w:val="center"/>
        </w:trPr>
        <w:tc>
          <w:tcPr>
            <w:tcW w:w="1396" w:type="dxa"/>
            <w:shd w:val="clear" w:color="auto" w:fill="auto"/>
            <w:vAlign w:val="center"/>
          </w:tcPr>
          <w:p w14:paraId="6F4BC69B" w14:textId="77777777" w:rsidR="00577549" w:rsidRPr="0077437E" w:rsidRDefault="00577549" w:rsidP="001602BD">
            <w:pPr>
              <w:pStyle w:val="TAC"/>
              <w:rPr>
                <w:rFonts w:eastAsia="Batang"/>
              </w:rPr>
            </w:pPr>
            <w:r w:rsidRPr="0077437E">
              <w:rPr>
                <w:rFonts w:eastAsia="Batang"/>
              </w:rPr>
              <w:t>79</w:t>
            </w:r>
          </w:p>
        </w:tc>
        <w:tc>
          <w:tcPr>
            <w:tcW w:w="1027" w:type="dxa"/>
            <w:shd w:val="clear" w:color="auto" w:fill="auto"/>
            <w:vAlign w:val="center"/>
          </w:tcPr>
          <w:p w14:paraId="490F170D" w14:textId="77777777" w:rsidR="00577549" w:rsidRPr="0077437E" w:rsidRDefault="00577549" w:rsidP="001602BD">
            <w:pPr>
              <w:pStyle w:val="TAC"/>
              <w:rPr>
                <w:rFonts w:eastAsia="Batang"/>
              </w:rPr>
            </w:pPr>
            <w:r w:rsidRPr="0077437E">
              <w:rPr>
                <w:rFonts w:eastAsia="Batang"/>
              </w:rPr>
              <w:t>3</w:t>
            </w:r>
          </w:p>
        </w:tc>
        <w:tc>
          <w:tcPr>
            <w:tcW w:w="814" w:type="dxa"/>
            <w:shd w:val="clear" w:color="auto" w:fill="auto"/>
            <w:vAlign w:val="center"/>
          </w:tcPr>
          <w:p w14:paraId="62F4398B"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4E5071F2"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F3032B1" w14:textId="77777777" w:rsidR="00577549" w:rsidRPr="0077437E" w:rsidRDefault="00577549" w:rsidP="001602BD">
            <w:pPr>
              <w:pStyle w:val="TAC"/>
              <w:rPr>
                <w:rFonts w:eastAsia="Batang"/>
              </w:rPr>
            </w:pPr>
            <w:r w:rsidRPr="0077437E">
              <w:rPr>
                <w:rFonts w:eastAsia="Batang"/>
              </w:rPr>
              <w:t>2,7</w:t>
            </w:r>
          </w:p>
        </w:tc>
        <w:tc>
          <w:tcPr>
            <w:tcW w:w="897" w:type="dxa"/>
            <w:shd w:val="clear" w:color="auto" w:fill="auto"/>
            <w:vAlign w:val="center"/>
          </w:tcPr>
          <w:p w14:paraId="7715B21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65D73D2"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1A310EF1" w14:textId="77777777" w:rsidR="00577549" w:rsidRPr="0077437E" w:rsidRDefault="00577549" w:rsidP="001602BD">
            <w:pPr>
              <w:pStyle w:val="TAC"/>
              <w:rPr>
                <w:rFonts w:eastAsia="Batang"/>
              </w:rPr>
            </w:pPr>
            <w:r w:rsidRPr="0077437E">
              <w:rPr>
                <w:rFonts w:eastAsia="Batang"/>
              </w:rPr>
              <w:t>-</w:t>
            </w:r>
          </w:p>
        </w:tc>
        <w:tc>
          <w:tcPr>
            <w:tcW w:w="936" w:type="dxa"/>
          </w:tcPr>
          <w:p w14:paraId="6716EA3F" w14:textId="77777777" w:rsidR="00577549" w:rsidRPr="0077437E" w:rsidRDefault="00577549" w:rsidP="001602BD">
            <w:pPr>
              <w:pStyle w:val="TAC"/>
              <w:rPr>
                <w:rFonts w:eastAsia="Batang"/>
              </w:rPr>
            </w:pPr>
            <w:r w:rsidRPr="0077437E">
              <w:rPr>
                <w:rFonts w:eastAsia="Batang"/>
              </w:rPr>
              <w:t>0</w:t>
            </w:r>
          </w:p>
        </w:tc>
      </w:tr>
      <w:tr w:rsidR="00577549" w:rsidRPr="0077437E" w14:paraId="3094B502" w14:textId="77777777" w:rsidTr="001602BD">
        <w:trPr>
          <w:jc w:val="center"/>
        </w:trPr>
        <w:tc>
          <w:tcPr>
            <w:tcW w:w="1396" w:type="dxa"/>
            <w:shd w:val="clear" w:color="auto" w:fill="auto"/>
            <w:vAlign w:val="center"/>
          </w:tcPr>
          <w:p w14:paraId="366CE5AB" w14:textId="77777777" w:rsidR="00577549" w:rsidRPr="0077437E" w:rsidRDefault="00577549" w:rsidP="001602BD">
            <w:pPr>
              <w:pStyle w:val="TAC"/>
              <w:rPr>
                <w:rFonts w:eastAsia="Batang"/>
              </w:rPr>
            </w:pPr>
            <w:r w:rsidRPr="0077437E">
              <w:rPr>
                <w:rFonts w:eastAsia="Batang"/>
              </w:rPr>
              <w:t>80</w:t>
            </w:r>
          </w:p>
        </w:tc>
        <w:tc>
          <w:tcPr>
            <w:tcW w:w="1027" w:type="dxa"/>
            <w:shd w:val="clear" w:color="auto" w:fill="auto"/>
            <w:vAlign w:val="center"/>
          </w:tcPr>
          <w:p w14:paraId="0AB3AF76" w14:textId="77777777" w:rsidR="00577549" w:rsidRPr="0077437E" w:rsidRDefault="00577549" w:rsidP="001602BD">
            <w:pPr>
              <w:pStyle w:val="TAC"/>
              <w:rPr>
                <w:rFonts w:eastAsia="Batang"/>
              </w:rPr>
            </w:pPr>
            <w:r w:rsidRPr="0077437E">
              <w:rPr>
                <w:rFonts w:eastAsia="Batang"/>
              </w:rPr>
              <w:t>3</w:t>
            </w:r>
          </w:p>
        </w:tc>
        <w:tc>
          <w:tcPr>
            <w:tcW w:w="814" w:type="dxa"/>
            <w:shd w:val="clear" w:color="auto" w:fill="auto"/>
            <w:vAlign w:val="center"/>
          </w:tcPr>
          <w:p w14:paraId="2A5EE948"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6283777"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FE48E93" w14:textId="77777777" w:rsidR="00577549" w:rsidRPr="0077437E" w:rsidRDefault="00577549" w:rsidP="001602BD">
            <w:pPr>
              <w:pStyle w:val="TAC"/>
              <w:rPr>
                <w:rFonts w:eastAsia="Batang"/>
              </w:rPr>
            </w:pPr>
            <w:r w:rsidRPr="0077437E">
              <w:rPr>
                <w:rFonts w:eastAsia="Batang"/>
              </w:rPr>
              <w:t>3,8</w:t>
            </w:r>
          </w:p>
        </w:tc>
        <w:tc>
          <w:tcPr>
            <w:tcW w:w="897" w:type="dxa"/>
            <w:shd w:val="clear" w:color="auto" w:fill="auto"/>
            <w:vAlign w:val="center"/>
          </w:tcPr>
          <w:p w14:paraId="1E3E55A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8699122"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64F1A389" w14:textId="77777777" w:rsidR="00577549" w:rsidRPr="0077437E" w:rsidRDefault="00577549" w:rsidP="001602BD">
            <w:pPr>
              <w:pStyle w:val="TAC"/>
              <w:rPr>
                <w:rFonts w:eastAsia="Batang"/>
              </w:rPr>
            </w:pPr>
            <w:r w:rsidRPr="0077437E">
              <w:rPr>
                <w:rFonts w:eastAsia="Batang"/>
              </w:rPr>
              <w:t>-</w:t>
            </w:r>
          </w:p>
        </w:tc>
        <w:tc>
          <w:tcPr>
            <w:tcW w:w="936" w:type="dxa"/>
          </w:tcPr>
          <w:p w14:paraId="251BA4F9" w14:textId="77777777" w:rsidR="00577549" w:rsidRPr="0077437E" w:rsidRDefault="00577549" w:rsidP="001602BD">
            <w:pPr>
              <w:pStyle w:val="TAC"/>
              <w:rPr>
                <w:rFonts w:eastAsia="Batang"/>
              </w:rPr>
            </w:pPr>
            <w:r w:rsidRPr="0077437E">
              <w:rPr>
                <w:rFonts w:eastAsia="Batang"/>
              </w:rPr>
              <w:t>0</w:t>
            </w:r>
          </w:p>
        </w:tc>
      </w:tr>
      <w:tr w:rsidR="00577549" w:rsidRPr="0077437E" w14:paraId="5BCA0DFC" w14:textId="77777777" w:rsidTr="001602BD">
        <w:trPr>
          <w:jc w:val="center"/>
        </w:trPr>
        <w:tc>
          <w:tcPr>
            <w:tcW w:w="1396" w:type="dxa"/>
            <w:shd w:val="clear" w:color="auto" w:fill="auto"/>
            <w:vAlign w:val="center"/>
          </w:tcPr>
          <w:p w14:paraId="53F0CB51" w14:textId="77777777" w:rsidR="00577549" w:rsidRPr="0077437E" w:rsidRDefault="00577549" w:rsidP="001602BD">
            <w:pPr>
              <w:pStyle w:val="TAC"/>
              <w:rPr>
                <w:rFonts w:eastAsia="Batang"/>
              </w:rPr>
            </w:pPr>
            <w:r w:rsidRPr="0077437E">
              <w:rPr>
                <w:rFonts w:eastAsia="Batang"/>
              </w:rPr>
              <w:t>81</w:t>
            </w:r>
          </w:p>
        </w:tc>
        <w:tc>
          <w:tcPr>
            <w:tcW w:w="1027" w:type="dxa"/>
            <w:shd w:val="clear" w:color="auto" w:fill="auto"/>
            <w:vAlign w:val="center"/>
          </w:tcPr>
          <w:p w14:paraId="57B4C81A" w14:textId="77777777" w:rsidR="00577549" w:rsidRPr="0077437E" w:rsidRDefault="00577549" w:rsidP="001602BD">
            <w:pPr>
              <w:pStyle w:val="TAC"/>
              <w:rPr>
                <w:rFonts w:eastAsia="Batang"/>
              </w:rPr>
            </w:pPr>
            <w:r w:rsidRPr="0077437E">
              <w:rPr>
                <w:rFonts w:eastAsia="Batang"/>
              </w:rPr>
              <w:t>3</w:t>
            </w:r>
          </w:p>
        </w:tc>
        <w:tc>
          <w:tcPr>
            <w:tcW w:w="814" w:type="dxa"/>
            <w:shd w:val="clear" w:color="auto" w:fill="auto"/>
            <w:vAlign w:val="center"/>
          </w:tcPr>
          <w:p w14:paraId="4D6D79F1"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BEBECFC"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4EF88F8" w14:textId="77777777" w:rsidR="00577549" w:rsidRPr="0077437E" w:rsidRDefault="00577549" w:rsidP="001602BD">
            <w:pPr>
              <w:pStyle w:val="TAC"/>
              <w:rPr>
                <w:rFonts w:eastAsia="Batang"/>
              </w:rPr>
            </w:pPr>
            <w:r w:rsidRPr="0077437E">
              <w:rPr>
                <w:rFonts w:eastAsia="Batang"/>
              </w:rPr>
              <w:t>1,4,7</w:t>
            </w:r>
          </w:p>
        </w:tc>
        <w:tc>
          <w:tcPr>
            <w:tcW w:w="897" w:type="dxa"/>
            <w:shd w:val="clear" w:color="auto" w:fill="auto"/>
            <w:vAlign w:val="center"/>
          </w:tcPr>
          <w:p w14:paraId="14664AA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34B3AEB"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68201712" w14:textId="77777777" w:rsidR="00577549" w:rsidRPr="0077437E" w:rsidRDefault="00577549" w:rsidP="001602BD">
            <w:pPr>
              <w:pStyle w:val="TAC"/>
              <w:rPr>
                <w:rFonts w:eastAsia="Batang"/>
              </w:rPr>
            </w:pPr>
            <w:r w:rsidRPr="0077437E">
              <w:rPr>
                <w:rFonts w:eastAsia="Batang"/>
              </w:rPr>
              <w:t>-</w:t>
            </w:r>
          </w:p>
        </w:tc>
        <w:tc>
          <w:tcPr>
            <w:tcW w:w="936" w:type="dxa"/>
          </w:tcPr>
          <w:p w14:paraId="3221F53E" w14:textId="77777777" w:rsidR="00577549" w:rsidRPr="0077437E" w:rsidRDefault="00577549" w:rsidP="001602BD">
            <w:pPr>
              <w:pStyle w:val="TAC"/>
              <w:rPr>
                <w:rFonts w:eastAsia="Batang"/>
              </w:rPr>
            </w:pPr>
            <w:r w:rsidRPr="0077437E">
              <w:rPr>
                <w:rFonts w:eastAsia="Batang"/>
              </w:rPr>
              <w:t>0</w:t>
            </w:r>
          </w:p>
        </w:tc>
      </w:tr>
      <w:tr w:rsidR="00577549" w:rsidRPr="0077437E" w14:paraId="11182859" w14:textId="77777777" w:rsidTr="001602BD">
        <w:trPr>
          <w:jc w:val="center"/>
        </w:trPr>
        <w:tc>
          <w:tcPr>
            <w:tcW w:w="1396" w:type="dxa"/>
            <w:shd w:val="clear" w:color="auto" w:fill="auto"/>
            <w:vAlign w:val="center"/>
          </w:tcPr>
          <w:p w14:paraId="71875ACE" w14:textId="77777777" w:rsidR="00577549" w:rsidRPr="0077437E" w:rsidRDefault="00577549" w:rsidP="001602BD">
            <w:pPr>
              <w:pStyle w:val="TAC"/>
              <w:rPr>
                <w:rFonts w:eastAsia="Batang"/>
              </w:rPr>
            </w:pPr>
            <w:r w:rsidRPr="0077437E">
              <w:rPr>
                <w:rFonts w:eastAsia="Batang"/>
              </w:rPr>
              <w:t>82</w:t>
            </w:r>
          </w:p>
        </w:tc>
        <w:tc>
          <w:tcPr>
            <w:tcW w:w="1027" w:type="dxa"/>
            <w:shd w:val="clear" w:color="auto" w:fill="auto"/>
            <w:vAlign w:val="center"/>
          </w:tcPr>
          <w:p w14:paraId="70B37E01" w14:textId="77777777" w:rsidR="00577549" w:rsidRPr="0077437E" w:rsidRDefault="00577549" w:rsidP="001602BD">
            <w:pPr>
              <w:pStyle w:val="TAC"/>
              <w:rPr>
                <w:rFonts w:eastAsia="Batang"/>
              </w:rPr>
            </w:pPr>
            <w:r w:rsidRPr="0077437E">
              <w:rPr>
                <w:rFonts w:eastAsia="Batang"/>
              </w:rPr>
              <w:t>3</w:t>
            </w:r>
          </w:p>
        </w:tc>
        <w:tc>
          <w:tcPr>
            <w:tcW w:w="814" w:type="dxa"/>
            <w:shd w:val="clear" w:color="auto" w:fill="auto"/>
            <w:vAlign w:val="center"/>
          </w:tcPr>
          <w:p w14:paraId="30F5DF3B"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63819F71"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ECE970D" w14:textId="77777777" w:rsidR="00577549" w:rsidRPr="0077437E" w:rsidRDefault="00577549" w:rsidP="001602BD">
            <w:pPr>
              <w:pStyle w:val="TAC"/>
              <w:rPr>
                <w:rFonts w:eastAsia="Batang"/>
              </w:rPr>
            </w:pPr>
            <w:r w:rsidRPr="0077437E">
              <w:rPr>
                <w:rFonts w:eastAsia="Batang"/>
              </w:rPr>
              <w:t>2,5,8</w:t>
            </w:r>
          </w:p>
        </w:tc>
        <w:tc>
          <w:tcPr>
            <w:tcW w:w="897" w:type="dxa"/>
            <w:shd w:val="clear" w:color="auto" w:fill="auto"/>
            <w:vAlign w:val="center"/>
          </w:tcPr>
          <w:p w14:paraId="5685C83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55F58AC"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15D9A524" w14:textId="77777777" w:rsidR="00577549" w:rsidRPr="0077437E" w:rsidRDefault="00577549" w:rsidP="001602BD">
            <w:pPr>
              <w:pStyle w:val="TAC"/>
              <w:rPr>
                <w:rFonts w:eastAsia="Batang"/>
              </w:rPr>
            </w:pPr>
            <w:r w:rsidRPr="0077437E">
              <w:rPr>
                <w:rFonts w:eastAsia="Batang"/>
              </w:rPr>
              <w:t>-</w:t>
            </w:r>
          </w:p>
        </w:tc>
        <w:tc>
          <w:tcPr>
            <w:tcW w:w="936" w:type="dxa"/>
          </w:tcPr>
          <w:p w14:paraId="59A103B5" w14:textId="77777777" w:rsidR="00577549" w:rsidRPr="0077437E" w:rsidRDefault="00577549" w:rsidP="001602BD">
            <w:pPr>
              <w:pStyle w:val="TAC"/>
              <w:rPr>
                <w:rFonts w:eastAsia="Batang"/>
              </w:rPr>
            </w:pPr>
            <w:r w:rsidRPr="0077437E">
              <w:rPr>
                <w:rFonts w:eastAsia="Batang"/>
              </w:rPr>
              <w:t>0</w:t>
            </w:r>
          </w:p>
        </w:tc>
      </w:tr>
      <w:tr w:rsidR="00577549" w:rsidRPr="0077437E" w14:paraId="1BB92C11" w14:textId="77777777" w:rsidTr="001602BD">
        <w:trPr>
          <w:jc w:val="center"/>
        </w:trPr>
        <w:tc>
          <w:tcPr>
            <w:tcW w:w="1396" w:type="dxa"/>
            <w:shd w:val="clear" w:color="auto" w:fill="auto"/>
            <w:vAlign w:val="center"/>
          </w:tcPr>
          <w:p w14:paraId="66D09FE4" w14:textId="77777777" w:rsidR="00577549" w:rsidRPr="0077437E" w:rsidRDefault="00577549" w:rsidP="001602BD">
            <w:pPr>
              <w:pStyle w:val="TAC"/>
              <w:rPr>
                <w:rFonts w:eastAsia="Batang"/>
              </w:rPr>
            </w:pPr>
            <w:r w:rsidRPr="0077437E">
              <w:rPr>
                <w:rFonts w:eastAsia="Batang"/>
              </w:rPr>
              <w:t>83</w:t>
            </w:r>
          </w:p>
        </w:tc>
        <w:tc>
          <w:tcPr>
            <w:tcW w:w="1027" w:type="dxa"/>
            <w:shd w:val="clear" w:color="auto" w:fill="auto"/>
            <w:vAlign w:val="center"/>
          </w:tcPr>
          <w:p w14:paraId="6C92EB8E" w14:textId="77777777" w:rsidR="00577549" w:rsidRPr="0077437E" w:rsidRDefault="00577549" w:rsidP="001602BD">
            <w:pPr>
              <w:pStyle w:val="TAC"/>
              <w:rPr>
                <w:rFonts w:eastAsia="Batang"/>
              </w:rPr>
            </w:pPr>
            <w:r w:rsidRPr="0077437E">
              <w:rPr>
                <w:rFonts w:eastAsia="Batang"/>
              </w:rPr>
              <w:t>3</w:t>
            </w:r>
          </w:p>
        </w:tc>
        <w:tc>
          <w:tcPr>
            <w:tcW w:w="814" w:type="dxa"/>
            <w:shd w:val="clear" w:color="auto" w:fill="auto"/>
            <w:vAlign w:val="center"/>
          </w:tcPr>
          <w:p w14:paraId="5B639ED8"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7D1B2D7"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2C6AAEF" w14:textId="77777777" w:rsidR="00577549" w:rsidRPr="0077437E" w:rsidRDefault="00577549" w:rsidP="001602BD">
            <w:pPr>
              <w:pStyle w:val="TAC"/>
              <w:rPr>
                <w:rFonts w:eastAsia="Batang"/>
              </w:rPr>
            </w:pPr>
            <w:r w:rsidRPr="0077437E">
              <w:rPr>
                <w:rFonts w:eastAsia="Batang"/>
              </w:rPr>
              <w:t>3, 6, 9</w:t>
            </w:r>
          </w:p>
        </w:tc>
        <w:tc>
          <w:tcPr>
            <w:tcW w:w="897" w:type="dxa"/>
            <w:shd w:val="clear" w:color="auto" w:fill="auto"/>
            <w:vAlign w:val="center"/>
          </w:tcPr>
          <w:p w14:paraId="7A9881F1"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7BDE2B3"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5AAED973" w14:textId="77777777" w:rsidR="00577549" w:rsidRPr="0077437E" w:rsidRDefault="00577549" w:rsidP="001602BD">
            <w:pPr>
              <w:pStyle w:val="TAC"/>
              <w:rPr>
                <w:rFonts w:eastAsia="Batang"/>
              </w:rPr>
            </w:pPr>
            <w:r w:rsidRPr="0077437E">
              <w:rPr>
                <w:rFonts w:eastAsia="Batang"/>
              </w:rPr>
              <w:t>-</w:t>
            </w:r>
          </w:p>
        </w:tc>
        <w:tc>
          <w:tcPr>
            <w:tcW w:w="936" w:type="dxa"/>
          </w:tcPr>
          <w:p w14:paraId="00D8E440" w14:textId="77777777" w:rsidR="00577549" w:rsidRPr="0077437E" w:rsidRDefault="00577549" w:rsidP="001602BD">
            <w:pPr>
              <w:pStyle w:val="TAC"/>
              <w:rPr>
                <w:rFonts w:eastAsia="Batang"/>
              </w:rPr>
            </w:pPr>
            <w:r w:rsidRPr="0077437E">
              <w:rPr>
                <w:rFonts w:eastAsia="Batang"/>
              </w:rPr>
              <w:t>0</w:t>
            </w:r>
          </w:p>
        </w:tc>
      </w:tr>
      <w:tr w:rsidR="00577549" w:rsidRPr="0077437E" w14:paraId="6EE43E52" w14:textId="77777777" w:rsidTr="001602BD">
        <w:trPr>
          <w:jc w:val="center"/>
        </w:trPr>
        <w:tc>
          <w:tcPr>
            <w:tcW w:w="1396" w:type="dxa"/>
            <w:shd w:val="clear" w:color="auto" w:fill="auto"/>
            <w:vAlign w:val="center"/>
          </w:tcPr>
          <w:p w14:paraId="29DC403A" w14:textId="77777777" w:rsidR="00577549" w:rsidRPr="0077437E" w:rsidRDefault="00577549" w:rsidP="001602BD">
            <w:pPr>
              <w:pStyle w:val="TAC"/>
              <w:rPr>
                <w:rFonts w:eastAsia="Batang"/>
              </w:rPr>
            </w:pPr>
            <w:r w:rsidRPr="0077437E">
              <w:rPr>
                <w:rFonts w:eastAsia="Batang"/>
              </w:rPr>
              <w:t>84</w:t>
            </w:r>
          </w:p>
        </w:tc>
        <w:tc>
          <w:tcPr>
            <w:tcW w:w="1027" w:type="dxa"/>
            <w:shd w:val="clear" w:color="auto" w:fill="auto"/>
            <w:vAlign w:val="center"/>
          </w:tcPr>
          <w:p w14:paraId="0198AAF5" w14:textId="77777777" w:rsidR="00577549" w:rsidRPr="0077437E" w:rsidRDefault="00577549" w:rsidP="001602BD">
            <w:pPr>
              <w:pStyle w:val="TAC"/>
              <w:rPr>
                <w:rFonts w:eastAsia="Batang"/>
              </w:rPr>
            </w:pPr>
            <w:r w:rsidRPr="0077437E">
              <w:rPr>
                <w:rFonts w:eastAsia="Batang"/>
              </w:rPr>
              <w:t>3</w:t>
            </w:r>
          </w:p>
        </w:tc>
        <w:tc>
          <w:tcPr>
            <w:tcW w:w="814" w:type="dxa"/>
            <w:shd w:val="clear" w:color="auto" w:fill="auto"/>
            <w:vAlign w:val="center"/>
          </w:tcPr>
          <w:p w14:paraId="58E32579"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D21787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816A72D" w14:textId="77777777" w:rsidR="00577549" w:rsidRPr="0077437E" w:rsidRDefault="00577549" w:rsidP="001602BD">
            <w:pPr>
              <w:pStyle w:val="TAC"/>
              <w:rPr>
                <w:rFonts w:eastAsia="Batang"/>
              </w:rPr>
            </w:pPr>
            <w:r w:rsidRPr="0077437E">
              <w:rPr>
                <w:rFonts w:eastAsia="Batang"/>
              </w:rPr>
              <w:t>0,2,4,6,8</w:t>
            </w:r>
          </w:p>
        </w:tc>
        <w:tc>
          <w:tcPr>
            <w:tcW w:w="897" w:type="dxa"/>
            <w:shd w:val="clear" w:color="auto" w:fill="auto"/>
            <w:vAlign w:val="center"/>
          </w:tcPr>
          <w:p w14:paraId="0818233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10AF155"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3BD91E40" w14:textId="77777777" w:rsidR="00577549" w:rsidRPr="0077437E" w:rsidRDefault="00577549" w:rsidP="001602BD">
            <w:pPr>
              <w:pStyle w:val="TAC"/>
              <w:rPr>
                <w:rFonts w:eastAsia="Batang"/>
              </w:rPr>
            </w:pPr>
            <w:r w:rsidRPr="0077437E">
              <w:rPr>
                <w:rFonts w:eastAsia="Batang"/>
              </w:rPr>
              <w:t>-</w:t>
            </w:r>
          </w:p>
        </w:tc>
        <w:tc>
          <w:tcPr>
            <w:tcW w:w="936" w:type="dxa"/>
          </w:tcPr>
          <w:p w14:paraId="136A44F6" w14:textId="77777777" w:rsidR="00577549" w:rsidRPr="0077437E" w:rsidRDefault="00577549" w:rsidP="001602BD">
            <w:pPr>
              <w:pStyle w:val="TAC"/>
              <w:rPr>
                <w:rFonts w:eastAsia="Batang"/>
              </w:rPr>
            </w:pPr>
            <w:r w:rsidRPr="0077437E">
              <w:rPr>
                <w:rFonts w:eastAsia="Batang"/>
              </w:rPr>
              <w:t>0</w:t>
            </w:r>
          </w:p>
        </w:tc>
      </w:tr>
      <w:tr w:rsidR="00577549" w:rsidRPr="0077437E" w14:paraId="13C635B2" w14:textId="77777777" w:rsidTr="001602BD">
        <w:trPr>
          <w:jc w:val="center"/>
        </w:trPr>
        <w:tc>
          <w:tcPr>
            <w:tcW w:w="1396" w:type="dxa"/>
            <w:shd w:val="clear" w:color="auto" w:fill="auto"/>
            <w:vAlign w:val="center"/>
          </w:tcPr>
          <w:p w14:paraId="4537CF64" w14:textId="77777777" w:rsidR="00577549" w:rsidRPr="0077437E" w:rsidRDefault="00577549" w:rsidP="001602BD">
            <w:pPr>
              <w:pStyle w:val="TAC"/>
              <w:rPr>
                <w:rFonts w:eastAsia="Batang"/>
              </w:rPr>
            </w:pPr>
            <w:r w:rsidRPr="0077437E">
              <w:rPr>
                <w:rFonts w:eastAsia="Batang"/>
              </w:rPr>
              <w:t>85</w:t>
            </w:r>
          </w:p>
        </w:tc>
        <w:tc>
          <w:tcPr>
            <w:tcW w:w="1027" w:type="dxa"/>
            <w:shd w:val="clear" w:color="auto" w:fill="auto"/>
            <w:vAlign w:val="center"/>
          </w:tcPr>
          <w:p w14:paraId="091C160F" w14:textId="77777777" w:rsidR="00577549" w:rsidRPr="0077437E" w:rsidRDefault="00577549" w:rsidP="001602BD">
            <w:pPr>
              <w:pStyle w:val="TAC"/>
              <w:rPr>
                <w:rFonts w:eastAsia="Batang"/>
              </w:rPr>
            </w:pPr>
            <w:r w:rsidRPr="0077437E">
              <w:rPr>
                <w:rFonts w:eastAsia="Batang"/>
              </w:rPr>
              <w:t>3</w:t>
            </w:r>
          </w:p>
        </w:tc>
        <w:tc>
          <w:tcPr>
            <w:tcW w:w="814" w:type="dxa"/>
            <w:shd w:val="clear" w:color="auto" w:fill="auto"/>
            <w:vAlign w:val="center"/>
          </w:tcPr>
          <w:p w14:paraId="1586F20D"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500A3D4"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499E451" w14:textId="77777777" w:rsidR="00577549" w:rsidRPr="0077437E" w:rsidRDefault="00577549" w:rsidP="001602BD">
            <w:pPr>
              <w:pStyle w:val="TAC"/>
              <w:rPr>
                <w:rFonts w:eastAsia="Batang"/>
              </w:rPr>
            </w:pPr>
            <w:r w:rsidRPr="0077437E">
              <w:rPr>
                <w:rFonts w:eastAsia="Batang"/>
              </w:rPr>
              <w:t>1,3,5,7,9</w:t>
            </w:r>
          </w:p>
        </w:tc>
        <w:tc>
          <w:tcPr>
            <w:tcW w:w="897" w:type="dxa"/>
            <w:shd w:val="clear" w:color="auto" w:fill="auto"/>
            <w:vAlign w:val="center"/>
          </w:tcPr>
          <w:p w14:paraId="0ED8CB46"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DFAF9B9"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104AF804" w14:textId="77777777" w:rsidR="00577549" w:rsidRPr="0077437E" w:rsidRDefault="00577549" w:rsidP="001602BD">
            <w:pPr>
              <w:pStyle w:val="TAC"/>
              <w:rPr>
                <w:rFonts w:eastAsia="Batang"/>
              </w:rPr>
            </w:pPr>
            <w:r w:rsidRPr="0077437E">
              <w:rPr>
                <w:rFonts w:eastAsia="Batang"/>
              </w:rPr>
              <w:t>-</w:t>
            </w:r>
          </w:p>
        </w:tc>
        <w:tc>
          <w:tcPr>
            <w:tcW w:w="936" w:type="dxa"/>
          </w:tcPr>
          <w:p w14:paraId="271961B5" w14:textId="77777777" w:rsidR="00577549" w:rsidRPr="0077437E" w:rsidRDefault="00577549" w:rsidP="001602BD">
            <w:pPr>
              <w:pStyle w:val="TAC"/>
              <w:rPr>
                <w:rFonts w:eastAsia="Batang"/>
              </w:rPr>
            </w:pPr>
            <w:r w:rsidRPr="0077437E">
              <w:rPr>
                <w:rFonts w:eastAsia="Batang"/>
              </w:rPr>
              <w:t>0</w:t>
            </w:r>
          </w:p>
        </w:tc>
      </w:tr>
      <w:tr w:rsidR="00577549" w:rsidRPr="0077437E" w14:paraId="5A99CB1B" w14:textId="77777777" w:rsidTr="001602BD">
        <w:trPr>
          <w:jc w:val="center"/>
        </w:trPr>
        <w:tc>
          <w:tcPr>
            <w:tcW w:w="1396" w:type="dxa"/>
            <w:shd w:val="clear" w:color="auto" w:fill="auto"/>
            <w:vAlign w:val="center"/>
          </w:tcPr>
          <w:p w14:paraId="3606B872" w14:textId="77777777" w:rsidR="00577549" w:rsidRPr="0077437E" w:rsidRDefault="00577549" w:rsidP="001602BD">
            <w:pPr>
              <w:pStyle w:val="TAC"/>
              <w:rPr>
                <w:rFonts w:eastAsia="Batang"/>
              </w:rPr>
            </w:pPr>
            <w:r w:rsidRPr="0077437E">
              <w:rPr>
                <w:rFonts w:eastAsia="Batang"/>
              </w:rPr>
              <w:t>86</w:t>
            </w:r>
          </w:p>
        </w:tc>
        <w:tc>
          <w:tcPr>
            <w:tcW w:w="1027" w:type="dxa"/>
            <w:shd w:val="clear" w:color="auto" w:fill="auto"/>
            <w:vAlign w:val="center"/>
          </w:tcPr>
          <w:p w14:paraId="3ADEAB88" w14:textId="77777777" w:rsidR="00577549" w:rsidRPr="0077437E" w:rsidRDefault="00577549" w:rsidP="001602BD">
            <w:pPr>
              <w:pStyle w:val="TAC"/>
              <w:rPr>
                <w:rFonts w:eastAsia="Batang"/>
              </w:rPr>
            </w:pPr>
            <w:r w:rsidRPr="0077437E">
              <w:rPr>
                <w:rFonts w:eastAsia="Batang"/>
              </w:rPr>
              <w:t>3</w:t>
            </w:r>
          </w:p>
        </w:tc>
        <w:tc>
          <w:tcPr>
            <w:tcW w:w="814" w:type="dxa"/>
            <w:shd w:val="clear" w:color="auto" w:fill="auto"/>
            <w:vAlign w:val="center"/>
          </w:tcPr>
          <w:p w14:paraId="0B674A24"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493F05E"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A78FCDA" w14:textId="77777777" w:rsidR="00577549" w:rsidRPr="0077437E" w:rsidRDefault="00577549" w:rsidP="001602BD">
            <w:pPr>
              <w:pStyle w:val="TAC"/>
              <w:rPr>
                <w:rFonts w:eastAsia="Batang"/>
              </w:rPr>
            </w:pPr>
            <w:r w:rsidRPr="0077437E">
              <w:rPr>
                <w:rFonts w:eastAsia="Batang"/>
              </w:rPr>
              <w:t>0,1,2,3,4,5,6,7,8,9</w:t>
            </w:r>
          </w:p>
        </w:tc>
        <w:tc>
          <w:tcPr>
            <w:tcW w:w="897" w:type="dxa"/>
            <w:shd w:val="clear" w:color="auto" w:fill="auto"/>
            <w:vAlign w:val="center"/>
          </w:tcPr>
          <w:p w14:paraId="5E88DB3C"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34F74CC"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5A409471" w14:textId="77777777" w:rsidR="00577549" w:rsidRPr="0077437E" w:rsidRDefault="00577549" w:rsidP="001602BD">
            <w:pPr>
              <w:pStyle w:val="TAC"/>
              <w:rPr>
                <w:rFonts w:eastAsia="Batang"/>
              </w:rPr>
            </w:pPr>
            <w:r w:rsidRPr="0077437E">
              <w:rPr>
                <w:rFonts w:eastAsia="Batang"/>
              </w:rPr>
              <w:t>-</w:t>
            </w:r>
          </w:p>
        </w:tc>
        <w:tc>
          <w:tcPr>
            <w:tcW w:w="936" w:type="dxa"/>
          </w:tcPr>
          <w:p w14:paraId="7A8BA730" w14:textId="77777777" w:rsidR="00577549" w:rsidRPr="0077437E" w:rsidRDefault="00577549" w:rsidP="001602BD">
            <w:pPr>
              <w:pStyle w:val="TAC"/>
              <w:rPr>
                <w:rFonts w:eastAsia="Batang"/>
              </w:rPr>
            </w:pPr>
            <w:r w:rsidRPr="0077437E">
              <w:rPr>
                <w:rFonts w:eastAsia="Batang"/>
              </w:rPr>
              <w:t>0</w:t>
            </w:r>
          </w:p>
        </w:tc>
      </w:tr>
      <w:tr w:rsidR="00577549" w:rsidRPr="0077437E" w14:paraId="1E7AE725" w14:textId="77777777" w:rsidTr="001602BD">
        <w:trPr>
          <w:jc w:val="center"/>
        </w:trPr>
        <w:tc>
          <w:tcPr>
            <w:tcW w:w="1396" w:type="dxa"/>
            <w:shd w:val="clear" w:color="auto" w:fill="auto"/>
          </w:tcPr>
          <w:p w14:paraId="5911AF96" w14:textId="77777777" w:rsidR="00577549" w:rsidRPr="0077437E" w:rsidRDefault="00577549" w:rsidP="001602BD">
            <w:pPr>
              <w:pStyle w:val="TAC"/>
              <w:rPr>
                <w:rFonts w:eastAsia="Batang"/>
              </w:rPr>
            </w:pPr>
            <w:r w:rsidRPr="0077437E">
              <w:rPr>
                <w:rFonts w:eastAsia="Batang"/>
              </w:rPr>
              <w:t>87</w:t>
            </w:r>
          </w:p>
        </w:tc>
        <w:tc>
          <w:tcPr>
            <w:tcW w:w="1027" w:type="dxa"/>
            <w:shd w:val="clear" w:color="auto" w:fill="auto"/>
            <w:vAlign w:val="center"/>
          </w:tcPr>
          <w:p w14:paraId="1689F319"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453FC53F" w14:textId="77777777" w:rsidR="00577549" w:rsidRPr="0077437E" w:rsidRDefault="00577549" w:rsidP="001602BD">
            <w:pPr>
              <w:pStyle w:val="TAC"/>
              <w:rPr>
                <w:rFonts w:eastAsia="Batang"/>
              </w:rPr>
            </w:pPr>
            <w:r w:rsidRPr="0077437E">
              <w:rPr>
                <w:rFonts w:eastAsia="Batang"/>
              </w:rPr>
              <w:t>16</w:t>
            </w:r>
          </w:p>
        </w:tc>
        <w:tc>
          <w:tcPr>
            <w:tcW w:w="702" w:type="dxa"/>
            <w:shd w:val="clear" w:color="auto" w:fill="auto"/>
            <w:vAlign w:val="center"/>
          </w:tcPr>
          <w:p w14:paraId="3A7EE072"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0755819"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20C17307"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8669302"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522287CC" w14:textId="77777777" w:rsidR="00577549" w:rsidRPr="0077437E" w:rsidRDefault="00577549" w:rsidP="001602BD">
            <w:pPr>
              <w:pStyle w:val="TAC"/>
              <w:rPr>
                <w:rFonts w:eastAsia="Batang"/>
              </w:rPr>
            </w:pPr>
            <w:r w:rsidRPr="0077437E">
              <w:rPr>
                <w:rFonts w:eastAsia="Batang"/>
              </w:rPr>
              <w:t>6</w:t>
            </w:r>
          </w:p>
        </w:tc>
        <w:tc>
          <w:tcPr>
            <w:tcW w:w="936" w:type="dxa"/>
          </w:tcPr>
          <w:p w14:paraId="11C06F4F" w14:textId="77777777" w:rsidR="00577549" w:rsidRPr="0077437E" w:rsidRDefault="00577549" w:rsidP="001602BD">
            <w:pPr>
              <w:pStyle w:val="TAC"/>
              <w:rPr>
                <w:rFonts w:eastAsia="Batang"/>
              </w:rPr>
            </w:pPr>
            <w:r w:rsidRPr="0077437E">
              <w:rPr>
                <w:rFonts w:eastAsia="Batang"/>
              </w:rPr>
              <w:t>2</w:t>
            </w:r>
          </w:p>
        </w:tc>
      </w:tr>
      <w:tr w:rsidR="00577549" w:rsidRPr="0077437E" w14:paraId="6E7E50F4" w14:textId="77777777" w:rsidTr="001602BD">
        <w:trPr>
          <w:jc w:val="center"/>
        </w:trPr>
        <w:tc>
          <w:tcPr>
            <w:tcW w:w="1396" w:type="dxa"/>
            <w:shd w:val="clear" w:color="auto" w:fill="auto"/>
          </w:tcPr>
          <w:p w14:paraId="6C0227D1" w14:textId="77777777" w:rsidR="00577549" w:rsidRPr="0077437E" w:rsidRDefault="00577549" w:rsidP="001602BD">
            <w:pPr>
              <w:pStyle w:val="TAC"/>
              <w:rPr>
                <w:rFonts w:eastAsia="Batang"/>
              </w:rPr>
            </w:pPr>
            <w:r w:rsidRPr="0077437E">
              <w:rPr>
                <w:rFonts w:eastAsia="Batang"/>
              </w:rPr>
              <w:t>88</w:t>
            </w:r>
          </w:p>
        </w:tc>
        <w:tc>
          <w:tcPr>
            <w:tcW w:w="1027" w:type="dxa"/>
            <w:shd w:val="clear" w:color="auto" w:fill="auto"/>
            <w:vAlign w:val="center"/>
          </w:tcPr>
          <w:p w14:paraId="29BE71AA"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0A1B609A" w14:textId="77777777" w:rsidR="00577549" w:rsidRPr="0077437E" w:rsidRDefault="00577549" w:rsidP="001602BD">
            <w:pPr>
              <w:pStyle w:val="TAC"/>
              <w:rPr>
                <w:rFonts w:eastAsia="Batang"/>
              </w:rPr>
            </w:pPr>
            <w:r w:rsidRPr="0077437E">
              <w:rPr>
                <w:rFonts w:eastAsia="Batang"/>
              </w:rPr>
              <w:t>16</w:t>
            </w:r>
          </w:p>
        </w:tc>
        <w:tc>
          <w:tcPr>
            <w:tcW w:w="702" w:type="dxa"/>
            <w:shd w:val="clear" w:color="auto" w:fill="auto"/>
            <w:vAlign w:val="center"/>
          </w:tcPr>
          <w:p w14:paraId="57559F41"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0ACB5A02"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3648A697"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C2BBA9C"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54A2BEA6" w14:textId="77777777" w:rsidR="00577549" w:rsidRPr="0077437E" w:rsidRDefault="00577549" w:rsidP="001602BD">
            <w:pPr>
              <w:pStyle w:val="TAC"/>
              <w:rPr>
                <w:rFonts w:eastAsia="Batang"/>
              </w:rPr>
            </w:pPr>
            <w:r w:rsidRPr="0077437E">
              <w:rPr>
                <w:rFonts w:eastAsia="Batang"/>
              </w:rPr>
              <w:t>6</w:t>
            </w:r>
          </w:p>
        </w:tc>
        <w:tc>
          <w:tcPr>
            <w:tcW w:w="936" w:type="dxa"/>
          </w:tcPr>
          <w:p w14:paraId="0278C731" w14:textId="77777777" w:rsidR="00577549" w:rsidRPr="0077437E" w:rsidRDefault="00577549" w:rsidP="001602BD">
            <w:pPr>
              <w:pStyle w:val="TAC"/>
              <w:rPr>
                <w:rFonts w:eastAsia="Batang"/>
              </w:rPr>
            </w:pPr>
            <w:r w:rsidRPr="0077437E">
              <w:rPr>
                <w:rFonts w:eastAsia="Batang"/>
              </w:rPr>
              <w:t>2</w:t>
            </w:r>
          </w:p>
        </w:tc>
      </w:tr>
      <w:tr w:rsidR="00577549" w:rsidRPr="0077437E" w14:paraId="38BBA461" w14:textId="77777777" w:rsidTr="001602BD">
        <w:trPr>
          <w:jc w:val="center"/>
        </w:trPr>
        <w:tc>
          <w:tcPr>
            <w:tcW w:w="1396" w:type="dxa"/>
            <w:shd w:val="clear" w:color="auto" w:fill="auto"/>
          </w:tcPr>
          <w:p w14:paraId="7EF49CA5" w14:textId="77777777" w:rsidR="00577549" w:rsidRPr="0077437E" w:rsidRDefault="00577549" w:rsidP="001602BD">
            <w:pPr>
              <w:pStyle w:val="TAC"/>
              <w:rPr>
                <w:rFonts w:eastAsia="Batang"/>
              </w:rPr>
            </w:pPr>
            <w:r w:rsidRPr="0077437E">
              <w:rPr>
                <w:rFonts w:eastAsia="Batang"/>
              </w:rPr>
              <w:t>89</w:t>
            </w:r>
          </w:p>
        </w:tc>
        <w:tc>
          <w:tcPr>
            <w:tcW w:w="1027" w:type="dxa"/>
            <w:shd w:val="clear" w:color="auto" w:fill="auto"/>
            <w:vAlign w:val="center"/>
          </w:tcPr>
          <w:p w14:paraId="092A6E64"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3BD99CF7" w14:textId="77777777" w:rsidR="00577549" w:rsidRPr="0077437E" w:rsidRDefault="00577549" w:rsidP="001602BD">
            <w:pPr>
              <w:pStyle w:val="TAC"/>
              <w:rPr>
                <w:rFonts w:eastAsia="Batang"/>
              </w:rPr>
            </w:pPr>
            <w:r w:rsidRPr="0077437E">
              <w:rPr>
                <w:rFonts w:eastAsia="Batang"/>
              </w:rPr>
              <w:t>8</w:t>
            </w:r>
          </w:p>
        </w:tc>
        <w:tc>
          <w:tcPr>
            <w:tcW w:w="702" w:type="dxa"/>
            <w:shd w:val="clear" w:color="auto" w:fill="auto"/>
            <w:vAlign w:val="center"/>
          </w:tcPr>
          <w:p w14:paraId="266770C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95E0284"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569370B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1574855"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3C7EE5C2" w14:textId="77777777" w:rsidR="00577549" w:rsidRPr="0077437E" w:rsidRDefault="00577549" w:rsidP="001602BD">
            <w:pPr>
              <w:pStyle w:val="TAC"/>
              <w:rPr>
                <w:rFonts w:eastAsia="Batang"/>
              </w:rPr>
            </w:pPr>
            <w:r w:rsidRPr="0077437E">
              <w:rPr>
                <w:rFonts w:eastAsia="Batang"/>
              </w:rPr>
              <w:t>6</w:t>
            </w:r>
          </w:p>
        </w:tc>
        <w:tc>
          <w:tcPr>
            <w:tcW w:w="936" w:type="dxa"/>
          </w:tcPr>
          <w:p w14:paraId="6B410722" w14:textId="77777777" w:rsidR="00577549" w:rsidRPr="0077437E" w:rsidRDefault="00577549" w:rsidP="001602BD">
            <w:pPr>
              <w:pStyle w:val="TAC"/>
              <w:rPr>
                <w:rFonts w:eastAsia="Batang"/>
              </w:rPr>
            </w:pPr>
            <w:r w:rsidRPr="0077437E">
              <w:rPr>
                <w:rFonts w:eastAsia="Batang"/>
              </w:rPr>
              <w:t>2</w:t>
            </w:r>
          </w:p>
        </w:tc>
      </w:tr>
      <w:tr w:rsidR="00577549" w:rsidRPr="0077437E" w14:paraId="444B0DB5" w14:textId="77777777" w:rsidTr="001602BD">
        <w:trPr>
          <w:jc w:val="center"/>
        </w:trPr>
        <w:tc>
          <w:tcPr>
            <w:tcW w:w="1396" w:type="dxa"/>
            <w:shd w:val="clear" w:color="auto" w:fill="auto"/>
          </w:tcPr>
          <w:p w14:paraId="119DEEFD" w14:textId="77777777" w:rsidR="00577549" w:rsidRPr="0077437E" w:rsidRDefault="00577549" w:rsidP="001602BD">
            <w:pPr>
              <w:pStyle w:val="TAC"/>
              <w:rPr>
                <w:rFonts w:eastAsia="Batang"/>
              </w:rPr>
            </w:pPr>
            <w:r w:rsidRPr="0077437E">
              <w:rPr>
                <w:rFonts w:eastAsia="Batang"/>
              </w:rPr>
              <w:t>90</w:t>
            </w:r>
          </w:p>
        </w:tc>
        <w:tc>
          <w:tcPr>
            <w:tcW w:w="1027" w:type="dxa"/>
            <w:shd w:val="clear" w:color="auto" w:fill="auto"/>
            <w:vAlign w:val="center"/>
          </w:tcPr>
          <w:p w14:paraId="72E619E7"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007CA364" w14:textId="77777777" w:rsidR="00577549" w:rsidRPr="0077437E" w:rsidRDefault="00577549" w:rsidP="001602BD">
            <w:pPr>
              <w:pStyle w:val="TAC"/>
              <w:rPr>
                <w:rFonts w:eastAsia="Batang"/>
              </w:rPr>
            </w:pPr>
            <w:r w:rsidRPr="0077437E">
              <w:rPr>
                <w:rFonts w:eastAsia="Batang"/>
              </w:rPr>
              <w:t>8</w:t>
            </w:r>
          </w:p>
        </w:tc>
        <w:tc>
          <w:tcPr>
            <w:tcW w:w="702" w:type="dxa"/>
            <w:shd w:val="clear" w:color="auto" w:fill="auto"/>
            <w:vAlign w:val="center"/>
          </w:tcPr>
          <w:p w14:paraId="4894D92B"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115C160D"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14C69DF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2A774EF"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D3DCAFF" w14:textId="77777777" w:rsidR="00577549" w:rsidRPr="0077437E" w:rsidRDefault="00577549" w:rsidP="001602BD">
            <w:pPr>
              <w:pStyle w:val="TAC"/>
              <w:rPr>
                <w:rFonts w:eastAsia="Batang"/>
              </w:rPr>
            </w:pPr>
            <w:r w:rsidRPr="0077437E">
              <w:rPr>
                <w:rFonts w:eastAsia="Batang"/>
              </w:rPr>
              <w:t>6</w:t>
            </w:r>
          </w:p>
        </w:tc>
        <w:tc>
          <w:tcPr>
            <w:tcW w:w="936" w:type="dxa"/>
          </w:tcPr>
          <w:p w14:paraId="16A147C5" w14:textId="77777777" w:rsidR="00577549" w:rsidRPr="0077437E" w:rsidRDefault="00577549" w:rsidP="001602BD">
            <w:pPr>
              <w:pStyle w:val="TAC"/>
              <w:rPr>
                <w:rFonts w:eastAsia="Batang"/>
              </w:rPr>
            </w:pPr>
            <w:r w:rsidRPr="0077437E">
              <w:rPr>
                <w:rFonts w:eastAsia="Batang"/>
              </w:rPr>
              <w:t>2</w:t>
            </w:r>
          </w:p>
        </w:tc>
      </w:tr>
      <w:tr w:rsidR="00577549" w:rsidRPr="0077437E" w14:paraId="1F471583" w14:textId="77777777" w:rsidTr="001602BD">
        <w:trPr>
          <w:jc w:val="center"/>
        </w:trPr>
        <w:tc>
          <w:tcPr>
            <w:tcW w:w="1396" w:type="dxa"/>
            <w:shd w:val="clear" w:color="auto" w:fill="auto"/>
          </w:tcPr>
          <w:p w14:paraId="0E59BAFD" w14:textId="77777777" w:rsidR="00577549" w:rsidRPr="0077437E" w:rsidRDefault="00577549" w:rsidP="001602BD">
            <w:pPr>
              <w:pStyle w:val="TAC"/>
              <w:rPr>
                <w:rFonts w:eastAsia="Batang"/>
              </w:rPr>
            </w:pPr>
            <w:r w:rsidRPr="0077437E">
              <w:rPr>
                <w:rFonts w:eastAsia="Batang"/>
              </w:rPr>
              <w:t>91</w:t>
            </w:r>
          </w:p>
        </w:tc>
        <w:tc>
          <w:tcPr>
            <w:tcW w:w="1027" w:type="dxa"/>
            <w:shd w:val="clear" w:color="auto" w:fill="auto"/>
            <w:vAlign w:val="center"/>
          </w:tcPr>
          <w:p w14:paraId="23673468"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495251F9"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761F8F47"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3C87E1F"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2D9B315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5BFEA43"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1E8ACD28" w14:textId="77777777" w:rsidR="00577549" w:rsidRPr="0077437E" w:rsidRDefault="00577549" w:rsidP="001602BD">
            <w:pPr>
              <w:pStyle w:val="TAC"/>
              <w:rPr>
                <w:rFonts w:eastAsia="Batang"/>
              </w:rPr>
            </w:pPr>
            <w:r w:rsidRPr="0077437E">
              <w:rPr>
                <w:rFonts w:eastAsia="Batang"/>
              </w:rPr>
              <w:t>6</w:t>
            </w:r>
          </w:p>
        </w:tc>
        <w:tc>
          <w:tcPr>
            <w:tcW w:w="936" w:type="dxa"/>
          </w:tcPr>
          <w:p w14:paraId="4DED2F94" w14:textId="77777777" w:rsidR="00577549" w:rsidRPr="0077437E" w:rsidRDefault="00577549" w:rsidP="001602BD">
            <w:pPr>
              <w:pStyle w:val="TAC"/>
              <w:rPr>
                <w:rFonts w:eastAsia="Batang"/>
              </w:rPr>
            </w:pPr>
            <w:r w:rsidRPr="0077437E">
              <w:rPr>
                <w:rFonts w:eastAsia="Batang"/>
              </w:rPr>
              <w:t>2</w:t>
            </w:r>
          </w:p>
        </w:tc>
      </w:tr>
      <w:tr w:rsidR="00577549" w:rsidRPr="0077437E" w14:paraId="5E72B0FE" w14:textId="77777777" w:rsidTr="001602BD">
        <w:trPr>
          <w:jc w:val="center"/>
        </w:trPr>
        <w:tc>
          <w:tcPr>
            <w:tcW w:w="1396" w:type="dxa"/>
            <w:shd w:val="clear" w:color="auto" w:fill="auto"/>
            <w:vAlign w:val="center"/>
          </w:tcPr>
          <w:p w14:paraId="051106C7" w14:textId="77777777" w:rsidR="00577549" w:rsidRPr="0077437E" w:rsidRDefault="00577549" w:rsidP="001602BD">
            <w:pPr>
              <w:pStyle w:val="TAC"/>
              <w:rPr>
                <w:rFonts w:eastAsia="Batang"/>
              </w:rPr>
            </w:pPr>
            <w:r w:rsidRPr="0077437E">
              <w:rPr>
                <w:rFonts w:eastAsia="Batang"/>
              </w:rPr>
              <w:t>92</w:t>
            </w:r>
          </w:p>
        </w:tc>
        <w:tc>
          <w:tcPr>
            <w:tcW w:w="1027" w:type="dxa"/>
            <w:shd w:val="clear" w:color="auto" w:fill="auto"/>
            <w:vAlign w:val="center"/>
          </w:tcPr>
          <w:p w14:paraId="793DBF01"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50D58AD7"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2B3C2F27"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3EE9A4DD"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246686E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C51425A"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246B3DA8" w14:textId="77777777" w:rsidR="00577549" w:rsidRPr="0077437E" w:rsidRDefault="00577549" w:rsidP="001602BD">
            <w:pPr>
              <w:pStyle w:val="TAC"/>
              <w:rPr>
                <w:rFonts w:eastAsia="Batang"/>
              </w:rPr>
            </w:pPr>
            <w:r w:rsidRPr="0077437E">
              <w:rPr>
                <w:rFonts w:eastAsia="Batang"/>
              </w:rPr>
              <w:t>6</w:t>
            </w:r>
          </w:p>
        </w:tc>
        <w:tc>
          <w:tcPr>
            <w:tcW w:w="936" w:type="dxa"/>
          </w:tcPr>
          <w:p w14:paraId="41290A08" w14:textId="77777777" w:rsidR="00577549" w:rsidRPr="0077437E" w:rsidRDefault="00577549" w:rsidP="001602BD">
            <w:pPr>
              <w:pStyle w:val="TAC"/>
              <w:rPr>
                <w:rFonts w:eastAsia="Batang"/>
              </w:rPr>
            </w:pPr>
            <w:r w:rsidRPr="0077437E">
              <w:rPr>
                <w:rFonts w:eastAsia="Batang"/>
              </w:rPr>
              <w:t>2</w:t>
            </w:r>
          </w:p>
        </w:tc>
      </w:tr>
      <w:tr w:rsidR="00577549" w:rsidRPr="0077437E" w14:paraId="114EC92D" w14:textId="77777777" w:rsidTr="001602BD">
        <w:trPr>
          <w:jc w:val="center"/>
        </w:trPr>
        <w:tc>
          <w:tcPr>
            <w:tcW w:w="1396" w:type="dxa"/>
            <w:shd w:val="clear" w:color="auto" w:fill="auto"/>
            <w:vAlign w:val="center"/>
          </w:tcPr>
          <w:p w14:paraId="70FCE32D" w14:textId="77777777" w:rsidR="00577549" w:rsidRPr="0077437E" w:rsidRDefault="00577549" w:rsidP="001602BD">
            <w:pPr>
              <w:pStyle w:val="TAC"/>
              <w:rPr>
                <w:rFonts w:eastAsia="Batang"/>
              </w:rPr>
            </w:pPr>
            <w:r w:rsidRPr="0077437E">
              <w:rPr>
                <w:rFonts w:eastAsia="Batang"/>
              </w:rPr>
              <w:t>93</w:t>
            </w:r>
          </w:p>
        </w:tc>
        <w:tc>
          <w:tcPr>
            <w:tcW w:w="1027" w:type="dxa"/>
            <w:shd w:val="clear" w:color="auto" w:fill="auto"/>
            <w:vAlign w:val="center"/>
          </w:tcPr>
          <w:p w14:paraId="30A42C8F"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254E437E"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467FEE92"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4F040EA"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7FF71DB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63C8F23"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C4C0377" w14:textId="77777777" w:rsidR="00577549" w:rsidRPr="0077437E" w:rsidRDefault="00577549" w:rsidP="001602BD">
            <w:pPr>
              <w:pStyle w:val="TAC"/>
              <w:rPr>
                <w:rFonts w:eastAsia="Batang"/>
              </w:rPr>
            </w:pPr>
            <w:r w:rsidRPr="0077437E">
              <w:rPr>
                <w:rFonts w:eastAsia="Batang"/>
              </w:rPr>
              <w:t>6</w:t>
            </w:r>
          </w:p>
        </w:tc>
        <w:tc>
          <w:tcPr>
            <w:tcW w:w="936" w:type="dxa"/>
          </w:tcPr>
          <w:p w14:paraId="2B2DA63A" w14:textId="77777777" w:rsidR="00577549" w:rsidRPr="0077437E" w:rsidRDefault="00577549" w:rsidP="001602BD">
            <w:pPr>
              <w:pStyle w:val="TAC"/>
              <w:rPr>
                <w:rFonts w:eastAsia="Batang"/>
              </w:rPr>
            </w:pPr>
            <w:r w:rsidRPr="0077437E">
              <w:rPr>
                <w:rFonts w:eastAsia="Batang"/>
              </w:rPr>
              <w:t>2</w:t>
            </w:r>
          </w:p>
        </w:tc>
      </w:tr>
      <w:tr w:rsidR="00577549" w:rsidRPr="0077437E" w14:paraId="0264BA65" w14:textId="77777777" w:rsidTr="001602BD">
        <w:trPr>
          <w:jc w:val="center"/>
        </w:trPr>
        <w:tc>
          <w:tcPr>
            <w:tcW w:w="1396" w:type="dxa"/>
            <w:shd w:val="clear" w:color="auto" w:fill="auto"/>
            <w:vAlign w:val="center"/>
          </w:tcPr>
          <w:p w14:paraId="16888F7A" w14:textId="77777777" w:rsidR="00577549" w:rsidRPr="0077437E" w:rsidRDefault="00577549" w:rsidP="001602BD">
            <w:pPr>
              <w:pStyle w:val="TAC"/>
              <w:rPr>
                <w:rFonts w:eastAsia="Batang"/>
              </w:rPr>
            </w:pPr>
            <w:r w:rsidRPr="0077437E">
              <w:rPr>
                <w:rFonts w:eastAsia="Batang"/>
              </w:rPr>
              <w:t>94</w:t>
            </w:r>
          </w:p>
        </w:tc>
        <w:tc>
          <w:tcPr>
            <w:tcW w:w="1027" w:type="dxa"/>
            <w:shd w:val="clear" w:color="auto" w:fill="auto"/>
            <w:vAlign w:val="center"/>
          </w:tcPr>
          <w:p w14:paraId="0FF503C7"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459EB592"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74A8786E"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E20FE5B"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52CAE69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CFC05BE"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7B752548" w14:textId="77777777" w:rsidR="00577549" w:rsidRPr="0077437E" w:rsidRDefault="00577549" w:rsidP="001602BD">
            <w:pPr>
              <w:pStyle w:val="TAC"/>
              <w:rPr>
                <w:rFonts w:eastAsia="Batang"/>
              </w:rPr>
            </w:pPr>
            <w:r w:rsidRPr="0077437E">
              <w:rPr>
                <w:rFonts w:eastAsia="Batang"/>
              </w:rPr>
              <w:t>6</w:t>
            </w:r>
          </w:p>
        </w:tc>
        <w:tc>
          <w:tcPr>
            <w:tcW w:w="936" w:type="dxa"/>
          </w:tcPr>
          <w:p w14:paraId="58244480" w14:textId="77777777" w:rsidR="00577549" w:rsidRPr="0077437E" w:rsidRDefault="00577549" w:rsidP="001602BD">
            <w:pPr>
              <w:pStyle w:val="TAC"/>
              <w:rPr>
                <w:rFonts w:eastAsia="Batang"/>
              </w:rPr>
            </w:pPr>
            <w:r w:rsidRPr="0077437E">
              <w:rPr>
                <w:rFonts w:eastAsia="Batang"/>
              </w:rPr>
              <w:t>2</w:t>
            </w:r>
          </w:p>
        </w:tc>
      </w:tr>
      <w:tr w:rsidR="00577549" w:rsidRPr="0077437E" w14:paraId="03F874C2" w14:textId="77777777" w:rsidTr="001602BD">
        <w:trPr>
          <w:jc w:val="center"/>
        </w:trPr>
        <w:tc>
          <w:tcPr>
            <w:tcW w:w="1396" w:type="dxa"/>
            <w:shd w:val="clear" w:color="auto" w:fill="auto"/>
            <w:vAlign w:val="center"/>
          </w:tcPr>
          <w:p w14:paraId="6D4F6AA3" w14:textId="77777777" w:rsidR="00577549" w:rsidRPr="0077437E" w:rsidRDefault="00577549" w:rsidP="001602BD">
            <w:pPr>
              <w:pStyle w:val="TAC"/>
              <w:rPr>
                <w:rFonts w:eastAsia="Batang"/>
              </w:rPr>
            </w:pPr>
            <w:r w:rsidRPr="0077437E">
              <w:rPr>
                <w:rFonts w:eastAsia="Batang"/>
              </w:rPr>
              <w:t>95</w:t>
            </w:r>
          </w:p>
        </w:tc>
        <w:tc>
          <w:tcPr>
            <w:tcW w:w="1027" w:type="dxa"/>
            <w:shd w:val="clear" w:color="auto" w:fill="auto"/>
            <w:vAlign w:val="center"/>
          </w:tcPr>
          <w:p w14:paraId="1ABAE708"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0F3DD309"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51D5AB6D"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D1E666B"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624BC6F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01D2FD4"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4AC084AC" w14:textId="77777777" w:rsidR="00577549" w:rsidRPr="0077437E" w:rsidRDefault="00577549" w:rsidP="001602BD">
            <w:pPr>
              <w:pStyle w:val="TAC"/>
              <w:rPr>
                <w:rFonts w:eastAsia="Batang"/>
              </w:rPr>
            </w:pPr>
            <w:r w:rsidRPr="0077437E">
              <w:rPr>
                <w:rFonts w:eastAsia="Batang"/>
              </w:rPr>
              <w:t>6</w:t>
            </w:r>
          </w:p>
        </w:tc>
        <w:tc>
          <w:tcPr>
            <w:tcW w:w="936" w:type="dxa"/>
          </w:tcPr>
          <w:p w14:paraId="56AE9E36" w14:textId="77777777" w:rsidR="00577549" w:rsidRPr="0077437E" w:rsidRDefault="00577549" w:rsidP="001602BD">
            <w:pPr>
              <w:pStyle w:val="TAC"/>
              <w:rPr>
                <w:rFonts w:eastAsia="Batang"/>
              </w:rPr>
            </w:pPr>
            <w:r w:rsidRPr="0077437E">
              <w:rPr>
                <w:rFonts w:eastAsia="Batang"/>
              </w:rPr>
              <w:t>2</w:t>
            </w:r>
          </w:p>
        </w:tc>
      </w:tr>
      <w:tr w:rsidR="00577549" w:rsidRPr="0077437E" w14:paraId="16B173FE" w14:textId="77777777" w:rsidTr="001602BD">
        <w:trPr>
          <w:jc w:val="center"/>
        </w:trPr>
        <w:tc>
          <w:tcPr>
            <w:tcW w:w="1396" w:type="dxa"/>
            <w:shd w:val="clear" w:color="auto" w:fill="auto"/>
            <w:vAlign w:val="center"/>
          </w:tcPr>
          <w:p w14:paraId="6DA3E29B" w14:textId="77777777" w:rsidR="00577549" w:rsidRPr="0077437E" w:rsidRDefault="00577549" w:rsidP="001602BD">
            <w:pPr>
              <w:pStyle w:val="TAC"/>
              <w:rPr>
                <w:rFonts w:eastAsia="Batang"/>
              </w:rPr>
            </w:pPr>
            <w:r w:rsidRPr="0077437E">
              <w:rPr>
                <w:rFonts w:eastAsia="Batang"/>
              </w:rPr>
              <w:t>96</w:t>
            </w:r>
          </w:p>
        </w:tc>
        <w:tc>
          <w:tcPr>
            <w:tcW w:w="1027" w:type="dxa"/>
            <w:shd w:val="clear" w:color="auto" w:fill="auto"/>
            <w:vAlign w:val="center"/>
          </w:tcPr>
          <w:p w14:paraId="433953FD"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0957D82C"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0A0CB980"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53508BE"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7E9D1F1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CBD91EF"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F947808" w14:textId="77777777" w:rsidR="00577549" w:rsidRPr="0077437E" w:rsidRDefault="00577549" w:rsidP="001602BD">
            <w:pPr>
              <w:pStyle w:val="TAC"/>
              <w:rPr>
                <w:rFonts w:eastAsia="Batang"/>
              </w:rPr>
            </w:pPr>
            <w:r w:rsidRPr="0077437E">
              <w:rPr>
                <w:rFonts w:eastAsia="Batang"/>
              </w:rPr>
              <w:t>6</w:t>
            </w:r>
          </w:p>
        </w:tc>
        <w:tc>
          <w:tcPr>
            <w:tcW w:w="936" w:type="dxa"/>
          </w:tcPr>
          <w:p w14:paraId="3DCDAEA3" w14:textId="77777777" w:rsidR="00577549" w:rsidRPr="0077437E" w:rsidRDefault="00577549" w:rsidP="001602BD">
            <w:pPr>
              <w:pStyle w:val="TAC"/>
              <w:rPr>
                <w:rFonts w:eastAsia="Batang"/>
              </w:rPr>
            </w:pPr>
            <w:r w:rsidRPr="0077437E">
              <w:rPr>
                <w:rFonts w:eastAsia="Batang"/>
              </w:rPr>
              <w:t>2</w:t>
            </w:r>
          </w:p>
        </w:tc>
      </w:tr>
      <w:tr w:rsidR="00577549" w:rsidRPr="0077437E" w14:paraId="602ECDD5" w14:textId="77777777" w:rsidTr="001602BD">
        <w:trPr>
          <w:jc w:val="center"/>
        </w:trPr>
        <w:tc>
          <w:tcPr>
            <w:tcW w:w="1396" w:type="dxa"/>
            <w:shd w:val="clear" w:color="auto" w:fill="auto"/>
            <w:vAlign w:val="center"/>
          </w:tcPr>
          <w:p w14:paraId="30BB8368" w14:textId="77777777" w:rsidR="00577549" w:rsidRPr="0077437E" w:rsidRDefault="00577549" w:rsidP="001602BD">
            <w:pPr>
              <w:pStyle w:val="TAC"/>
              <w:rPr>
                <w:rFonts w:eastAsia="Batang"/>
              </w:rPr>
            </w:pPr>
            <w:r w:rsidRPr="0077437E">
              <w:rPr>
                <w:rFonts w:eastAsia="Batang"/>
              </w:rPr>
              <w:t>97</w:t>
            </w:r>
          </w:p>
        </w:tc>
        <w:tc>
          <w:tcPr>
            <w:tcW w:w="1027" w:type="dxa"/>
            <w:shd w:val="clear" w:color="auto" w:fill="auto"/>
            <w:vAlign w:val="center"/>
          </w:tcPr>
          <w:p w14:paraId="24AD0619"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1CCFB457"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67463D7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CB1634A"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0C3ACBE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6AE05DC"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D239CB2" w14:textId="77777777" w:rsidR="00577549" w:rsidRPr="0077437E" w:rsidRDefault="00577549" w:rsidP="001602BD">
            <w:pPr>
              <w:pStyle w:val="TAC"/>
              <w:rPr>
                <w:rFonts w:eastAsia="Batang"/>
              </w:rPr>
            </w:pPr>
            <w:r w:rsidRPr="0077437E">
              <w:rPr>
                <w:rFonts w:eastAsia="Batang"/>
              </w:rPr>
              <w:t>6</w:t>
            </w:r>
          </w:p>
        </w:tc>
        <w:tc>
          <w:tcPr>
            <w:tcW w:w="936" w:type="dxa"/>
          </w:tcPr>
          <w:p w14:paraId="7A3F0EFC" w14:textId="77777777" w:rsidR="00577549" w:rsidRPr="0077437E" w:rsidRDefault="00577549" w:rsidP="001602BD">
            <w:pPr>
              <w:pStyle w:val="TAC"/>
              <w:rPr>
                <w:rFonts w:eastAsia="Batang"/>
              </w:rPr>
            </w:pPr>
            <w:r w:rsidRPr="0077437E">
              <w:rPr>
                <w:rFonts w:eastAsia="Batang"/>
              </w:rPr>
              <w:t>2</w:t>
            </w:r>
          </w:p>
        </w:tc>
      </w:tr>
      <w:tr w:rsidR="00577549" w:rsidRPr="0077437E" w14:paraId="19B41408" w14:textId="77777777" w:rsidTr="001602BD">
        <w:trPr>
          <w:jc w:val="center"/>
        </w:trPr>
        <w:tc>
          <w:tcPr>
            <w:tcW w:w="1396" w:type="dxa"/>
            <w:shd w:val="clear" w:color="auto" w:fill="auto"/>
            <w:vAlign w:val="center"/>
          </w:tcPr>
          <w:p w14:paraId="7E9B60FB" w14:textId="77777777" w:rsidR="00577549" w:rsidRPr="0077437E" w:rsidRDefault="00577549" w:rsidP="001602BD">
            <w:pPr>
              <w:pStyle w:val="TAC"/>
              <w:rPr>
                <w:rFonts w:eastAsia="Batang"/>
              </w:rPr>
            </w:pPr>
            <w:r w:rsidRPr="0077437E">
              <w:rPr>
                <w:rFonts w:eastAsia="Batang"/>
              </w:rPr>
              <w:t>98</w:t>
            </w:r>
          </w:p>
        </w:tc>
        <w:tc>
          <w:tcPr>
            <w:tcW w:w="1027" w:type="dxa"/>
            <w:shd w:val="clear" w:color="auto" w:fill="auto"/>
            <w:vAlign w:val="center"/>
          </w:tcPr>
          <w:p w14:paraId="29E48003"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3E0FAC43"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A505084"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62DD169"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56C793E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1827211"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445ECBE5" w14:textId="77777777" w:rsidR="00577549" w:rsidRPr="0077437E" w:rsidRDefault="00577549" w:rsidP="001602BD">
            <w:pPr>
              <w:pStyle w:val="TAC"/>
              <w:rPr>
                <w:rFonts w:eastAsia="Batang"/>
              </w:rPr>
            </w:pPr>
            <w:r w:rsidRPr="0077437E">
              <w:rPr>
                <w:rFonts w:eastAsia="Batang"/>
              </w:rPr>
              <w:t>6</w:t>
            </w:r>
          </w:p>
        </w:tc>
        <w:tc>
          <w:tcPr>
            <w:tcW w:w="936" w:type="dxa"/>
          </w:tcPr>
          <w:p w14:paraId="03C0E23E" w14:textId="77777777" w:rsidR="00577549" w:rsidRPr="0077437E" w:rsidRDefault="00577549" w:rsidP="001602BD">
            <w:pPr>
              <w:pStyle w:val="TAC"/>
              <w:rPr>
                <w:rFonts w:eastAsia="Batang"/>
              </w:rPr>
            </w:pPr>
            <w:r w:rsidRPr="0077437E">
              <w:rPr>
                <w:rFonts w:eastAsia="Batang"/>
              </w:rPr>
              <w:t>2</w:t>
            </w:r>
          </w:p>
        </w:tc>
      </w:tr>
      <w:tr w:rsidR="00577549" w:rsidRPr="0077437E" w14:paraId="6AF0FF45" w14:textId="77777777" w:rsidTr="001602BD">
        <w:trPr>
          <w:jc w:val="center"/>
        </w:trPr>
        <w:tc>
          <w:tcPr>
            <w:tcW w:w="1396" w:type="dxa"/>
            <w:shd w:val="clear" w:color="auto" w:fill="auto"/>
            <w:vAlign w:val="center"/>
          </w:tcPr>
          <w:p w14:paraId="2C713087" w14:textId="77777777" w:rsidR="00577549" w:rsidRPr="0077437E" w:rsidRDefault="00577549" w:rsidP="001602BD">
            <w:pPr>
              <w:pStyle w:val="TAC"/>
              <w:rPr>
                <w:rFonts w:eastAsia="Batang"/>
              </w:rPr>
            </w:pPr>
            <w:r w:rsidRPr="0077437E">
              <w:rPr>
                <w:rFonts w:eastAsia="Batang"/>
              </w:rPr>
              <w:t>99</w:t>
            </w:r>
          </w:p>
        </w:tc>
        <w:tc>
          <w:tcPr>
            <w:tcW w:w="1027" w:type="dxa"/>
            <w:shd w:val="clear" w:color="auto" w:fill="auto"/>
            <w:vAlign w:val="center"/>
          </w:tcPr>
          <w:p w14:paraId="0D5F78AC"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22A518DB"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2B75024"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D8A52F7" w14:textId="77777777" w:rsidR="00577549" w:rsidRPr="0077437E" w:rsidRDefault="00577549" w:rsidP="001602BD">
            <w:pPr>
              <w:pStyle w:val="TAC"/>
              <w:rPr>
                <w:rFonts w:eastAsia="Batang"/>
              </w:rPr>
            </w:pPr>
            <w:r w:rsidRPr="0077437E">
              <w:rPr>
                <w:rFonts w:eastAsia="Batang"/>
              </w:rPr>
              <w:t>1,6</w:t>
            </w:r>
          </w:p>
        </w:tc>
        <w:tc>
          <w:tcPr>
            <w:tcW w:w="897" w:type="dxa"/>
            <w:shd w:val="clear" w:color="auto" w:fill="auto"/>
            <w:vAlign w:val="center"/>
          </w:tcPr>
          <w:p w14:paraId="7E9D980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EDF587A"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59524937" w14:textId="77777777" w:rsidR="00577549" w:rsidRPr="0077437E" w:rsidRDefault="00577549" w:rsidP="001602BD">
            <w:pPr>
              <w:pStyle w:val="TAC"/>
              <w:rPr>
                <w:rFonts w:eastAsia="Batang"/>
              </w:rPr>
            </w:pPr>
            <w:r w:rsidRPr="0077437E">
              <w:rPr>
                <w:rFonts w:eastAsia="Batang"/>
              </w:rPr>
              <w:t>6</w:t>
            </w:r>
          </w:p>
        </w:tc>
        <w:tc>
          <w:tcPr>
            <w:tcW w:w="936" w:type="dxa"/>
          </w:tcPr>
          <w:p w14:paraId="44CF976D" w14:textId="77777777" w:rsidR="00577549" w:rsidRPr="0077437E" w:rsidRDefault="00577549" w:rsidP="001602BD">
            <w:pPr>
              <w:pStyle w:val="TAC"/>
              <w:rPr>
                <w:rFonts w:eastAsia="Batang"/>
              </w:rPr>
            </w:pPr>
            <w:r w:rsidRPr="0077437E">
              <w:rPr>
                <w:rFonts w:eastAsia="Batang"/>
              </w:rPr>
              <w:t>2</w:t>
            </w:r>
          </w:p>
        </w:tc>
      </w:tr>
      <w:tr w:rsidR="00577549" w:rsidRPr="0077437E" w14:paraId="04E728E9" w14:textId="77777777" w:rsidTr="001602BD">
        <w:trPr>
          <w:jc w:val="center"/>
        </w:trPr>
        <w:tc>
          <w:tcPr>
            <w:tcW w:w="1396" w:type="dxa"/>
            <w:shd w:val="clear" w:color="auto" w:fill="auto"/>
            <w:vAlign w:val="center"/>
          </w:tcPr>
          <w:p w14:paraId="3A7DEFA1" w14:textId="77777777" w:rsidR="00577549" w:rsidRPr="0077437E" w:rsidRDefault="00577549" w:rsidP="001602BD">
            <w:pPr>
              <w:pStyle w:val="TAC"/>
              <w:rPr>
                <w:rFonts w:eastAsia="Batang"/>
              </w:rPr>
            </w:pPr>
            <w:r w:rsidRPr="0077437E">
              <w:rPr>
                <w:rFonts w:eastAsia="Batang"/>
              </w:rPr>
              <w:t>100</w:t>
            </w:r>
          </w:p>
        </w:tc>
        <w:tc>
          <w:tcPr>
            <w:tcW w:w="1027" w:type="dxa"/>
            <w:shd w:val="clear" w:color="auto" w:fill="auto"/>
            <w:vAlign w:val="center"/>
          </w:tcPr>
          <w:p w14:paraId="0C5ECD2E"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2BF22173"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02F9F40D"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A143DD6"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05950D8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2354CF6"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11D64D71" w14:textId="77777777" w:rsidR="00577549" w:rsidRPr="0077437E" w:rsidRDefault="00577549" w:rsidP="001602BD">
            <w:pPr>
              <w:pStyle w:val="TAC"/>
              <w:rPr>
                <w:rFonts w:eastAsia="Batang"/>
              </w:rPr>
            </w:pPr>
            <w:r w:rsidRPr="0077437E">
              <w:rPr>
                <w:rFonts w:eastAsia="Batang"/>
              </w:rPr>
              <w:t>6</w:t>
            </w:r>
          </w:p>
        </w:tc>
        <w:tc>
          <w:tcPr>
            <w:tcW w:w="936" w:type="dxa"/>
          </w:tcPr>
          <w:p w14:paraId="656593E2" w14:textId="77777777" w:rsidR="00577549" w:rsidRPr="0077437E" w:rsidRDefault="00577549" w:rsidP="001602BD">
            <w:pPr>
              <w:pStyle w:val="TAC"/>
              <w:rPr>
                <w:rFonts w:eastAsia="Batang"/>
              </w:rPr>
            </w:pPr>
            <w:r w:rsidRPr="0077437E">
              <w:rPr>
                <w:rFonts w:eastAsia="Batang"/>
              </w:rPr>
              <w:t>2</w:t>
            </w:r>
          </w:p>
        </w:tc>
      </w:tr>
      <w:tr w:rsidR="00577549" w:rsidRPr="0077437E" w14:paraId="3D7ACF2C" w14:textId="77777777" w:rsidTr="001602BD">
        <w:trPr>
          <w:jc w:val="center"/>
        </w:trPr>
        <w:tc>
          <w:tcPr>
            <w:tcW w:w="1396" w:type="dxa"/>
            <w:shd w:val="clear" w:color="auto" w:fill="auto"/>
            <w:vAlign w:val="center"/>
          </w:tcPr>
          <w:p w14:paraId="33192406" w14:textId="77777777" w:rsidR="00577549" w:rsidRPr="0077437E" w:rsidRDefault="00577549" w:rsidP="001602BD">
            <w:pPr>
              <w:pStyle w:val="TAC"/>
              <w:rPr>
                <w:rFonts w:eastAsia="Batang"/>
              </w:rPr>
            </w:pPr>
            <w:r w:rsidRPr="0077437E">
              <w:rPr>
                <w:rFonts w:eastAsia="Batang"/>
              </w:rPr>
              <w:t>101</w:t>
            </w:r>
          </w:p>
        </w:tc>
        <w:tc>
          <w:tcPr>
            <w:tcW w:w="1027" w:type="dxa"/>
            <w:shd w:val="clear" w:color="auto" w:fill="auto"/>
            <w:vAlign w:val="center"/>
          </w:tcPr>
          <w:p w14:paraId="6687C88D"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0225C947"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EA76C86"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7FB58AC"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0085C955"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7896552"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5D00D168" w14:textId="77777777" w:rsidR="00577549" w:rsidRPr="0077437E" w:rsidRDefault="00577549" w:rsidP="001602BD">
            <w:pPr>
              <w:pStyle w:val="TAC"/>
              <w:rPr>
                <w:rFonts w:eastAsia="Batang"/>
              </w:rPr>
            </w:pPr>
            <w:r w:rsidRPr="0077437E">
              <w:rPr>
                <w:rFonts w:eastAsia="Batang"/>
              </w:rPr>
              <w:t>6</w:t>
            </w:r>
          </w:p>
        </w:tc>
        <w:tc>
          <w:tcPr>
            <w:tcW w:w="936" w:type="dxa"/>
          </w:tcPr>
          <w:p w14:paraId="036E673A" w14:textId="77777777" w:rsidR="00577549" w:rsidRPr="0077437E" w:rsidRDefault="00577549" w:rsidP="001602BD">
            <w:pPr>
              <w:pStyle w:val="TAC"/>
              <w:rPr>
                <w:rFonts w:eastAsia="Batang"/>
              </w:rPr>
            </w:pPr>
            <w:r w:rsidRPr="0077437E">
              <w:rPr>
                <w:rFonts w:eastAsia="Batang"/>
              </w:rPr>
              <w:t>2</w:t>
            </w:r>
          </w:p>
        </w:tc>
      </w:tr>
      <w:tr w:rsidR="00577549" w:rsidRPr="0077437E" w14:paraId="38C46999" w14:textId="77777777" w:rsidTr="001602BD">
        <w:trPr>
          <w:jc w:val="center"/>
        </w:trPr>
        <w:tc>
          <w:tcPr>
            <w:tcW w:w="1396" w:type="dxa"/>
            <w:shd w:val="clear" w:color="auto" w:fill="auto"/>
            <w:vAlign w:val="center"/>
          </w:tcPr>
          <w:p w14:paraId="2B6AA02E" w14:textId="77777777" w:rsidR="00577549" w:rsidRPr="0077437E" w:rsidRDefault="00577549" w:rsidP="001602BD">
            <w:pPr>
              <w:pStyle w:val="TAC"/>
              <w:rPr>
                <w:rFonts w:eastAsia="Batang"/>
              </w:rPr>
            </w:pPr>
            <w:r w:rsidRPr="0077437E">
              <w:rPr>
                <w:rFonts w:eastAsia="Batang"/>
              </w:rPr>
              <w:t>102</w:t>
            </w:r>
          </w:p>
        </w:tc>
        <w:tc>
          <w:tcPr>
            <w:tcW w:w="1027" w:type="dxa"/>
            <w:shd w:val="clear" w:color="auto" w:fill="auto"/>
            <w:vAlign w:val="center"/>
          </w:tcPr>
          <w:p w14:paraId="348FCC58"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0B9F1853"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174DF26"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BA19B15"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71C74C38"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5C3E726"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4787585F" w14:textId="77777777" w:rsidR="00577549" w:rsidRPr="0077437E" w:rsidRDefault="00577549" w:rsidP="001602BD">
            <w:pPr>
              <w:pStyle w:val="TAC"/>
              <w:rPr>
                <w:rFonts w:eastAsia="Batang"/>
              </w:rPr>
            </w:pPr>
            <w:r w:rsidRPr="0077437E">
              <w:rPr>
                <w:rFonts w:eastAsia="Batang"/>
              </w:rPr>
              <w:t>6</w:t>
            </w:r>
          </w:p>
        </w:tc>
        <w:tc>
          <w:tcPr>
            <w:tcW w:w="936" w:type="dxa"/>
          </w:tcPr>
          <w:p w14:paraId="2E561DDD" w14:textId="77777777" w:rsidR="00577549" w:rsidRPr="0077437E" w:rsidRDefault="00577549" w:rsidP="001602BD">
            <w:pPr>
              <w:pStyle w:val="TAC"/>
              <w:rPr>
                <w:rFonts w:eastAsia="Batang"/>
              </w:rPr>
            </w:pPr>
            <w:r w:rsidRPr="0077437E">
              <w:rPr>
                <w:rFonts w:eastAsia="Batang"/>
              </w:rPr>
              <w:t>2</w:t>
            </w:r>
          </w:p>
        </w:tc>
      </w:tr>
      <w:tr w:rsidR="00577549" w:rsidRPr="0077437E" w14:paraId="7E5F48D0" w14:textId="77777777" w:rsidTr="001602BD">
        <w:trPr>
          <w:jc w:val="center"/>
        </w:trPr>
        <w:tc>
          <w:tcPr>
            <w:tcW w:w="1396" w:type="dxa"/>
            <w:shd w:val="clear" w:color="auto" w:fill="auto"/>
            <w:vAlign w:val="center"/>
          </w:tcPr>
          <w:p w14:paraId="6213E2E7" w14:textId="77777777" w:rsidR="00577549" w:rsidRPr="0077437E" w:rsidRDefault="00577549" w:rsidP="001602BD">
            <w:pPr>
              <w:pStyle w:val="TAC"/>
              <w:rPr>
                <w:rFonts w:eastAsia="Batang"/>
              </w:rPr>
            </w:pPr>
            <w:r w:rsidRPr="0077437E">
              <w:rPr>
                <w:rFonts w:eastAsia="Batang"/>
              </w:rPr>
              <w:t>103</w:t>
            </w:r>
          </w:p>
        </w:tc>
        <w:tc>
          <w:tcPr>
            <w:tcW w:w="1027" w:type="dxa"/>
            <w:shd w:val="clear" w:color="auto" w:fill="auto"/>
            <w:vAlign w:val="center"/>
          </w:tcPr>
          <w:p w14:paraId="2FF4AD55"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58AA618E"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B6D6FF6"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06CEF02" w14:textId="77777777" w:rsidR="00577549" w:rsidRPr="0077437E" w:rsidRDefault="00577549" w:rsidP="001602BD">
            <w:pPr>
              <w:pStyle w:val="TAC"/>
              <w:rPr>
                <w:rFonts w:eastAsia="Batang"/>
              </w:rPr>
            </w:pPr>
            <w:r w:rsidRPr="0077437E">
              <w:rPr>
                <w:rFonts w:eastAsia="Batang"/>
              </w:rPr>
              <w:t>2,7</w:t>
            </w:r>
          </w:p>
        </w:tc>
        <w:tc>
          <w:tcPr>
            <w:tcW w:w="897" w:type="dxa"/>
            <w:shd w:val="clear" w:color="auto" w:fill="auto"/>
            <w:vAlign w:val="center"/>
          </w:tcPr>
          <w:p w14:paraId="7E19F3D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4AD8B2D"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50C11D2E" w14:textId="77777777" w:rsidR="00577549" w:rsidRPr="0077437E" w:rsidRDefault="00577549" w:rsidP="001602BD">
            <w:pPr>
              <w:pStyle w:val="TAC"/>
              <w:rPr>
                <w:rFonts w:eastAsia="Batang"/>
              </w:rPr>
            </w:pPr>
            <w:r w:rsidRPr="0077437E">
              <w:rPr>
                <w:rFonts w:eastAsia="Batang"/>
              </w:rPr>
              <w:t>6</w:t>
            </w:r>
          </w:p>
        </w:tc>
        <w:tc>
          <w:tcPr>
            <w:tcW w:w="936" w:type="dxa"/>
          </w:tcPr>
          <w:p w14:paraId="1B8953C4" w14:textId="77777777" w:rsidR="00577549" w:rsidRPr="0077437E" w:rsidRDefault="00577549" w:rsidP="001602BD">
            <w:pPr>
              <w:pStyle w:val="TAC"/>
              <w:rPr>
                <w:rFonts w:eastAsia="Batang"/>
              </w:rPr>
            </w:pPr>
            <w:r w:rsidRPr="0077437E">
              <w:rPr>
                <w:rFonts w:eastAsia="Batang"/>
              </w:rPr>
              <w:t>2</w:t>
            </w:r>
          </w:p>
        </w:tc>
      </w:tr>
      <w:tr w:rsidR="00577549" w:rsidRPr="0077437E" w14:paraId="6DB25B17" w14:textId="77777777" w:rsidTr="001602BD">
        <w:trPr>
          <w:jc w:val="center"/>
        </w:trPr>
        <w:tc>
          <w:tcPr>
            <w:tcW w:w="1396" w:type="dxa"/>
            <w:shd w:val="clear" w:color="auto" w:fill="auto"/>
            <w:vAlign w:val="center"/>
          </w:tcPr>
          <w:p w14:paraId="28793FC3" w14:textId="77777777" w:rsidR="00577549" w:rsidRPr="0077437E" w:rsidRDefault="00577549" w:rsidP="001602BD">
            <w:pPr>
              <w:pStyle w:val="TAC"/>
              <w:rPr>
                <w:rFonts w:eastAsia="Batang"/>
              </w:rPr>
            </w:pPr>
            <w:r w:rsidRPr="0077437E">
              <w:rPr>
                <w:rFonts w:eastAsia="Batang"/>
              </w:rPr>
              <w:t>104</w:t>
            </w:r>
          </w:p>
        </w:tc>
        <w:tc>
          <w:tcPr>
            <w:tcW w:w="1027" w:type="dxa"/>
            <w:shd w:val="clear" w:color="auto" w:fill="auto"/>
            <w:vAlign w:val="center"/>
          </w:tcPr>
          <w:p w14:paraId="4E8FDA68"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7FBA94F4"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3F1584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CD4EE44" w14:textId="77777777" w:rsidR="00577549" w:rsidRPr="0077437E" w:rsidRDefault="00577549" w:rsidP="001602BD">
            <w:pPr>
              <w:pStyle w:val="TAC"/>
              <w:rPr>
                <w:rFonts w:eastAsia="Batang"/>
              </w:rPr>
            </w:pPr>
            <w:r w:rsidRPr="0077437E">
              <w:rPr>
                <w:rFonts w:eastAsia="Batang"/>
              </w:rPr>
              <w:t>1,4,7</w:t>
            </w:r>
          </w:p>
        </w:tc>
        <w:tc>
          <w:tcPr>
            <w:tcW w:w="897" w:type="dxa"/>
            <w:shd w:val="clear" w:color="auto" w:fill="auto"/>
            <w:vAlign w:val="center"/>
          </w:tcPr>
          <w:p w14:paraId="1FC5895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8317709"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CB07E38" w14:textId="77777777" w:rsidR="00577549" w:rsidRPr="0077437E" w:rsidRDefault="00577549" w:rsidP="001602BD">
            <w:pPr>
              <w:pStyle w:val="TAC"/>
              <w:rPr>
                <w:rFonts w:eastAsia="Batang"/>
              </w:rPr>
            </w:pPr>
            <w:r w:rsidRPr="0077437E">
              <w:rPr>
                <w:rFonts w:eastAsia="Batang"/>
              </w:rPr>
              <w:t>6</w:t>
            </w:r>
          </w:p>
        </w:tc>
        <w:tc>
          <w:tcPr>
            <w:tcW w:w="936" w:type="dxa"/>
          </w:tcPr>
          <w:p w14:paraId="39E6FE30" w14:textId="77777777" w:rsidR="00577549" w:rsidRPr="0077437E" w:rsidRDefault="00577549" w:rsidP="001602BD">
            <w:pPr>
              <w:pStyle w:val="TAC"/>
              <w:rPr>
                <w:rFonts w:eastAsia="Batang"/>
              </w:rPr>
            </w:pPr>
            <w:r w:rsidRPr="0077437E">
              <w:rPr>
                <w:rFonts w:eastAsia="Batang"/>
              </w:rPr>
              <w:t>2</w:t>
            </w:r>
          </w:p>
        </w:tc>
      </w:tr>
      <w:tr w:rsidR="00577549" w:rsidRPr="0077437E" w14:paraId="13C82490" w14:textId="77777777" w:rsidTr="001602BD">
        <w:trPr>
          <w:jc w:val="center"/>
        </w:trPr>
        <w:tc>
          <w:tcPr>
            <w:tcW w:w="1396" w:type="dxa"/>
            <w:shd w:val="clear" w:color="auto" w:fill="auto"/>
            <w:vAlign w:val="center"/>
          </w:tcPr>
          <w:p w14:paraId="6E5D7185" w14:textId="77777777" w:rsidR="00577549" w:rsidRPr="0077437E" w:rsidRDefault="00577549" w:rsidP="001602BD">
            <w:pPr>
              <w:pStyle w:val="TAC"/>
              <w:rPr>
                <w:rFonts w:eastAsia="Batang"/>
              </w:rPr>
            </w:pPr>
            <w:r w:rsidRPr="0077437E">
              <w:rPr>
                <w:rFonts w:eastAsia="Batang"/>
              </w:rPr>
              <w:t>105</w:t>
            </w:r>
          </w:p>
        </w:tc>
        <w:tc>
          <w:tcPr>
            <w:tcW w:w="1027" w:type="dxa"/>
            <w:shd w:val="clear" w:color="auto" w:fill="auto"/>
            <w:vAlign w:val="center"/>
          </w:tcPr>
          <w:p w14:paraId="11D8F860"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4BBD347F"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493B9C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24A4E93" w14:textId="77777777" w:rsidR="00577549" w:rsidRPr="0077437E" w:rsidRDefault="00577549" w:rsidP="001602BD">
            <w:pPr>
              <w:pStyle w:val="TAC"/>
              <w:rPr>
                <w:rFonts w:eastAsia="Batang"/>
              </w:rPr>
            </w:pPr>
            <w:r w:rsidRPr="0077437E">
              <w:rPr>
                <w:rFonts w:eastAsia="Batang"/>
              </w:rPr>
              <w:t>0,2,4,6,8</w:t>
            </w:r>
          </w:p>
        </w:tc>
        <w:tc>
          <w:tcPr>
            <w:tcW w:w="897" w:type="dxa"/>
            <w:shd w:val="clear" w:color="auto" w:fill="auto"/>
            <w:vAlign w:val="center"/>
          </w:tcPr>
          <w:p w14:paraId="17B523F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B32586F"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757764A6" w14:textId="77777777" w:rsidR="00577549" w:rsidRPr="0077437E" w:rsidRDefault="00577549" w:rsidP="001602BD">
            <w:pPr>
              <w:pStyle w:val="TAC"/>
              <w:rPr>
                <w:rFonts w:eastAsia="Batang"/>
              </w:rPr>
            </w:pPr>
            <w:r w:rsidRPr="0077437E">
              <w:rPr>
                <w:rFonts w:eastAsia="Batang"/>
              </w:rPr>
              <w:t>6</w:t>
            </w:r>
          </w:p>
        </w:tc>
        <w:tc>
          <w:tcPr>
            <w:tcW w:w="936" w:type="dxa"/>
          </w:tcPr>
          <w:p w14:paraId="005D3BB4" w14:textId="77777777" w:rsidR="00577549" w:rsidRPr="0077437E" w:rsidRDefault="00577549" w:rsidP="001602BD">
            <w:pPr>
              <w:pStyle w:val="TAC"/>
              <w:rPr>
                <w:rFonts w:eastAsia="Batang"/>
              </w:rPr>
            </w:pPr>
            <w:r w:rsidRPr="0077437E">
              <w:rPr>
                <w:rFonts w:eastAsia="Batang"/>
              </w:rPr>
              <w:t>2</w:t>
            </w:r>
          </w:p>
        </w:tc>
      </w:tr>
      <w:tr w:rsidR="00577549" w:rsidRPr="0077437E" w14:paraId="0A383965" w14:textId="77777777" w:rsidTr="001602BD">
        <w:trPr>
          <w:jc w:val="center"/>
        </w:trPr>
        <w:tc>
          <w:tcPr>
            <w:tcW w:w="1396" w:type="dxa"/>
            <w:shd w:val="clear" w:color="auto" w:fill="auto"/>
            <w:vAlign w:val="center"/>
          </w:tcPr>
          <w:p w14:paraId="002F5653" w14:textId="77777777" w:rsidR="00577549" w:rsidRPr="0077437E" w:rsidRDefault="00577549" w:rsidP="001602BD">
            <w:pPr>
              <w:pStyle w:val="TAC"/>
              <w:rPr>
                <w:rFonts w:eastAsia="Batang"/>
              </w:rPr>
            </w:pPr>
            <w:r w:rsidRPr="0077437E">
              <w:rPr>
                <w:rFonts w:eastAsia="Batang"/>
              </w:rPr>
              <w:t>106</w:t>
            </w:r>
          </w:p>
        </w:tc>
        <w:tc>
          <w:tcPr>
            <w:tcW w:w="1027" w:type="dxa"/>
            <w:shd w:val="clear" w:color="auto" w:fill="auto"/>
            <w:vAlign w:val="center"/>
          </w:tcPr>
          <w:p w14:paraId="330F5DDD"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6F90BDA8"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EC8D6A6"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9DF5CDF" w14:textId="77777777" w:rsidR="00577549" w:rsidRPr="0077437E" w:rsidRDefault="00577549" w:rsidP="001602BD">
            <w:pPr>
              <w:pStyle w:val="TAC"/>
              <w:rPr>
                <w:rFonts w:eastAsia="Batang"/>
              </w:rPr>
            </w:pPr>
            <w:r w:rsidRPr="0077437E">
              <w:rPr>
                <w:rFonts w:eastAsia="Batang"/>
              </w:rPr>
              <w:t>0,1,2,3,4,5,6,7,8,9</w:t>
            </w:r>
          </w:p>
        </w:tc>
        <w:tc>
          <w:tcPr>
            <w:tcW w:w="897" w:type="dxa"/>
            <w:shd w:val="clear" w:color="auto" w:fill="auto"/>
            <w:vAlign w:val="center"/>
          </w:tcPr>
          <w:p w14:paraId="28FAA431"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279A2B9"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7F647283" w14:textId="77777777" w:rsidR="00577549" w:rsidRPr="0077437E" w:rsidRDefault="00577549" w:rsidP="001602BD">
            <w:pPr>
              <w:pStyle w:val="TAC"/>
              <w:rPr>
                <w:rFonts w:eastAsia="Batang"/>
              </w:rPr>
            </w:pPr>
            <w:r w:rsidRPr="0077437E">
              <w:rPr>
                <w:rFonts w:eastAsia="Batang"/>
              </w:rPr>
              <w:t>6</w:t>
            </w:r>
          </w:p>
        </w:tc>
        <w:tc>
          <w:tcPr>
            <w:tcW w:w="936" w:type="dxa"/>
          </w:tcPr>
          <w:p w14:paraId="4B8A0D97" w14:textId="77777777" w:rsidR="00577549" w:rsidRPr="0077437E" w:rsidRDefault="00577549" w:rsidP="001602BD">
            <w:pPr>
              <w:pStyle w:val="TAC"/>
              <w:rPr>
                <w:rFonts w:eastAsia="Batang"/>
              </w:rPr>
            </w:pPr>
            <w:r w:rsidRPr="0077437E">
              <w:rPr>
                <w:rFonts w:eastAsia="Batang"/>
              </w:rPr>
              <w:t>2</w:t>
            </w:r>
          </w:p>
        </w:tc>
      </w:tr>
      <w:tr w:rsidR="00577549" w:rsidRPr="0077437E" w14:paraId="7CFD3183" w14:textId="77777777" w:rsidTr="001602BD">
        <w:trPr>
          <w:jc w:val="center"/>
        </w:trPr>
        <w:tc>
          <w:tcPr>
            <w:tcW w:w="1396" w:type="dxa"/>
            <w:shd w:val="clear" w:color="auto" w:fill="auto"/>
            <w:vAlign w:val="center"/>
          </w:tcPr>
          <w:p w14:paraId="29FE7B82" w14:textId="77777777" w:rsidR="00577549" w:rsidRPr="0077437E" w:rsidRDefault="00577549" w:rsidP="001602BD">
            <w:pPr>
              <w:pStyle w:val="TAC"/>
              <w:rPr>
                <w:rFonts w:eastAsia="Batang"/>
              </w:rPr>
            </w:pPr>
            <w:r w:rsidRPr="0077437E">
              <w:rPr>
                <w:rFonts w:eastAsia="Batang"/>
              </w:rPr>
              <w:t>107</w:t>
            </w:r>
          </w:p>
        </w:tc>
        <w:tc>
          <w:tcPr>
            <w:tcW w:w="1027" w:type="dxa"/>
            <w:shd w:val="clear" w:color="auto" w:fill="auto"/>
            <w:vAlign w:val="center"/>
          </w:tcPr>
          <w:p w14:paraId="22D4FD53"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60071D7C"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0C031111"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CB265AE" w14:textId="77777777" w:rsidR="00577549" w:rsidRPr="0077437E" w:rsidRDefault="00577549" w:rsidP="001602BD">
            <w:pPr>
              <w:pStyle w:val="TAC"/>
              <w:rPr>
                <w:rFonts w:eastAsia="Batang"/>
              </w:rPr>
            </w:pPr>
            <w:r w:rsidRPr="0077437E">
              <w:rPr>
                <w:rFonts w:eastAsia="Batang"/>
              </w:rPr>
              <w:t>1,3,5,7,9</w:t>
            </w:r>
          </w:p>
        </w:tc>
        <w:tc>
          <w:tcPr>
            <w:tcW w:w="897" w:type="dxa"/>
            <w:shd w:val="clear" w:color="auto" w:fill="auto"/>
            <w:vAlign w:val="center"/>
          </w:tcPr>
          <w:p w14:paraId="12F3C05F"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C27AF3D"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97A8FE1" w14:textId="77777777" w:rsidR="00577549" w:rsidRPr="0077437E" w:rsidRDefault="00577549" w:rsidP="001602BD">
            <w:pPr>
              <w:pStyle w:val="TAC"/>
              <w:rPr>
                <w:rFonts w:eastAsia="Batang"/>
              </w:rPr>
            </w:pPr>
            <w:r w:rsidRPr="0077437E">
              <w:rPr>
                <w:rFonts w:eastAsia="Batang"/>
              </w:rPr>
              <w:t>6</w:t>
            </w:r>
          </w:p>
        </w:tc>
        <w:tc>
          <w:tcPr>
            <w:tcW w:w="936" w:type="dxa"/>
          </w:tcPr>
          <w:p w14:paraId="3DEE609D" w14:textId="77777777" w:rsidR="00577549" w:rsidRPr="0077437E" w:rsidRDefault="00577549" w:rsidP="001602BD">
            <w:pPr>
              <w:pStyle w:val="TAC"/>
              <w:rPr>
                <w:rFonts w:eastAsia="Batang"/>
              </w:rPr>
            </w:pPr>
            <w:r w:rsidRPr="0077437E">
              <w:rPr>
                <w:rFonts w:eastAsia="Batang"/>
              </w:rPr>
              <w:t>2</w:t>
            </w:r>
          </w:p>
        </w:tc>
      </w:tr>
      <w:tr w:rsidR="00577549" w:rsidRPr="0077437E" w14:paraId="26BC6929" w14:textId="77777777" w:rsidTr="001602BD">
        <w:trPr>
          <w:jc w:val="center"/>
        </w:trPr>
        <w:tc>
          <w:tcPr>
            <w:tcW w:w="1396" w:type="dxa"/>
            <w:shd w:val="clear" w:color="auto" w:fill="auto"/>
            <w:vAlign w:val="center"/>
          </w:tcPr>
          <w:p w14:paraId="18615D90" w14:textId="77777777" w:rsidR="00577549" w:rsidRPr="0077437E" w:rsidRDefault="00577549" w:rsidP="001602BD">
            <w:pPr>
              <w:pStyle w:val="TAC"/>
              <w:rPr>
                <w:rFonts w:eastAsia="Batang"/>
              </w:rPr>
            </w:pPr>
            <w:r w:rsidRPr="0077437E">
              <w:rPr>
                <w:rFonts w:eastAsia="Batang"/>
              </w:rPr>
              <w:t>108</w:t>
            </w:r>
          </w:p>
        </w:tc>
        <w:tc>
          <w:tcPr>
            <w:tcW w:w="1027" w:type="dxa"/>
            <w:shd w:val="clear" w:color="auto" w:fill="auto"/>
            <w:vAlign w:val="center"/>
          </w:tcPr>
          <w:p w14:paraId="6A4F113C" w14:textId="77777777" w:rsidR="00577549" w:rsidRPr="0077437E" w:rsidRDefault="00577549" w:rsidP="001602BD">
            <w:pPr>
              <w:pStyle w:val="TAC"/>
              <w:rPr>
                <w:rFonts w:eastAsia="Batang"/>
              </w:rPr>
            </w:pPr>
            <w:r w:rsidRPr="0077437E">
              <w:rPr>
                <w:rFonts w:eastAsia="Batang"/>
              </w:rPr>
              <w:t>A1/B1</w:t>
            </w:r>
          </w:p>
        </w:tc>
        <w:tc>
          <w:tcPr>
            <w:tcW w:w="814" w:type="dxa"/>
            <w:shd w:val="clear" w:color="auto" w:fill="auto"/>
            <w:vAlign w:val="center"/>
          </w:tcPr>
          <w:p w14:paraId="76552647"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3BAA58D2"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11E40D7"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50AA35B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CDAD358"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61EA9D1A" w14:textId="77777777" w:rsidR="00577549" w:rsidRPr="0077437E" w:rsidRDefault="00577549" w:rsidP="001602BD">
            <w:pPr>
              <w:pStyle w:val="TAC"/>
              <w:rPr>
                <w:rFonts w:eastAsia="Batang"/>
              </w:rPr>
            </w:pPr>
            <w:r w:rsidRPr="0077437E">
              <w:rPr>
                <w:rFonts w:eastAsia="Batang"/>
              </w:rPr>
              <w:t>7</w:t>
            </w:r>
          </w:p>
        </w:tc>
        <w:tc>
          <w:tcPr>
            <w:tcW w:w="936" w:type="dxa"/>
          </w:tcPr>
          <w:p w14:paraId="0099C8E3" w14:textId="77777777" w:rsidR="00577549" w:rsidRPr="0077437E" w:rsidRDefault="00577549" w:rsidP="001602BD">
            <w:pPr>
              <w:pStyle w:val="TAC"/>
              <w:rPr>
                <w:rFonts w:eastAsia="Batang"/>
              </w:rPr>
            </w:pPr>
            <w:r w:rsidRPr="0077437E">
              <w:rPr>
                <w:rFonts w:eastAsia="Batang"/>
              </w:rPr>
              <w:t>2</w:t>
            </w:r>
          </w:p>
        </w:tc>
      </w:tr>
      <w:tr w:rsidR="00577549" w:rsidRPr="0077437E" w14:paraId="20FE7C53" w14:textId="77777777" w:rsidTr="001602BD">
        <w:trPr>
          <w:jc w:val="center"/>
        </w:trPr>
        <w:tc>
          <w:tcPr>
            <w:tcW w:w="1396" w:type="dxa"/>
            <w:shd w:val="clear" w:color="auto" w:fill="auto"/>
            <w:vAlign w:val="center"/>
          </w:tcPr>
          <w:p w14:paraId="251B0252" w14:textId="77777777" w:rsidR="00577549" w:rsidRPr="0077437E" w:rsidRDefault="00577549" w:rsidP="001602BD">
            <w:pPr>
              <w:pStyle w:val="TAC"/>
              <w:rPr>
                <w:rFonts w:eastAsia="Batang"/>
              </w:rPr>
            </w:pPr>
            <w:r w:rsidRPr="0077437E">
              <w:rPr>
                <w:rFonts w:eastAsia="Batang"/>
              </w:rPr>
              <w:lastRenderedPageBreak/>
              <w:t>109</w:t>
            </w:r>
          </w:p>
        </w:tc>
        <w:tc>
          <w:tcPr>
            <w:tcW w:w="1027" w:type="dxa"/>
            <w:shd w:val="clear" w:color="auto" w:fill="auto"/>
            <w:vAlign w:val="center"/>
          </w:tcPr>
          <w:p w14:paraId="1834BA27" w14:textId="77777777" w:rsidR="00577549" w:rsidRPr="0077437E" w:rsidRDefault="00577549" w:rsidP="001602BD">
            <w:pPr>
              <w:pStyle w:val="TAC"/>
              <w:rPr>
                <w:rFonts w:eastAsia="Batang"/>
              </w:rPr>
            </w:pPr>
            <w:r w:rsidRPr="0077437E">
              <w:rPr>
                <w:rFonts w:eastAsia="Batang"/>
              </w:rPr>
              <w:t>A1/B1</w:t>
            </w:r>
          </w:p>
        </w:tc>
        <w:tc>
          <w:tcPr>
            <w:tcW w:w="814" w:type="dxa"/>
            <w:shd w:val="clear" w:color="auto" w:fill="auto"/>
            <w:vAlign w:val="center"/>
          </w:tcPr>
          <w:p w14:paraId="39D62866"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67D8920E"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A67FFB2"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02C93CF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D3569FB"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52FCB9C" w14:textId="77777777" w:rsidR="00577549" w:rsidRPr="0077437E" w:rsidRDefault="00577549" w:rsidP="001602BD">
            <w:pPr>
              <w:pStyle w:val="TAC"/>
              <w:rPr>
                <w:rFonts w:eastAsia="Batang"/>
              </w:rPr>
            </w:pPr>
            <w:r w:rsidRPr="0077437E">
              <w:rPr>
                <w:rFonts w:eastAsia="Batang"/>
              </w:rPr>
              <w:t>7</w:t>
            </w:r>
          </w:p>
        </w:tc>
        <w:tc>
          <w:tcPr>
            <w:tcW w:w="936" w:type="dxa"/>
          </w:tcPr>
          <w:p w14:paraId="15A2C8CF" w14:textId="77777777" w:rsidR="00577549" w:rsidRPr="0077437E" w:rsidRDefault="00577549" w:rsidP="001602BD">
            <w:pPr>
              <w:pStyle w:val="TAC"/>
              <w:rPr>
                <w:rFonts w:eastAsia="Batang"/>
              </w:rPr>
            </w:pPr>
            <w:r w:rsidRPr="0077437E">
              <w:rPr>
                <w:rFonts w:eastAsia="Batang"/>
              </w:rPr>
              <w:t>2</w:t>
            </w:r>
          </w:p>
        </w:tc>
      </w:tr>
      <w:tr w:rsidR="00577549" w:rsidRPr="0077437E" w14:paraId="329670BF" w14:textId="77777777" w:rsidTr="001602BD">
        <w:trPr>
          <w:jc w:val="center"/>
        </w:trPr>
        <w:tc>
          <w:tcPr>
            <w:tcW w:w="1396" w:type="dxa"/>
            <w:shd w:val="clear" w:color="auto" w:fill="auto"/>
            <w:vAlign w:val="center"/>
          </w:tcPr>
          <w:p w14:paraId="5DF44ECC" w14:textId="77777777" w:rsidR="00577549" w:rsidRPr="0077437E" w:rsidRDefault="00577549" w:rsidP="001602BD">
            <w:pPr>
              <w:pStyle w:val="TAC"/>
              <w:rPr>
                <w:rFonts w:eastAsia="Batang"/>
              </w:rPr>
            </w:pPr>
            <w:r w:rsidRPr="0077437E">
              <w:rPr>
                <w:rFonts w:eastAsia="Batang"/>
              </w:rPr>
              <w:t>110</w:t>
            </w:r>
          </w:p>
        </w:tc>
        <w:tc>
          <w:tcPr>
            <w:tcW w:w="1027" w:type="dxa"/>
            <w:shd w:val="clear" w:color="auto" w:fill="auto"/>
            <w:vAlign w:val="center"/>
          </w:tcPr>
          <w:p w14:paraId="007FCF5D" w14:textId="77777777" w:rsidR="00577549" w:rsidRPr="0077437E" w:rsidRDefault="00577549" w:rsidP="001602BD">
            <w:pPr>
              <w:pStyle w:val="TAC"/>
              <w:rPr>
                <w:rFonts w:eastAsia="Batang"/>
              </w:rPr>
            </w:pPr>
            <w:r w:rsidRPr="0077437E">
              <w:rPr>
                <w:rFonts w:eastAsia="Batang"/>
              </w:rPr>
              <w:t>A1/B1</w:t>
            </w:r>
          </w:p>
        </w:tc>
        <w:tc>
          <w:tcPr>
            <w:tcW w:w="814" w:type="dxa"/>
            <w:shd w:val="clear" w:color="auto" w:fill="auto"/>
            <w:vAlign w:val="center"/>
          </w:tcPr>
          <w:p w14:paraId="4242E1CD"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ADD4619"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5D6FD1B"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13B8CE5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3D1087F"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753FB3A5" w14:textId="77777777" w:rsidR="00577549" w:rsidRPr="0077437E" w:rsidRDefault="00577549" w:rsidP="001602BD">
            <w:pPr>
              <w:pStyle w:val="TAC"/>
              <w:rPr>
                <w:rFonts w:eastAsia="Batang"/>
              </w:rPr>
            </w:pPr>
            <w:r w:rsidRPr="0077437E">
              <w:rPr>
                <w:rFonts w:eastAsia="Batang"/>
              </w:rPr>
              <w:t>7</w:t>
            </w:r>
          </w:p>
        </w:tc>
        <w:tc>
          <w:tcPr>
            <w:tcW w:w="936" w:type="dxa"/>
          </w:tcPr>
          <w:p w14:paraId="27DBB408" w14:textId="77777777" w:rsidR="00577549" w:rsidRPr="0077437E" w:rsidRDefault="00577549" w:rsidP="001602BD">
            <w:pPr>
              <w:pStyle w:val="TAC"/>
              <w:rPr>
                <w:rFonts w:eastAsia="Batang"/>
              </w:rPr>
            </w:pPr>
            <w:r w:rsidRPr="0077437E">
              <w:rPr>
                <w:rFonts w:eastAsia="Batang"/>
              </w:rPr>
              <w:t>2</w:t>
            </w:r>
          </w:p>
        </w:tc>
      </w:tr>
      <w:tr w:rsidR="00577549" w:rsidRPr="0077437E" w14:paraId="63C4D62D" w14:textId="77777777" w:rsidTr="001602BD">
        <w:trPr>
          <w:jc w:val="center"/>
        </w:trPr>
        <w:tc>
          <w:tcPr>
            <w:tcW w:w="1396" w:type="dxa"/>
            <w:shd w:val="clear" w:color="auto" w:fill="auto"/>
            <w:vAlign w:val="center"/>
          </w:tcPr>
          <w:p w14:paraId="5070210F" w14:textId="77777777" w:rsidR="00577549" w:rsidRPr="0077437E" w:rsidRDefault="00577549" w:rsidP="001602BD">
            <w:pPr>
              <w:pStyle w:val="TAC"/>
              <w:rPr>
                <w:rFonts w:eastAsia="Batang"/>
              </w:rPr>
            </w:pPr>
            <w:r w:rsidRPr="0077437E">
              <w:rPr>
                <w:rFonts w:eastAsia="Batang"/>
              </w:rPr>
              <w:t>111</w:t>
            </w:r>
          </w:p>
        </w:tc>
        <w:tc>
          <w:tcPr>
            <w:tcW w:w="1027" w:type="dxa"/>
            <w:shd w:val="clear" w:color="auto" w:fill="auto"/>
            <w:vAlign w:val="center"/>
          </w:tcPr>
          <w:p w14:paraId="78B115D6" w14:textId="77777777" w:rsidR="00577549" w:rsidRPr="0077437E" w:rsidRDefault="00577549" w:rsidP="001602BD">
            <w:pPr>
              <w:pStyle w:val="TAC"/>
              <w:rPr>
                <w:rFonts w:eastAsia="Batang"/>
              </w:rPr>
            </w:pPr>
            <w:r w:rsidRPr="0077437E">
              <w:rPr>
                <w:rFonts w:eastAsia="Batang"/>
              </w:rPr>
              <w:t>A1/B1</w:t>
            </w:r>
          </w:p>
        </w:tc>
        <w:tc>
          <w:tcPr>
            <w:tcW w:w="814" w:type="dxa"/>
            <w:shd w:val="clear" w:color="auto" w:fill="auto"/>
            <w:vAlign w:val="center"/>
          </w:tcPr>
          <w:p w14:paraId="3C9FA755"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3E333A1"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E4099D4" w14:textId="77777777" w:rsidR="00577549" w:rsidRPr="0077437E" w:rsidRDefault="00577549" w:rsidP="001602BD">
            <w:pPr>
              <w:pStyle w:val="TAC"/>
              <w:rPr>
                <w:rFonts w:eastAsia="Batang"/>
              </w:rPr>
            </w:pPr>
            <w:r w:rsidRPr="0077437E">
              <w:rPr>
                <w:rFonts w:eastAsia="Batang"/>
              </w:rPr>
              <w:t>1,6</w:t>
            </w:r>
          </w:p>
        </w:tc>
        <w:tc>
          <w:tcPr>
            <w:tcW w:w="897" w:type="dxa"/>
            <w:shd w:val="clear" w:color="auto" w:fill="auto"/>
            <w:vAlign w:val="center"/>
          </w:tcPr>
          <w:p w14:paraId="1F5A3AE6"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3925E12"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012FD48D" w14:textId="77777777" w:rsidR="00577549" w:rsidRPr="0077437E" w:rsidRDefault="00577549" w:rsidP="001602BD">
            <w:pPr>
              <w:pStyle w:val="TAC"/>
              <w:rPr>
                <w:rFonts w:eastAsia="Batang"/>
              </w:rPr>
            </w:pPr>
            <w:r w:rsidRPr="0077437E">
              <w:rPr>
                <w:rFonts w:eastAsia="Batang"/>
              </w:rPr>
              <w:t>7</w:t>
            </w:r>
          </w:p>
        </w:tc>
        <w:tc>
          <w:tcPr>
            <w:tcW w:w="936" w:type="dxa"/>
          </w:tcPr>
          <w:p w14:paraId="22F9C9F1" w14:textId="77777777" w:rsidR="00577549" w:rsidRPr="0077437E" w:rsidRDefault="00577549" w:rsidP="001602BD">
            <w:pPr>
              <w:pStyle w:val="TAC"/>
              <w:rPr>
                <w:rFonts w:eastAsia="Batang"/>
              </w:rPr>
            </w:pPr>
            <w:r w:rsidRPr="0077437E">
              <w:rPr>
                <w:rFonts w:eastAsia="Batang"/>
              </w:rPr>
              <w:t>2</w:t>
            </w:r>
          </w:p>
        </w:tc>
      </w:tr>
      <w:tr w:rsidR="00577549" w:rsidRPr="0077437E" w14:paraId="25797CB0" w14:textId="77777777" w:rsidTr="001602BD">
        <w:trPr>
          <w:jc w:val="center"/>
        </w:trPr>
        <w:tc>
          <w:tcPr>
            <w:tcW w:w="1396" w:type="dxa"/>
            <w:shd w:val="clear" w:color="auto" w:fill="auto"/>
          </w:tcPr>
          <w:p w14:paraId="11596776" w14:textId="77777777" w:rsidR="00577549" w:rsidRPr="0077437E" w:rsidRDefault="00577549" w:rsidP="001602BD">
            <w:pPr>
              <w:pStyle w:val="TAC"/>
              <w:rPr>
                <w:rFonts w:eastAsia="Batang"/>
              </w:rPr>
            </w:pPr>
            <w:r w:rsidRPr="0077437E">
              <w:rPr>
                <w:rFonts w:eastAsia="Batang"/>
              </w:rPr>
              <w:t>112</w:t>
            </w:r>
          </w:p>
        </w:tc>
        <w:tc>
          <w:tcPr>
            <w:tcW w:w="1027" w:type="dxa"/>
            <w:shd w:val="clear" w:color="auto" w:fill="auto"/>
            <w:vAlign w:val="center"/>
          </w:tcPr>
          <w:p w14:paraId="2DE2D344" w14:textId="77777777" w:rsidR="00577549" w:rsidRPr="0077437E" w:rsidRDefault="00577549" w:rsidP="001602BD">
            <w:pPr>
              <w:pStyle w:val="TAC"/>
              <w:rPr>
                <w:rFonts w:eastAsia="Batang"/>
              </w:rPr>
            </w:pPr>
            <w:r w:rsidRPr="0077437E">
              <w:rPr>
                <w:rFonts w:eastAsia="Batang"/>
              </w:rPr>
              <w:t>A1/B1</w:t>
            </w:r>
          </w:p>
        </w:tc>
        <w:tc>
          <w:tcPr>
            <w:tcW w:w="814" w:type="dxa"/>
            <w:shd w:val="clear" w:color="auto" w:fill="auto"/>
            <w:vAlign w:val="center"/>
          </w:tcPr>
          <w:p w14:paraId="71CF906C"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42E46C5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01CBE56"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79BED1B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87F5515"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37EFE21E" w14:textId="77777777" w:rsidR="00577549" w:rsidRPr="0077437E" w:rsidRDefault="00577549" w:rsidP="001602BD">
            <w:pPr>
              <w:pStyle w:val="TAC"/>
              <w:rPr>
                <w:rFonts w:eastAsia="Batang"/>
              </w:rPr>
            </w:pPr>
            <w:r w:rsidRPr="0077437E">
              <w:rPr>
                <w:rFonts w:eastAsia="Batang"/>
              </w:rPr>
              <w:t>7</w:t>
            </w:r>
          </w:p>
        </w:tc>
        <w:tc>
          <w:tcPr>
            <w:tcW w:w="936" w:type="dxa"/>
          </w:tcPr>
          <w:p w14:paraId="08C26A6D" w14:textId="77777777" w:rsidR="00577549" w:rsidRPr="0077437E" w:rsidRDefault="00577549" w:rsidP="001602BD">
            <w:pPr>
              <w:pStyle w:val="TAC"/>
              <w:rPr>
                <w:rFonts w:eastAsia="Batang"/>
              </w:rPr>
            </w:pPr>
            <w:r w:rsidRPr="0077437E">
              <w:rPr>
                <w:rFonts w:eastAsia="Batang"/>
              </w:rPr>
              <w:t>2</w:t>
            </w:r>
          </w:p>
        </w:tc>
      </w:tr>
      <w:tr w:rsidR="00577549" w:rsidRPr="0077437E" w14:paraId="5C459D99" w14:textId="77777777" w:rsidTr="001602BD">
        <w:trPr>
          <w:jc w:val="center"/>
        </w:trPr>
        <w:tc>
          <w:tcPr>
            <w:tcW w:w="1396" w:type="dxa"/>
            <w:shd w:val="clear" w:color="auto" w:fill="auto"/>
          </w:tcPr>
          <w:p w14:paraId="40B14268" w14:textId="77777777" w:rsidR="00577549" w:rsidRPr="0077437E" w:rsidRDefault="00577549" w:rsidP="001602BD">
            <w:pPr>
              <w:pStyle w:val="TAC"/>
              <w:rPr>
                <w:rFonts w:eastAsia="Batang"/>
              </w:rPr>
            </w:pPr>
            <w:r w:rsidRPr="0077437E">
              <w:rPr>
                <w:rFonts w:eastAsia="Batang"/>
              </w:rPr>
              <w:t>113</w:t>
            </w:r>
          </w:p>
        </w:tc>
        <w:tc>
          <w:tcPr>
            <w:tcW w:w="1027" w:type="dxa"/>
            <w:shd w:val="clear" w:color="auto" w:fill="auto"/>
            <w:vAlign w:val="center"/>
          </w:tcPr>
          <w:p w14:paraId="6B4D5AC8" w14:textId="77777777" w:rsidR="00577549" w:rsidRPr="0077437E" w:rsidRDefault="00577549" w:rsidP="001602BD">
            <w:pPr>
              <w:pStyle w:val="TAC"/>
              <w:rPr>
                <w:rFonts w:eastAsia="Batang"/>
              </w:rPr>
            </w:pPr>
            <w:r w:rsidRPr="0077437E">
              <w:rPr>
                <w:rFonts w:eastAsia="Batang"/>
              </w:rPr>
              <w:t>A1/B1</w:t>
            </w:r>
          </w:p>
        </w:tc>
        <w:tc>
          <w:tcPr>
            <w:tcW w:w="814" w:type="dxa"/>
            <w:shd w:val="clear" w:color="auto" w:fill="auto"/>
            <w:vAlign w:val="center"/>
          </w:tcPr>
          <w:p w14:paraId="11A0A40B"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AC1F75C"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E3B7B8E"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2AFFEF7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791C1BB"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6DC1EA30" w14:textId="77777777" w:rsidR="00577549" w:rsidRPr="0077437E" w:rsidRDefault="00577549" w:rsidP="001602BD">
            <w:pPr>
              <w:pStyle w:val="TAC"/>
              <w:rPr>
                <w:rFonts w:eastAsia="Batang"/>
              </w:rPr>
            </w:pPr>
            <w:r w:rsidRPr="0077437E">
              <w:rPr>
                <w:rFonts w:eastAsia="Batang"/>
              </w:rPr>
              <w:t>7</w:t>
            </w:r>
          </w:p>
        </w:tc>
        <w:tc>
          <w:tcPr>
            <w:tcW w:w="936" w:type="dxa"/>
          </w:tcPr>
          <w:p w14:paraId="434229AD" w14:textId="77777777" w:rsidR="00577549" w:rsidRPr="0077437E" w:rsidRDefault="00577549" w:rsidP="001602BD">
            <w:pPr>
              <w:pStyle w:val="TAC"/>
              <w:rPr>
                <w:rFonts w:eastAsia="Batang"/>
              </w:rPr>
            </w:pPr>
            <w:r w:rsidRPr="0077437E">
              <w:rPr>
                <w:rFonts w:eastAsia="Batang"/>
              </w:rPr>
              <w:t>2</w:t>
            </w:r>
          </w:p>
        </w:tc>
      </w:tr>
      <w:tr w:rsidR="00577549" w:rsidRPr="0077437E" w14:paraId="1FA9ED2A" w14:textId="77777777" w:rsidTr="001602BD">
        <w:trPr>
          <w:jc w:val="center"/>
        </w:trPr>
        <w:tc>
          <w:tcPr>
            <w:tcW w:w="1396" w:type="dxa"/>
            <w:shd w:val="clear" w:color="auto" w:fill="auto"/>
          </w:tcPr>
          <w:p w14:paraId="75BBE8EB" w14:textId="77777777" w:rsidR="00577549" w:rsidRPr="0077437E" w:rsidRDefault="00577549" w:rsidP="001602BD">
            <w:pPr>
              <w:pStyle w:val="TAC"/>
              <w:rPr>
                <w:rFonts w:eastAsia="Batang"/>
              </w:rPr>
            </w:pPr>
            <w:r w:rsidRPr="0077437E">
              <w:rPr>
                <w:rFonts w:eastAsia="Batang"/>
              </w:rPr>
              <w:t>114</w:t>
            </w:r>
          </w:p>
        </w:tc>
        <w:tc>
          <w:tcPr>
            <w:tcW w:w="1027" w:type="dxa"/>
            <w:shd w:val="clear" w:color="auto" w:fill="auto"/>
            <w:vAlign w:val="center"/>
          </w:tcPr>
          <w:p w14:paraId="44E3869E" w14:textId="77777777" w:rsidR="00577549" w:rsidRPr="0077437E" w:rsidRDefault="00577549" w:rsidP="001602BD">
            <w:pPr>
              <w:pStyle w:val="TAC"/>
              <w:rPr>
                <w:rFonts w:eastAsia="Batang"/>
              </w:rPr>
            </w:pPr>
            <w:r w:rsidRPr="0077437E">
              <w:rPr>
                <w:rFonts w:eastAsia="Batang"/>
              </w:rPr>
              <w:t>A1/B1</w:t>
            </w:r>
          </w:p>
        </w:tc>
        <w:tc>
          <w:tcPr>
            <w:tcW w:w="814" w:type="dxa"/>
            <w:shd w:val="clear" w:color="auto" w:fill="auto"/>
            <w:vAlign w:val="center"/>
          </w:tcPr>
          <w:p w14:paraId="67B02FFE"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6D2DFFE2"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8BE6E6D"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5C9EFFAC"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AC34C8A"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15C28EC" w14:textId="77777777" w:rsidR="00577549" w:rsidRPr="0077437E" w:rsidRDefault="00577549" w:rsidP="001602BD">
            <w:pPr>
              <w:pStyle w:val="TAC"/>
              <w:rPr>
                <w:rFonts w:eastAsia="Batang"/>
              </w:rPr>
            </w:pPr>
            <w:r w:rsidRPr="0077437E">
              <w:rPr>
                <w:rFonts w:eastAsia="Batang"/>
              </w:rPr>
              <w:t>7</w:t>
            </w:r>
          </w:p>
        </w:tc>
        <w:tc>
          <w:tcPr>
            <w:tcW w:w="936" w:type="dxa"/>
          </w:tcPr>
          <w:p w14:paraId="179A9099" w14:textId="77777777" w:rsidR="00577549" w:rsidRPr="0077437E" w:rsidRDefault="00577549" w:rsidP="001602BD">
            <w:pPr>
              <w:pStyle w:val="TAC"/>
              <w:rPr>
                <w:rFonts w:eastAsia="Batang"/>
              </w:rPr>
            </w:pPr>
            <w:r w:rsidRPr="0077437E">
              <w:rPr>
                <w:rFonts w:eastAsia="Batang"/>
              </w:rPr>
              <w:t>2</w:t>
            </w:r>
          </w:p>
        </w:tc>
      </w:tr>
      <w:tr w:rsidR="00577549" w:rsidRPr="0077437E" w14:paraId="5BA14CFC" w14:textId="77777777" w:rsidTr="001602BD">
        <w:trPr>
          <w:jc w:val="center"/>
        </w:trPr>
        <w:tc>
          <w:tcPr>
            <w:tcW w:w="1396" w:type="dxa"/>
            <w:shd w:val="clear" w:color="auto" w:fill="auto"/>
          </w:tcPr>
          <w:p w14:paraId="54FC24D8" w14:textId="77777777" w:rsidR="00577549" w:rsidRPr="0077437E" w:rsidRDefault="00577549" w:rsidP="001602BD">
            <w:pPr>
              <w:pStyle w:val="TAC"/>
              <w:rPr>
                <w:rFonts w:eastAsia="Batang"/>
              </w:rPr>
            </w:pPr>
            <w:r w:rsidRPr="0077437E">
              <w:rPr>
                <w:rFonts w:eastAsia="Batang"/>
              </w:rPr>
              <w:t>115</w:t>
            </w:r>
          </w:p>
        </w:tc>
        <w:tc>
          <w:tcPr>
            <w:tcW w:w="1027" w:type="dxa"/>
            <w:shd w:val="clear" w:color="auto" w:fill="auto"/>
            <w:vAlign w:val="center"/>
          </w:tcPr>
          <w:p w14:paraId="681E6256" w14:textId="77777777" w:rsidR="00577549" w:rsidRPr="0077437E" w:rsidRDefault="00577549" w:rsidP="001602BD">
            <w:pPr>
              <w:pStyle w:val="TAC"/>
              <w:rPr>
                <w:rFonts w:eastAsia="Batang"/>
              </w:rPr>
            </w:pPr>
            <w:r w:rsidRPr="0077437E">
              <w:rPr>
                <w:rFonts w:eastAsia="Batang"/>
              </w:rPr>
              <w:t>A1/B1</w:t>
            </w:r>
          </w:p>
        </w:tc>
        <w:tc>
          <w:tcPr>
            <w:tcW w:w="814" w:type="dxa"/>
            <w:shd w:val="clear" w:color="auto" w:fill="auto"/>
            <w:vAlign w:val="center"/>
          </w:tcPr>
          <w:p w14:paraId="70AF5E59"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2C365C2"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D238CD4" w14:textId="77777777" w:rsidR="00577549" w:rsidRPr="0077437E" w:rsidRDefault="00577549" w:rsidP="001602BD">
            <w:pPr>
              <w:pStyle w:val="TAC"/>
              <w:rPr>
                <w:rFonts w:eastAsia="Batang"/>
              </w:rPr>
            </w:pPr>
            <w:r w:rsidRPr="0077437E">
              <w:rPr>
                <w:rFonts w:eastAsia="Batang"/>
              </w:rPr>
              <w:t>1,4,7</w:t>
            </w:r>
          </w:p>
        </w:tc>
        <w:tc>
          <w:tcPr>
            <w:tcW w:w="897" w:type="dxa"/>
            <w:shd w:val="clear" w:color="auto" w:fill="auto"/>
            <w:vAlign w:val="center"/>
          </w:tcPr>
          <w:p w14:paraId="07DE9A8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1DBDEAE"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6AFA6950" w14:textId="77777777" w:rsidR="00577549" w:rsidRPr="0077437E" w:rsidRDefault="00577549" w:rsidP="001602BD">
            <w:pPr>
              <w:pStyle w:val="TAC"/>
              <w:rPr>
                <w:rFonts w:eastAsia="Batang"/>
              </w:rPr>
            </w:pPr>
            <w:r w:rsidRPr="0077437E">
              <w:rPr>
                <w:rFonts w:eastAsia="Batang"/>
              </w:rPr>
              <w:t>7</w:t>
            </w:r>
          </w:p>
        </w:tc>
        <w:tc>
          <w:tcPr>
            <w:tcW w:w="936" w:type="dxa"/>
          </w:tcPr>
          <w:p w14:paraId="23A7136F" w14:textId="77777777" w:rsidR="00577549" w:rsidRPr="0077437E" w:rsidRDefault="00577549" w:rsidP="001602BD">
            <w:pPr>
              <w:pStyle w:val="TAC"/>
              <w:rPr>
                <w:rFonts w:eastAsia="Batang"/>
              </w:rPr>
            </w:pPr>
            <w:r w:rsidRPr="0077437E">
              <w:rPr>
                <w:rFonts w:eastAsia="Batang"/>
              </w:rPr>
              <w:t>2</w:t>
            </w:r>
          </w:p>
        </w:tc>
      </w:tr>
      <w:tr w:rsidR="00577549" w:rsidRPr="0077437E" w14:paraId="3686EB3F" w14:textId="77777777" w:rsidTr="001602BD">
        <w:trPr>
          <w:jc w:val="center"/>
        </w:trPr>
        <w:tc>
          <w:tcPr>
            <w:tcW w:w="1396" w:type="dxa"/>
            <w:shd w:val="clear" w:color="auto" w:fill="auto"/>
          </w:tcPr>
          <w:p w14:paraId="56133A36" w14:textId="77777777" w:rsidR="00577549" w:rsidRPr="0077437E" w:rsidRDefault="00577549" w:rsidP="001602BD">
            <w:pPr>
              <w:pStyle w:val="TAC"/>
              <w:rPr>
                <w:rFonts w:eastAsia="Batang"/>
              </w:rPr>
            </w:pPr>
            <w:r w:rsidRPr="0077437E">
              <w:rPr>
                <w:rFonts w:eastAsia="Batang"/>
              </w:rPr>
              <w:t>116</w:t>
            </w:r>
          </w:p>
        </w:tc>
        <w:tc>
          <w:tcPr>
            <w:tcW w:w="1027" w:type="dxa"/>
            <w:shd w:val="clear" w:color="auto" w:fill="auto"/>
            <w:vAlign w:val="center"/>
          </w:tcPr>
          <w:p w14:paraId="3AACFB37" w14:textId="77777777" w:rsidR="00577549" w:rsidRPr="0077437E" w:rsidRDefault="00577549" w:rsidP="001602BD">
            <w:pPr>
              <w:pStyle w:val="TAC"/>
              <w:rPr>
                <w:rFonts w:eastAsia="Batang"/>
              </w:rPr>
            </w:pPr>
            <w:r w:rsidRPr="0077437E">
              <w:rPr>
                <w:rFonts w:eastAsia="Batang"/>
              </w:rPr>
              <w:t>A1/B1</w:t>
            </w:r>
          </w:p>
        </w:tc>
        <w:tc>
          <w:tcPr>
            <w:tcW w:w="814" w:type="dxa"/>
            <w:shd w:val="clear" w:color="auto" w:fill="auto"/>
            <w:vAlign w:val="center"/>
          </w:tcPr>
          <w:p w14:paraId="192E3F67"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E4324C4"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0E63E96" w14:textId="77777777" w:rsidR="00577549" w:rsidRPr="0077437E" w:rsidRDefault="00577549" w:rsidP="001602BD">
            <w:pPr>
              <w:pStyle w:val="TAC"/>
              <w:rPr>
                <w:rFonts w:eastAsia="Batang"/>
              </w:rPr>
            </w:pPr>
            <w:r w:rsidRPr="0077437E">
              <w:rPr>
                <w:rFonts w:eastAsia="Batang"/>
              </w:rPr>
              <w:t>0,2,4,6,8</w:t>
            </w:r>
          </w:p>
        </w:tc>
        <w:tc>
          <w:tcPr>
            <w:tcW w:w="897" w:type="dxa"/>
            <w:shd w:val="clear" w:color="auto" w:fill="auto"/>
            <w:vAlign w:val="center"/>
          </w:tcPr>
          <w:p w14:paraId="6BFBA9A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0A7549D"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E65DDAF" w14:textId="77777777" w:rsidR="00577549" w:rsidRPr="0077437E" w:rsidRDefault="00577549" w:rsidP="001602BD">
            <w:pPr>
              <w:pStyle w:val="TAC"/>
              <w:rPr>
                <w:rFonts w:eastAsia="Batang"/>
              </w:rPr>
            </w:pPr>
            <w:r w:rsidRPr="0077437E">
              <w:rPr>
                <w:rFonts w:eastAsia="Batang"/>
              </w:rPr>
              <w:t>7</w:t>
            </w:r>
          </w:p>
        </w:tc>
        <w:tc>
          <w:tcPr>
            <w:tcW w:w="936" w:type="dxa"/>
          </w:tcPr>
          <w:p w14:paraId="44F64376" w14:textId="77777777" w:rsidR="00577549" w:rsidRPr="0077437E" w:rsidRDefault="00577549" w:rsidP="001602BD">
            <w:pPr>
              <w:pStyle w:val="TAC"/>
              <w:rPr>
                <w:rFonts w:eastAsia="Batang"/>
              </w:rPr>
            </w:pPr>
            <w:r w:rsidRPr="0077437E">
              <w:rPr>
                <w:rFonts w:eastAsia="Batang"/>
              </w:rPr>
              <w:t>2</w:t>
            </w:r>
          </w:p>
        </w:tc>
      </w:tr>
      <w:tr w:rsidR="00577549" w:rsidRPr="0077437E" w14:paraId="236B40FC" w14:textId="77777777" w:rsidTr="001602BD">
        <w:trPr>
          <w:jc w:val="center"/>
        </w:trPr>
        <w:tc>
          <w:tcPr>
            <w:tcW w:w="1396" w:type="dxa"/>
            <w:shd w:val="clear" w:color="auto" w:fill="auto"/>
          </w:tcPr>
          <w:p w14:paraId="70FBA082" w14:textId="77777777" w:rsidR="00577549" w:rsidRPr="0077437E" w:rsidRDefault="00577549" w:rsidP="001602BD">
            <w:pPr>
              <w:pStyle w:val="TAC"/>
              <w:rPr>
                <w:rFonts w:eastAsia="Batang"/>
              </w:rPr>
            </w:pPr>
            <w:r w:rsidRPr="0077437E">
              <w:rPr>
                <w:rFonts w:eastAsia="Batang"/>
              </w:rPr>
              <w:t>117</w:t>
            </w:r>
          </w:p>
        </w:tc>
        <w:tc>
          <w:tcPr>
            <w:tcW w:w="1027" w:type="dxa"/>
            <w:shd w:val="clear" w:color="auto" w:fill="auto"/>
            <w:vAlign w:val="center"/>
          </w:tcPr>
          <w:p w14:paraId="00498627"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1FAC4170" w14:textId="77777777" w:rsidR="00577549" w:rsidRPr="0077437E" w:rsidRDefault="00577549" w:rsidP="001602BD">
            <w:pPr>
              <w:pStyle w:val="TAC"/>
              <w:rPr>
                <w:rFonts w:eastAsia="Batang"/>
              </w:rPr>
            </w:pPr>
            <w:r w:rsidRPr="0077437E">
              <w:rPr>
                <w:rFonts w:eastAsia="Batang"/>
              </w:rPr>
              <w:t>16</w:t>
            </w:r>
          </w:p>
        </w:tc>
        <w:tc>
          <w:tcPr>
            <w:tcW w:w="702" w:type="dxa"/>
            <w:shd w:val="clear" w:color="auto" w:fill="auto"/>
            <w:vAlign w:val="center"/>
          </w:tcPr>
          <w:p w14:paraId="2E57332B"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6252B370" w14:textId="77777777" w:rsidR="00577549" w:rsidRPr="0077437E" w:rsidRDefault="00577549" w:rsidP="001602BD">
            <w:pPr>
              <w:pStyle w:val="TAC"/>
              <w:rPr>
                <w:rFonts w:eastAsia="Batang"/>
              </w:rPr>
            </w:pPr>
            <w:r w:rsidRPr="0077437E">
              <w:rPr>
                <w:rFonts w:eastAsia="Batang"/>
              </w:rPr>
              <w:t>2,6,9</w:t>
            </w:r>
          </w:p>
        </w:tc>
        <w:tc>
          <w:tcPr>
            <w:tcW w:w="897" w:type="dxa"/>
            <w:shd w:val="clear" w:color="auto" w:fill="auto"/>
            <w:vAlign w:val="center"/>
          </w:tcPr>
          <w:p w14:paraId="19BAC015"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C67AACA"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200FD3F6" w14:textId="77777777" w:rsidR="00577549" w:rsidRPr="0077437E" w:rsidRDefault="00577549" w:rsidP="001602BD">
            <w:pPr>
              <w:pStyle w:val="TAC"/>
              <w:rPr>
                <w:rFonts w:eastAsia="Batang"/>
              </w:rPr>
            </w:pPr>
            <w:r w:rsidRPr="0077437E">
              <w:rPr>
                <w:rFonts w:eastAsia="Batang"/>
              </w:rPr>
              <w:t>3</w:t>
            </w:r>
          </w:p>
        </w:tc>
        <w:tc>
          <w:tcPr>
            <w:tcW w:w="936" w:type="dxa"/>
          </w:tcPr>
          <w:p w14:paraId="1A435046" w14:textId="77777777" w:rsidR="00577549" w:rsidRPr="0077437E" w:rsidRDefault="00577549" w:rsidP="001602BD">
            <w:pPr>
              <w:pStyle w:val="TAC"/>
              <w:rPr>
                <w:rFonts w:eastAsia="Batang"/>
              </w:rPr>
            </w:pPr>
            <w:r w:rsidRPr="0077437E">
              <w:rPr>
                <w:rFonts w:eastAsia="Batang"/>
              </w:rPr>
              <w:t>4</w:t>
            </w:r>
          </w:p>
        </w:tc>
      </w:tr>
      <w:tr w:rsidR="00577549" w:rsidRPr="0077437E" w14:paraId="3B307B13" w14:textId="77777777" w:rsidTr="001602BD">
        <w:trPr>
          <w:jc w:val="center"/>
        </w:trPr>
        <w:tc>
          <w:tcPr>
            <w:tcW w:w="1396" w:type="dxa"/>
            <w:shd w:val="clear" w:color="auto" w:fill="auto"/>
          </w:tcPr>
          <w:p w14:paraId="64A8B5D2" w14:textId="77777777" w:rsidR="00577549" w:rsidRPr="0077437E" w:rsidRDefault="00577549" w:rsidP="001602BD">
            <w:pPr>
              <w:pStyle w:val="TAC"/>
              <w:rPr>
                <w:rFonts w:eastAsia="Batang"/>
              </w:rPr>
            </w:pPr>
            <w:r w:rsidRPr="0077437E">
              <w:rPr>
                <w:rFonts w:eastAsia="Batang"/>
              </w:rPr>
              <w:t>118</w:t>
            </w:r>
          </w:p>
        </w:tc>
        <w:tc>
          <w:tcPr>
            <w:tcW w:w="1027" w:type="dxa"/>
            <w:shd w:val="clear" w:color="auto" w:fill="auto"/>
            <w:vAlign w:val="center"/>
          </w:tcPr>
          <w:p w14:paraId="375434EC"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347F1056" w14:textId="77777777" w:rsidR="00577549" w:rsidRPr="0077437E" w:rsidRDefault="00577549" w:rsidP="001602BD">
            <w:pPr>
              <w:pStyle w:val="TAC"/>
              <w:rPr>
                <w:rFonts w:eastAsia="Batang"/>
              </w:rPr>
            </w:pPr>
            <w:r w:rsidRPr="0077437E">
              <w:rPr>
                <w:rFonts w:eastAsia="Batang"/>
              </w:rPr>
              <w:t>16</w:t>
            </w:r>
          </w:p>
        </w:tc>
        <w:tc>
          <w:tcPr>
            <w:tcW w:w="702" w:type="dxa"/>
            <w:shd w:val="clear" w:color="auto" w:fill="auto"/>
            <w:vAlign w:val="center"/>
          </w:tcPr>
          <w:p w14:paraId="09A27B7A"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3967AEB1"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59A59F0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1D3C55C"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74473C20" w14:textId="77777777" w:rsidR="00577549" w:rsidRPr="0077437E" w:rsidRDefault="00577549" w:rsidP="001602BD">
            <w:pPr>
              <w:pStyle w:val="TAC"/>
              <w:rPr>
                <w:rFonts w:eastAsia="Batang"/>
              </w:rPr>
            </w:pPr>
            <w:r w:rsidRPr="0077437E">
              <w:rPr>
                <w:rFonts w:eastAsia="Batang"/>
              </w:rPr>
              <w:t>3</w:t>
            </w:r>
          </w:p>
        </w:tc>
        <w:tc>
          <w:tcPr>
            <w:tcW w:w="936" w:type="dxa"/>
          </w:tcPr>
          <w:p w14:paraId="6BDA926E" w14:textId="77777777" w:rsidR="00577549" w:rsidRPr="0077437E" w:rsidRDefault="00577549" w:rsidP="001602BD">
            <w:pPr>
              <w:pStyle w:val="TAC"/>
              <w:rPr>
                <w:rFonts w:eastAsia="Batang"/>
              </w:rPr>
            </w:pPr>
            <w:r w:rsidRPr="0077437E">
              <w:rPr>
                <w:rFonts w:eastAsia="Batang"/>
              </w:rPr>
              <w:t>4</w:t>
            </w:r>
          </w:p>
        </w:tc>
      </w:tr>
      <w:tr w:rsidR="00577549" w:rsidRPr="0077437E" w14:paraId="62A15EFF" w14:textId="77777777" w:rsidTr="001602BD">
        <w:trPr>
          <w:jc w:val="center"/>
        </w:trPr>
        <w:tc>
          <w:tcPr>
            <w:tcW w:w="1396" w:type="dxa"/>
            <w:shd w:val="clear" w:color="auto" w:fill="auto"/>
          </w:tcPr>
          <w:p w14:paraId="4DEE5E25" w14:textId="77777777" w:rsidR="00577549" w:rsidRPr="0077437E" w:rsidRDefault="00577549" w:rsidP="001602BD">
            <w:pPr>
              <w:pStyle w:val="TAC"/>
              <w:rPr>
                <w:rFonts w:eastAsia="Batang"/>
              </w:rPr>
            </w:pPr>
            <w:r w:rsidRPr="0077437E">
              <w:rPr>
                <w:rFonts w:eastAsia="Batang"/>
              </w:rPr>
              <w:t>119</w:t>
            </w:r>
          </w:p>
        </w:tc>
        <w:tc>
          <w:tcPr>
            <w:tcW w:w="1027" w:type="dxa"/>
            <w:shd w:val="clear" w:color="auto" w:fill="auto"/>
            <w:vAlign w:val="center"/>
          </w:tcPr>
          <w:p w14:paraId="4C9E8DE7"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79B6B64C" w14:textId="77777777" w:rsidR="00577549" w:rsidRPr="0077437E" w:rsidRDefault="00577549" w:rsidP="001602BD">
            <w:pPr>
              <w:pStyle w:val="TAC"/>
              <w:rPr>
                <w:rFonts w:eastAsia="Batang"/>
              </w:rPr>
            </w:pPr>
            <w:r w:rsidRPr="0077437E">
              <w:rPr>
                <w:rFonts w:eastAsia="Batang"/>
              </w:rPr>
              <w:t>8</w:t>
            </w:r>
          </w:p>
        </w:tc>
        <w:tc>
          <w:tcPr>
            <w:tcW w:w="702" w:type="dxa"/>
            <w:shd w:val="clear" w:color="auto" w:fill="auto"/>
            <w:vAlign w:val="center"/>
          </w:tcPr>
          <w:p w14:paraId="717C8A93"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51DD2B1A" w14:textId="77777777" w:rsidR="00577549" w:rsidRPr="0077437E" w:rsidRDefault="00577549" w:rsidP="001602BD">
            <w:pPr>
              <w:pStyle w:val="TAC"/>
              <w:rPr>
                <w:rFonts w:eastAsia="Batang"/>
              </w:rPr>
            </w:pPr>
            <w:r w:rsidRPr="0077437E">
              <w:rPr>
                <w:rFonts w:eastAsia="Batang"/>
              </w:rPr>
              <w:t>2,6,9</w:t>
            </w:r>
          </w:p>
        </w:tc>
        <w:tc>
          <w:tcPr>
            <w:tcW w:w="897" w:type="dxa"/>
            <w:shd w:val="clear" w:color="auto" w:fill="auto"/>
            <w:vAlign w:val="center"/>
          </w:tcPr>
          <w:p w14:paraId="2CCB6E78"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359CC43"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76FDD192" w14:textId="77777777" w:rsidR="00577549" w:rsidRPr="0077437E" w:rsidRDefault="00577549" w:rsidP="001602BD">
            <w:pPr>
              <w:pStyle w:val="TAC"/>
              <w:rPr>
                <w:rFonts w:eastAsia="Batang"/>
              </w:rPr>
            </w:pPr>
            <w:r w:rsidRPr="0077437E">
              <w:rPr>
                <w:rFonts w:eastAsia="Batang"/>
              </w:rPr>
              <w:t>3</w:t>
            </w:r>
          </w:p>
        </w:tc>
        <w:tc>
          <w:tcPr>
            <w:tcW w:w="936" w:type="dxa"/>
          </w:tcPr>
          <w:p w14:paraId="025DC6D4" w14:textId="77777777" w:rsidR="00577549" w:rsidRPr="0077437E" w:rsidRDefault="00577549" w:rsidP="001602BD">
            <w:pPr>
              <w:pStyle w:val="TAC"/>
              <w:rPr>
                <w:rFonts w:eastAsia="Batang"/>
              </w:rPr>
            </w:pPr>
            <w:r w:rsidRPr="0077437E">
              <w:rPr>
                <w:rFonts w:eastAsia="Batang"/>
              </w:rPr>
              <w:t>4</w:t>
            </w:r>
          </w:p>
        </w:tc>
      </w:tr>
      <w:tr w:rsidR="00577549" w:rsidRPr="0077437E" w14:paraId="585BAD8A" w14:textId="77777777" w:rsidTr="001602BD">
        <w:trPr>
          <w:jc w:val="center"/>
        </w:trPr>
        <w:tc>
          <w:tcPr>
            <w:tcW w:w="1396" w:type="dxa"/>
            <w:shd w:val="clear" w:color="auto" w:fill="auto"/>
          </w:tcPr>
          <w:p w14:paraId="63C64E61" w14:textId="77777777" w:rsidR="00577549" w:rsidRPr="0077437E" w:rsidRDefault="00577549" w:rsidP="001602BD">
            <w:pPr>
              <w:pStyle w:val="TAC"/>
              <w:rPr>
                <w:rFonts w:eastAsia="Batang"/>
              </w:rPr>
            </w:pPr>
            <w:r w:rsidRPr="0077437E">
              <w:rPr>
                <w:rFonts w:eastAsia="Batang"/>
              </w:rPr>
              <w:t>120</w:t>
            </w:r>
          </w:p>
        </w:tc>
        <w:tc>
          <w:tcPr>
            <w:tcW w:w="1027" w:type="dxa"/>
            <w:shd w:val="clear" w:color="auto" w:fill="auto"/>
            <w:vAlign w:val="center"/>
          </w:tcPr>
          <w:p w14:paraId="49B9C5BD"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76E3D014" w14:textId="77777777" w:rsidR="00577549" w:rsidRPr="0077437E" w:rsidRDefault="00577549" w:rsidP="001602BD">
            <w:pPr>
              <w:pStyle w:val="TAC"/>
              <w:rPr>
                <w:rFonts w:eastAsia="Batang"/>
              </w:rPr>
            </w:pPr>
            <w:r w:rsidRPr="0077437E">
              <w:rPr>
                <w:rFonts w:eastAsia="Batang"/>
              </w:rPr>
              <w:t>8</w:t>
            </w:r>
          </w:p>
        </w:tc>
        <w:tc>
          <w:tcPr>
            <w:tcW w:w="702" w:type="dxa"/>
            <w:shd w:val="clear" w:color="auto" w:fill="auto"/>
            <w:vAlign w:val="center"/>
          </w:tcPr>
          <w:p w14:paraId="1CB2891A"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08426B69"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771F612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9DDFB7E"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2405D5C9" w14:textId="77777777" w:rsidR="00577549" w:rsidRPr="0077437E" w:rsidRDefault="00577549" w:rsidP="001602BD">
            <w:pPr>
              <w:pStyle w:val="TAC"/>
              <w:rPr>
                <w:rFonts w:eastAsia="Batang"/>
              </w:rPr>
            </w:pPr>
            <w:r w:rsidRPr="0077437E">
              <w:rPr>
                <w:rFonts w:eastAsia="Batang"/>
              </w:rPr>
              <w:t>3</w:t>
            </w:r>
          </w:p>
        </w:tc>
        <w:tc>
          <w:tcPr>
            <w:tcW w:w="936" w:type="dxa"/>
          </w:tcPr>
          <w:p w14:paraId="0EE73EAA" w14:textId="77777777" w:rsidR="00577549" w:rsidRPr="0077437E" w:rsidRDefault="00577549" w:rsidP="001602BD">
            <w:pPr>
              <w:pStyle w:val="TAC"/>
              <w:rPr>
                <w:rFonts w:eastAsia="Batang"/>
              </w:rPr>
            </w:pPr>
            <w:r w:rsidRPr="0077437E">
              <w:rPr>
                <w:rFonts w:eastAsia="Batang"/>
              </w:rPr>
              <w:t>4</w:t>
            </w:r>
          </w:p>
        </w:tc>
      </w:tr>
      <w:tr w:rsidR="00577549" w:rsidRPr="0077437E" w14:paraId="51C355FA" w14:textId="77777777" w:rsidTr="001602BD">
        <w:trPr>
          <w:jc w:val="center"/>
        </w:trPr>
        <w:tc>
          <w:tcPr>
            <w:tcW w:w="1396" w:type="dxa"/>
            <w:shd w:val="clear" w:color="auto" w:fill="auto"/>
          </w:tcPr>
          <w:p w14:paraId="501D604C" w14:textId="77777777" w:rsidR="00577549" w:rsidRPr="0077437E" w:rsidRDefault="00577549" w:rsidP="001602BD">
            <w:pPr>
              <w:pStyle w:val="TAC"/>
              <w:rPr>
                <w:rFonts w:eastAsia="Batang"/>
              </w:rPr>
            </w:pPr>
            <w:r w:rsidRPr="0077437E">
              <w:rPr>
                <w:rFonts w:eastAsia="Batang"/>
              </w:rPr>
              <w:t>121</w:t>
            </w:r>
          </w:p>
        </w:tc>
        <w:tc>
          <w:tcPr>
            <w:tcW w:w="1027" w:type="dxa"/>
            <w:shd w:val="clear" w:color="auto" w:fill="auto"/>
            <w:vAlign w:val="center"/>
          </w:tcPr>
          <w:p w14:paraId="1204234C"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43CACC5D"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560ED6A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24D16AA" w14:textId="77777777" w:rsidR="00577549" w:rsidRPr="0077437E" w:rsidRDefault="00577549" w:rsidP="001602BD">
            <w:pPr>
              <w:pStyle w:val="TAC"/>
              <w:rPr>
                <w:rFonts w:eastAsia="Batang"/>
              </w:rPr>
            </w:pPr>
            <w:r w:rsidRPr="0077437E">
              <w:rPr>
                <w:rFonts w:eastAsia="Batang"/>
              </w:rPr>
              <w:t>2,6,9</w:t>
            </w:r>
          </w:p>
        </w:tc>
        <w:tc>
          <w:tcPr>
            <w:tcW w:w="897" w:type="dxa"/>
            <w:shd w:val="clear" w:color="auto" w:fill="auto"/>
            <w:vAlign w:val="center"/>
          </w:tcPr>
          <w:p w14:paraId="326B3D5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71E0F2C"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3738E486" w14:textId="77777777" w:rsidR="00577549" w:rsidRPr="0077437E" w:rsidRDefault="00577549" w:rsidP="001602BD">
            <w:pPr>
              <w:pStyle w:val="TAC"/>
              <w:rPr>
                <w:rFonts w:eastAsia="Batang"/>
              </w:rPr>
            </w:pPr>
            <w:r w:rsidRPr="0077437E">
              <w:rPr>
                <w:rFonts w:eastAsia="Batang"/>
              </w:rPr>
              <w:t>3</w:t>
            </w:r>
          </w:p>
        </w:tc>
        <w:tc>
          <w:tcPr>
            <w:tcW w:w="936" w:type="dxa"/>
          </w:tcPr>
          <w:p w14:paraId="1CA3C4D8" w14:textId="77777777" w:rsidR="00577549" w:rsidRPr="0077437E" w:rsidRDefault="00577549" w:rsidP="001602BD">
            <w:pPr>
              <w:pStyle w:val="TAC"/>
              <w:rPr>
                <w:rFonts w:eastAsia="Batang"/>
              </w:rPr>
            </w:pPr>
            <w:r w:rsidRPr="0077437E">
              <w:rPr>
                <w:rFonts w:eastAsia="Batang"/>
              </w:rPr>
              <w:t>4</w:t>
            </w:r>
          </w:p>
        </w:tc>
      </w:tr>
      <w:tr w:rsidR="00577549" w:rsidRPr="0077437E" w14:paraId="0F08689D" w14:textId="77777777" w:rsidTr="001602BD">
        <w:trPr>
          <w:jc w:val="center"/>
        </w:trPr>
        <w:tc>
          <w:tcPr>
            <w:tcW w:w="1396" w:type="dxa"/>
            <w:shd w:val="clear" w:color="auto" w:fill="auto"/>
          </w:tcPr>
          <w:p w14:paraId="4DC64AE9" w14:textId="77777777" w:rsidR="00577549" w:rsidRPr="0077437E" w:rsidRDefault="00577549" w:rsidP="001602BD">
            <w:pPr>
              <w:pStyle w:val="TAC"/>
              <w:rPr>
                <w:rFonts w:eastAsia="Batang"/>
              </w:rPr>
            </w:pPr>
            <w:r w:rsidRPr="0077437E">
              <w:rPr>
                <w:rFonts w:eastAsia="Batang"/>
              </w:rPr>
              <w:t>122</w:t>
            </w:r>
          </w:p>
        </w:tc>
        <w:tc>
          <w:tcPr>
            <w:tcW w:w="1027" w:type="dxa"/>
            <w:shd w:val="clear" w:color="auto" w:fill="auto"/>
            <w:vAlign w:val="center"/>
          </w:tcPr>
          <w:p w14:paraId="4B34A67C"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3DE3B4B8"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6398D03B"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8795C05"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62CC1DE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BA525E0"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9AAEA3A" w14:textId="77777777" w:rsidR="00577549" w:rsidRPr="0077437E" w:rsidRDefault="00577549" w:rsidP="001602BD">
            <w:pPr>
              <w:pStyle w:val="TAC"/>
              <w:rPr>
                <w:rFonts w:eastAsia="Batang"/>
              </w:rPr>
            </w:pPr>
            <w:r w:rsidRPr="0077437E">
              <w:rPr>
                <w:rFonts w:eastAsia="Batang"/>
              </w:rPr>
              <w:t>3</w:t>
            </w:r>
          </w:p>
        </w:tc>
        <w:tc>
          <w:tcPr>
            <w:tcW w:w="936" w:type="dxa"/>
          </w:tcPr>
          <w:p w14:paraId="4CE88378" w14:textId="77777777" w:rsidR="00577549" w:rsidRPr="0077437E" w:rsidRDefault="00577549" w:rsidP="001602BD">
            <w:pPr>
              <w:pStyle w:val="TAC"/>
              <w:rPr>
                <w:rFonts w:eastAsia="Batang"/>
              </w:rPr>
            </w:pPr>
            <w:r w:rsidRPr="0077437E">
              <w:rPr>
                <w:rFonts w:eastAsia="Batang"/>
              </w:rPr>
              <w:t>4</w:t>
            </w:r>
          </w:p>
        </w:tc>
      </w:tr>
      <w:tr w:rsidR="00577549" w:rsidRPr="0077437E" w14:paraId="70137668" w14:textId="77777777" w:rsidTr="001602BD">
        <w:trPr>
          <w:jc w:val="center"/>
        </w:trPr>
        <w:tc>
          <w:tcPr>
            <w:tcW w:w="1396" w:type="dxa"/>
            <w:shd w:val="clear" w:color="auto" w:fill="auto"/>
          </w:tcPr>
          <w:p w14:paraId="50A21697" w14:textId="77777777" w:rsidR="00577549" w:rsidRPr="0077437E" w:rsidRDefault="00577549" w:rsidP="001602BD">
            <w:pPr>
              <w:pStyle w:val="TAC"/>
              <w:rPr>
                <w:rFonts w:eastAsia="Batang"/>
              </w:rPr>
            </w:pPr>
            <w:r w:rsidRPr="0077437E">
              <w:rPr>
                <w:rFonts w:eastAsia="Batang"/>
              </w:rPr>
              <w:t>123</w:t>
            </w:r>
          </w:p>
        </w:tc>
        <w:tc>
          <w:tcPr>
            <w:tcW w:w="1027" w:type="dxa"/>
            <w:shd w:val="clear" w:color="auto" w:fill="auto"/>
            <w:vAlign w:val="center"/>
          </w:tcPr>
          <w:p w14:paraId="75498A99"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2157176E"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252A9694"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6DDF6768" w14:textId="77777777" w:rsidR="00577549" w:rsidRPr="0077437E" w:rsidRDefault="00577549" w:rsidP="001602BD">
            <w:pPr>
              <w:pStyle w:val="TAC"/>
              <w:rPr>
                <w:rFonts w:eastAsia="Batang"/>
              </w:rPr>
            </w:pPr>
            <w:r w:rsidRPr="0077437E">
              <w:rPr>
                <w:rFonts w:eastAsia="Batang"/>
              </w:rPr>
              <w:t>2,6,9</w:t>
            </w:r>
          </w:p>
        </w:tc>
        <w:tc>
          <w:tcPr>
            <w:tcW w:w="897" w:type="dxa"/>
            <w:shd w:val="clear" w:color="auto" w:fill="auto"/>
            <w:vAlign w:val="center"/>
          </w:tcPr>
          <w:p w14:paraId="2E8EF11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CC430B6"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4D8D8DC8" w14:textId="77777777" w:rsidR="00577549" w:rsidRPr="0077437E" w:rsidRDefault="00577549" w:rsidP="001602BD">
            <w:pPr>
              <w:pStyle w:val="TAC"/>
              <w:rPr>
                <w:rFonts w:eastAsia="Batang"/>
              </w:rPr>
            </w:pPr>
            <w:r w:rsidRPr="0077437E">
              <w:rPr>
                <w:rFonts w:eastAsia="Batang"/>
              </w:rPr>
              <w:t>3</w:t>
            </w:r>
          </w:p>
        </w:tc>
        <w:tc>
          <w:tcPr>
            <w:tcW w:w="936" w:type="dxa"/>
          </w:tcPr>
          <w:p w14:paraId="4A851F6D" w14:textId="77777777" w:rsidR="00577549" w:rsidRPr="0077437E" w:rsidRDefault="00577549" w:rsidP="001602BD">
            <w:pPr>
              <w:pStyle w:val="TAC"/>
              <w:rPr>
                <w:rFonts w:eastAsia="Batang"/>
              </w:rPr>
            </w:pPr>
            <w:r w:rsidRPr="0077437E">
              <w:rPr>
                <w:rFonts w:eastAsia="Batang"/>
              </w:rPr>
              <w:t>4</w:t>
            </w:r>
          </w:p>
        </w:tc>
      </w:tr>
      <w:tr w:rsidR="00577549" w:rsidRPr="0077437E" w14:paraId="4B27E08B" w14:textId="77777777" w:rsidTr="001602BD">
        <w:trPr>
          <w:jc w:val="center"/>
        </w:trPr>
        <w:tc>
          <w:tcPr>
            <w:tcW w:w="1396" w:type="dxa"/>
            <w:shd w:val="clear" w:color="auto" w:fill="auto"/>
          </w:tcPr>
          <w:p w14:paraId="35B25D82" w14:textId="77777777" w:rsidR="00577549" w:rsidRPr="0077437E" w:rsidRDefault="00577549" w:rsidP="001602BD">
            <w:pPr>
              <w:pStyle w:val="TAC"/>
              <w:rPr>
                <w:rFonts w:eastAsia="Batang"/>
              </w:rPr>
            </w:pPr>
            <w:r w:rsidRPr="0077437E">
              <w:rPr>
                <w:rFonts w:eastAsia="Batang"/>
              </w:rPr>
              <w:t>124</w:t>
            </w:r>
          </w:p>
        </w:tc>
        <w:tc>
          <w:tcPr>
            <w:tcW w:w="1027" w:type="dxa"/>
            <w:shd w:val="clear" w:color="auto" w:fill="auto"/>
            <w:vAlign w:val="center"/>
          </w:tcPr>
          <w:p w14:paraId="16BA0318"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79157267"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46D2CC9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FFF5103"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20D3B49C"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4C49A50"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560E081" w14:textId="77777777" w:rsidR="00577549" w:rsidRPr="0077437E" w:rsidRDefault="00577549" w:rsidP="001602BD">
            <w:pPr>
              <w:pStyle w:val="TAC"/>
              <w:rPr>
                <w:rFonts w:eastAsia="Batang"/>
              </w:rPr>
            </w:pPr>
            <w:r w:rsidRPr="0077437E">
              <w:rPr>
                <w:rFonts w:eastAsia="Batang"/>
              </w:rPr>
              <w:t>3</w:t>
            </w:r>
          </w:p>
        </w:tc>
        <w:tc>
          <w:tcPr>
            <w:tcW w:w="936" w:type="dxa"/>
          </w:tcPr>
          <w:p w14:paraId="60918F00" w14:textId="77777777" w:rsidR="00577549" w:rsidRPr="0077437E" w:rsidRDefault="00577549" w:rsidP="001602BD">
            <w:pPr>
              <w:pStyle w:val="TAC"/>
              <w:rPr>
                <w:rFonts w:eastAsia="Batang"/>
              </w:rPr>
            </w:pPr>
            <w:r w:rsidRPr="0077437E">
              <w:rPr>
                <w:rFonts w:eastAsia="Batang"/>
              </w:rPr>
              <w:t>4</w:t>
            </w:r>
          </w:p>
        </w:tc>
      </w:tr>
      <w:tr w:rsidR="00577549" w:rsidRPr="0077437E" w14:paraId="146FAC28" w14:textId="77777777" w:rsidTr="001602BD">
        <w:trPr>
          <w:jc w:val="center"/>
        </w:trPr>
        <w:tc>
          <w:tcPr>
            <w:tcW w:w="1396" w:type="dxa"/>
            <w:shd w:val="clear" w:color="auto" w:fill="auto"/>
          </w:tcPr>
          <w:p w14:paraId="53DE23C4" w14:textId="77777777" w:rsidR="00577549" w:rsidRPr="0077437E" w:rsidRDefault="00577549" w:rsidP="001602BD">
            <w:pPr>
              <w:pStyle w:val="TAC"/>
              <w:rPr>
                <w:rFonts w:eastAsia="Batang"/>
              </w:rPr>
            </w:pPr>
            <w:r w:rsidRPr="0077437E">
              <w:rPr>
                <w:rFonts w:eastAsia="Batang"/>
              </w:rPr>
              <w:t>125</w:t>
            </w:r>
          </w:p>
        </w:tc>
        <w:tc>
          <w:tcPr>
            <w:tcW w:w="1027" w:type="dxa"/>
            <w:shd w:val="clear" w:color="auto" w:fill="auto"/>
            <w:vAlign w:val="center"/>
          </w:tcPr>
          <w:p w14:paraId="0C0EE5EE"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32979921"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7CDA4D4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DD33871"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0B2921F1"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407DAB1"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7C5D7E5B" w14:textId="77777777" w:rsidR="00577549" w:rsidRPr="0077437E" w:rsidRDefault="00577549" w:rsidP="001602BD">
            <w:pPr>
              <w:pStyle w:val="TAC"/>
              <w:rPr>
                <w:rFonts w:eastAsia="Batang"/>
              </w:rPr>
            </w:pPr>
            <w:r w:rsidRPr="0077437E">
              <w:rPr>
                <w:rFonts w:eastAsia="Batang"/>
              </w:rPr>
              <w:t>3</w:t>
            </w:r>
          </w:p>
        </w:tc>
        <w:tc>
          <w:tcPr>
            <w:tcW w:w="936" w:type="dxa"/>
          </w:tcPr>
          <w:p w14:paraId="29C562E5" w14:textId="77777777" w:rsidR="00577549" w:rsidRPr="0077437E" w:rsidRDefault="00577549" w:rsidP="001602BD">
            <w:pPr>
              <w:pStyle w:val="TAC"/>
              <w:rPr>
                <w:rFonts w:eastAsia="Batang"/>
              </w:rPr>
            </w:pPr>
            <w:r w:rsidRPr="0077437E">
              <w:rPr>
                <w:rFonts w:eastAsia="Batang"/>
              </w:rPr>
              <w:t>4</w:t>
            </w:r>
          </w:p>
        </w:tc>
      </w:tr>
      <w:tr w:rsidR="00577549" w:rsidRPr="0077437E" w14:paraId="37F6955B" w14:textId="77777777" w:rsidTr="001602BD">
        <w:trPr>
          <w:jc w:val="center"/>
        </w:trPr>
        <w:tc>
          <w:tcPr>
            <w:tcW w:w="1396" w:type="dxa"/>
            <w:shd w:val="clear" w:color="auto" w:fill="auto"/>
          </w:tcPr>
          <w:p w14:paraId="1B2C4084" w14:textId="77777777" w:rsidR="00577549" w:rsidRPr="0077437E" w:rsidRDefault="00577549" w:rsidP="001602BD">
            <w:pPr>
              <w:pStyle w:val="TAC"/>
              <w:rPr>
                <w:rFonts w:eastAsia="Batang"/>
              </w:rPr>
            </w:pPr>
            <w:r w:rsidRPr="0077437E">
              <w:rPr>
                <w:rFonts w:eastAsia="Batang"/>
              </w:rPr>
              <w:t>126</w:t>
            </w:r>
          </w:p>
        </w:tc>
        <w:tc>
          <w:tcPr>
            <w:tcW w:w="1027" w:type="dxa"/>
            <w:shd w:val="clear" w:color="auto" w:fill="auto"/>
            <w:vAlign w:val="center"/>
          </w:tcPr>
          <w:p w14:paraId="0BB3D475"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0CEA5171"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144313B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C587878"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191292C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8948CAA"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75E54972" w14:textId="77777777" w:rsidR="00577549" w:rsidRPr="0077437E" w:rsidRDefault="00577549" w:rsidP="001602BD">
            <w:pPr>
              <w:pStyle w:val="TAC"/>
              <w:rPr>
                <w:rFonts w:eastAsia="Batang"/>
              </w:rPr>
            </w:pPr>
            <w:r w:rsidRPr="0077437E">
              <w:rPr>
                <w:rFonts w:eastAsia="Batang"/>
              </w:rPr>
              <w:t>3</w:t>
            </w:r>
          </w:p>
        </w:tc>
        <w:tc>
          <w:tcPr>
            <w:tcW w:w="936" w:type="dxa"/>
          </w:tcPr>
          <w:p w14:paraId="783F85A2" w14:textId="77777777" w:rsidR="00577549" w:rsidRPr="0077437E" w:rsidRDefault="00577549" w:rsidP="001602BD">
            <w:pPr>
              <w:pStyle w:val="TAC"/>
              <w:rPr>
                <w:rFonts w:eastAsia="Batang"/>
              </w:rPr>
            </w:pPr>
            <w:r w:rsidRPr="0077437E">
              <w:rPr>
                <w:rFonts w:eastAsia="Batang"/>
              </w:rPr>
              <w:t>4</w:t>
            </w:r>
          </w:p>
        </w:tc>
      </w:tr>
      <w:tr w:rsidR="00577549" w:rsidRPr="0077437E" w14:paraId="54B11233" w14:textId="77777777" w:rsidTr="001602BD">
        <w:trPr>
          <w:jc w:val="center"/>
        </w:trPr>
        <w:tc>
          <w:tcPr>
            <w:tcW w:w="1396" w:type="dxa"/>
            <w:shd w:val="clear" w:color="auto" w:fill="auto"/>
          </w:tcPr>
          <w:p w14:paraId="09CCA77E" w14:textId="77777777" w:rsidR="00577549" w:rsidRPr="0077437E" w:rsidRDefault="00577549" w:rsidP="001602BD">
            <w:pPr>
              <w:pStyle w:val="TAC"/>
              <w:rPr>
                <w:rFonts w:eastAsia="Batang"/>
              </w:rPr>
            </w:pPr>
            <w:r w:rsidRPr="0077437E">
              <w:rPr>
                <w:rFonts w:eastAsia="Batang"/>
              </w:rPr>
              <w:t>127</w:t>
            </w:r>
          </w:p>
        </w:tc>
        <w:tc>
          <w:tcPr>
            <w:tcW w:w="1027" w:type="dxa"/>
            <w:shd w:val="clear" w:color="auto" w:fill="auto"/>
            <w:vAlign w:val="center"/>
          </w:tcPr>
          <w:p w14:paraId="0B4241AD"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07DE4678"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5421B0B"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41470B5"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1F347F0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BFA4759"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0B8FFB53" w14:textId="77777777" w:rsidR="00577549" w:rsidRPr="0077437E" w:rsidRDefault="00577549" w:rsidP="001602BD">
            <w:pPr>
              <w:pStyle w:val="TAC"/>
              <w:rPr>
                <w:rFonts w:eastAsia="Batang"/>
              </w:rPr>
            </w:pPr>
            <w:r w:rsidRPr="0077437E">
              <w:rPr>
                <w:rFonts w:eastAsia="Batang"/>
              </w:rPr>
              <w:t>3</w:t>
            </w:r>
          </w:p>
        </w:tc>
        <w:tc>
          <w:tcPr>
            <w:tcW w:w="936" w:type="dxa"/>
          </w:tcPr>
          <w:p w14:paraId="2DA95866" w14:textId="77777777" w:rsidR="00577549" w:rsidRPr="0077437E" w:rsidRDefault="00577549" w:rsidP="001602BD">
            <w:pPr>
              <w:pStyle w:val="TAC"/>
              <w:rPr>
                <w:rFonts w:eastAsia="Batang"/>
              </w:rPr>
            </w:pPr>
            <w:r w:rsidRPr="0077437E">
              <w:rPr>
                <w:rFonts w:eastAsia="Batang"/>
              </w:rPr>
              <w:t>4</w:t>
            </w:r>
          </w:p>
        </w:tc>
      </w:tr>
      <w:tr w:rsidR="00577549" w:rsidRPr="0077437E" w14:paraId="20CEAD41" w14:textId="77777777" w:rsidTr="001602BD">
        <w:trPr>
          <w:jc w:val="center"/>
        </w:trPr>
        <w:tc>
          <w:tcPr>
            <w:tcW w:w="1396" w:type="dxa"/>
            <w:shd w:val="clear" w:color="auto" w:fill="auto"/>
          </w:tcPr>
          <w:p w14:paraId="281423DE" w14:textId="77777777" w:rsidR="00577549" w:rsidRPr="0077437E" w:rsidRDefault="00577549" w:rsidP="001602BD">
            <w:pPr>
              <w:pStyle w:val="TAC"/>
              <w:rPr>
                <w:rFonts w:eastAsia="Batang"/>
              </w:rPr>
            </w:pPr>
            <w:r w:rsidRPr="0077437E">
              <w:rPr>
                <w:rFonts w:eastAsia="Batang"/>
              </w:rPr>
              <w:t>128</w:t>
            </w:r>
          </w:p>
        </w:tc>
        <w:tc>
          <w:tcPr>
            <w:tcW w:w="1027" w:type="dxa"/>
            <w:shd w:val="clear" w:color="auto" w:fill="auto"/>
            <w:vAlign w:val="center"/>
          </w:tcPr>
          <w:p w14:paraId="27B0C05C"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42D0528D"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4CFBCFD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361B5DC" w14:textId="77777777" w:rsidR="00577549" w:rsidRPr="0077437E" w:rsidRDefault="00577549" w:rsidP="001602BD">
            <w:pPr>
              <w:pStyle w:val="TAC"/>
              <w:rPr>
                <w:rFonts w:eastAsia="Batang"/>
              </w:rPr>
            </w:pPr>
            <w:r w:rsidRPr="0077437E">
              <w:rPr>
                <w:rFonts w:eastAsia="Batang"/>
              </w:rPr>
              <w:t>1,6</w:t>
            </w:r>
          </w:p>
        </w:tc>
        <w:tc>
          <w:tcPr>
            <w:tcW w:w="897" w:type="dxa"/>
            <w:shd w:val="clear" w:color="auto" w:fill="auto"/>
            <w:vAlign w:val="center"/>
          </w:tcPr>
          <w:p w14:paraId="068AA6B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029B230"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2AA5A5C5" w14:textId="77777777" w:rsidR="00577549" w:rsidRPr="0077437E" w:rsidRDefault="00577549" w:rsidP="001602BD">
            <w:pPr>
              <w:pStyle w:val="TAC"/>
              <w:rPr>
                <w:rFonts w:eastAsia="Batang"/>
              </w:rPr>
            </w:pPr>
            <w:r w:rsidRPr="0077437E">
              <w:rPr>
                <w:rFonts w:eastAsia="Batang"/>
              </w:rPr>
              <w:t>3</w:t>
            </w:r>
          </w:p>
        </w:tc>
        <w:tc>
          <w:tcPr>
            <w:tcW w:w="936" w:type="dxa"/>
          </w:tcPr>
          <w:p w14:paraId="2FD5313D" w14:textId="77777777" w:rsidR="00577549" w:rsidRPr="0077437E" w:rsidRDefault="00577549" w:rsidP="001602BD">
            <w:pPr>
              <w:pStyle w:val="TAC"/>
              <w:rPr>
                <w:rFonts w:eastAsia="Batang"/>
              </w:rPr>
            </w:pPr>
            <w:r w:rsidRPr="0077437E">
              <w:rPr>
                <w:rFonts w:eastAsia="Batang"/>
              </w:rPr>
              <w:t>4</w:t>
            </w:r>
          </w:p>
        </w:tc>
      </w:tr>
      <w:tr w:rsidR="00577549" w:rsidRPr="0077437E" w14:paraId="47CDD029" w14:textId="77777777" w:rsidTr="001602BD">
        <w:trPr>
          <w:jc w:val="center"/>
        </w:trPr>
        <w:tc>
          <w:tcPr>
            <w:tcW w:w="1396" w:type="dxa"/>
            <w:shd w:val="clear" w:color="auto" w:fill="auto"/>
          </w:tcPr>
          <w:p w14:paraId="33D96404" w14:textId="77777777" w:rsidR="00577549" w:rsidRPr="0077437E" w:rsidRDefault="00577549" w:rsidP="001602BD">
            <w:pPr>
              <w:pStyle w:val="TAC"/>
              <w:rPr>
                <w:rFonts w:eastAsia="Batang"/>
              </w:rPr>
            </w:pPr>
            <w:r w:rsidRPr="0077437E">
              <w:rPr>
                <w:rFonts w:eastAsia="Batang"/>
              </w:rPr>
              <w:t>129</w:t>
            </w:r>
          </w:p>
        </w:tc>
        <w:tc>
          <w:tcPr>
            <w:tcW w:w="1027" w:type="dxa"/>
            <w:shd w:val="clear" w:color="auto" w:fill="auto"/>
            <w:vAlign w:val="center"/>
          </w:tcPr>
          <w:p w14:paraId="35DEB948"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3C76D21A"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5670C3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D4C2226"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7CC6DDEC"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43CA9EE"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565011C3" w14:textId="77777777" w:rsidR="00577549" w:rsidRPr="0077437E" w:rsidRDefault="00577549" w:rsidP="001602BD">
            <w:pPr>
              <w:pStyle w:val="TAC"/>
              <w:rPr>
                <w:rFonts w:eastAsia="Batang"/>
              </w:rPr>
            </w:pPr>
            <w:r w:rsidRPr="0077437E">
              <w:rPr>
                <w:rFonts w:eastAsia="Batang"/>
              </w:rPr>
              <w:t>3</w:t>
            </w:r>
          </w:p>
        </w:tc>
        <w:tc>
          <w:tcPr>
            <w:tcW w:w="936" w:type="dxa"/>
          </w:tcPr>
          <w:p w14:paraId="58C63AE2" w14:textId="77777777" w:rsidR="00577549" w:rsidRPr="0077437E" w:rsidRDefault="00577549" w:rsidP="001602BD">
            <w:pPr>
              <w:pStyle w:val="TAC"/>
              <w:rPr>
                <w:rFonts w:eastAsia="Batang"/>
              </w:rPr>
            </w:pPr>
            <w:r w:rsidRPr="0077437E">
              <w:rPr>
                <w:rFonts w:eastAsia="Batang"/>
              </w:rPr>
              <w:t>4</w:t>
            </w:r>
          </w:p>
        </w:tc>
      </w:tr>
      <w:tr w:rsidR="00577549" w:rsidRPr="0077437E" w14:paraId="03B4E421" w14:textId="77777777" w:rsidTr="001602BD">
        <w:trPr>
          <w:jc w:val="center"/>
        </w:trPr>
        <w:tc>
          <w:tcPr>
            <w:tcW w:w="1396" w:type="dxa"/>
            <w:shd w:val="clear" w:color="auto" w:fill="auto"/>
          </w:tcPr>
          <w:p w14:paraId="3DB7897D" w14:textId="77777777" w:rsidR="00577549" w:rsidRPr="0077437E" w:rsidRDefault="00577549" w:rsidP="001602BD">
            <w:pPr>
              <w:pStyle w:val="TAC"/>
              <w:rPr>
                <w:rFonts w:eastAsia="Batang"/>
              </w:rPr>
            </w:pPr>
            <w:r w:rsidRPr="0077437E">
              <w:rPr>
                <w:rFonts w:eastAsia="Batang"/>
              </w:rPr>
              <w:t>130</w:t>
            </w:r>
          </w:p>
        </w:tc>
        <w:tc>
          <w:tcPr>
            <w:tcW w:w="1027" w:type="dxa"/>
            <w:shd w:val="clear" w:color="auto" w:fill="auto"/>
            <w:vAlign w:val="center"/>
          </w:tcPr>
          <w:p w14:paraId="45225D06"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52577623"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005BF71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322965A"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40EEDD9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6B83C2E"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4E98562" w14:textId="77777777" w:rsidR="00577549" w:rsidRPr="0077437E" w:rsidRDefault="00577549" w:rsidP="001602BD">
            <w:pPr>
              <w:pStyle w:val="TAC"/>
              <w:rPr>
                <w:rFonts w:eastAsia="Batang"/>
              </w:rPr>
            </w:pPr>
            <w:r w:rsidRPr="0077437E">
              <w:rPr>
                <w:rFonts w:eastAsia="Batang"/>
              </w:rPr>
              <w:t>3</w:t>
            </w:r>
          </w:p>
        </w:tc>
        <w:tc>
          <w:tcPr>
            <w:tcW w:w="936" w:type="dxa"/>
          </w:tcPr>
          <w:p w14:paraId="0DAEBDD2" w14:textId="77777777" w:rsidR="00577549" w:rsidRPr="0077437E" w:rsidRDefault="00577549" w:rsidP="001602BD">
            <w:pPr>
              <w:pStyle w:val="TAC"/>
              <w:rPr>
                <w:rFonts w:eastAsia="Batang"/>
              </w:rPr>
            </w:pPr>
            <w:r w:rsidRPr="0077437E">
              <w:rPr>
                <w:rFonts w:eastAsia="Batang"/>
              </w:rPr>
              <w:t>4</w:t>
            </w:r>
          </w:p>
        </w:tc>
      </w:tr>
      <w:tr w:rsidR="00577549" w:rsidRPr="0077437E" w14:paraId="62DB81E4" w14:textId="77777777" w:rsidTr="001602BD">
        <w:trPr>
          <w:jc w:val="center"/>
        </w:trPr>
        <w:tc>
          <w:tcPr>
            <w:tcW w:w="1396" w:type="dxa"/>
            <w:shd w:val="clear" w:color="auto" w:fill="auto"/>
          </w:tcPr>
          <w:p w14:paraId="4DA07A5D" w14:textId="77777777" w:rsidR="00577549" w:rsidRPr="0077437E" w:rsidRDefault="00577549" w:rsidP="001602BD">
            <w:pPr>
              <w:pStyle w:val="TAC"/>
              <w:rPr>
                <w:rFonts w:eastAsia="Batang"/>
              </w:rPr>
            </w:pPr>
            <w:r w:rsidRPr="0077437E">
              <w:rPr>
                <w:rFonts w:eastAsia="Batang"/>
              </w:rPr>
              <w:t>131</w:t>
            </w:r>
          </w:p>
        </w:tc>
        <w:tc>
          <w:tcPr>
            <w:tcW w:w="1027" w:type="dxa"/>
            <w:shd w:val="clear" w:color="auto" w:fill="auto"/>
            <w:vAlign w:val="center"/>
          </w:tcPr>
          <w:p w14:paraId="20831A5A"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6096BCFE"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1DD555C"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3207246"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3ECCEF0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6FB96DE"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CD7B7FD" w14:textId="77777777" w:rsidR="00577549" w:rsidRPr="0077437E" w:rsidRDefault="00577549" w:rsidP="001602BD">
            <w:pPr>
              <w:pStyle w:val="TAC"/>
              <w:rPr>
                <w:rFonts w:eastAsia="Batang"/>
              </w:rPr>
            </w:pPr>
            <w:r w:rsidRPr="0077437E">
              <w:rPr>
                <w:rFonts w:eastAsia="Batang"/>
              </w:rPr>
              <w:t>3</w:t>
            </w:r>
          </w:p>
        </w:tc>
        <w:tc>
          <w:tcPr>
            <w:tcW w:w="936" w:type="dxa"/>
          </w:tcPr>
          <w:p w14:paraId="4ABA299E" w14:textId="77777777" w:rsidR="00577549" w:rsidRPr="0077437E" w:rsidRDefault="00577549" w:rsidP="001602BD">
            <w:pPr>
              <w:pStyle w:val="TAC"/>
              <w:rPr>
                <w:rFonts w:eastAsia="Batang"/>
              </w:rPr>
            </w:pPr>
            <w:r w:rsidRPr="0077437E">
              <w:rPr>
                <w:rFonts w:eastAsia="Batang"/>
              </w:rPr>
              <w:t>4</w:t>
            </w:r>
          </w:p>
        </w:tc>
      </w:tr>
      <w:tr w:rsidR="00577549" w:rsidRPr="0077437E" w14:paraId="5730E900" w14:textId="77777777" w:rsidTr="001602BD">
        <w:trPr>
          <w:jc w:val="center"/>
        </w:trPr>
        <w:tc>
          <w:tcPr>
            <w:tcW w:w="1396" w:type="dxa"/>
            <w:shd w:val="clear" w:color="auto" w:fill="auto"/>
          </w:tcPr>
          <w:p w14:paraId="1A12EC76" w14:textId="77777777" w:rsidR="00577549" w:rsidRPr="0077437E" w:rsidRDefault="00577549" w:rsidP="001602BD">
            <w:pPr>
              <w:pStyle w:val="TAC"/>
              <w:rPr>
                <w:rFonts w:eastAsia="Batang"/>
              </w:rPr>
            </w:pPr>
            <w:r w:rsidRPr="0077437E">
              <w:rPr>
                <w:rFonts w:eastAsia="Batang"/>
              </w:rPr>
              <w:t>132</w:t>
            </w:r>
          </w:p>
        </w:tc>
        <w:tc>
          <w:tcPr>
            <w:tcW w:w="1027" w:type="dxa"/>
            <w:shd w:val="clear" w:color="auto" w:fill="auto"/>
            <w:vAlign w:val="center"/>
          </w:tcPr>
          <w:p w14:paraId="63061C2B"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7C738B63"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7B7592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FE37D70" w14:textId="77777777" w:rsidR="00577549" w:rsidRPr="0077437E" w:rsidRDefault="00577549" w:rsidP="001602BD">
            <w:pPr>
              <w:pStyle w:val="TAC"/>
              <w:rPr>
                <w:rFonts w:eastAsia="Batang"/>
              </w:rPr>
            </w:pPr>
            <w:r w:rsidRPr="0077437E">
              <w:rPr>
                <w:rFonts w:eastAsia="Batang"/>
              </w:rPr>
              <w:t>2,7</w:t>
            </w:r>
          </w:p>
        </w:tc>
        <w:tc>
          <w:tcPr>
            <w:tcW w:w="897" w:type="dxa"/>
            <w:shd w:val="clear" w:color="auto" w:fill="auto"/>
            <w:vAlign w:val="center"/>
          </w:tcPr>
          <w:p w14:paraId="655016E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C8BF80F"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0B82441" w14:textId="77777777" w:rsidR="00577549" w:rsidRPr="0077437E" w:rsidRDefault="00577549" w:rsidP="001602BD">
            <w:pPr>
              <w:pStyle w:val="TAC"/>
              <w:rPr>
                <w:rFonts w:eastAsia="Batang"/>
              </w:rPr>
            </w:pPr>
            <w:r w:rsidRPr="0077437E">
              <w:rPr>
                <w:rFonts w:eastAsia="Batang"/>
              </w:rPr>
              <w:t>3</w:t>
            </w:r>
          </w:p>
        </w:tc>
        <w:tc>
          <w:tcPr>
            <w:tcW w:w="936" w:type="dxa"/>
          </w:tcPr>
          <w:p w14:paraId="23538C0F" w14:textId="77777777" w:rsidR="00577549" w:rsidRPr="0077437E" w:rsidRDefault="00577549" w:rsidP="001602BD">
            <w:pPr>
              <w:pStyle w:val="TAC"/>
              <w:rPr>
                <w:rFonts w:eastAsia="Batang"/>
              </w:rPr>
            </w:pPr>
            <w:r w:rsidRPr="0077437E">
              <w:rPr>
                <w:rFonts w:eastAsia="Batang"/>
              </w:rPr>
              <w:t>4</w:t>
            </w:r>
          </w:p>
        </w:tc>
      </w:tr>
      <w:tr w:rsidR="00577549" w:rsidRPr="0077437E" w14:paraId="3FDA3645" w14:textId="77777777" w:rsidTr="001602BD">
        <w:trPr>
          <w:jc w:val="center"/>
        </w:trPr>
        <w:tc>
          <w:tcPr>
            <w:tcW w:w="1396" w:type="dxa"/>
            <w:shd w:val="clear" w:color="auto" w:fill="auto"/>
          </w:tcPr>
          <w:p w14:paraId="0A677EC5" w14:textId="77777777" w:rsidR="00577549" w:rsidRPr="0077437E" w:rsidRDefault="00577549" w:rsidP="001602BD">
            <w:pPr>
              <w:pStyle w:val="TAC"/>
              <w:rPr>
                <w:rFonts w:eastAsia="Batang"/>
              </w:rPr>
            </w:pPr>
            <w:r w:rsidRPr="0077437E">
              <w:rPr>
                <w:rFonts w:eastAsia="Batang"/>
              </w:rPr>
              <w:t>133</w:t>
            </w:r>
          </w:p>
        </w:tc>
        <w:tc>
          <w:tcPr>
            <w:tcW w:w="1027" w:type="dxa"/>
            <w:shd w:val="clear" w:color="auto" w:fill="auto"/>
            <w:vAlign w:val="center"/>
          </w:tcPr>
          <w:p w14:paraId="3F76EFE8"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50DE74CB"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01335D9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A9A85DC" w14:textId="77777777" w:rsidR="00577549" w:rsidRPr="0077437E" w:rsidRDefault="00577549" w:rsidP="001602BD">
            <w:pPr>
              <w:pStyle w:val="TAC"/>
              <w:rPr>
                <w:rFonts w:eastAsia="Batang"/>
              </w:rPr>
            </w:pPr>
            <w:r w:rsidRPr="0077437E">
              <w:rPr>
                <w:rFonts w:eastAsia="Batang"/>
              </w:rPr>
              <w:t>1,4,7</w:t>
            </w:r>
          </w:p>
        </w:tc>
        <w:tc>
          <w:tcPr>
            <w:tcW w:w="897" w:type="dxa"/>
            <w:shd w:val="clear" w:color="auto" w:fill="auto"/>
            <w:vAlign w:val="center"/>
          </w:tcPr>
          <w:p w14:paraId="050E0325"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59B6698"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5BB7D45" w14:textId="77777777" w:rsidR="00577549" w:rsidRPr="0077437E" w:rsidRDefault="00577549" w:rsidP="001602BD">
            <w:pPr>
              <w:pStyle w:val="TAC"/>
              <w:rPr>
                <w:rFonts w:eastAsia="Batang"/>
              </w:rPr>
            </w:pPr>
            <w:r w:rsidRPr="0077437E">
              <w:rPr>
                <w:rFonts w:eastAsia="Batang"/>
              </w:rPr>
              <w:t>3</w:t>
            </w:r>
          </w:p>
        </w:tc>
        <w:tc>
          <w:tcPr>
            <w:tcW w:w="936" w:type="dxa"/>
          </w:tcPr>
          <w:p w14:paraId="74C18A0E" w14:textId="77777777" w:rsidR="00577549" w:rsidRPr="0077437E" w:rsidRDefault="00577549" w:rsidP="001602BD">
            <w:pPr>
              <w:pStyle w:val="TAC"/>
              <w:rPr>
                <w:rFonts w:eastAsia="Batang"/>
              </w:rPr>
            </w:pPr>
            <w:r w:rsidRPr="0077437E">
              <w:rPr>
                <w:rFonts w:eastAsia="Batang"/>
              </w:rPr>
              <w:t>4</w:t>
            </w:r>
          </w:p>
        </w:tc>
      </w:tr>
      <w:tr w:rsidR="00577549" w:rsidRPr="0077437E" w14:paraId="0AEC8EC8" w14:textId="77777777" w:rsidTr="001602BD">
        <w:trPr>
          <w:jc w:val="center"/>
        </w:trPr>
        <w:tc>
          <w:tcPr>
            <w:tcW w:w="1396" w:type="dxa"/>
            <w:shd w:val="clear" w:color="auto" w:fill="auto"/>
          </w:tcPr>
          <w:p w14:paraId="3160C038" w14:textId="77777777" w:rsidR="00577549" w:rsidRPr="0077437E" w:rsidRDefault="00577549" w:rsidP="001602BD">
            <w:pPr>
              <w:pStyle w:val="TAC"/>
              <w:rPr>
                <w:rFonts w:eastAsia="Batang"/>
              </w:rPr>
            </w:pPr>
            <w:r w:rsidRPr="0077437E">
              <w:rPr>
                <w:rFonts w:eastAsia="Batang"/>
              </w:rPr>
              <w:t>134</w:t>
            </w:r>
          </w:p>
        </w:tc>
        <w:tc>
          <w:tcPr>
            <w:tcW w:w="1027" w:type="dxa"/>
            <w:shd w:val="clear" w:color="auto" w:fill="auto"/>
            <w:vAlign w:val="center"/>
          </w:tcPr>
          <w:p w14:paraId="67BB054D"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0CC73677"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1811E6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177ADC7" w14:textId="77777777" w:rsidR="00577549" w:rsidRPr="0077437E" w:rsidRDefault="00577549" w:rsidP="001602BD">
            <w:pPr>
              <w:pStyle w:val="TAC"/>
              <w:rPr>
                <w:rFonts w:eastAsia="Batang"/>
              </w:rPr>
            </w:pPr>
            <w:r w:rsidRPr="0077437E">
              <w:rPr>
                <w:rFonts w:eastAsia="Batang"/>
              </w:rPr>
              <w:t>0,2,4,6,8</w:t>
            </w:r>
          </w:p>
        </w:tc>
        <w:tc>
          <w:tcPr>
            <w:tcW w:w="897" w:type="dxa"/>
            <w:shd w:val="clear" w:color="auto" w:fill="auto"/>
            <w:vAlign w:val="center"/>
          </w:tcPr>
          <w:p w14:paraId="4752A82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9089EA1"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6ABA5982" w14:textId="77777777" w:rsidR="00577549" w:rsidRPr="0077437E" w:rsidRDefault="00577549" w:rsidP="001602BD">
            <w:pPr>
              <w:pStyle w:val="TAC"/>
              <w:rPr>
                <w:rFonts w:eastAsia="Batang"/>
              </w:rPr>
            </w:pPr>
            <w:r w:rsidRPr="0077437E">
              <w:rPr>
                <w:rFonts w:eastAsia="Batang"/>
              </w:rPr>
              <w:t>3</w:t>
            </w:r>
          </w:p>
        </w:tc>
        <w:tc>
          <w:tcPr>
            <w:tcW w:w="936" w:type="dxa"/>
          </w:tcPr>
          <w:p w14:paraId="0A08B3F6" w14:textId="77777777" w:rsidR="00577549" w:rsidRPr="0077437E" w:rsidRDefault="00577549" w:rsidP="001602BD">
            <w:pPr>
              <w:pStyle w:val="TAC"/>
              <w:rPr>
                <w:rFonts w:eastAsia="Batang"/>
              </w:rPr>
            </w:pPr>
            <w:r w:rsidRPr="0077437E">
              <w:rPr>
                <w:rFonts w:eastAsia="Batang"/>
              </w:rPr>
              <w:t>4</w:t>
            </w:r>
          </w:p>
        </w:tc>
      </w:tr>
      <w:tr w:rsidR="00577549" w:rsidRPr="0077437E" w14:paraId="6FDF48D7" w14:textId="77777777" w:rsidTr="001602BD">
        <w:trPr>
          <w:jc w:val="center"/>
        </w:trPr>
        <w:tc>
          <w:tcPr>
            <w:tcW w:w="1396" w:type="dxa"/>
            <w:shd w:val="clear" w:color="auto" w:fill="auto"/>
          </w:tcPr>
          <w:p w14:paraId="302E3ACA" w14:textId="77777777" w:rsidR="00577549" w:rsidRPr="0077437E" w:rsidRDefault="00577549" w:rsidP="001602BD">
            <w:pPr>
              <w:pStyle w:val="TAC"/>
              <w:rPr>
                <w:rFonts w:eastAsia="Batang"/>
              </w:rPr>
            </w:pPr>
            <w:r w:rsidRPr="0077437E">
              <w:rPr>
                <w:rFonts w:eastAsia="Batang"/>
              </w:rPr>
              <w:t>135</w:t>
            </w:r>
          </w:p>
        </w:tc>
        <w:tc>
          <w:tcPr>
            <w:tcW w:w="1027" w:type="dxa"/>
            <w:shd w:val="clear" w:color="auto" w:fill="auto"/>
            <w:vAlign w:val="center"/>
          </w:tcPr>
          <w:p w14:paraId="789230B2"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1B630A49"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418E6278"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E64682B" w14:textId="77777777" w:rsidR="00577549" w:rsidRPr="0077437E" w:rsidRDefault="00577549" w:rsidP="001602BD">
            <w:pPr>
              <w:pStyle w:val="TAC"/>
              <w:rPr>
                <w:rFonts w:eastAsia="Batang"/>
              </w:rPr>
            </w:pPr>
            <w:r w:rsidRPr="0077437E">
              <w:rPr>
                <w:rFonts w:eastAsia="Batang"/>
              </w:rPr>
              <w:t>0,1,2,3,4,5,6,7,8,9</w:t>
            </w:r>
          </w:p>
        </w:tc>
        <w:tc>
          <w:tcPr>
            <w:tcW w:w="897" w:type="dxa"/>
            <w:shd w:val="clear" w:color="auto" w:fill="auto"/>
            <w:vAlign w:val="center"/>
          </w:tcPr>
          <w:p w14:paraId="3CFCF38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F17DEA2"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61C4BD19" w14:textId="77777777" w:rsidR="00577549" w:rsidRPr="0077437E" w:rsidRDefault="00577549" w:rsidP="001602BD">
            <w:pPr>
              <w:pStyle w:val="TAC"/>
              <w:rPr>
                <w:rFonts w:eastAsia="Batang"/>
              </w:rPr>
            </w:pPr>
            <w:r w:rsidRPr="0077437E">
              <w:rPr>
                <w:rFonts w:eastAsia="Batang"/>
              </w:rPr>
              <w:t>3</w:t>
            </w:r>
          </w:p>
        </w:tc>
        <w:tc>
          <w:tcPr>
            <w:tcW w:w="936" w:type="dxa"/>
          </w:tcPr>
          <w:p w14:paraId="53975687" w14:textId="77777777" w:rsidR="00577549" w:rsidRPr="0077437E" w:rsidRDefault="00577549" w:rsidP="001602BD">
            <w:pPr>
              <w:pStyle w:val="TAC"/>
              <w:rPr>
                <w:rFonts w:eastAsia="Batang"/>
              </w:rPr>
            </w:pPr>
            <w:r w:rsidRPr="0077437E">
              <w:rPr>
                <w:rFonts w:eastAsia="Batang"/>
              </w:rPr>
              <w:t>4</w:t>
            </w:r>
          </w:p>
        </w:tc>
      </w:tr>
      <w:tr w:rsidR="00577549" w:rsidRPr="0077437E" w14:paraId="7A3838B5" w14:textId="77777777" w:rsidTr="001602BD">
        <w:trPr>
          <w:jc w:val="center"/>
        </w:trPr>
        <w:tc>
          <w:tcPr>
            <w:tcW w:w="1396" w:type="dxa"/>
            <w:shd w:val="clear" w:color="auto" w:fill="auto"/>
          </w:tcPr>
          <w:p w14:paraId="63FA4B1A" w14:textId="77777777" w:rsidR="00577549" w:rsidRPr="0077437E" w:rsidRDefault="00577549" w:rsidP="001602BD">
            <w:pPr>
              <w:pStyle w:val="TAC"/>
              <w:rPr>
                <w:rFonts w:eastAsia="Batang"/>
              </w:rPr>
            </w:pPr>
            <w:r w:rsidRPr="0077437E">
              <w:rPr>
                <w:rFonts w:eastAsia="Batang"/>
              </w:rPr>
              <w:t>136</w:t>
            </w:r>
          </w:p>
        </w:tc>
        <w:tc>
          <w:tcPr>
            <w:tcW w:w="1027" w:type="dxa"/>
            <w:shd w:val="clear" w:color="auto" w:fill="auto"/>
            <w:vAlign w:val="center"/>
          </w:tcPr>
          <w:p w14:paraId="14200CF9"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2C9E6ED8"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50F2BC2"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20EA2C5" w14:textId="77777777" w:rsidR="00577549" w:rsidRPr="0077437E" w:rsidRDefault="00577549" w:rsidP="001602BD">
            <w:pPr>
              <w:pStyle w:val="TAC"/>
              <w:rPr>
                <w:rFonts w:eastAsia="Batang"/>
              </w:rPr>
            </w:pPr>
            <w:r w:rsidRPr="0077437E">
              <w:rPr>
                <w:rFonts w:eastAsia="Batang"/>
              </w:rPr>
              <w:t>1,3,5,7,9</w:t>
            </w:r>
          </w:p>
        </w:tc>
        <w:tc>
          <w:tcPr>
            <w:tcW w:w="897" w:type="dxa"/>
            <w:shd w:val="clear" w:color="auto" w:fill="auto"/>
            <w:vAlign w:val="center"/>
          </w:tcPr>
          <w:p w14:paraId="46872B9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AA13440"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255E4BA6" w14:textId="77777777" w:rsidR="00577549" w:rsidRPr="0077437E" w:rsidRDefault="00577549" w:rsidP="001602BD">
            <w:pPr>
              <w:pStyle w:val="TAC"/>
              <w:rPr>
                <w:rFonts w:eastAsia="Batang"/>
              </w:rPr>
            </w:pPr>
            <w:r w:rsidRPr="0077437E">
              <w:rPr>
                <w:rFonts w:eastAsia="Batang"/>
              </w:rPr>
              <w:t>3</w:t>
            </w:r>
          </w:p>
        </w:tc>
        <w:tc>
          <w:tcPr>
            <w:tcW w:w="936" w:type="dxa"/>
          </w:tcPr>
          <w:p w14:paraId="2D88F553" w14:textId="77777777" w:rsidR="00577549" w:rsidRPr="0077437E" w:rsidRDefault="00577549" w:rsidP="001602BD">
            <w:pPr>
              <w:pStyle w:val="TAC"/>
              <w:rPr>
                <w:rFonts w:eastAsia="Batang"/>
              </w:rPr>
            </w:pPr>
            <w:r w:rsidRPr="0077437E">
              <w:rPr>
                <w:rFonts w:eastAsia="Batang"/>
              </w:rPr>
              <w:t>4</w:t>
            </w:r>
          </w:p>
        </w:tc>
      </w:tr>
      <w:tr w:rsidR="00577549" w:rsidRPr="0077437E" w14:paraId="3611D0C4" w14:textId="77777777" w:rsidTr="001602BD">
        <w:trPr>
          <w:jc w:val="center"/>
        </w:trPr>
        <w:tc>
          <w:tcPr>
            <w:tcW w:w="1396" w:type="dxa"/>
            <w:shd w:val="clear" w:color="auto" w:fill="auto"/>
          </w:tcPr>
          <w:p w14:paraId="59E46380" w14:textId="77777777" w:rsidR="00577549" w:rsidRPr="0077437E" w:rsidRDefault="00577549" w:rsidP="001602BD">
            <w:pPr>
              <w:pStyle w:val="TAC"/>
              <w:rPr>
                <w:rFonts w:eastAsia="Batang"/>
              </w:rPr>
            </w:pPr>
            <w:r w:rsidRPr="0077437E">
              <w:rPr>
                <w:rFonts w:eastAsia="Batang"/>
              </w:rPr>
              <w:t>137</w:t>
            </w:r>
          </w:p>
        </w:tc>
        <w:tc>
          <w:tcPr>
            <w:tcW w:w="1027" w:type="dxa"/>
            <w:shd w:val="clear" w:color="auto" w:fill="auto"/>
            <w:vAlign w:val="center"/>
          </w:tcPr>
          <w:p w14:paraId="29CA0722" w14:textId="77777777" w:rsidR="00577549" w:rsidRPr="0077437E" w:rsidRDefault="00577549" w:rsidP="001602BD">
            <w:pPr>
              <w:pStyle w:val="TAC"/>
              <w:rPr>
                <w:rFonts w:eastAsia="Batang"/>
              </w:rPr>
            </w:pPr>
            <w:r w:rsidRPr="0077437E">
              <w:rPr>
                <w:rFonts w:eastAsia="Batang"/>
              </w:rPr>
              <w:t>A2/B2</w:t>
            </w:r>
          </w:p>
        </w:tc>
        <w:tc>
          <w:tcPr>
            <w:tcW w:w="814" w:type="dxa"/>
            <w:shd w:val="clear" w:color="auto" w:fill="auto"/>
            <w:vAlign w:val="center"/>
          </w:tcPr>
          <w:p w14:paraId="468070D4"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487547D0"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5650C563" w14:textId="77777777" w:rsidR="00577549" w:rsidRPr="0077437E" w:rsidRDefault="00577549" w:rsidP="001602BD">
            <w:pPr>
              <w:pStyle w:val="TAC"/>
              <w:rPr>
                <w:rFonts w:eastAsia="Batang"/>
              </w:rPr>
            </w:pPr>
            <w:r w:rsidRPr="0077437E">
              <w:rPr>
                <w:rFonts w:eastAsia="Batang"/>
              </w:rPr>
              <w:t>2,6,9</w:t>
            </w:r>
          </w:p>
        </w:tc>
        <w:tc>
          <w:tcPr>
            <w:tcW w:w="897" w:type="dxa"/>
            <w:shd w:val="clear" w:color="auto" w:fill="auto"/>
            <w:vAlign w:val="center"/>
          </w:tcPr>
          <w:p w14:paraId="73B1441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28E6AD1"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5CA4B7F4" w14:textId="77777777" w:rsidR="00577549" w:rsidRPr="0077437E" w:rsidRDefault="00577549" w:rsidP="001602BD">
            <w:pPr>
              <w:pStyle w:val="TAC"/>
              <w:rPr>
                <w:rFonts w:eastAsia="Batang"/>
              </w:rPr>
            </w:pPr>
            <w:r w:rsidRPr="0077437E">
              <w:rPr>
                <w:rFonts w:eastAsia="Batang"/>
              </w:rPr>
              <w:t>3</w:t>
            </w:r>
          </w:p>
        </w:tc>
        <w:tc>
          <w:tcPr>
            <w:tcW w:w="936" w:type="dxa"/>
          </w:tcPr>
          <w:p w14:paraId="3631F85D" w14:textId="77777777" w:rsidR="00577549" w:rsidRPr="0077437E" w:rsidRDefault="00577549" w:rsidP="001602BD">
            <w:pPr>
              <w:pStyle w:val="TAC"/>
              <w:rPr>
                <w:rFonts w:eastAsia="Batang"/>
              </w:rPr>
            </w:pPr>
            <w:r w:rsidRPr="0077437E">
              <w:rPr>
                <w:rFonts w:eastAsia="Batang"/>
              </w:rPr>
              <w:t>4</w:t>
            </w:r>
          </w:p>
        </w:tc>
      </w:tr>
      <w:tr w:rsidR="00577549" w:rsidRPr="0077437E" w14:paraId="76CF00F7" w14:textId="77777777" w:rsidTr="001602BD">
        <w:trPr>
          <w:jc w:val="center"/>
        </w:trPr>
        <w:tc>
          <w:tcPr>
            <w:tcW w:w="1396" w:type="dxa"/>
            <w:shd w:val="clear" w:color="auto" w:fill="auto"/>
          </w:tcPr>
          <w:p w14:paraId="6482C5E5" w14:textId="77777777" w:rsidR="00577549" w:rsidRPr="0077437E" w:rsidRDefault="00577549" w:rsidP="001602BD">
            <w:pPr>
              <w:pStyle w:val="TAC"/>
              <w:rPr>
                <w:rFonts w:eastAsia="Batang"/>
              </w:rPr>
            </w:pPr>
            <w:r w:rsidRPr="0077437E">
              <w:rPr>
                <w:rFonts w:eastAsia="Batang"/>
              </w:rPr>
              <w:t>138</w:t>
            </w:r>
          </w:p>
        </w:tc>
        <w:tc>
          <w:tcPr>
            <w:tcW w:w="1027" w:type="dxa"/>
            <w:shd w:val="clear" w:color="auto" w:fill="auto"/>
            <w:vAlign w:val="center"/>
          </w:tcPr>
          <w:p w14:paraId="07EEC21A" w14:textId="77777777" w:rsidR="00577549" w:rsidRPr="0077437E" w:rsidRDefault="00577549" w:rsidP="001602BD">
            <w:pPr>
              <w:pStyle w:val="TAC"/>
              <w:rPr>
                <w:rFonts w:eastAsia="Batang"/>
              </w:rPr>
            </w:pPr>
            <w:r w:rsidRPr="0077437E">
              <w:rPr>
                <w:rFonts w:eastAsia="Batang"/>
              </w:rPr>
              <w:t>A2/B2</w:t>
            </w:r>
          </w:p>
        </w:tc>
        <w:tc>
          <w:tcPr>
            <w:tcW w:w="814" w:type="dxa"/>
            <w:shd w:val="clear" w:color="auto" w:fill="auto"/>
            <w:vAlign w:val="center"/>
          </w:tcPr>
          <w:p w14:paraId="6D99261A"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2757984D"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67A8854"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05CCEDD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1CDE79E"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733B51F1" w14:textId="77777777" w:rsidR="00577549" w:rsidRPr="0077437E" w:rsidRDefault="00577549" w:rsidP="001602BD">
            <w:pPr>
              <w:pStyle w:val="TAC"/>
              <w:rPr>
                <w:rFonts w:eastAsia="Batang"/>
              </w:rPr>
            </w:pPr>
            <w:r w:rsidRPr="0077437E">
              <w:rPr>
                <w:rFonts w:eastAsia="Batang"/>
              </w:rPr>
              <w:t>3</w:t>
            </w:r>
          </w:p>
        </w:tc>
        <w:tc>
          <w:tcPr>
            <w:tcW w:w="936" w:type="dxa"/>
          </w:tcPr>
          <w:p w14:paraId="45C37792" w14:textId="77777777" w:rsidR="00577549" w:rsidRPr="0077437E" w:rsidRDefault="00577549" w:rsidP="001602BD">
            <w:pPr>
              <w:pStyle w:val="TAC"/>
              <w:rPr>
                <w:rFonts w:eastAsia="Batang"/>
              </w:rPr>
            </w:pPr>
            <w:r w:rsidRPr="0077437E">
              <w:rPr>
                <w:rFonts w:eastAsia="Batang"/>
              </w:rPr>
              <w:t>4</w:t>
            </w:r>
          </w:p>
        </w:tc>
      </w:tr>
      <w:tr w:rsidR="00577549" w:rsidRPr="0077437E" w14:paraId="200423BC" w14:textId="77777777" w:rsidTr="001602BD">
        <w:trPr>
          <w:jc w:val="center"/>
        </w:trPr>
        <w:tc>
          <w:tcPr>
            <w:tcW w:w="1396" w:type="dxa"/>
            <w:shd w:val="clear" w:color="auto" w:fill="auto"/>
          </w:tcPr>
          <w:p w14:paraId="7E64F744" w14:textId="77777777" w:rsidR="00577549" w:rsidRPr="0077437E" w:rsidRDefault="00577549" w:rsidP="001602BD">
            <w:pPr>
              <w:pStyle w:val="TAC"/>
              <w:rPr>
                <w:rFonts w:eastAsia="Batang"/>
              </w:rPr>
            </w:pPr>
            <w:r w:rsidRPr="0077437E">
              <w:rPr>
                <w:rFonts w:eastAsia="Batang"/>
              </w:rPr>
              <w:t>139</w:t>
            </w:r>
          </w:p>
        </w:tc>
        <w:tc>
          <w:tcPr>
            <w:tcW w:w="1027" w:type="dxa"/>
            <w:shd w:val="clear" w:color="auto" w:fill="auto"/>
            <w:vAlign w:val="center"/>
          </w:tcPr>
          <w:p w14:paraId="026EEF82" w14:textId="77777777" w:rsidR="00577549" w:rsidRPr="0077437E" w:rsidRDefault="00577549" w:rsidP="001602BD">
            <w:pPr>
              <w:pStyle w:val="TAC"/>
              <w:rPr>
                <w:rFonts w:eastAsia="Batang"/>
              </w:rPr>
            </w:pPr>
            <w:r w:rsidRPr="0077437E">
              <w:rPr>
                <w:rFonts w:eastAsia="Batang"/>
              </w:rPr>
              <w:t>A2/B2</w:t>
            </w:r>
          </w:p>
        </w:tc>
        <w:tc>
          <w:tcPr>
            <w:tcW w:w="814" w:type="dxa"/>
            <w:shd w:val="clear" w:color="auto" w:fill="auto"/>
            <w:vAlign w:val="center"/>
          </w:tcPr>
          <w:p w14:paraId="74E6EED1"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A64C8A7"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772A1D5"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33B7493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97F83FE"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4BF75AAD" w14:textId="77777777" w:rsidR="00577549" w:rsidRPr="0077437E" w:rsidRDefault="00577549" w:rsidP="001602BD">
            <w:pPr>
              <w:pStyle w:val="TAC"/>
              <w:rPr>
                <w:rFonts w:eastAsia="Batang"/>
              </w:rPr>
            </w:pPr>
            <w:r w:rsidRPr="0077437E">
              <w:rPr>
                <w:rFonts w:eastAsia="Batang"/>
              </w:rPr>
              <w:t>3</w:t>
            </w:r>
          </w:p>
        </w:tc>
        <w:tc>
          <w:tcPr>
            <w:tcW w:w="936" w:type="dxa"/>
          </w:tcPr>
          <w:p w14:paraId="6B5E698D" w14:textId="77777777" w:rsidR="00577549" w:rsidRPr="0077437E" w:rsidRDefault="00577549" w:rsidP="001602BD">
            <w:pPr>
              <w:pStyle w:val="TAC"/>
              <w:rPr>
                <w:rFonts w:eastAsia="Batang"/>
              </w:rPr>
            </w:pPr>
            <w:r w:rsidRPr="0077437E">
              <w:rPr>
                <w:rFonts w:eastAsia="Batang"/>
              </w:rPr>
              <w:t>4</w:t>
            </w:r>
          </w:p>
        </w:tc>
      </w:tr>
      <w:tr w:rsidR="00577549" w:rsidRPr="0077437E" w14:paraId="6317AAB3" w14:textId="77777777" w:rsidTr="001602BD">
        <w:trPr>
          <w:jc w:val="center"/>
        </w:trPr>
        <w:tc>
          <w:tcPr>
            <w:tcW w:w="1396" w:type="dxa"/>
            <w:shd w:val="clear" w:color="auto" w:fill="auto"/>
          </w:tcPr>
          <w:p w14:paraId="59DBB125" w14:textId="77777777" w:rsidR="00577549" w:rsidRPr="0077437E" w:rsidRDefault="00577549" w:rsidP="001602BD">
            <w:pPr>
              <w:pStyle w:val="TAC"/>
              <w:rPr>
                <w:rFonts w:eastAsia="Batang"/>
              </w:rPr>
            </w:pPr>
            <w:r w:rsidRPr="0077437E">
              <w:rPr>
                <w:rFonts w:eastAsia="Batang"/>
              </w:rPr>
              <w:t>140</w:t>
            </w:r>
          </w:p>
        </w:tc>
        <w:tc>
          <w:tcPr>
            <w:tcW w:w="1027" w:type="dxa"/>
            <w:shd w:val="clear" w:color="auto" w:fill="auto"/>
            <w:vAlign w:val="center"/>
          </w:tcPr>
          <w:p w14:paraId="5C27CE14" w14:textId="77777777" w:rsidR="00577549" w:rsidRPr="0077437E" w:rsidRDefault="00577549" w:rsidP="001602BD">
            <w:pPr>
              <w:pStyle w:val="TAC"/>
              <w:rPr>
                <w:rFonts w:eastAsia="Batang"/>
              </w:rPr>
            </w:pPr>
            <w:r w:rsidRPr="0077437E">
              <w:rPr>
                <w:rFonts w:eastAsia="Batang"/>
              </w:rPr>
              <w:t>A2/B2</w:t>
            </w:r>
          </w:p>
        </w:tc>
        <w:tc>
          <w:tcPr>
            <w:tcW w:w="814" w:type="dxa"/>
            <w:shd w:val="clear" w:color="auto" w:fill="auto"/>
            <w:vAlign w:val="center"/>
          </w:tcPr>
          <w:p w14:paraId="7E19B5D8"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B6224D7"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F2C323C" w14:textId="77777777" w:rsidR="00577549" w:rsidRPr="0077437E" w:rsidRDefault="00577549" w:rsidP="001602BD">
            <w:pPr>
              <w:pStyle w:val="TAC"/>
              <w:rPr>
                <w:rFonts w:eastAsia="Batang"/>
              </w:rPr>
            </w:pPr>
            <w:r w:rsidRPr="0077437E">
              <w:rPr>
                <w:rFonts w:eastAsia="Batang"/>
              </w:rPr>
              <w:t>1,6</w:t>
            </w:r>
          </w:p>
        </w:tc>
        <w:tc>
          <w:tcPr>
            <w:tcW w:w="897" w:type="dxa"/>
            <w:shd w:val="clear" w:color="auto" w:fill="auto"/>
            <w:vAlign w:val="center"/>
          </w:tcPr>
          <w:p w14:paraId="1D8FF161"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62BD7F4"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4B086A94" w14:textId="77777777" w:rsidR="00577549" w:rsidRPr="0077437E" w:rsidRDefault="00577549" w:rsidP="001602BD">
            <w:pPr>
              <w:pStyle w:val="TAC"/>
              <w:rPr>
                <w:rFonts w:eastAsia="Batang"/>
              </w:rPr>
            </w:pPr>
            <w:r w:rsidRPr="0077437E">
              <w:rPr>
                <w:rFonts w:eastAsia="Batang"/>
              </w:rPr>
              <w:t>3</w:t>
            </w:r>
          </w:p>
        </w:tc>
        <w:tc>
          <w:tcPr>
            <w:tcW w:w="936" w:type="dxa"/>
          </w:tcPr>
          <w:p w14:paraId="1CED9FC9" w14:textId="77777777" w:rsidR="00577549" w:rsidRPr="0077437E" w:rsidRDefault="00577549" w:rsidP="001602BD">
            <w:pPr>
              <w:pStyle w:val="TAC"/>
              <w:rPr>
                <w:rFonts w:eastAsia="Batang"/>
              </w:rPr>
            </w:pPr>
            <w:r w:rsidRPr="0077437E">
              <w:rPr>
                <w:rFonts w:eastAsia="Batang"/>
              </w:rPr>
              <w:t>4</w:t>
            </w:r>
          </w:p>
        </w:tc>
      </w:tr>
      <w:tr w:rsidR="00577549" w:rsidRPr="0077437E" w14:paraId="41774DF8" w14:textId="77777777" w:rsidTr="001602BD">
        <w:trPr>
          <w:jc w:val="center"/>
        </w:trPr>
        <w:tc>
          <w:tcPr>
            <w:tcW w:w="1396" w:type="dxa"/>
            <w:shd w:val="clear" w:color="auto" w:fill="auto"/>
          </w:tcPr>
          <w:p w14:paraId="1DFC7636" w14:textId="77777777" w:rsidR="00577549" w:rsidRPr="0077437E" w:rsidRDefault="00577549" w:rsidP="001602BD">
            <w:pPr>
              <w:pStyle w:val="TAC"/>
              <w:rPr>
                <w:rFonts w:eastAsia="Batang"/>
              </w:rPr>
            </w:pPr>
            <w:r w:rsidRPr="0077437E">
              <w:rPr>
                <w:rFonts w:eastAsia="Batang"/>
              </w:rPr>
              <w:t>141</w:t>
            </w:r>
          </w:p>
        </w:tc>
        <w:tc>
          <w:tcPr>
            <w:tcW w:w="1027" w:type="dxa"/>
            <w:shd w:val="clear" w:color="auto" w:fill="auto"/>
            <w:vAlign w:val="center"/>
          </w:tcPr>
          <w:p w14:paraId="794FBFA5" w14:textId="77777777" w:rsidR="00577549" w:rsidRPr="0077437E" w:rsidRDefault="00577549" w:rsidP="001602BD">
            <w:pPr>
              <w:pStyle w:val="TAC"/>
              <w:rPr>
                <w:rFonts w:eastAsia="Batang"/>
              </w:rPr>
            </w:pPr>
            <w:r w:rsidRPr="0077437E">
              <w:rPr>
                <w:rFonts w:eastAsia="Batang"/>
              </w:rPr>
              <w:t>A2/B2</w:t>
            </w:r>
          </w:p>
        </w:tc>
        <w:tc>
          <w:tcPr>
            <w:tcW w:w="814" w:type="dxa"/>
            <w:shd w:val="clear" w:color="auto" w:fill="auto"/>
            <w:vAlign w:val="center"/>
          </w:tcPr>
          <w:p w14:paraId="03780878"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2EE989E2"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05B75F9"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5FC9A74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6221B44"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757CD172" w14:textId="77777777" w:rsidR="00577549" w:rsidRPr="0077437E" w:rsidRDefault="00577549" w:rsidP="001602BD">
            <w:pPr>
              <w:pStyle w:val="TAC"/>
              <w:rPr>
                <w:rFonts w:eastAsia="Batang"/>
              </w:rPr>
            </w:pPr>
            <w:r w:rsidRPr="0077437E">
              <w:rPr>
                <w:rFonts w:eastAsia="Batang"/>
              </w:rPr>
              <w:t>3</w:t>
            </w:r>
          </w:p>
        </w:tc>
        <w:tc>
          <w:tcPr>
            <w:tcW w:w="936" w:type="dxa"/>
          </w:tcPr>
          <w:p w14:paraId="507C0922" w14:textId="77777777" w:rsidR="00577549" w:rsidRPr="0077437E" w:rsidRDefault="00577549" w:rsidP="001602BD">
            <w:pPr>
              <w:pStyle w:val="TAC"/>
              <w:rPr>
                <w:rFonts w:eastAsia="Batang"/>
              </w:rPr>
            </w:pPr>
            <w:r w:rsidRPr="0077437E">
              <w:rPr>
                <w:rFonts w:eastAsia="Batang"/>
              </w:rPr>
              <w:t>4</w:t>
            </w:r>
          </w:p>
        </w:tc>
      </w:tr>
      <w:tr w:rsidR="00577549" w:rsidRPr="0077437E" w14:paraId="0B518D48" w14:textId="77777777" w:rsidTr="001602BD">
        <w:trPr>
          <w:jc w:val="center"/>
        </w:trPr>
        <w:tc>
          <w:tcPr>
            <w:tcW w:w="1396" w:type="dxa"/>
            <w:shd w:val="clear" w:color="auto" w:fill="auto"/>
          </w:tcPr>
          <w:p w14:paraId="18F6FD29" w14:textId="77777777" w:rsidR="00577549" w:rsidRPr="0077437E" w:rsidRDefault="00577549" w:rsidP="001602BD">
            <w:pPr>
              <w:pStyle w:val="TAC"/>
              <w:rPr>
                <w:rFonts w:eastAsia="Batang"/>
              </w:rPr>
            </w:pPr>
            <w:r w:rsidRPr="0077437E">
              <w:rPr>
                <w:rFonts w:eastAsia="Batang"/>
              </w:rPr>
              <w:t>142</w:t>
            </w:r>
          </w:p>
        </w:tc>
        <w:tc>
          <w:tcPr>
            <w:tcW w:w="1027" w:type="dxa"/>
            <w:shd w:val="clear" w:color="auto" w:fill="auto"/>
            <w:vAlign w:val="center"/>
          </w:tcPr>
          <w:p w14:paraId="565ACE1B" w14:textId="77777777" w:rsidR="00577549" w:rsidRPr="0077437E" w:rsidRDefault="00577549" w:rsidP="001602BD">
            <w:pPr>
              <w:pStyle w:val="TAC"/>
              <w:rPr>
                <w:rFonts w:eastAsia="Batang"/>
              </w:rPr>
            </w:pPr>
            <w:r w:rsidRPr="0077437E">
              <w:rPr>
                <w:rFonts w:eastAsia="Batang"/>
              </w:rPr>
              <w:t>A2/B2</w:t>
            </w:r>
          </w:p>
        </w:tc>
        <w:tc>
          <w:tcPr>
            <w:tcW w:w="814" w:type="dxa"/>
            <w:shd w:val="clear" w:color="auto" w:fill="auto"/>
            <w:vAlign w:val="center"/>
          </w:tcPr>
          <w:p w14:paraId="74A1D532"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F7CD4DF"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2FF7D00"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4E6B4AE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52675E4"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2F854EBF" w14:textId="77777777" w:rsidR="00577549" w:rsidRPr="0077437E" w:rsidRDefault="00577549" w:rsidP="001602BD">
            <w:pPr>
              <w:pStyle w:val="TAC"/>
              <w:rPr>
                <w:rFonts w:eastAsia="Batang"/>
              </w:rPr>
            </w:pPr>
            <w:r w:rsidRPr="0077437E">
              <w:rPr>
                <w:rFonts w:eastAsia="Batang"/>
              </w:rPr>
              <w:t>3</w:t>
            </w:r>
          </w:p>
        </w:tc>
        <w:tc>
          <w:tcPr>
            <w:tcW w:w="936" w:type="dxa"/>
          </w:tcPr>
          <w:p w14:paraId="282AC197" w14:textId="77777777" w:rsidR="00577549" w:rsidRPr="0077437E" w:rsidRDefault="00577549" w:rsidP="001602BD">
            <w:pPr>
              <w:pStyle w:val="TAC"/>
              <w:rPr>
                <w:rFonts w:eastAsia="Batang"/>
              </w:rPr>
            </w:pPr>
            <w:r w:rsidRPr="0077437E">
              <w:rPr>
                <w:rFonts w:eastAsia="Batang"/>
              </w:rPr>
              <w:t>4</w:t>
            </w:r>
          </w:p>
        </w:tc>
      </w:tr>
      <w:tr w:rsidR="00577549" w:rsidRPr="0077437E" w14:paraId="7AE72510" w14:textId="77777777" w:rsidTr="001602BD">
        <w:trPr>
          <w:jc w:val="center"/>
        </w:trPr>
        <w:tc>
          <w:tcPr>
            <w:tcW w:w="1396" w:type="dxa"/>
            <w:shd w:val="clear" w:color="auto" w:fill="auto"/>
          </w:tcPr>
          <w:p w14:paraId="52A5CB50" w14:textId="77777777" w:rsidR="00577549" w:rsidRPr="0077437E" w:rsidRDefault="00577549" w:rsidP="001602BD">
            <w:pPr>
              <w:pStyle w:val="TAC"/>
              <w:rPr>
                <w:rFonts w:eastAsia="Batang"/>
              </w:rPr>
            </w:pPr>
            <w:r w:rsidRPr="0077437E">
              <w:rPr>
                <w:rFonts w:eastAsia="Batang"/>
              </w:rPr>
              <w:t>143</w:t>
            </w:r>
          </w:p>
        </w:tc>
        <w:tc>
          <w:tcPr>
            <w:tcW w:w="1027" w:type="dxa"/>
            <w:shd w:val="clear" w:color="auto" w:fill="auto"/>
            <w:vAlign w:val="center"/>
          </w:tcPr>
          <w:p w14:paraId="3D7592D4" w14:textId="77777777" w:rsidR="00577549" w:rsidRPr="0077437E" w:rsidRDefault="00577549" w:rsidP="001602BD">
            <w:pPr>
              <w:pStyle w:val="TAC"/>
              <w:rPr>
                <w:rFonts w:eastAsia="Batang"/>
              </w:rPr>
            </w:pPr>
            <w:r w:rsidRPr="0077437E">
              <w:rPr>
                <w:rFonts w:eastAsia="Batang"/>
              </w:rPr>
              <w:t>A2/B2</w:t>
            </w:r>
          </w:p>
        </w:tc>
        <w:tc>
          <w:tcPr>
            <w:tcW w:w="814" w:type="dxa"/>
            <w:shd w:val="clear" w:color="auto" w:fill="auto"/>
            <w:vAlign w:val="center"/>
          </w:tcPr>
          <w:p w14:paraId="628EB5E4"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7E4D4BB"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0C1C8CC"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65412328"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EEEA8B3"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74CA9578" w14:textId="77777777" w:rsidR="00577549" w:rsidRPr="0077437E" w:rsidRDefault="00577549" w:rsidP="001602BD">
            <w:pPr>
              <w:pStyle w:val="TAC"/>
              <w:rPr>
                <w:rFonts w:eastAsia="Batang"/>
              </w:rPr>
            </w:pPr>
            <w:r w:rsidRPr="0077437E">
              <w:rPr>
                <w:rFonts w:eastAsia="Batang"/>
              </w:rPr>
              <w:t>3</w:t>
            </w:r>
          </w:p>
        </w:tc>
        <w:tc>
          <w:tcPr>
            <w:tcW w:w="936" w:type="dxa"/>
          </w:tcPr>
          <w:p w14:paraId="1AD51083" w14:textId="77777777" w:rsidR="00577549" w:rsidRPr="0077437E" w:rsidRDefault="00577549" w:rsidP="001602BD">
            <w:pPr>
              <w:pStyle w:val="TAC"/>
              <w:rPr>
                <w:rFonts w:eastAsia="Batang"/>
              </w:rPr>
            </w:pPr>
            <w:r w:rsidRPr="0077437E">
              <w:rPr>
                <w:rFonts w:eastAsia="Batang"/>
              </w:rPr>
              <w:t>4</w:t>
            </w:r>
          </w:p>
        </w:tc>
      </w:tr>
      <w:tr w:rsidR="00577549" w:rsidRPr="0077437E" w14:paraId="00E83DEC" w14:textId="77777777" w:rsidTr="001602BD">
        <w:trPr>
          <w:jc w:val="center"/>
        </w:trPr>
        <w:tc>
          <w:tcPr>
            <w:tcW w:w="1396" w:type="dxa"/>
            <w:shd w:val="clear" w:color="auto" w:fill="auto"/>
          </w:tcPr>
          <w:p w14:paraId="1085CEDA" w14:textId="77777777" w:rsidR="00577549" w:rsidRPr="0077437E" w:rsidRDefault="00577549" w:rsidP="001602BD">
            <w:pPr>
              <w:pStyle w:val="TAC"/>
              <w:rPr>
                <w:rFonts w:eastAsia="Batang"/>
              </w:rPr>
            </w:pPr>
            <w:r w:rsidRPr="0077437E">
              <w:rPr>
                <w:rFonts w:eastAsia="Batang"/>
              </w:rPr>
              <w:t>144</w:t>
            </w:r>
          </w:p>
        </w:tc>
        <w:tc>
          <w:tcPr>
            <w:tcW w:w="1027" w:type="dxa"/>
            <w:shd w:val="clear" w:color="auto" w:fill="auto"/>
            <w:vAlign w:val="center"/>
          </w:tcPr>
          <w:p w14:paraId="785D345E" w14:textId="77777777" w:rsidR="00577549" w:rsidRPr="0077437E" w:rsidRDefault="00577549" w:rsidP="001602BD">
            <w:pPr>
              <w:pStyle w:val="TAC"/>
              <w:rPr>
                <w:rFonts w:eastAsia="Batang"/>
              </w:rPr>
            </w:pPr>
            <w:r w:rsidRPr="0077437E">
              <w:rPr>
                <w:rFonts w:eastAsia="Batang"/>
              </w:rPr>
              <w:t>A2/B2</w:t>
            </w:r>
          </w:p>
        </w:tc>
        <w:tc>
          <w:tcPr>
            <w:tcW w:w="814" w:type="dxa"/>
            <w:shd w:val="clear" w:color="auto" w:fill="auto"/>
            <w:vAlign w:val="center"/>
          </w:tcPr>
          <w:p w14:paraId="2AAEFCAD"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6203C8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DBE21E3" w14:textId="77777777" w:rsidR="00577549" w:rsidRPr="0077437E" w:rsidRDefault="00577549" w:rsidP="001602BD">
            <w:pPr>
              <w:pStyle w:val="TAC"/>
              <w:rPr>
                <w:rFonts w:eastAsia="Batang"/>
              </w:rPr>
            </w:pPr>
            <w:r w:rsidRPr="0077437E">
              <w:rPr>
                <w:rFonts w:eastAsia="Batang"/>
              </w:rPr>
              <w:t>1,4,7</w:t>
            </w:r>
          </w:p>
        </w:tc>
        <w:tc>
          <w:tcPr>
            <w:tcW w:w="897" w:type="dxa"/>
            <w:shd w:val="clear" w:color="auto" w:fill="auto"/>
            <w:vAlign w:val="center"/>
          </w:tcPr>
          <w:p w14:paraId="3226F96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C3B9D19"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6067B09" w14:textId="77777777" w:rsidR="00577549" w:rsidRPr="0077437E" w:rsidRDefault="00577549" w:rsidP="001602BD">
            <w:pPr>
              <w:pStyle w:val="TAC"/>
              <w:rPr>
                <w:rFonts w:eastAsia="Batang"/>
              </w:rPr>
            </w:pPr>
            <w:r w:rsidRPr="0077437E">
              <w:rPr>
                <w:rFonts w:eastAsia="Batang"/>
              </w:rPr>
              <w:t>3</w:t>
            </w:r>
          </w:p>
        </w:tc>
        <w:tc>
          <w:tcPr>
            <w:tcW w:w="936" w:type="dxa"/>
          </w:tcPr>
          <w:p w14:paraId="31AACF87" w14:textId="77777777" w:rsidR="00577549" w:rsidRPr="0077437E" w:rsidRDefault="00577549" w:rsidP="001602BD">
            <w:pPr>
              <w:pStyle w:val="TAC"/>
              <w:rPr>
                <w:rFonts w:eastAsia="Batang"/>
              </w:rPr>
            </w:pPr>
            <w:r w:rsidRPr="0077437E">
              <w:rPr>
                <w:rFonts w:eastAsia="Batang"/>
              </w:rPr>
              <w:t>4</w:t>
            </w:r>
          </w:p>
        </w:tc>
      </w:tr>
      <w:tr w:rsidR="00577549" w:rsidRPr="0077437E" w14:paraId="22EE3BAE" w14:textId="77777777" w:rsidTr="001602BD">
        <w:trPr>
          <w:jc w:val="center"/>
        </w:trPr>
        <w:tc>
          <w:tcPr>
            <w:tcW w:w="1396" w:type="dxa"/>
            <w:shd w:val="clear" w:color="auto" w:fill="auto"/>
          </w:tcPr>
          <w:p w14:paraId="689C2BF9" w14:textId="77777777" w:rsidR="00577549" w:rsidRPr="0077437E" w:rsidRDefault="00577549" w:rsidP="001602BD">
            <w:pPr>
              <w:pStyle w:val="TAC"/>
              <w:rPr>
                <w:rFonts w:eastAsia="Batang"/>
              </w:rPr>
            </w:pPr>
            <w:r w:rsidRPr="0077437E">
              <w:rPr>
                <w:rFonts w:eastAsia="Batang"/>
              </w:rPr>
              <w:t>145</w:t>
            </w:r>
          </w:p>
        </w:tc>
        <w:tc>
          <w:tcPr>
            <w:tcW w:w="1027" w:type="dxa"/>
            <w:shd w:val="clear" w:color="auto" w:fill="auto"/>
            <w:vAlign w:val="center"/>
          </w:tcPr>
          <w:p w14:paraId="4A4FD3DD" w14:textId="77777777" w:rsidR="00577549" w:rsidRPr="0077437E" w:rsidRDefault="00577549" w:rsidP="001602BD">
            <w:pPr>
              <w:pStyle w:val="TAC"/>
              <w:rPr>
                <w:rFonts w:eastAsia="Batang"/>
              </w:rPr>
            </w:pPr>
            <w:r w:rsidRPr="0077437E">
              <w:rPr>
                <w:rFonts w:eastAsia="Batang"/>
              </w:rPr>
              <w:t>A2/B2</w:t>
            </w:r>
          </w:p>
        </w:tc>
        <w:tc>
          <w:tcPr>
            <w:tcW w:w="814" w:type="dxa"/>
            <w:shd w:val="clear" w:color="auto" w:fill="auto"/>
            <w:vAlign w:val="center"/>
          </w:tcPr>
          <w:p w14:paraId="737F9382"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004AD459"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1C10005" w14:textId="77777777" w:rsidR="00577549" w:rsidRPr="0077437E" w:rsidRDefault="00577549" w:rsidP="001602BD">
            <w:pPr>
              <w:pStyle w:val="TAC"/>
              <w:rPr>
                <w:rFonts w:eastAsia="Batang"/>
              </w:rPr>
            </w:pPr>
            <w:r w:rsidRPr="0077437E">
              <w:rPr>
                <w:rFonts w:eastAsia="Batang"/>
              </w:rPr>
              <w:t>0,2,4,6,8</w:t>
            </w:r>
          </w:p>
        </w:tc>
        <w:tc>
          <w:tcPr>
            <w:tcW w:w="897" w:type="dxa"/>
            <w:shd w:val="clear" w:color="auto" w:fill="auto"/>
            <w:vAlign w:val="center"/>
          </w:tcPr>
          <w:p w14:paraId="742AA7A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36F29E8"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7AA77A93" w14:textId="77777777" w:rsidR="00577549" w:rsidRPr="0077437E" w:rsidRDefault="00577549" w:rsidP="001602BD">
            <w:pPr>
              <w:pStyle w:val="TAC"/>
              <w:rPr>
                <w:rFonts w:eastAsia="Batang"/>
              </w:rPr>
            </w:pPr>
            <w:r w:rsidRPr="0077437E">
              <w:rPr>
                <w:rFonts w:eastAsia="Batang"/>
              </w:rPr>
              <w:t>3</w:t>
            </w:r>
          </w:p>
        </w:tc>
        <w:tc>
          <w:tcPr>
            <w:tcW w:w="936" w:type="dxa"/>
          </w:tcPr>
          <w:p w14:paraId="06165CAE" w14:textId="77777777" w:rsidR="00577549" w:rsidRPr="0077437E" w:rsidRDefault="00577549" w:rsidP="001602BD">
            <w:pPr>
              <w:pStyle w:val="TAC"/>
              <w:rPr>
                <w:rFonts w:eastAsia="Batang"/>
              </w:rPr>
            </w:pPr>
            <w:r w:rsidRPr="0077437E">
              <w:rPr>
                <w:rFonts w:eastAsia="Batang"/>
              </w:rPr>
              <w:t>4</w:t>
            </w:r>
          </w:p>
        </w:tc>
      </w:tr>
      <w:tr w:rsidR="00577549" w:rsidRPr="0077437E" w14:paraId="1307BDA3" w14:textId="77777777" w:rsidTr="001602BD">
        <w:trPr>
          <w:jc w:val="center"/>
        </w:trPr>
        <w:tc>
          <w:tcPr>
            <w:tcW w:w="1396" w:type="dxa"/>
            <w:shd w:val="clear" w:color="auto" w:fill="auto"/>
          </w:tcPr>
          <w:p w14:paraId="28744C18" w14:textId="77777777" w:rsidR="00577549" w:rsidRPr="0077437E" w:rsidRDefault="00577549" w:rsidP="001602BD">
            <w:pPr>
              <w:pStyle w:val="TAC"/>
              <w:rPr>
                <w:rFonts w:eastAsia="Batang"/>
              </w:rPr>
            </w:pPr>
            <w:r w:rsidRPr="0077437E">
              <w:rPr>
                <w:rFonts w:eastAsia="Batang"/>
              </w:rPr>
              <w:t>146</w:t>
            </w:r>
          </w:p>
        </w:tc>
        <w:tc>
          <w:tcPr>
            <w:tcW w:w="1027" w:type="dxa"/>
            <w:shd w:val="clear" w:color="auto" w:fill="auto"/>
            <w:vAlign w:val="center"/>
          </w:tcPr>
          <w:p w14:paraId="1097EBF2" w14:textId="77777777" w:rsidR="00577549" w:rsidRPr="0077437E" w:rsidRDefault="00577549" w:rsidP="001602BD">
            <w:pPr>
              <w:pStyle w:val="TAC"/>
              <w:rPr>
                <w:rFonts w:eastAsia="Batang"/>
              </w:rPr>
            </w:pPr>
            <w:r w:rsidRPr="0077437E">
              <w:rPr>
                <w:rFonts w:eastAsia="Batang"/>
              </w:rPr>
              <w:t>A2/B2</w:t>
            </w:r>
          </w:p>
        </w:tc>
        <w:tc>
          <w:tcPr>
            <w:tcW w:w="814" w:type="dxa"/>
            <w:shd w:val="clear" w:color="auto" w:fill="auto"/>
            <w:vAlign w:val="center"/>
          </w:tcPr>
          <w:p w14:paraId="2F43515F"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449574A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4A97EB7" w14:textId="77777777" w:rsidR="00577549" w:rsidRPr="0077437E" w:rsidRDefault="00577549" w:rsidP="001602BD">
            <w:pPr>
              <w:pStyle w:val="TAC"/>
              <w:rPr>
                <w:rFonts w:eastAsia="Batang"/>
              </w:rPr>
            </w:pPr>
            <w:r w:rsidRPr="0077437E">
              <w:rPr>
                <w:rFonts w:eastAsia="Batang"/>
              </w:rPr>
              <w:t>0,1,2,3,4,5,6,7,8,9</w:t>
            </w:r>
          </w:p>
        </w:tc>
        <w:tc>
          <w:tcPr>
            <w:tcW w:w="897" w:type="dxa"/>
            <w:shd w:val="clear" w:color="auto" w:fill="auto"/>
            <w:vAlign w:val="center"/>
          </w:tcPr>
          <w:p w14:paraId="656F0DF7"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077B49D"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B58DCDA" w14:textId="77777777" w:rsidR="00577549" w:rsidRPr="0077437E" w:rsidRDefault="00577549" w:rsidP="001602BD">
            <w:pPr>
              <w:pStyle w:val="TAC"/>
              <w:rPr>
                <w:rFonts w:eastAsia="Batang"/>
              </w:rPr>
            </w:pPr>
            <w:r w:rsidRPr="0077437E">
              <w:rPr>
                <w:rFonts w:eastAsia="Batang"/>
              </w:rPr>
              <w:t>3</w:t>
            </w:r>
          </w:p>
        </w:tc>
        <w:tc>
          <w:tcPr>
            <w:tcW w:w="936" w:type="dxa"/>
          </w:tcPr>
          <w:p w14:paraId="5B1D6DBC" w14:textId="77777777" w:rsidR="00577549" w:rsidRPr="0077437E" w:rsidRDefault="00577549" w:rsidP="001602BD">
            <w:pPr>
              <w:pStyle w:val="TAC"/>
              <w:rPr>
                <w:rFonts w:eastAsia="Batang"/>
              </w:rPr>
            </w:pPr>
            <w:r w:rsidRPr="0077437E">
              <w:rPr>
                <w:rFonts w:eastAsia="Batang"/>
              </w:rPr>
              <w:t>4</w:t>
            </w:r>
          </w:p>
        </w:tc>
      </w:tr>
      <w:tr w:rsidR="00577549" w:rsidRPr="0077437E" w14:paraId="0C4D4CBA" w14:textId="77777777" w:rsidTr="001602BD">
        <w:trPr>
          <w:jc w:val="center"/>
        </w:trPr>
        <w:tc>
          <w:tcPr>
            <w:tcW w:w="1396" w:type="dxa"/>
            <w:shd w:val="clear" w:color="auto" w:fill="auto"/>
          </w:tcPr>
          <w:p w14:paraId="2B02BEC1" w14:textId="77777777" w:rsidR="00577549" w:rsidRPr="0077437E" w:rsidRDefault="00577549" w:rsidP="001602BD">
            <w:pPr>
              <w:pStyle w:val="TAC"/>
              <w:rPr>
                <w:rFonts w:eastAsia="Batang"/>
              </w:rPr>
            </w:pPr>
            <w:r w:rsidRPr="0077437E">
              <w:rPr>
                <w:rFonts w:eastAsia="Batang"/>
              </w:rPr>
              <w:t>147</w:t>
            </w:r>
          </w:p>
        </w:tc>
        <w:tc>
          <w:tcPr>
            <w:tcW w:w="1027" w:type="dxa"/>
            <w:shd w:val="clear" w:color="auto" w:fill="auto"/>
            <w:vAlign w:val="center"/>
          </w:tcPr>
          <w:p w14:paraId="235CAFDB"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35D331D0" w14:textId="77777777" w:rsidR="00577549" w:rsidRPr="0077437E" w:rsidRDefault="00577549" w:rsidP="001602BD">
            <w:pPr>
              <w:pStyle w:val="TAC"/>
              <w:rPr>
                <w:rFonts w:eastAsia="Batang"/>
              </w:rPr>
            </w:pPr>
            <w:r w:rsidRPr="0077437E">
              <w:rPr>
                <w:rFonts w:eastAsia="Batang"/>
              </w:rPr>
              <w:t>16</w:t>
            </w:r>
          </w:p>
        </w:tc>
        <w:tc>
          <w:tcPr>
            <w:tcW w:w="702" w:type="dxa"/>
            <w:shd w:val="clear" w:color="auto" w:fill="auto"/>
            <w:vAlign w:val="center"/>
          </w:tcPr>
          <w:p w14:paraId="022AB675"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3BA65B54"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780A8187"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6180AFC"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236A319A" w14:textId="77777777" w:rsidR="00577549" w:rsidRPr="0077437E" w:rsidRDefault="00577549" w:rsidP="001602BD">
            <w:pPr>
              <w:pStyle w:val="TAC"/>
              <w:rPr>
                <w:rFonts w:eastAsia="Batang"/>
              </w:rPr>
            </w:pPr>
            <w:r w:rsidRPr="0077437E">
              <w:rPr>
                <w:rFonts w:eastAsia="Batang"/>
              </w:rPr>
              <w:t>2</w:t>
            </w:r>
          </w:p>
        </w:tc>
        <w:tc>
          <w:tcPr>
            <w:tcW w:w="936" w:type="dxa"/>
          </w:tcPr>
          <w:p w14:paraId="3BFDA26F" w14:textId="77777777" w:rsidR="00577549" w:rsidRPr="0077437E" w:rsidRDefault="00577549" w:rsidP="001602BD">
            <w:pPr>
              <w:pStyle w:val="TAC"/>
              <w:rPr>
                <w:rFonts w:eastAsia="Batang"/>
              </w:rPr>
            </w:pPr>
            <w:r w:rsidRPr="0077437E">
              <w:rPr>
                <w:rFonts w:eastAsia="Batang"/>
              </w:rPr>
              <w:t>6</w:t>
            </w:r>
          </w:p>
        </w:tc>
      </w:tr>
      <w:tr w:rsidR="00577549" w:rsidRPr="0077437E" w14:paraId="2AF9319A" w14:textId="77777777" w:rsidTr="001602BD">
        <w:trPr>
          <w:jc w:val="center"/>
        </w:trPr>
        <w:tc>
          <w:tcPr>
            <w:tcW w:w="1396" w:type="dxa"/>
            <w:shd w:val="clear" w:color="auto" w:fill="auto"/>
          </w:tcPr>
          <w:p w14:paraId="0C852B3A" w14:textId="77777777" w:rsidR="00577549" w:rsidRPr="0077437E" w:rsidRDefault="00577549" w:rsidP="001602BD">
            <w:pPr>
              <w:pStyle w:val="TAC"/>
              <w:rPr>
                <w:rFonts w:eastAsia="Batang"/>
              </w:rPr>
            </w:pPr>
            <w:r w:rsidRPr="0077437E">
              <w:rPr>
                <w:rFonts w:eastAsia="Batang"/>
              </w:rPr>
              <w:t>148</w:t>
            </w:r>
          </w:p>
        </w:tc>
        <w:tc>
          <w:tcPr>
            <w:tcW w:w="1027" w:type="dxa"/>
            <w:shd w:val="clear" w:color="auto" w:fill="auto"/>
            <w:vAlign w:val="center"/>
          </w:tcPr>
          <w:p w14:paraId="6BD817A0"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5C0F40DF" w14:textId="77777777" w:rsidR="00577549" w:rsidRPr="0077437E" w:rsidRDefault="00577549" w:rsidP="001602BD">
            <w:pPr>
              <w:pStyle w:val="TAC"/>
              <w:rPr>
                <w:rFonts w:eastAsia="Batang"/>
              </w:rPr>
            </w:pPr>
            <w:r w:rsidRPr="0077437E">
              <w:rPr>
                <w:rFonts w:eastAsia="Batang"/>
              </w:rPr>
              <w:t>16</w:t>
            </w:r>
          </w:p>
        </w:tc>
        <w:tc>
          <w:tcPr>
            <w:tcW w:w="702" w:type="dxa"/>
            <w:shd w:val="clear" w:color="auto" w:fill="auto"/>
            <w:vAlign w:val="center"/>
          </w:tcPr>
          <w:p w14:paraId="50388CA5"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2478636B"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398AD2A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DC0B8F3"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583F90E" w14:textId="77777777" w:rsidR="00577549" w:rsidRPr="0077437E" w:rsidRDefault="00577549" w:rsidP="001602BD">
            <w:pPr>
              <w:pStyle w:val="TAC"/>
              <w:rPr>
                <w:rFonts w:eastAsia="Batang"/>
              </w:rPr>
            </w:pPr>
            <w:r w:rsidRPr="0077437E">
              <w:rPr>
                <w:rFonts w:eastAsia="Batang"/>
              </w:rPr>
              <w:t>2</w:t>
            </w:r>
          </w:p>
        </w:tc>
        <w:tc>
          <w:tcPr>
            <w:tcW w:w="936" w:type="dxa"/>
          </w:tcPr>
          <w:p w14:paraId="32F63919" w14:textId="77777777" w:rsidR="00577549" w:rsidRPr="0077437E" w:rsidRDefault="00577549" w:rsidP="001602BD">
            <w:pPr>
              <w:pStyle w:val="TAC"/>
              <w:rPr>
                <w:rFonts w:eastAsia="Batang"/>
              </w:rPr>
            </w:pPr>
            <w:r w:rsidRPr="0077437E">
              <w:rPr>
                <w:rFonts w:eastAsia="Batang"/>
              </w:rPr>
              <w:t>6</w:t>
            </w:r>
          </w:p>
        </w:tc>
      </w:tr>
      <w:tr w:rsidR="00577549" w:rsidRPr="0077437E" w14:paraId="3829D850" w14:textId="77777777" w:rsidTr="001602BD">
        <w:trPr>
          <w:jc w:val="center"/>
        </w:trPr>
        <w:tc>
          <w:tcPr>
            <w:tcW w:w="1396" w:type="dxa"/>
            <w:shd w:val="clear" w:color="auto" w:fill="auto"/>
          </w:tcPr>
          <w:p w14:paraId="34F0994B" w14:textId="77777777" w:rsidR="00577549" w:rsidRPr="0077437E" w:rsidRDefault="00577549" w:rsidP="001602BD">
            <w:pPr>
              <w:pStyle w:val="TAC"/>
              <w:rPr>
                <w:rFonts w:eastAsia="Batang"/>
              </w:rPr>
            </w:pPr>
            <w:r w:rsidRPr="0077437E">
              <w:rPr>
                <w:rFonts w:eastAsia="Batang"/>
              </w:rPr>
              <w:t>149</w:t>
            </w:r>
          </w:p>
        </w:tc>
        <w:tc>
          <w:tcPr>
            <w:tcW w:w="1027" w:type="dxa"/>
            <w:shd w:val="clear" w:color="auto" w:fill="auto"/>
            <w:vAlign w:val="center"/>
          </w:tcPr>
          <w:p w14:paraId="0D359C81"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5CC1B490" w14:textId="77777777" w:rsidR="00577549" w:rsidRPr="0077437E" w:rsidRDefault="00577549" w:rsidP="001602BD">
            <w:pPr>
              <w:pStyle w:val="TAC"/>
              <w:rPr>
                <w:rFonts w:eastAsia="Batang"/>
              </w:rPr>
            </w:pPr>
            <w:r w:rsidRPr="0077437E">
              <w:rPr>
                <w:rFonts w:eastAsia="Batang"/>
              </w:rPr>
              <w:t>8</w:t>
            </w:r>
          </w:p>
        </w:tc>
        <w:tc>
          <w:tcPr>
            <w:tcW w:w="702" w:type="dxa"/>
            <w:shd w:val="clear" w:color="auto" w:fill="auto"/>
            <w:vAlign w:val="center"/>
          </w:tcPr>
          <w:p w14:paraId="0E38DEE5"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36CB9DDB"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3C73A9E8"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C4A10D5"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00749645" w14:textId="77777777" w:rsidR="00577549" w:rsidRPr="0077437E" w:rsidRDefault="00577549" w:rsidP="001602BD">
            <w:pPr>
              <w:pStyle w:val="TAC"/>
              <w:rPr>
                <w:rFonts w:eastAsia="Batang"/>
              </w:rPr>
            </w:pPr>
            <w:r w:rsidRPr="0077437E">
              <w:rPr>
                <w:rFonts w:eastAsia="Batang"/>
              </w:rPr>
              <w:t>2</w:t>
            </w:r>
          </w:p>
        </w:tc>
        <w:tc>
          <w:tcPr>
            <w:tcW w:w="936" w:type="dxa"/>
          </w:tcPr>
          <w:p w14:paraId="13B59535" w14:textId="77777777" w:rsidR="00577549" w:rsidRPr="0077437E" w:rsidRDefault="00577549" w:rsidP="001602BD">
            <w:pPr>
              <w:pStyle w:val="TAC"/>
              <w:rPr>
                <w:rFonts w:eastAsia="Batang"/>
              </w:rPr>
            </w:pPr>
            <w:r w:rsidRPr="0077437E">
              <w:rPr>
                <w:rFonts w:eastAsia="Batang"/>
              </w:rPr>
              <w:t>6</w:t>
            </w:r>
          </w:p>
        </w:tc>
      </w:tr>
      <w:tr w:rsidR="00577549" w:rsidRPr="0077437E" w14:paraId="3C9F3107" w14:textId="77777777" w:rsidTr="001602BD">
        <w:trPr>
          <w:jc w:val="center"/>
        </w:trPr>
        <w:tc>
          <w:tcPr>
            <w:tcW w:w="1396" w:type="dxa"/>
            <w:shd w:val="clear" w:color="auto" w:fill="auto"/>
          </w:tcPr>
          <w:p w14:paraId="385C5409" w14:textId="77777777" w:rsidR="00577549" w:rsidRPr="0077437E" w:rsidRDefault="00577549" w:rsidP="001602BD">
            <w:pPr>
              <w:pStyle w:val="TAC"/>
              <w:rPr>
                <w:rFonts w:eastAsia="Batang"/>
              </w:rPr>
            </w:pPr>
            <w:r w:rsidRPr="0077437E">
              <w:rPr>
                <w:rFonts w:eastAsia="Batang"/>
              </w:rPr>
              <w:t>150</w:t>
            </w:r>
          </w:p>
        </w:tc>
        <w:tc>
          <w:tcPr>
            <w:tcW w:w="1027" w:type="dxa"/>
            <w:shd w:val="clear" w:color="auto" w:fill="auto"/>
            <w:vAlign w:val="center"/>
          </w:tcPr>
          <w:p w14:paraId="4910ACB1"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1FBDF0D3" w14:textId="77777777" w:rsidR="00577549" w:rsidRPr="0077437E" w:rsidRDefault="00577549" w:rsidP="001602BD">
            <w:pPr>
              <w:pStyle w:val="TAC"/>
              <w:rPr>
                <w:rFonts w:eastAsia="Batang"/>
              </w:rPr>
            </w:pPr>
            <w:r w:rsidRPr="0077437E">
              <w:rPr>
                <w:rFonts w:eastAsia="Batang"/>
              </w:rPr>
              <w:t>8</w:t>
            </w:r>
          </w:p>
        </w:tc>
        <w:tc>
          <w:tcPr>
            <w:tcW w:w="702" w:type="dxa"/>
            <w:shd w:val="clear" w:color="auto" w:fill="auto"/>
            <w:vAlign w:val="center"/>
          </w:tcPr>
          <w:p w14:paraId="54CC7F0E"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443322F6"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78D1204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9CFB5EF"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0835497" w14:textId="77777777" w:rsidR="00577549" w:rsidRPr="0077437E" w:rsidRDefault="00577549" w:rsidP="001602BD">
            <w:pPr>
              <w:pStyle w:val="TAC"/>
              <w:rPr>
                <w:rFonts w:eastAsia="Batang"/>
              </w:rPr>
            </w:pPr>
            <w:r w:rsidRPr="0077437E">
              <w:rPr>
                <w:rFonts w:eastAsia="Batang"/>
              </w:rPr>
              <w:t>2</w:t>
            </w:r>
          </w:p>
        </w:tc>
        <w:tc>
          <w:tcPr>
            <w:tcW w:w="936" w:type="dxa"/>
          </w:tcPr>
          <w:p w14:paraId="4950D243" w14:textId="77777777" w:rsidR="00577549" w:rsidRPr="0077437E" w:rsidRDefault="00577549" w:rsidP="001602BD">
            <w:pPr>
              <w:pStyle w:val="TAC"/>
              <w:rPr>
                <w:rFonts w:eastAsia="Batang"/>
              </w:rPr>
            </w:pPr>
            <w:r w:rsidRPr="0077437E">
              <w:rPr>
                <w:rFonts w:eastAsia="Batang"/>
              </w:rPr>
              <w:t>6</w:t>
            </w:r>
          </w:p>
        </w:tc>
      </w:tr>
      <w:tr w:rsidR="00577549" w:rsidRPr="0077437E" w14:paraId="70DBD68F" w14:textId="77777777" w:rsidTr="001602BD">
        <w:trPr>
          <w:jc w:val="center"/>
        </w:trPr>
        <w:tc>
          <w:tcPr>
            <w:tcW w:w="1396" w:type="dxa"/>
            <w:shd w:val="clear" w:color="auto" w:fill="auto"/>
          </w:tcPr>
          <w:p w14:paraId="4228B2EF" w14:textId="77777777" w:rsidR="00577549" w:rsidRPr="0077437E" w:rsidRDefault="00577549" w:rsidP="001602BD">
            <w:pPr>
              <w:pStyle w:val="TAC"/>
              <w:rPr>
                <w:rFonts w:eastAsia="Batang"/>
              </w:rPr>
            </w:pPr>
            <w:r w:rsidRPr="0077437E">
              <w:rPr>
                <w:rFonts w:eastAsia="Batang"/>
              </w:rPr>
              <w:t>151</w:t>
            </w:r>
          </w:p>
        </w:tc>
        <w:tc>
          <w:tcPr>
            <w:tcW w:w="1027" w:type="dxa"/>
            <w:shd w:val="clear" w:color="auto" w:fill="auto"/>
            <w:vAlign w:val="center"/>
          </w:tcPr>
          <w:p w14:paraId="2E65490D"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7EB04379"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4B196B4C"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93623A5"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1D022D0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7867FAB"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7DDCB54F" w14:textId="77777777" w:rsidR="00577549" w:rsidRPr="0077437E" w:rsidRDefault="00577549" w:rsidP="001602BD">
            <w:pPr>
              <w:pStyle w:val="TAC"/>
              <w:rPr>
                <w:rFonts w:eastAsia="Batang"/>
              </w:rPr>
            </w:pPr>
            <w:r w:rsidRPr="0077437E">
              <w:rPr>
                <w:rFonts w:eastAsia="Batang"/>
              </w:rPr>
              <w:t>2</w:t>
            </w:r>
          </w:p>
        </w:tc>
        <w:tc>
          <w:tcPr>
            <w:tcW w:w="936" w:type="dxa"/>
          </w:tcPr>
          <w:p w14:paraId="17249103" w14:textId="77777777" w:rsidR="00577549" w:rsidRPr="0077437E" w:rsidRDefault="00577549" w:rsidP="001602BD">
            <w:pPr>
              <w:pStyle w:val="TAC"/>
              <w:rPr>
                <w:rFonts w:eastAsia="Batang"/>
              </w:rPr>
            </w:pPr>
            <w:r w:rsidRPr="0077437E">
              <w:rPr>
                <w:rFonts w:eastAsia="Batang"/>
              </w:rPr>
              <w:t>6</w:t>
            </w:r>
          </w:p>
        </w:tc>
      </w:tr>
      <w:tr w:rsidR="00577549" w:rsidRPr="0077437E" w14:paraId="357E826D" w14:textId="77777777" w:rsidTr="001602BD">
        <w:trPr>
          <w:jc w:val="center"/>
        </w:trPr>
        <w:tc>
          <w:tcPr>
            <w:tcW w:w="1396" w:type="dxa"/>
            <w:shd w:val="clear" w:color="auto" w:fill="auto"/>
          </w:tcPr>
          <w:p w14:paraId="3CC32E2D" w14:textId="77777777" w:rsidR="00577549" w:rsidRPr="0077437E" w:rsidRDefault="00577549" w:rsidP="001602BD">
            <w:pPr>
              <w:pStyle w:val="TAC"/>
              <w:rPr>
                <w:rFonts w:eastAsia="Batang"/>
              </w:rPr>
            </w:pPr>
            <w:r w:rsidRPr="0077437E">
              <w:rPr>
                <w:rFonts w:eastAsia="Batang"/>
              </w:rPr>
              <w:t>152</w:t>
            </w:r>
          </w:p>
        </w:tc>
        <w:tc>
          <w:tcPr>
            <w:tcW w:w="1027" w:type="dxa"/>
            <w:shd w:val="clear" w:color="auto" w:fill="auto"/>
            <w:vAlign w:val="center"/>
          </w:tcPr>
          <w:p w14:paraId="26CF4280"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7836ED48"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6E39D99E"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C5E62FB"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0C081645"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D4B1BCD"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5764CEF" w14:textId="77777777" w:rsidR="00577549" w:rsidRPr="0077437E" w:rsidRDefault="00577549" w:rsidP="001602BD">
            <w:pPr>
              <w:pStyle w:val="TAC"/>
              <w:rPr>
                <w:rFonts w:eastAsia="Batang"/>
              </w:rPr>
            </w:pPr>
            <w:r w:rsidRPr="0077437E">
              <w:rPr>
                <w:rFonts w:eastAsia="Batang"/>
              </w:rPr>
              <w:t>2</w:t>
            </w:r>
          </w:p>
        </w:tc>
        <w:tc>
          <w:tcPr>
            <w:tcW w:w="936" w:type="dxa"/>
          </w:tcPr>
          <w:p w14:paraId="16722EEA" w14:textId="77777777" w:rsidR="00577549" w:rsidRPr="0077437E" w:rsidRDefault="00577549" w:rsidP="001602BD">
            <w:pPr>
              <w:pStyle w:val="TAC"/>
              <w:rPr>
                <w:rFonts w:eastAsia="Batang"/>
              </w:rPr>
            </w:pPr>
            <w:r w:rsidRPr="0077437E">
              <w:rPr>
                <w:rFonts w:eastAsia="Batang"/>
              </w:rPr>
              <w:t>6</w:t>
            </w:r>
          </w:p>
        </w:tc>
      </w:tr>
      <w:tr w:rsidR="00577549" w:rsidRPr="0077437E" w14:paraId="77FC265D" w14:textId="77777777" w:rsidTr="001602BD">
        <w:trPr>
          <w:jc w:val="center"/>
        </w:trPr>
        <w:tc>
          <w:tcPr>
            <w:tcW w:w="1396" w:type="dxa"/>
            <w:shd w:val="clear" w:color="auto" w:fill="auto"/>
          </w:tcPr>
          <w:p w14:paraId="515E6B02" w14:textId="77777777" w:rsidR="00577549" w:rsidRPr="0077437E" w:rsidRDefault="00577549" w:rsidP="001602BD">
            <w:pPr>
              <w:pStyle w:val="TAC"/>
              <w:rPr>
                <w:rFonts w:eastAsia="Batang"/>
              </w:rPr>
            </w:pPr>
            <w:r w:rsidRPr="0077437E">
              <w:rPr>
                <w:rFonts w:eastAsia="Batang"/>
              </w:rPr>
              <w:t>153</w:t>
            </w:r>
          </w:p>
        </w:tc>
        <w:tc>
          <w:tcPr>
            <w:tcW w:w="1027" w:type="dxa"/>
            <w:shd w:val="clear" w:color="auto" w:fill="auto"/>
            <w:vAlign w:val="center"/>
          </w:tcPr>
          <w:p w14:paraId="2E3C1CA5"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5323B584"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1BF75F0C"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7C061DE2" w14:textId="77777777" w:rsidR="00577549" w:rsidRPr="0077437E" w:rsidRDefault="00577549" w:rsidP="001602BD">
            <w:pPr>
              <w:pStyle w:val="TAC"/>
              <w:rPr>
                <w:rFonts w:eastAsia="Batang"/>
              </w:rPr>
            </w:pPr>
            <w:r w:rsidRPr="0077437E">
              <w:rPr>
                <w:rFonts w:eastAsia="Batang"/>
              </w:rPr>
              <w:t>2,6,9</w:t>
            </w:r>
          </w:p>
        </w:tc>
        <w:tc>
          <w:tcPr>
            <w:tcW w:w="897" w:type="dxa"/>
            <w:shd w:val="clear" w:color="auto" w:fill="auto"/>
            <w:vAlign w:val="center"/>
          </w:tcPr>
          <w:p w14:paraId="11B54EB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39A1780"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798472D9" w14:textId="77777777" w:rsidR="00577549" w:rsidRPr="0077437E" w:rsidRDefault="00577549" w:rsidP="001602BD">
            <w:pPr>
              <w:pStyle w:val="TAC"/>
              <w:rPr>
                <w:rFonts w:eastAsia="Batang"/>
              </w:rPr>
            </w:pPr>
            <w:r w:rsidRPr="0077437E">
              <w:rPr>
                <w:rFonts w:eastAsia="Batang"/>
              </w:rPr>
              <w:t>2</w:t>
            </w:r>
          </w:p>
        </w:tc>
        <w:tc>
          <w:tcPr>
            <w:tcW w:w="936" w:type="dxa"/>
          </w:tcPr>
          <w:p w14:paraId="6936D7A8" w14:textId="77777777" w:rsidR="00577549" w:rsidRPr="0077437E" w:rsidRDefault="00577549" w:rsidP="001602BD">
            <w:pPr>
              <w:pStyle w:val="TAC"/>
              <w:rPr>
                <w:rFonts w:eastAsia="Batang"/>
              </w:rPr>
            </w:pPr>
            <w:r w:rsidRPr="0077437E">
              <w:rPr>
                <w:rFonts w:eastAsia="Batang"/>
              </w:rPr>
              <w:t>6</w:t>
            </w:r>
          </w:p>
        </w:tc>
      </w:tr>
      <w:tr w:rsidR="00577549" w:rsidRPr="0077437E" w14:paraId="29EB580C" w14:textId="77777777" w:rsidTr="001602BD">
        <w:trPr>
          <w:jc w:val="center"/>
        </w:trPr>
        <w:tc>
          <w:tcPr>
            <w:tcW w:w="1396" w:type="dxa"/>
            <w:shd w:val="clear" w:color="auto" w:fill="auto"/>
          </w:tcPr>
          <w:p w14:paraId="1F58B1ED" w14:textId="77777777" w:rsidR="00577549" w:rsidRPr="0077437E" w:rsidRDefault="00577549" w:rsidP="001602BD">
            <w:pPr>
              <w:pStyle w:val="TAC"/>
              <w:rPr>
                <w:rFonts w:eastAsia="Batang"/>
              </w:rPr>
            </w:pPr>
            <w:r w:rsidRPr="0077437E">
              <w:rPr>
                <w:rFonts w:eastAsia="Batang"/>
              </w:rPr>
              <w:t>154</w:t>
            </w:r>
          </w:p>
        </w:tc>
        <w:tc>
          <w:tcPr>
            <w:tcW w:w="1027" w:type="dxa"/>
            <w:shd w:val="clear" w:color="auto" w:fill="auto"/>
            <w:vAlign w:val="center"/>
          </w:tcPr>
          <w:p w14:paraId="28AE998E"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4D45A8DD"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046BFCAE"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DC9633F"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71F13F07"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F0BD2E6"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3A69600" w14:textId="77777777" w:rsidR="00577549" w:rsidRPr="0077437E" w:rsidRDefault="00577549" w:rsidP="001602BD">
            <w:pPr>
              <w:pStyle w:val="TAC"/>
              <w:rPr>
                <w:rFonts w:eastAsia="Batang"/>
              </w:rPr>
            </w:pPr>
            <w:r w:rsidRPr="0077437E">
              <w:rPr>
                <w:rFonts w:eastAsia="Batang"/>
              </w:rPr>
              <w:t>2</w:t>
            </w:r>
          </w:p>
        </w:tc>
        <w:tc>
          <w:tcPr>
            <w:tcW w:w="936" w:type="dxa"/>
          </w:tcPr>
          <w:p w14:paraId="78D54CAC" w14:textId="77777777" w:rsidR="00577549" w:rsidRPr="0077437E" w:rsidRDefault="00577549" w:rsidP="001602BD">
            <w:pPr>
              <w:pStyle w:val="TAC"/>
              <w:rPr>
                <w:rFonts w:eastAsia="Batang"/>
              </w:rPr>
            </w:pPr>
            <w:r w:rsidRPr="0077437E">
              <w:rPr>
                <w:rFonts w:eastAsia="Batang"/>
              </w:rPr>
              <w:t>6</w:t>
            </w:r>
          </w:p>
        </w:tc>
      </w:tr>
      <w:tr w:rsidR="00577549" w:rsidRPr="0077437E" w14:paraId="45D102C8" w14:textId="77777777" w:rsidTr="001602BD">
        <w:trPr>
          <w:jc w:val="center"/>
        </w:trPr>
        <w:tc>
          <w:tcPr>
            <w:tcW w:w="1396" w:type="dxa"/>
            <w:shd w:val="clear" w:color="auto" w:fill="auto"/>
          </w:tcPr>
          <w:p w14:paraId="449D9E0C" w14:textId="77777777" w:rsidR="00577549" w:rsidRPr="0077437E" w:rsidRDefault="00577549" w:rsidP="001602BD">
            <w:pPr>
              <w:pStyle w:val="TAC"/>
              <w:rPr>
                <w:rFonts w:eastAsia="Batang"/>
              </w:rPr>
            </w:pPr>
            <w:r w:rsidRPr="0077437E">
              <w:rPr>
                <w:rFonts w:eastAsia="Batang"/>
              </w:rPr>
              <w:t>155</w:t>
            </w:r>
          </w:p>
        </w:tc>
        <w:tc>
          <w:tcPr>
            <w:tcW w:w="1027" w:type="dxa"/>
            <w:shd w:val="clear" w:color="auto" w:fill="auto"/>
            <w:vAlign w:val="center"/>
          </w:tcPr>
          <w:p w14:paraId="6DC51C75"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3DE19623"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12498A4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A4A2C78"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7A98C24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162BB1F"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53B1621D" w14:textId="77777777" w:rsidR="00577549" w:rsidRPr="0077437E" w:rsidRDefault="00577549" w:rsidP="001602BD">
            <w:pPr>
              <w:pStyle w:val="TAC"/>
              <w:rPr>
                <w:rFonts w:eastAsia="Batang"/>
              </w:rPr>
            </w:pPr>
            <w:r w:rsidRPr="0077437E">
              <w:rPr>
                <w:rFonts w:eastAsia="Batang"/>
              </w:rPr>
              <w:t>2</w:t>
            </w:r>
          </w:p>
        </w:tc>
        <w:tc>
          <w:tcPr>
            <w:tcW w:w="936" w:type="dxa"/>
          </w:tcPr>
          <w:p w14:paraId="570DC1CF" w14:textId="77777777" w:rsidR="00577549" w:rsidRPr="0077437E" w:rsidRDefault="00577549" w:rsidP="001602BD">
            <w:pPr>
              <w:pStyle w:val="TAC"/>
              <w:rPr>
                <w:rFonts w:eastAsia="Batang"/>
              </w:rPr>
            </w:pPr>
            <w:r w:rsidRPr="0077437E">
              <w:rPr>
                <w:rFonts w:eastAsia="Batang"/>
              </w:rPr>
              <w:t>6</w:t>
            </w:r>
          </w:p>
        </w:tc>
      </w:tr>
      <w:tr w:rsidR="00577549" w:rsidRPr="0077437E" w14:paraId="31F60780" w14:textId="77777777" w:rsidTr="001602BD">
        <w:trPr>
          <w:jc w:val="center"/>
        </w:trPr>
        <w:tc>
          <w:tcPr>
            <w:tcW w:w="1396" w:type="dxa"/>
            <w:shd w:val="clear" w:color="auto" w:fill="auto"/>
          </w:tcPr>
          <w:p w14:paraId="7E6491A9" w14:textId="77777777" w:rsidR="00577549" w:rsidRPr="0077437E" w:rsidRDefault="00577549" w:rsidP="001602BD">
            <w:pPr>
              <w:pStyle w:val="TAC"/>
              <w:rPr>
                <w:rFonts w:eastAsia="Batang"/>
              </w:rPr>
            </w:pPr>
            <w:r w:rsidRPr="0077437E">
              <w:rPr>
                <w:rFonts w:eastAsia="Batang"/>
              </w:rPr>
              <w:t>156</w:t>
            </w:r>
          </w:p>
        </w:tc>
        <w:tc>
          <w:tcPr>
            <w:tcW w:w="1027" w:type="dxa"/>
            <w:shd w:val="clear" w:color="auto" w:fill="auto"/>
            <w:vAlign w:val="center"/>
          </w:tcPr>
          <w:p w14:paraId="73350CE2"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553C2A1E"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0028B00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3F5719B"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6A140D37"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E4BF144"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627381F6" w14:textId="77777777" w:rsidR="00577549" w:rsidRPr="0077437E" w:rsidRDefault="00577549" w:rsidP="001602BD">
            <w:pPr>
              <w:pStyle w:val="TAC"/>
              <w:rPr>
                <w:rFonts w:eastAsia="Batang"/>
              </w:rPr>
            </w:pPr>
            <w:r w:rsidRPr="0077437E">
              <w:rPr>
                <w:rFonts w:eastAsia="Batang"/>
              </w:rPr>
              <w:t>2</w:t>
            </w:r>
          </w:p>
        </w:tc>
        <w:tc>
          <w:tcPr>
            <w:tcW w:w="936" w:type="dxa"/>
          </w:tcPr>
          <w:p w14:paraId="044DA66B" w14:textId="77777777" w:rsidR="00577549" w:rsidRPr="0077437E" w:rsidRDefault="00577549" w:rsidP="001602BD">
            <w:pPr>
              <w:pStyle w:val="TAC"/>
              <w:rPr>
                <w:rFonts w:eastAsia="Batang"/>
              </w:rPr>
            </w:pPr>
            <w:r w:rsidRPr="0077437E">
              <w:rPr>
                <w:rFonts w:eastAsia="Batang"/>
              </w:rPr>
              <w:t>6</w:t>
            </w:r>
          </w:p>
        </w:tc>
      </w:tr>
      <w:tr w:rsidR="00577549" w:rsidRPr="0077437E" w14:paraId="3525A1E4" w14:textId="77777777" w:rsidTr="001602BD">
        <w:trPr>
          <w:jc w:val="center"/>
        </w:trPr>
        <w:tc>
          <w:tcPr>
            <w:tcW w:w="1396" w:type="dxa"/>
            <w:shd w:val="clear" w:color="auto" w:fill="auto"/>
          </w:tcPr>
          <w:p w14:paraId="468A8EEB" w14:textId="77777777" w:rsidR="00577549" w:rsidRPr="0077437E" w:rsidRDefault="00577549" w:rsidP="001602BD">
            <w:pPr>
              <w:pStyle w:val="TAC"/>
              <w:rPr>
                <w:rFonts w:eastAsia="Batang"/>
              </w:rPr>
            </w:pPr>
            <w:r w:rsidRPr="0077437E">
              <w:rPr>
                <w:rFonts w:eastAsia="Batang"/>
              </w:rPr>
              <w:t>157</w:t>
            </w:r>
          </w:p>
        </w:tc>
        <w:tc>
          <w:tcPr>
            <w:tcW w:w="1027" w:type="dxa"/>
            <w:shd w:val="clear" w:color="auto" w:fill="auto"/>
            <w:vAlign w:val="center"/>
          </w:tcPr>
          <w:p w14:paraId="4C99A9E8"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3E180FA2"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C1C9856"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00CF6F5"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7C6AD51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97CD2A1"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34A9423B" w14:textId="77777777" w:rsidR="00577549" w:rsidRPr="0077437E" w:rsidRDefault="00577549" w:rsidP="001602BD">
            <w:pPr>
              <w:pStyle w:val="TAC"/>
              <w:rPr>
                <w:rFonts w:eastAsia="Batang"/>
              </w:rPr>
            </w:pPr>
            <w:r w:rsidRPr="0077437E">
              <w:rPr>
                <w:rFonts w:eastAsia="Batang"/>
              </w:rPr>
              <w:t>2</w:t>
            </w:r>
          </w:p>
        </w:tc>
        <w:tc>
          <w:tcPr>
            <w:tcW w:w="936" w:type="dxa"/>
          </w:tcPr>
          <w:p w14:paraId="5C5E9FCF" w14:textId="77777777" w:rsidR="00577549" w:rsidRPr="0077437E" w:rsidRDefault="00577549" w:rsidP="001602BD">
            <w:pPr>
              <w:pStyle w:val="TAC"/>
              <w:rPr>
                <w:rFonts w:eastAsia="Batang"/>
              </w:rPr>
            </w:pPr>
            <w:r w:rsidRPr="0077437E">
              <w:rPr>
                <w:rFonts w:eastAsia="Batang"/>
              </w:rPr>
              <w:t>6</w:t>
            </w:r>
          </w:p>
        </w:tc>
      </w:tr>
      <w:tr w:rsidR="00577549" w:rsidRPr="0077437E" w14:paraId="3A7B39D9" w14:textId="77777777" w:rsidTr="001602BD">
        <w:trPr>
          <w:jc w:val="center"/>
        </w:trPr>
        <w:tc>
          <w:tcPr>
            <w:tcW w:w="1396" w:type="dxa"/>
            <w:shd w:val="clear" w:color="auto" w:fill="auto"/>
          </w:tcPr>
          <w:p w14:paraId="7FC06B8F" w14:textId="77777777" w:rsidR="00577549" w:rsidRPr="0077437E" w:rsidRDefault="00577549" w:rsidP="001602BD">
            <w:pPr>
              <w:pStyle w:val="TAC"/>
              <w:rPr>
                <w:rFonts w:eastAsia="Batang"/>
              </w:rPr>
            </w:pPr>
            <w:r w:rsidRPr="0077437E">
              <w:rPr>
                <w:rFonts w:eastAsia="Batang"/>
              </w:rPr>
              <w:t>158</w:t>
            </w:r>
          </w:p>
        </w:tc>
        <w:tc>
          <w:tcPr>
            <w:tcW w:w="1027" w:type="dxa"/>
            <w:shd w:val="clear" w:color="auto" w:fill="auto"/>
            <w:vAlign w:val="center"/>
          </w:tcPr>
          <w:p w14:paraId="13EB54F2"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46269577"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140CFFE"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E783457" w14:textId="77777777" w:rsidR="00577549" w:rsidRPr="0077437E" w:rsidRDefault="00577549" w:rsidP="001602BD">
            <w:pPr>
              <w:pStyle w:val="TAC"/>
              <w:rPr>
                <w:rFonts w:eastAsia="Batang"/>
              </w:rPr>
            </w:pPr>
            <w:r w:rsidRPr="0077437E">
              <w:rPr>
                <w:rFonts w:eastAsia="Batang"/>
              </w:rPr>
              <w:t>1,6</w:t>
            </w:r>
          </w:p>
        </w:tc>
        <w:tc>
          <w:tcPr>
            <w:tcW w:w="897" w:type="dxa"/>
            <w:shd w:val="clear" w:color="auto" w:fill="auto"/>
            <w:vAlign w:val="center"/>
          </w:tcPr>
          <w:p w14:paraId="247CCB1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2890BBF"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3E949406" w14:textId="77777777" w:rsidR="00577549" w:rsidRPr="0077437E" w:rsidRDefault="00577549" w:rsidP="001602BD">
            <w:pPr>
              <w:pStyle w:val="TAC"/>
              <w:rPr>
                <w:rFonts w:eastAsia="Batang"/>
              </w:rPr>
            </w:pPr>
            <w:r w:rsidRPr="0077437E">
              <w:rPr>
                <w:rFonts w:eastAsia="Batang"/>
              </w:rPr>
              <w:t>2</w:t>
            </w:r>
          </w:p>
        </w:tc>
        <w:tc>
          <w:tcPr>
            <w:tcW w:w="936" w:type="dxa"/>
          </w:tcPr>
          <w:p w14:paraId="64FF8AC3" w14:textId="77777777" w:rsidR="00577549" w:rsidRPr="0077437E" w:rsidRDefault="00577549" w:rsidP="001602BD">
            <w:pPr>
              <w:pStyle w:val="TAC"/>
              <w:rPr>
                <w:rFonts w:eastAsia="Batang"/>
              </w:rPr>
            </w:pPr>
            <w:r w:rsidRPr="0077437E">
              <w:rPr>
                <w:rFonts w:eastAsia="Batang"/>
              </w:rPr>
              <w:t>6</w:t>
            </w:r>
          </w:p>
        </w:tc>
      </w:tr>
      <w:tr w:rsidR="00577549" w:rsidRPr="0077437E" w14:paraId="10413534" w14:textId="77777777" w:rsidTr="001602BD">
        <w:trPr>
          <w:jc w:val="center"/>
        </w:trPr>
        <w:tc>
          <w:tcPr>
            <w:tcW w:w="1396" w:type="dxa"/>
            <w:shd w:val="clear" w:color="auto" w:fill="auto"/>
          </w:tcPr>
          <w:p w14:paraId="24671FF6" w14:textId="77777777" w:rsidR="00577549" w:rsidRPr="0077437E" w:rsidRDefault="00577549" w:rsidP="001602BD">
            <w:pPr>
              <w:pStyle w:val="TAC"/>
              <w:rPr>
                <w:rFonts w:eastAsia="Batang"/>
              </w:rPr>
            </w:pPr>
            <w:r w:rsidRPr="0077437E">
              <w:rPr>
                <w:rFonts w:eastAsia="Batang"/>
              </w:rPr>
              <w:t>159</w:t>
            </w:r>
          </w:p>
        </w:tc>
        <w:tc>
          <w:tcPr>
            <w:tcW w:w="1027" w:type="dxa"/>
            <w:shd w:val="clear" w:color="auto" w:fill="auto"/>
            <w:vAlign w:val="center"/>
          </w:tcPr>
          <w:p w14:paraId="2341E9F3"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32B8D0FE"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7365F36"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BEF8AA2"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2FA657F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B89AD52"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0BCAEFAB" w14:textId="77777777" w:rsidR="00577549" w:rsidRPr="0077437E" w:rsidRDefault="00577549" w:rsidP="001602BD">
            <w:pPr>
              <w:pStyle w:val="TAC"/>
              <w:rPr>
                <w:rFonts w:eastAsia="Batang"/>
              </w:rPr>
            </w:pPr>
            <w:r w:rsidRPr="0077437E">
              <w:rPr>
                <w:rFonts w:eastAsia="Batang"/>
              </w:rPr>
              <w:t>2</w:t>
            </w:r>
          </w:p>
        </w:tc>
        <w:tc>
          <w:tcPr>
            <w:tcW w:w="936" w:type="dxa"/>
          </w:tcPr>
          <w:p w14:paraId="0359348A" w14:textId="77777777" w:rsidR="00577549" w:rsidRPr="0077437E" w:rsidRDefault="00577549" w:rsidP="001602BD">
            <w:pPr>
              <w:pStyle w:val="TAC"/>
              <w:rPr>
                <w:rFonts w:eastAsia="Batang"/>
              </w:rPr>
            </w:pPr>
            <w:r w:rsidRPr="0077437E">
              <w:rPr>
                <w:rFonts w:eastAsia="Batang"/>
              </w:rPr>
              <w:t>6</w:t>
            </w:r>
          </w:p>
        </w:tc>
      </w:tr>
      <w:tr w:rsidR="00577549" w:rsidRPr="0077437E" w14:paraId="3A25CDEA" w14:textId="77777777" w:rsidTr="001602BD">
        <w:trPr>
          <w:jc w:val="center"/>
        </w:trPr>
        <w:tc>
          <w:tcPr>
            <w:tcW w:w="1396" w:type="dxa"/>
            <w:shd w:val="clear" w:color="auto" w:fill="auto"/>
          </w:tcPr>
          <w:p w14:paraId="30A2BFAB" w14:textId="77777777" w:rsidR="00577549" w:rsidRPr="0077437E" w:rsidRDefault="00577549" w:rsidP="001602BD">
            <w:pPr>
              <w:pStyle w:val="TAC"/>
              <w:rPr>
                <w:rFonts w:eastAsia="Batang"/>
              </w:rPr>
            </w:pPr>
            <w:r w:rsidRPr="0077437E">
              <w:rPr>
                <w:rFonts w:eastAsia="Batang"/>
              </w:rPr>
              <w:t>160</w:t>
            </w:r>
          </w:p>
        </w:tc>
        <w:tc>
          <w:tcPr>
            <w:tcW w:w="1027" w:type="dxa"/>
            <w:shd w:val="clear" w:color="auto" w:fill="auto"/>
            <w:vAlign w:val="center"/>
          </w:tcPr>
          <w:p w14:paraId="6E9FCA4D"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0320DB3F"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E87A95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57799CA"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6853B38C"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E1BE18A"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EA8699D" w14:textId="77777777" w:rsidR="00577549" w:rsidRPr="0077437E" w:rsidRDefault="00577549" w:rsidP="001602BD">
            <w:pPr>
              <w:pStyle w:val="TAC"/>
              <w:rPr>
                <w:rFonts w:eastAsia="Batang"/>
              </w:rPr>
            </w:pPr>
            <w:r w:rsidRPr="0077437E">
              <w:rPr>
                <w:rFonts w:eastAsia="Batang"/>
              </w:rPr>
              <w:t>2</w:t>
            </w:r>
          </w:p>
        </w:tc>
        <w:tc>
          <w:tcPr>
            <w:tcW w:w="936" w:type="dxa"/>
          </w:tcPr>
          <w:p w14:paraId="5DE876E3" w14:textId="77777777" w:rsidR="00577549" w:rsidRPr="0077437E" w:rsidRDefault="00577549" w:rsidP="001602BD">
            <w:pPr>
              <w:pStyle w:val="TAC"/>
              <w:rPr>
                <w:rFonts w:eastAsia="Batang"/>
              </w:rPr>
            </w:pPr>
            <w:r w:rsidRPr="0077437E">
              <w:rPr>
                <w:rFonts w:eastAsia="Batang"/>
              </w:rPr>
              <w:t>6</w:t>
            </w:r>
          </w:p>
        </w:tc>
      </w:tr>
      <w:tr w:rsidR="00577549" w:rsidRPr="0077437E" w14:paraId="0294AF2B" w14:textId="77777777" w:rsidTr="001602BD">
        <w:trPr>
          <w:jc w:val="center"/>
        </w:trPr>
        <w:tc>
          <w:tcPr>
            <w:tcW w:w="1396" w:type="dxa"/>
            <w:shd w:val="clear" w:color="auto" w:fill="auto"/>
          </w:tcPr>
          <w:p w14:paraId="57594F9D" w14:textId="77777777" w:rsidR="00577549" w:rsidRPr="0077437E" w:rsidRDefault="00577549" w:rsidP="001602BD">
            <w:pPr>
              <w:pStyle w:val="TAC"/>
              <w:rPr>
                <w:rFonts w:eastAsia="Batang"/>
              </w:rPr>
            </w:pPr>
            <w:r w:rsidRPr="0077437E">
              <w:rPr>
                <w:rFonts w:eastAsia="Batang"/>
              </w:rPr>
              <w:t>161</w:t>
            </w:r>
          </w:p>
        </w:tc>
        <w:tc>
          <w:tcPr>
            <w:tcW w:w="1027" w:type="dxa"/>
            <w:shd w:val="clear" w:color="auto" w:fill="auto"/>
            <w:vAlign w:val="center"/>
          </w:tcPr>
          <w:p w14:paraId="1850306D"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575E78C6"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E4C2017"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977FC3B"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7B143028"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0886EBC"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D0CF40C" w14:textId="77777777" w:rsidR="00577549" w:rsidRPr="0077437E" w:rsidRDefault="00577549" w:rsidP="001602BD">
            <w:pPr>
              <w:pStyle w:val="TAC"/>
              <w:rPr>
                <w:rFonts w:eastAsia="Batang"/>
              </w:rPr>
            </w:pPr>
            <w:r w:rsidRPr="0077437E">
              <w:rPr>
                <w:rFonts w:eastAsia="Batang"/>
              </w:rPr>
              <w:t>2</w:t>
            </w:r>
          </w:p>
        </w:tc>
        <w:tc>
          <w:tcPr>
            <w:tcW w:w="936" w:type="dxa"/>
          </w:tcPr>
          <w:p w14:paraId="14FB2A5B" w14:textId="77777777" w:rsidR="00577549" w:rsidRPr="0077437E" w:rsidRDefault="00577549" w:rsidP="001602BD">
            <w:pPr>
              <w:pStyle w:val="TAC"/>
              <w:rPr>
                <w:rFonts w:eastAsia="Batang"/>
              </w:rPr>
            </w:pPr>
            <w:r w:rsidRPr="0077437E">
              <w:rPr>
                <w:rFonts w:eastAsia="Batang"/>
              </w:rPr>
              <w:t>6</w:t>
            </w:r>
          </w:p>
        </w:tc>
      </w:tr>
      <w:tr w:rsidR="00577549" w:rsidRPr="0077437E" w14:paraId="5F3522C3" w14:textId="77777777" w:rsidTr="001602BD">
        <w:trPr>
          <w:jc w:val="center"/>
        </w:trPr>
        <w:tc>
          <w:tcPr>
            <w:tcW w:w="1396" w:type="dxa"/>
            <w:shd w:val="clear" w:color="auto" w:fill="auto"/>
          </w:tcPr>
          <w:p w14:paraId="1D10AA63" w14:textId="77777777" w:rsidR="00577549" w:rsidRPr="0077437E" w:rsidRDefault="00577549" w:rsidP="001602BD">
            <w:pPr>
              <w:pStyle w:val="TAC"/>
              <w:rPr>
                <w:rFonts w:eastAsia="Batang"/>
              </w:rPr>
            </w:pPr>
            <w:r w:rsidRPr="0077437E">
              <w:rPr>
                <w:rFonts w:eastAsia="Batang"/>
              </w:rPr>
              <w:t>162</w:t>
            </w:r>
          </w:p>
        </w:tc>
        <w:tc>
          <w:tcPr>
            <w:tcW w:w="1027" w:type="dxa"/>
            <w:shd w:val="clear" w:color="auto" w:fill="auto"/>
            <w:vAlign w:val="center"/>
          </w:tcPr>
          <w:p w14:paraId="2365606D"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0330F285"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07D47F48"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E23B204" w14:textId="77777777" w:rsidR="00577549" w:rsidRPr="0077437E" w:rsidRDefault="00577549" w:rsidP="001602BD">
            <w:pPr>
              <w:pStyle w:val="TAC"/>
              <w:rPr>
                <w:rFonts w:eastAsia="Batang"/>
              </w:rPr>
            </w:pPr>
            <w:r w:rsidRPr="0077437E">
              <w:rPr>
                <w:rFonts w:eastAsia="Batang"/>
              </w:rPr>
              <w:t>2,7</w:t>
            </w:r>
          </w:p>
        </w:tc>
        <w:tc>
          <w:tcPr>
            <w:tcW w:w="897" w:type="dxa"/>
            <w:shd w:val="clear" w:color="auto" w:fill="auto"/>
            <w:vAlign w:val="center"/>
          </w:tcPr>
          <w:p w14:paraId="3A713184"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3855911"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4DB698EC" w14:textId="77777777" w:rsidR="00577549" w:rsidRPr="0077437E" w:rsidRDefault="00577549" w:rsidP="001602BD">
            <w:pPr>
              <w:pStyle w:val="TAC"/>
              <w:rPr>
                <w:rFonts w:eastAsia="Batang"/>
              </w:rPr>
            </w:pPr>
            <w:r w:rsidRPr="0077437E">
              <w:rPr>
                <w:rFonts w:eastAsia="Batang"/>
              </w:rPr>
              <w:t>2</w:t>
            </w:r>
          </w:p>
        </w:tc>
        <w:tc>
          <w:tcPr>
            <w:tcW w:w="936" w:type="dxa"/>
          </w:tcPr>
          <w:p w14:paraId="711574F7" w14:textId="77777777" w:rsidR="00577549" w:rsidRPr="0077437E" w:rsidRDefault="00577549" w:rsidP="001602BD">
            <w:pPr>
              <w:pStyle w:val="TAC"/>
              <w:rPr>
                <w:rFonts w:eastAsia="Batang"/>
              </w:rPr>
            </w:pPr>
            <w:r w:rsidRPr="0077437E">
              <w:rPr>
                <w:rFonts w:eastAsia="Batang"/>
              </w:rPr>
              <w:t>6</w:t>
            </w:r>
          </w:p>
        </w:tc>
      </w:tr>
      <w:tr w:rsidR="00577549" w:rsidRPr="0077437E" w14:paraId="24212465" w14:textId="77777777" w:rsidTr="001602BD">
        <w:trPr>
          <w:jc w:val="center"/>
        </w:trPr>
        <w:tc>
          <w:tcPr>
            <w:tcW w:w="1396" w:type="dxa"/>
            <w:shd w:val="clear" w:color="auto" w:fill="auto"/>
          </w:tcPr>
          <w:p w14:paraId="14837693" w14:textId="77777777" w:rsidR="00577549" w:rsidRPr="0077437E" w:rsidRDefault="00577549" w:rsidP="001602BD">
            <w:pPr>
              <w:pStyle w:val="TAC"/>
              <w:rPr>
                <w:rFonts w:eastAsia="Batang"/>
              </w:rPr>
            </w:pPr>
            <w:r w:rsidRPr="0077437E">
              <w:rPr>
                <w:rFonts w:eastAsia="Batang"/>
              </w:rPr>
              <w:t>163</w:t>
            </w:r>
          </w:p>
        </w:tc>
        <w:tc>
          <w:tcPr>
            <w:tcW w:w="1027" w:type="dxa"/>
            <w:shd w:val="clear" w:color="auto" w:fill="auto"/>
            <w:vAlign w:val="center"/>
          </w:tcPr>
          <w:p w14:paraId="12688FD1"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5061F10F"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869A5C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8091775" w14:textId="77777777" w:rsidR="00577549" w:rsidRPr="0077437E" w:rsidRDefault="00577549" w:rsidP="001602BD">
            <w:pPr>
              <w:pStyle w:val="TAC"/>
              <w:rPr>
                <w:rFonts w:eastAsia="Batang"/>
              </w:rPr>
            </w:pPr>
            <w:r w:rsidRPr="0077437E">
              <w:rPr>
                <w:rFonts w:eastAsia="Batang"/>
              </w:rPr>
              <w:t>1,4,7</w:t>
            </w:r>
          </w:p>
        </w:tc>
        <w:tc>
          <w:tcPr>
            <w:tcW w:w="897" w:type="dxa"/>
            <w:shd w:val="clear" w:color="auto" w:fill="auto"/>
            <w:vAlign w:val="center"/>
          </w:tcPr>
          <w:p w14:paraId="3FD5D9B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A0F19A1"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056F388" w14:textId="77777777" w:rsidR="00577549" w:rsidRPr="0077437E" w:rsidRDefault="00577549" w:rsidP="001602BD">
            <w:pPr>
              <w:pStyle w:val="TAC"/>
              <w:rPr>
                <w:rFonts w:eastAsia="Batang"/>
              </w:rPr>
            </w:pPr>
            <w:r w:rsidRPr="0077437E">
              <w:rPr>
                <w:rFonts w:eastAsia="Batang"/>
              </w:rPr>
              <w:t>2</w:t>
            </w:r>
          </w:p>
        </w:tc>
        <w:tc>
          <w:tcPr>
            <w:tcW w:w="936" w:type="dxa"/>
          </w:tcPr>
          <w:p w14:paraId="22C96B2B" w14:textId="77777777" w:rsidR="00577549" w:rsidRPr="0077437E" w:rsidRDefault="00577549" w:rsidP="001602BD">
            <w:pPr>
              <w:pStyle w:val="TAC"/>
              <w:rPr>
                <w:rFonts w:eastAsia="Batang"/>
              </w:rPr>
            </w:pPr>
            <w:r w:rsidRPr="0077437E">
              <w:rPr>
                <w:rFonts w:eastAsia="Batang"/>
              </w:rPr>
              <w:t>6</w:t>
            </w:r>
          </w:p>
        </w:tc>
      </w:tr>
      <w:tr w:rsidR="00577549" w:rsidRPr="0077437E" w14:paraId="3DD6C063" w14:textId="77777777" w:rsidTr="001602BD">
        <w:trPr>
          <w:jc w:val="center"/>
        </w:trPr>
        <w:tc>
          <w:tcPr>
            <w:tcW w:w="1396" w:type="dxa"/>
            <w:shd w:val="clear" w:color="auto" w:fill="auto"/>
          </w:tcPr>
          <w:p w14:paraId="267DFB67" w14:textId="77777777" w:rsidR="00577549" w:rsidRPr="0077437E" w:rsidRDefault="00577549" w:rsidP="001602BD">
            <w:pPr>
              <w:pStyle w:val="TAC"/>
              <w:rPr>
                <w:rFonts w:eastAsia="Batang"/>
              </w:rPr>
            </w:pPr>
            <w:r w:rsidRPr="0077437E">
              <w:rPr>
                <w:rFonts w:eastAsia="Batang"/>
              </w:rPr>
              <w:t>164</w:t>
            </w:r>
          </w:p>
        </w:tc>
        <w:tc>
          <w:tcPr>
            <w:tcW w:w="1027" w:type="dxa"/>
            <w:shd w:val="clear" w:color="auto" w:fill="auto"/>
            <w:vAlign w:val="center"/>
          </w:tcPr>
          <w:p w14:paraId="4A22678C"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24EB4A7D"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195751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DB947AD" w14:textId="77777777" w:rsidR="00577549" w:rsidRPr="0077437E" w:rsidRDefault="00577549" w:rsidP="001602BD">
            <w:pPr>
              <w:pStyle w:val="TAC"/>
              <w:rPr>
                <w:rFonts w:eastAsia="Batang"/>
              </w:rPr>
            </w:pPr>
            <w:r w:rsidRPr="0077437E">
              <w:rPr>
                <w:rFonts w:eastAsia="Batang"/>
              </w:rPr>
              <w:t>0,2,4,6,8</w:t>
            </w:r>
          </w:p>
        </w:tc>
        <w:tc>
          <w:tcPr>
            <w:tcW w:w="897" w:type="dxa"/>
            <w:shd w:val="clear" w:color="auto" w:fill="auto"/>
            <w:vAlign w:val="center"/>
          </w:tcPr>
          <w:p w14:paraId="17FF6F5F"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D6059D7"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4636E23" w14:textId="77777777" w:rsidR="00577549" w:rsidRPr="0077437E" w:rsidRDefault="00577549" w:rsidP="001602BD">
            <w:pPr>
              <w:pStyle w:val="TAC"/>
              <w:rPr>
                <w:rFonts w:eastAsia="Batang"/>
              </w:rPr>
            </w:pPr>
            <w:r w:rsidRPr="0077437E">
              <w:rPr>
                <w:rFonts w:eastAsia="Batang"/>
              </w:rPr>
              <w:t>2</w:t>
            </w:r>
          </w:p>
        </w:tc>
        <w:tc>
          <w:tcPr>
            <w:tcW w:w="936" w:type="dxa"/>
          </w:tcPr>
          <w:p w14:paraId="6585172B" w14:textId="77777777" w:rsidR="00577549" w:rsidRPr="0077437E" w:rsidRDefault="00577549" w:rsidP="001602BD">
            <w:pPr>
              <w:pStyle w:val="TAC"/>
              <w:rPr>
                <w:rFonts w:eastAsia="Batang"/>
              </w:rPr>
            </w:pPr>
            <w:r w:rsidRPr="0077437E">
              <w:rPr>
                <w:rFonts w:eastAsia="Batang"/>
              </w:rPr>
              <w:t>6</w:t>
            </w:r>
          </w:p>
        </w:tc>
      </w:tr>
      <w:tr w:rsidR="00577549" w:rsidRPr="0077437E" w14:paraId="6F487BFC" w14:textId="77777777" w:rsidTr="001602BD">
        <w:trPr>
          <w:jc w:val="center"/>
        </w:trPr>
        <w:tc>
          <w:tcPr>
            <w:tcW w:w="1396" w:type="dxa"/>
            <w:shd w:val="clear" w:color="auto" w:fill="auto"/>
          </w:tcPr>
          <w:p w14:paraId="729F61CA" w14:textId="77777777" w:rsidR="00577549" w:rsidRPr="0077437E" w:rsidRDefault="00577549" w:rsidP="001602BD">
            <w:pPr>
              <w:pStyle w:val="TAC"/>
              <w:rPr>
                <w:rFonts w:eastAsia="Batang"/>
              </w:rPr>
            </w:pPr>
            <w:r w:rsidRPr="0077437E">
              <w:rPr>
                <w:rFonts w:eastAsia="Batang"/>
              </w:rPr>
              <w:t>165</w:t>
            </w:r>
          </w:p>
        </w:tc>
        <w:tc>
          <w:tcPr>
            <w:tcW w:w="1027" w:type="dxa"/>
            <w:shd w:val="clear" w:color="auto" w:fill="auto"/>
            <w:vAlign w:val="center"/>
          </w:tcPr>
          <w:p w14:paraId="67777BB1"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6DD11222"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08B1A49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2038FEB" w14:textId="77777777" w:rsidR="00577549" w:rsidRPr="0077437E" w:rsidRDefault="00577549" w:rsidP="001602BD">
            <w:pPr>
              <w:pStyle w:val="TAC"/>
              <w:rPr>
                <w:rFonts w:eastAsia="Batang"/>
              </w:rPr>
            </w:pPr>
            <w:r w:rsidRPr="0077437E">
              <w:rPr>
                <w:rFonts w:eastAsia="Batang"/>
              </w:rPr>
              <w:t>0,1,2,3,4,5,6,7,8,9</w:t>
            </w:r>
          </w:p>
        </w:tc>
        <w:tc>
          <w:tcPr>
            <w:tcW w:w="897" w:type="dxa"/>
            <w:shd w:val="clear" w:color="auto" w:fill="auto"/>
            <w:vAlign w:val="center"/>
          </w:tcPr>
          <w:p w14:paraId="7DB4EF27"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147A1A2"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54107E12" w14:textId="77777777" w:rsidR="00577549" w:rsidRPr="0077437E" w:rsidRDefault="00577549" w:rsidP="001602BD">
            <w:pPr>
              <w:pStyle w:val="TAC"/>
              <w:rPr>
                <w:rFonts w:eastAsia="Batang"/>
              </w:rPr>
            </w:pPr>
            <w:r w:rsidRPr="0077437E">
              <w:rPr>
                <w:rFonts w:eastAsia="Batang"/>
              </w:rPr>
              <w:t>2</w:t>
            </w:r>
          </w:p>
        </w:tc>
        <w:tc>
          <w:tcPr>
            <w:tcW w:w="936" w:type="dxa"/>
          </w:tcPr>
          <w:p w14:paraId="17C1578D" w14:textId="77777777" w:rsidR="00577549" w:rsidRPr="0077437E" w:rsidRDefault="00577549" w:rsidP="001602BD">
            <w:pPr>
              <w:pStyle w:val="TAC"/>
              <w:rPr>
                <w:rFonts w:eastAsia="Batang"/>
              </w:rPr>
            </w:pPr>
            <w:r w:rsidRPr="0077437E">
              <w:rPr>
                <w:rFonts w:eastAsia="Batang"/>
              </w:rPr>
              <w:t>6</w:t>
            </w:r>
          </w:p>
        </w:tc>
      </w:tr>
      <w:tr w:rsidR="00577549" w:rsidRPr="0077437E" w14:paraId="34D3B424" w14:textId="77777777" w:rsidTr="001602BD">
        <w:trPr>
          <w:jc w:val="center"/>
        </w:trPr>
        <w:tc>
          <w:tcPr>
            <w:tcW w:w="1396" w:type="dxa"/>
            <w:shd w:val="clear" w:color="auto" w:fill="auto"/>
          </w:tcPr>
          <w:p w14:paraId="4AC9627D" w14:textId="77777777" w:rsidR="00577549" w:rsidRPr="0077437E" w:rsidRDefault="00577549" w:rsidP="001602BD">
            <w:pPr>
              <w:pStyle w:val="TAC"/>
              <w:rPr>
                <w:rFonts w:eastAsia="Batang"/>
              </w:rPr>
            </w:pPr>
            <w:r w:rsidRPr="0077437E">
              <w:rPr>
                <w:rFonts w:eastAsia="Batang"/>
              </w:rPr>
              <w:t>166</w:t>
            </w:r>
          </w:p>
        </w:tc>
        <w:tc>
          <w:tcPr>
            <w:tcW w:w="1027" w:type="dxa"/>
            <w:shd w:val="clear" w:color="auto" w:fill="auto"/>
            <w:vAlign w:val="center"/>
          </w:tcPr>
          <w:p w14:paraId="2AD43DA3"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2B4D6318"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2DF5121"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C384EC8" w14:textId="77777777" w:rsidR="00577549" w:rsidRPr="0077437E" w:rsidRDefault="00577549" w:rsidP="001602BD">
            <w:pPr>
              <w:pStyle w:val="TAC"/>
              <w:rPr>
                <w:rFonts w:eastAsia="Batang"/>
              </w:rPr>
            </w:pPr>
            <w:r w:rsidRPr="0077437E">
              <w:rPr>
                <w:rFonts w:eastAsia="Batang"/>
              </w:rPr>
              <w:t>1,3,5,7,9</w:t>
            </w:r>
          </w:p>
        </w:tc>
        <w:tc>
          <w:tcPr>
            <w:tcW w:w="897" w:type="dxa"/>
            <w:shd w:val="clear" w:color="auto" w:fill="auto"/>
            <w:vAlign w:val="center"/>
          </w:tcPr>
          <w:p w14:paraId="773328C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0B0E14C"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CBFC34E" w14:textId="77777777" w:rsidR="00577549" w:rsidRPr="0077437E" w:rsidRDefault="00577549" w:rsidP="001602BD">
            <w:pPr>
              <w:pStyle w:val="TAC"/>
              <w:rPr>
                <w:rFonts w:eastAsia="Batang"/>
              </w:rPr>
            </w:pPr>
            <w:r w:rsidRPr="0077437E">
              <w:rPr>
                <w:rFonts w:eastAsia="Batang"/>
              </w:rPr>
              <w:t>2</w:t>
            </w:r>
          </w:p>
        </w:tc>
        <w:tc>
          <w:tcPr>
            <w:tcW w:w="936" w:type="dxa"/>
          </w:tcPr>
          <w:p w14:paraId="03B43EA3" w14:textId="77777777" w:rsidR="00577549" w:rsidRPr="0077437E" w:rsidRDefault="00577549" w:rsidP="001602BD">
            <w:pPr>
              <w:pStyle w:val="TAC"/>
              <w:rPr>
                <w:rFonts w:eastAsia="Batang"/>
              </w:rPr>
            </w:pPr>
            <w:r w:rsidRPr="0077437E">
              <w:rPr>
                <w:rFonts w:eastAsia="Batang"/>
              </w:rPr>
              <w:t>6</w:t>
            </w:r>
          </w:p>
        </w:tc>
      </w:tr>
      <w:tr w:rsidR="00577549" w:rsidRPr="0077437E" w14:paraId="1AECBC96" w14:textId="77777777" w:rsidTr="001602BD">
        <w:trPr>
          <w:jc w:val="center"/>
        </w:trPr>
        <w:tc>
          <w:tcPr>
            <w:tcW w:w="1396" w:type="dxa"/>
            <w:shd w:val="clear" w:color="auto" w:fill="auto"/>
          </w:tcPr>
          <w:p w14:paraId="38B29EC2" w14:textId="77777777" w:rsidR="00577549" w:rsidRPr="0077437E" w:rsidRDefault="00577549" w:rsidP="001602BD">
            <w:pPr>
              <w:pStyle w:val="TAC"/>
              <w:rPr>
                <w:rFonts w:eastAsia="Batang"/>
              </w:rPr>
            </w:pPr>
            <w:r w:rsidRPr="0077437E">
              <w:rPr>
                <w:rFonts w:eastAsia="Batang"/>
              </w:rPr>
              <w:t>167</w:t>
            </w:r>
          </w:p>
        </w:tc>
        <w:tc>
          <w:tcPr>
            <w:tcW w:w="1027" w:type="dxa"/>
            <w:shd w:val="clear" w:color="auto" w:fill="auto"/>
            <w:vAlign w:val="center"/>
          </w:tcPr>
          <w:p w14:paraId="37815A39" w14:textId="77777777" w:rsidR="00577549" w:rsidRPr="0077437E" w:rsidRDefault="00577549" w:rsidP="001602BD">
            <w:pPr>
              <w:pStyle w:val="TAC"/>
              <w:rPr>
                <w:rFonts w:eastAsia="Batang"/>
              </w:rPr>
            </w:pPr>
            <w:r w:rsidRPr="0077437E">
              <w:rPr>
                <w:rFonts w:eastAsia="Batang"/>
              </w:rPr>
              <w:t>A3/B3</w:t>
            </w:r>
          </w:p>
        </w:tc>
        <w:tc>
          <w:tcPr>
            <w:tcW w:w="814" w:type="dxa"/>
            <w:shd w:val="clear" w:color="auto" w:fill="auto"/>
            <w:vAlign w:val="center"/>
          </w:tcPr>
          <w:p w14:paraId="786F017D"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55990EDF"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6BDC6198" w14:textId="77777777" w:rsidR="00577549" w:rsidRPr="0077437E" w:rsidRDefault="00577549" w:rsidP="001602BD">
            <w:pPr>
              <w:pStyle w:val="TAC"/>
              <w:rPr>
                <w:rFonts w:eastAsia="Batang"/>
              </w:rPr>
            </w:pPr>
            <w:r w:rsidRPr="0077437E">
              <w:rPr>
                <w:rFonts w:eastAsia="Batang"/>
              </w:rPr>
              <w:t>2,6,9</w:t>
            </w:r>
          </w:p>
        </w:tc>
        <w:tc>
          <w:tcPr>
            <w:tcW w:w="897" w:type="dxa"/>
            <w:shd w:val="clear" w:color="auto" w:fill="auto"/>
            <w:vAlign w:val="center"/>
          </w:tcPr>
          <w:p w14:paraId="0098E33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4520E34"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5AF7841B" w14:textId="77777777" w:rsidR="00577549" w:rsidRPr="0077437E" w:rsidRDefault="00577549" w:rsidP="001602BD">
            <w:pPr>
              <w:pStyle w:val="TAC"/>
              <w:rPr>
                <w:rFonts w:eastAsia="Batang"/>
              </w:rPr>
            </w:pPr>
            <w:r w:rsidRPr="0077437E">
              <w:rPr>
                <w:rFonts w:eastAsia="Batang"/>
              </w:rPr>
              <w:t>2</w:t>
            </w:r>
          </w:p>
        </w:tc>
        <w:tc>
          <w:tcPr>
            <w:tcW w:w="936" w:type="dxa"/>
          </w:tcPr>
          <w:p w14:paraId="6493F361" w14:textId="77777777" w:rsidR="00577549" w:rsidRPr="0077437E" w:rsidRDefault="00577549" w:rsidP="001602BD">
            <w:pPr>
              <w:pStyle w:val="TAC"/>
              <w:rPr>
                <w:rFonts w:eastAsia="Batang"/>
              </w:rPr>
            </w:pPr>
            <w:r w:rsidRPr="0077437E">
              <w:rPr>
                <w:rFonts w:eastAsia="Batang"/>
              </w:rPr>
              <w:t>6</w:t>
            </w:r>
          </w:p>
        </w:tc>
      </w:tr>
      <w:tr w:rsidR="00577549" w:rsidRPr="0077437E" w14:paraId="2790E98F" w14:textId="77777777" w:rsidTr="001602BD">
        <w:trPr>
          <w:jc w:val="center"/>
        </w:trPr>
        <w:tc>
          <w:tcPr>
            <w:tcW w:w="1396" w:type="dxa"/>
            <w:shd w:val="clear" w:color="auto" w:fill="auto"/>
          </w:tcPr>
          <w:p w14:paraId="070B92FF" w14:textId="77777777" w:rsidR="00577549" w:rsidRPr="0077437E" w:rsidRDefault="00577549" w:rsidP="001602BD">
            <w:pPr>
              <w:pStyle w:val="TAC"/>
              <w:rPr>
                <w:rFonts w:eastAsia="Batang"/>
              </w:rPr>
            </w:pPr>
            <w:r w:rsidRPr="0077437E">
              <w:rPr>
                <w:rFonts w:eastAsia="Batang"/>
              </w:rPr>
              <w:lastRenderedPageBreak/>
              <w:t>168</w:t>
            </w:r>
          </w:p>
        </w:tc>
        <w:tc>
          <w:tcPr>
            <w:tcW w:w="1027" w:type="dxa"/>
            <w:shd w:val="clear" w:color="auto" w:fill="auto"/>
            <w:vAlign w:val="center"/>
          </w:tcPr>
          <w:p w14:paraId="62130592" w14:textId="77777777" w:rsidR="00577549" w:rsidRPr="0077437E" w:rsidRDefault="00577549" w:rsidP="001602BD">
            <w:pPr>
              <w:pStyle w:val="TAC"/>
              <w:rPr>
                <w:rFonts w:eastAsia="Batang"/>
              </w:rPr>
            </w:pPr>
            <w:r w:rsidRPr="0077437E">
              <w:rPr>
                <w:rFonts w:eastAsia="Batang"/>
              </w:rPr>
              <w:t>A3/B3</w:t>
            </w:r>
          </w:p>
        </w:tc>
        <w:tc>
          <w:tcPr>
            <w:tcW w:w="814" w:type="dxa"/>
            <w:shd w:val="clear" w:color="auto" w:fill="auto"/>
            <w:vAlign w:val="center"/>
          </w:tcPr>
          <w:p w14:paraId="0EC99014"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65A9012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F9EA76A"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24894A5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1F6250E"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AF85312" w14:textId="77777777" w:rsidR="00577549" w:rsidRPr="0077437E" w:rsidRDefault="00577549" w:rsidP="001602BD">
            <w:pPr>
              <w:pStyle w:val="TAC"/>
              <w:rPr>
                <w:rFonts w:eastAsia="Batang"/>
              </w:rPr>
            </w:pPr>
            <w:r w:rsidRPr="0077437E">
              <w:rPr>
                <w:rFonts w:eastAsia="Batang"/>
              </w:rPr>
              <w:t>2</w:t>
            </w:r>
          </w:p>
        </w:tc>
        <w:tc>
          <w:tcPr>
            <w:tcW w:w="936" w:type="dxa"/>
          </w:tcPr>
          <w:p w14:paraId="439789DE" w14:textId="77777777" w:rsidR="00577549" w:rsidRPr="0077437E" w:rsidRDefault="00577549" w:rsidP="001602BD">
            <w:pPr>
              <w:pStyle w:val="TAC"/>
              <w:rPr>
                <w:rFonts w:eastAsia="Batang"/>
              </w:rPr>
            </w:pPr>
            <w:r w:rsidRPr="0077437E">
              <w:rPr>
                <w:rFonts w:eastAsia="Batang"/>
              </w:rPr>
              <w:t>6</w:t>
            </w:r>
          </w:p>
        </w:tc>
      </w:tr>
      <w:tr w:rsidR="00577549" w:rsidRPr="0077437E" w14:paraId="04AB839C" w14:textId="77777777" w:rsidTr="001602BD">
        <w:trPr>
          <w:jc w:val="center"/>
        </w:trPr>
        <w:tc>
          <w:tcPr>
            <w:tcW w:w="1396" w:type="dxa"/>
            <w:shd w:val="clear" w:color="auto" w:fill="auto"/>
          </w:tcPr>
          <w:p w14:paraId="7D5CD99A" w14:textId="77777777" w:rsidR="00577549" w:rsidRPr="0077437E" w:rsidRDefault="00577549" w:rsidP="001602BD">
            <w:pPr>
              <w:pStyle w:val="TAC"/>
              <w:rPr>
                <w:rFonts w:eastAsia="Batang"/>
              </w:rPr>
            </w:pPr>
            <w:r w:rsidRPr="0077437E">
              <w:rPr>
                <w:rFonts w:eastAsia="Batang"/>
              </w:rPr>
              <w:t>169</w:t>
            </w:r>
          </w:p>
        </w:tc>
        <w:tc>
          <w:tcPr>
            <w:tcW w:w="1027" w:type="dxa"/>
            <w:shd w:val="clear" w:color="auto" w:fill="auto"/>
            <w:vAlign w:val="center"/>
          </w:tcPr>
          <w:p w14:paraId="6E14F429" w14:textId="77777777" w:rsidR="00577549" w:rsidRPr="0077437E" w:rsidRDefault="00577549" w:rsidP="001602BD">
            <w:pPr>
              <w:pStyle w:val="TAC"/>
              <w:rPr>
                <w:rFonts w:eastAsia="Batang"/>
              </w:rPr>
            </w:pPr>
            <w:r w:rsidRPr="0077437E">
              <w:rPr>
                <w:rFonts w:eastAsia="Batang"/>
              </w:rPr>
              <w:t>A3/B3</w:t>
            </w:r>
          </w:p>
        </w:tc>
        <w:tc>
          <w:tcPr>
            <w:tcW w:w="814" w:type="dxa"/>
            <w:shd w:val="clear" w:color="auto" w:fill="auto"/>
            <w:vAlign w:val="center"/>
          </w:tcPr>
          <w:p w14:paraId="34E7B59E"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82F3774"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66F3ACE"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742FA64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30A1F5F"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166260D9" w14:textId="77777777" w:rsidR="00577549" w:rsidRPr="0077437E" w:rsidRDefault="00577549" w:rsidP="001602BD">
            <w:pPr>
              <w:pStyle w:val="TAC"/>
              <w:rPr>
                <w:rFonts w:eastAsia="Batang"/>
              </w:rPr>
            </w:pPr>
            <w:r w:rsidRPr="0077437E">
              <w:rPr>
                <w:rFonts w:eastAsia="Batang"/>
              </w:rPr>
              <w:t>2</w:t>
            </w:r>
          </w:p>
        </w:tc>
        <w:tc>
          <w:tcPr>
            <w:tcW w:w="936" w:type="dxa"/>
          </w:tcPr>
          <w:p w14:paraId="572A166F" w14:textId="77777777" w:rsidR="00577549" w:rsidRPr="0077437E" w:rsidRDefault="00577549" w:rsidP="001602BD">
            <w:pPr>
              <w:pStyle w:val="TAC"/>
              <w:rPr>
                <w:rFonts w:eastAsia="Batang"/>
              </w:rPr>
            </w:pPr>
            <w:r w:rsidRPr="0077437E">
              <w:rPr>
                <w:rFonts w:eastAsia="Batang"/>
              </w:rPr>
              <w:t>6</w:t>
            </w:r>
          </w:p>
        </w:tc>
      </w:tr>
      <w:tr w:rsidR="00577549" w:rsidRPr="0077437E" w14:paraId="57B6CCEE" w14:textId="77777777" w:rsidTr="001602BD">
        <w:trPr>
          <w:jc w:val="center"/>
        </w:trPr>
        <w:tc>
          <w:tcPr>
            <w:tcW w:w="1396" w:type="dxa"/>
            <w:shd w:val="clear" w:color="auto" w:fill="auto"/>
          </w:tcPr>
          <w:p w14:paraId="42E49EA2" w14:textId="77777777" w:rsidR="00577549" w:rsidRPr="0077437E" w:rsidRDefault="00577549" w:rsidP="001602BD">
            <w:pPr>
              <w:pStyle w:val="TAC"/>
              <w:rPr>
                <w:rFonts w:eastAsia="Batang"/>
              </w:rPr>
            </w:pPr>
            <w:r w:rsidRPr="0077437E">
              <w:rPr>
                <w:rFonts w:eastAsia="Batang"/>
              </w:rPr>
              <w:t>170</w:t>
            </w:r>
          </w:p>
        </w:tc>
        <w:tc>
          <w:tcPr>
            <w:tcW w:w="1027" w:type="dxa"/>
            <w:shd w:val="clear" w:color="auto" w:fill="auto"/>
            <w:vAlign w:val="center"/>
          </w:tcPr>
          <w:p w14:paraId="57A69813" w14:textId="77777777" w:rsidR="00577549" w:rsidRPr="0077437E" w:rsidRDefault="00577549" w:rsidP="001602BD">
            <w:pPr>
              <w:pStyle w:val="TAC"/>
              <w:rPr>
                <w:rFonts w:eastAsia="Batang"/>
              </w:rPr>
            </w:pPr>
            <w:r w:rsidRPr="0077437E">
              <w:rPr>
                <w:rFonts w:eastAsia="Batang"/>
              </w:rPr>
              <w:t>A3/B3</w:t>
            </w:r>
          </w:p>
        </w:tc>
        <w:tc>
          <w:tcPr>
            <w:tcW w:w="814" w:type="dxa"/>
            <w:shd w:val="clear" w:color="auto" w:fill="auto"/>
            <w:vAlign w:val="center"/>
          </w:tcPr>
          <w:p w14:paraId="2D24E7F8"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BE3F17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2B3D419" w14:textId="77777777" w:rsidR="00577549" w:rsidRPr="0077437E" w:rsidRDefault="00577549" w:rsidP="001602BD">
            <w:pPr>
              <w:pStyle w:val="TAC"/>
              <w:rPr>
                <w:rFonts w:eastAsia="Batang"/>
              </w:rPr>
            </w:pPr>
            <w:r w:rsidRPr="0077437E">
              <w:rPr>
                <w:rFonts w:eastAsia="Batang"/>
              </w:rPr>
              <w:t>1,6</w:t>
            </w:r>
          </w:p>
        </w:tc>
        <w:tc>
          <w:tcPr>
            <w:tcW w:w="897" w:type="dxa"/>
            <w:shd w:val="clear" w:color="auto" w:fill="auto"/>
            <w:vAlign w:val="center"/>
          </w:tcPr>
          <w:p w14:paraId="77DCA9C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76B453C"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194C0350" w14:textId="77777777" w:rsidR="00577549" w:rsidRPr="0077437E" w:rsidRDefault="00577549" w:rsidP="001602BD">
            <w:pPr>
              <w:pStyle w:val="TAC"/>
              <w:rPr>
                <w:rFonts w:eastAsia="Batang"/>
              </w:rPr>
            </w:pPr>
            <w:r w:rsidRPr="0077437E">
              <w:rPr>
                <w:rFonts w:eastAsia="Batang"/>
              </w:rPr>
              <w:t>2</w:t>
            </w:r>
          </w:p>
        </w:tc>
        <w:tc>
          <w:tcPr>
            <w:tcW w:w="936" w:type="dxa"/>
          </w:tcPr>
          <w:p w14:paraId="1427D8DA" w14:textId="77777777" w:rsidR="00577549" w:rsidRPr="0077437E" w:rsidRDefault="00577549" w:rsidP="001602BD">
            <w:pPr>
              <w:pStyle w:val="TAC"/>
              <w:rPr>
                <w:rFonts w:eastAsia="Batang"/>
              </w:rPr>
            </w:pPr>
            <w:r w:rsidRPr="0077437E">
              <w:rPr>
                <w:rFonts w:eastAsia="Batang"/>
              </w:rPr>
              <w:t>6</w:t>
            </w:r>
          </w:p>
        </w:tc>
      </w:tr>
      <w:tr w:rsidR="00577549" w:rsidRPr="0077437E" w14:paraId="66736895" w14:textId="77777777" w:rsidTr="001602BD">
        <w:trPr>
          <w:jc w:val="center"/>
        </w:trPr>
        <w:tc>
          <w:tcPr>
            <w:tcW w:w="1396" w:type="dxa"/>
            <w:shd w:val="clear" w:color="auto" w:fill="auto"/>
          </w:tcPr>
          <w:p w14:paraId="1AE0A6F9" w14:textId="77777777" w:rsidR="00577549" w:rsidRPr="0077437E" w:rsidRDefault="00577549" w:rsidP="001602BD">
            <w:pPr>
              <w:pStyle w:val="TAC"/>
              <w:rPr>
                <w:rFonts w:eastAsia="Batang"/>
              </w:rPr>
            </w:pPr>
            <w:r w:rsidRPr="0077437E">
              <w:rPr>
                <w:rFonts w:eastAsia="Batang"/>
              </w:rPr>
              <w:t>171</w:t>
            </w:r>
          </w:p>
        </w:tc>
        <w:tc>
          <w:tcPr>
            <w:tcW w:w="1027" w:type="dxa"/>
            <w:shd w:val="clear" w:color="auto" w:fill="auto"/>
            <w:vAlign w:val="center"/>
          </w:tcPr>
          <w:p w14:paraId="37725023" w14:textId="77777777" w:rsidR="00577549" w:rsidRPr="0077437E" w:rsidRDefault="00577549" w:rsidP="001602BD">
            <w:pPr>
              <w:pStyle w:val="TAC"/>
              <w:rPr>
                <w:rFonts w:eastAsia="Batang"/>
              </w:rPr>
            </w:pPr>
            <w:r w:rsidRPr="0077437E">
              <w:rPr>
                <w:rFonts w:eastAsia="Batang"/>
              </w:rPr>
              <w:t>A3/B3</w:t>
            </w:r>
          </w:p>
        </w:tc>
        <w:tc>
          <w:tcPr>
            <w:tcW w:w="814" w:type="dxa"/>
            <w:shd w:val="clear" w:color="auto" w:fill="auto"/>
            <w:vAlign w:val="center"/>
          </w:tcPr>
          <w:p w14:paraId="3779129A"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ACB6727"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8410867"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61EC2AF6"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C390D83"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73C834E0" w14:textId="77777777" w:rsidR="00577549" w:rsidRPr="0077437E" w:rsidRDefault="00577549" w:rsidP="001602BD">
            <w:pPr>
              <w:pStyle w:val="TAC"/>
              <w:rPr>
                <w:rFonts w:eastAsia="Batang"/>
              </w:rPr>
            </w:pPr>
            <w:r w:rsidRPr="0077437E">
              <w:rPr>
                <w:rFonts w:eastAsia="Batang"/>
              </w:rPr>
              <w:t>2</w:t>
            </w:r>
          </w:p>
        </w:tc>
        <w:tc>
          <w:tcPr>
            <w:tcW w:w="936" w:type="dxa"/>
          </w:tcPr>
          <w:p w14:paraId="62A170DB" w14:textId="77777777" w:rsidR="00577549" w:rsidRPr="0077437E" w:rsidRDefault="00577549" w:rsidP="001602BD">
            <w:pPr>
              <w:pStyle w:val="TAC"/>
              <w:rPr>
                <w:rFonts w:eastAsia="Batang"/>
              </w:rPr>
            </w:pPr>
            <w:r w:rsidRPr="0077437E">
              <w:rPr>
                <w:rFonts w:eastAsia="Batang"/>
              </w:rPr>
              <w:t>6</w:t>
            </w:r>
          </w:p>
        </w:tc>
      </w:tr>
      <w:tr w:rsidR="00577549" w:rsidRPr="0077437E" w14:paraId="49B737D5" w14:textId="77777777" w:rsidTr="001602BD">
        <w:trPr>
          <w:jc w:val="center"/>
        </w:trPr>
        <w:tc>
          <w:tcPr>
            <w:tcW w:w="1396" w:type="dxa"/>
            <w:shd w:val="clear" w:color="auto" w:fill="auto"/>
          </w:tcPr>
          <w:p w14:paraId="748012F6" w14:textId="77777777" w:rsidR="00577549" w:rsidRPr="0077437E" w:rsidRDefault="00577549" w:rsidP="001602BD">
            <w:pPr>
              <w:pStyle w:val="TAC"/>
              <w:rPr>
                <w:rFonts w:eastAsia="Batang"/>
              </w:rPr>
            </w:pPr>
            <w:r w:rsidRPr="0077437E">
              <w:rPr>
                <w:rFonts w:eastAsia="Batang"/>
              </w:rPr>
              <w:t>172</w:t>
            </w:r>
          </w:p>
        </w:tc>
        <w:tc>
          <w:tcPr>
            <w:tcW w:w="1027" w:type="dxa"/>
            <w:shd w:val="clear" w:color="auto" w:fill="auto"/>
            <w:vAlign w:val="center"/>
          </w:tcPr>
          <w:p w14:paraId="70646AB7" w14:textId="77777777" w:rsidR="00577549" w:rsidRPr="0077437E" w:rsidRDefault="00577549" w:rsidP="001602BD">
            <w:pPr>
              <w:pStyle w:val="TAC"/>
              <w:rPr>
                <w:rFonts w:eastAsia="Batang"/>
              </w:rPr>
            </w:pPr>
            <w:r w:rsidRPr="0077437E">
              <w:rPr>
                <w:rFonts w:eastAsia="Batang"/>
              </w:rPr>
              <w:t>A3/B3</w:t>
            </w:r>
          </w:p>
        </w:tc>
        <w:tc>
          <w:tcPr>
            <w:tcW w:w="814" w:type="dxa"/>
            <w:shd w:val="clear" w:color="auto" w:fill="auto"/>
            <w:vAlign w:val="center"/>
          </w:tcPr>
          <w:p w14:paraId="575ED85A"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6C9EE7DC"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731C3BB"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3B2EAA7C"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84F30D1"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61106644" w14:textId="77777777" w:rsidR="00577549" w:rsidRPr="0077437E" w:rsidRDefault="00577549" w:rsidP="001602BD">
            <w:pPr>
              <w:pStyle w:val="TAC"/>
              <w:rPr>
                <w:rFonts w:eastAsia="Batang"/>
              </w:rPr>
            </w:pPr>
            <w:r w:rsidRPr="0077437E">
              <w:rPr>
                <w:rFonts w:eastAsia="Batang"/>
              </w:rPr>
              <w:t>2</w:t>
            </w:r>
          </w:p>
        </w:tc>
        <w:tc>
          <w:tcPr>
            <w:tcW w:w="936" w:type="dxa"/>
          </w:tcPr>
          <w:p w14:paraId="4D301C37" w14:textId="77777777" w:rsidR="00577549" w:rsidRPr="0077437E" w:rsidRDefault="00577549" w:rsidP="001602BD">
            <w:pPr>
              <w:pStyle w:val="TAC"/>
              <w:rPr>
                <w:rFonts w:eastAsia="Batang"/>
              </w:rPr>
            </w:pPr>
            <w:r w:rsidRPr="0077437E">
              <w:rPr>
                <w:rFonts w:eastAsia="Batang"/>
              </w:rPr>
              <w:t>6</w:t>
            </w:r>
          </w:p>
        </w:tc>
      </w:tr>
      <w:tr w:rsidR="00577549" w:rsidRPr="0077437E" w14:paraId="5A955381" w14:textId="77777777" w:rsidTr="001602BD">
        <w:trPr>
          <w:jc w:val="center"/>
        </w:trPr>
        <w:tc>
          <w:tcPr>
            <w:tcW w:w="1396" w:type="dxa"/>
            <w:shd w:val="clear" w:color="auto" w:fill="auto"/>
          </w:tcPr>
          <w:p w14:paraId="14E5B5A8" w14:textId="77777777" w:rsidR="00577549" w:rsidRPr="0077437E" w:rsidRDefault="00577549" w:rsidP="001602BD">
            <w:pPr>
              <w:pStyle w:val="TAC"/>
              <w:rPr>
                <w:rFonts w:eastAsia="Batang"/>
              </w:rPr>
            </w:pPr>
            <w:r w:rsidRPr="0077437E">
              <w:rPr>
                <w:rFonts w:eastAsia="Batang"/>
              </w:rPr>
              <w:t>173</w:t>
            </w:r>
          </w:p>
        </w:tc>
        <w:tc>
          <w:tcPr>
            <w:tcW w:w="1027" w:type="dxa"/>
            <w:shd w:val="clear" w:color="auto" w:fill="auto"/>
            <w:vAlign w:val="center"/>
          </w:tcPr>
          <w:p w14:paraId="4B76A840" w14:textId="77777777" w:rsidR="00577549" w:rsidRPr="0077437E" w:rsidRDefault="00577549" w:rsidP="001602BD">
            <w:pPr>
              <w:pStyle w:val="TAC"/>
              <w:rPr>
                <w:rFonts w:eastAsia="Batang"/>
              </w:rPr>
            </w:pPr>
            <w:r w:rsidRPr="0077437E">
              <w:rPr>
                <w:rFonts w:eastAsia="Batang"/>
              </w:rPr>
              <w:t>A3/B3</w:t>
            </w:r>
          </w:p>
        </w:tc>
        <w:tc>
          <w:tcPr>
            <w:tcW w:w="814" w:type="dxa"/>
            <w:shd w:val="clear" w:color="auto" w:fill="auto"/>
            <w:vAlign w:val="center"/>
          </w:tcPr>
          <w:p w14:paraId="22217E43"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9F5901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CA62563"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6CF52F3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52037AE"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004CFC7" w14:textId="77777777" w:rsidR="00577549" w:rsidRPr="0077437E" w:rsidRDefault="00577549" w:rsidP="001602BD">
            <w:pPr>
              <w:pStyle w:val="TAC"/>
              <w:rPr>
                <w:rFonts w:eastAsia="Batang"/>
              </w:rPr>
            </w:pPr>
            <w:r w:rsidRPr="0077437E">
              <w:rPr>
                <w:rFonts w:eastAsia="Batang"/>
              </w:rPr>
              <w:t>2</w:t>
            </w:r>
          </w:p>
        </w:tc>
        <w:tc>
          <w:tcPr>
            <w:tcW w:w="936" w:type="dxa"/>
          </w:tcPr>
          <w:p w14:paraId="23A3B64C" w14:textId="77777777" w:rsidR="00577549" w:rsidRPr="0077437E" w:rsidRDefault="00577549" w:rsidP="001602BD">
            <w:pPr>
              <w:pStyle w:val="TAC"/>
              <w:rPr>
                <w:rFonts w:eastAsia="Batang"/>
              </w:rPr>
            </w:pPr>
            <w:r w:rsidRPr="0077437E">
              <w:rPr>
                <w:rFonts w:eastAsia="Batang"/>
              </w:rPr>
              <w:t>6</w:t>
            </w:r>
          </w:p>
        </w:tc>
      </w:tr>
      <w:tr w:rsidR="00577549" w:rsidRPr="0077437E" w14:paraId="0FBBFB3A" w14:textId="77777777" w:rsidTr="001602BD">
        <w:trPr>
          <w:jc w:val="center"/>
        </w:trPr>
        <w:tc>
          <w:tcPr>
            <w:tcW w:w="1396" w:type="dxa"/>
            <w:shd w:val="clear" w:color="auto" w:fill="auto"/>
          </w:tcPr>
          <w:p w14:paraId="2DB16A29" w14:textId="77777777" w:rsidR="00577549" w:rsidRPr="0077437E" w:rsidRDefault="00577549" w:rsidP="001602BD">
            <w:pPr>
              <w:pStyle w:val="TAC"/>
              <w:rPr>
                <w:rFonts w:eastAsia="Batang"/>
              </w:rPr>
            </w:pPr>
            <w:r w:rsidRPr="0077437E">
              <w:rPr>
                <w:rFonts w:eastAsia="Batang"/>
              </w:rPr>
              <w:t>174</w:t>
            </w:r>
          </w:p>
        </w:tc>
        <w:tc>
          <w:tcPr>
            <w:tcW w:w="1027" w:type="dxa"/>
            <w:shd w:val="clear" w:color="auto" w:fill="auto"/>
            <w:vAlign w:val="center"/>
          </w:tcPr>
          <w:p w14:paraId="0A4268C3" w14:textId="77777777" w:rsidR="00577549" w:rsidRPr="0077437E" w:rsidRDefault="00577549" w:rsidP="001602BD">
            <w:pPr>
              <w:pStyle w:val="TAC"/>
              <w:rPr>
                <w:rFonts w:eastAsia="Batang"/>
              </w:rPr>
            </w:pPr>
            <w:r w:rsidRPr="0077437E">
              <w:rPr>
                <w:rFonts w:eastAsia="Batang"/>
              </w:rPr>
              <w:t>A3/B3</w:t>
            </w:r>
          </w:p>
        </w:tc>
        <w:tc>
          <w:tcPr>
            <w:tcW w:w="814" w:type="dxa"/>
            <w:shd w:val="clear" w:color="auto" w:fill="auto"/>
            <w:vAlign w:val="center"/>
          </w:tcPr>
          <w:p w14:paraId="30B9A75B"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D560F78"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99C5E63" w14:textId="77777777" w:rsidR="00577549" w:rsidRPr="0077437E" w:rsidRDefault="00577549" w:rsidP="001602BD">
            <w:pPr>
              <w:pStyle w:val="TAC"/>
              <w:rPr>
                <w:rFonts w:eastAsia="Batang"/>
              </w:rPr>
            </w:pPr>
            <w:r w:rsidRPr="0077437E">
              <w:rPr>
                <w:rFonts w:eastAsia="Batang"/>
              </w:rPr>
              <w:t>1,4,7</w:t>
            </w:r>
          </w:p>
        </w:tc>
        <w:tc>
          <w:tcPr>
            <w:tcW w:w="897" w:type="dxa"/>
            <w:shd w:val="clear" w:color="auto" w:fill="auto"/>
            <w:vAlign w:val="center"/>
          </w:tcPr>
          <w:p w14:paraId="0EDDD61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F6B90FD"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CA6292F" w14:textId="77777777" w:rsidR="00577549" w:rsidRPr="0077437E" w:rsidRDefault="00577549" w:rsidP="001602BD">
            <w:pPr>
              <w:pStyle w:val="TAC"/>
              <w:rPr>
                <w:rFonts w:eastAsia="Batang"/>
              </w:rPr>
            </w:pPr>
            <w:r w:rsidRPr="0077437E">
              <w:rPr>
                <w:rFonts w:eastAsia="Batang"/>
              </w:rPr>
              <w:t>2</w:t>
            </w:r>
          </w:p>
        </w:tc>
        <w:tc>
          <w:tcPr>
            <w:tcW w:w="936" w:type="dxa"/>
          </w:tcPr>
          <w:p w14:paraId="5D869982" w14:textId="77777777" w:rsidR="00577549" w:rsidRPr="0077437E" w:rsidRDefault="00577549" w:rsidP="001602BD">
            <w:pPr>
              <w:pStyle w:val="TAC"/>
              <w:rPr>
                <w:rFonts w:eastAsia="Batang"/>
              </w:rPr>
            </w:pPr>
            <w:r w:rsidRPr="0077437E">
              <w:rPr>
                <w:rFonts w:eastAsia="Batang"/>
              </w:rPr>
              <w:t>6</w:t>
            </w:r>
          </w:p>
        </w:tc>
      </w:tr>
      <w:tr w:rsidR="00577549" w:rsidRPr="0077437E" w14:paraId="61EB0D37" w14:textId="77777777" w:rsidTr="001602BD">
        <w:trPr>
          <w:jc w:val="center"/>
        </w:trPr>
        <w:tc>
          <w:tcPr>
            <w:tcW w:w="1396" w:type="dxa"/>
            <w:shd w:val="clear" w:color="auto" w:fill="auto"/>
          </w:tcPr>
          <w:p w14:paraId="39A1A23C" w14:textId="77777777" w:rsidR="00577549" w:rsidRPr="0077437E" w:rsidRDefault="00577549" w:rsidP="001602BD">
            <w:pPr>
              <w:pStyle w:val="TAC"/>
              <w:rPr>
                <w:rFonts w:eastAsia="Batang"/>
              </w:rPr>
            </w:pPr>
            <w:r w:rsidRPr="0077437E">
              <w:rPr>
                <w:rFonts w:eastAsia="Batang"/>
              </w:rPr>
              <w:t>175</w:t>
            </w:r>
          </w:p>
        </w:tc>
        <w:tc>
          <w:tcPr>
            <w:tcW w:w="1027" w:type="dxa"/>
            <w:shd w:val="clear" w:color="auto" w:fill="auto"/>
            <w:vAlign w:val="center"/>
          </w:tcPr>
          <w:p w14:paraId="08D99A30" w14:textId="77777777" w:rsidR="00577549" w:rsidRPr="0077437E" w:rsidRDefault="00577549" w:rsidP="001602BD">
            <w:pPr>
              <w:pStyle w:val="TAC"/>
              <w:rPr>
                <w:rFonts w:eastAsia="Batang"/>
              </w:rPr>
            </w:pPr>
            <w:r w:rsidRPr="0077437E">
              <w:rPr>
                <w:rFonts w:eastAsia="Batang"/>
              </w:rPr>
              <w:t>A3/B3</w:t>
            </w:r>
          </w:p>
        </w:tc>
        <w:tc>
          <w:tcPr>
            <w:tcW w:w="814" w:type="dxa"/>
            <w:shd w:val="clear" w:color="auto" w:fill="auto"/>
            <w:vAlign w:val="center"/>
          </w:tcPr>
          <w:p w14:paraId="1EFCD45E"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646BE51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A3FFC52" w14:textId="77777777" w:rsidR="00577549" w:rsidRPr="0077437E" w:rsidRDefault="00577549" w:rsidP="001602BD">
            <w:pPr>
              <w:pStyle w:val="TAC"/>
              <w:rPr>
                <w:rFonts w:eastAsia="Batang"/>
              </w:rPr>
            </w:pPr>
            <w:r w:rsidRPr="0077437E">
              <w:rPr>
                <w:rFonts w:eastAsia="Batang"/>
              </w:rPr>
              <w:t>0,2,4,6,8</w:t>
            </w:r>
          </w:p>
        </w:tc>
        <w:tc>
          <w:tcPr>
            <w:tcW w:w="897" w:type="dxa"/>
            <w:shd w:val="clear" w:color="auto" w:fill="auto"/>
            <w:vAlign w:val="center"/>
          </w:tcPr>
          <w:p w14:paraId="23BF9747"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81B4F32"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AB9E0D2" w14:textId="77777777" w:rsidR="00577549" w:rsidRPr="0077437E" w:rsidRDefault="00577549" w:rsidP="001602BD">
            <w:pPr>
              <w:pStyle w:val="TAC"/>
              <w:rPr>
                <w:rFonts w:eastAsia="Batang"/>
              </w:rPr>
            </w:pPr>
            <w:r w:rsidRPr="0077437E">
              <w:rPr>
                <w:rFonts w:eastAsia="Batang"/>
              </w:rPr>
              <w:t>2</w:t>
            </w:r>
          </w:p>
        </w:tc>
        <w:tc>
          <w:tcPr>
            <w:tcW w:w="936" w:type="dxa"/>
          </w:tcPr>
          <w:p w14:paraId="67F29FD8" w14:textId="77777777" w:rsidR="00577549" w:rsidRPr="0077437E" w:rsidRDefault="00577549" w:rsidP="001602BD">
            <w:pPr>
              <w:pStyle w:val="TAC"/>
              <w:rPr>
                <w:rFonts w:eastAsia="Batang"/>
              </w:rPr>
            </w:pPr>
            <w:r w:rsidRPr="0077437E">
              <w:rPr>
                <w:rFonts w:eastAsia="Batang"/>
              </w:rPr>
              <w:t>6</w:t>
            </w:r>
          </w:p>
        </w:tc>
      </w:tr>
      <w:tr w:rsidR="00577549" w:rsidRPr="0077437E" w14:paraId="5B6873C8" w14:textId="77777777" w:rsidTr="001602BD">
        <w:trPr>
          <w:jc w:val="center"/>
        </w:trPr>
        <w:tc>
          <w:tcPr>
            <w:tcW w:w="1396" w:type="dxa"/>
            <w:shd w:val="clear" w:color="auto" w:fill="auto"/>
          </w:tcPr>
          <w:p w14:paraId="1166D877" w14:textId="77777777" w:rsidR="00577549" w:rsidRPr="0077437E" w:rsidRDefault="00577549" w:rsidP="001602BD">
            <w:pPr>
              <w:pStyle w:val="TAC"/>
              <w:rPr>
                <w:rFonts w:eastAsia="Batang"/>
              </w:rPr>
            </w:pPr>
            <w:r w:rsidRPr="0077437E">
              <w:rPr>
                <w:rFonts w:eastAsia="Batang"/>
              </w:rPr>
              <w:t>176</w:t>
            </w:r>
          </w:p>
        </w:tc>
        <w:tc>
          <w:tcPr>
            <w:tcW w:w="1027" w:type="dxa"/>
            <w:shd w:val="clear" w:color="auto" w:fill="auto"/>
            <w:vAlign w:val="center"/>
          </w:tcPr>
          <w:p w14:paraId="318B0CC5" w14:textId="77777777" w:rsidR="00577549" w:rsidRPr="0077437E" w:rsidRDefault="00577549" w:rsidP="001602BD">
            <w:pPr>
              <w:pStyle w:val="TAC"/>
              <w:rPr>
                <w:rFonts w:eastAsia="Batang"/>
              </w:rPr>
            </w:pPr>
            <w:r w:rsidRPr="0077437E">
              <w:rPr>
                <w:rFonts w:eastAsia="Batang"/>
              </w:rPr>
              <w:t>A3/B3</w:t>
            </w:r>
          </w:p>
        </w:tc>
        <w:tc>
          <w:tcPr>
            <w:tcW w:w="814" w:type="dxa"/>
            <w:shd w:val="clear" w:color="auto" w:fill="auto"/>
            <w:vAlign w:val="center"/>
          </w:tcPr>
          <w:p w14:paraId="3E75BC9B"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45D15462"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A9F17C9" w14:textId="77777777" w:rsidR="00577549" w:rsidRPr="0077437E" w:rsidRDefault="00577549" w:rsidP="001602BD">
            <w:pPr>
              <w:pStyle w:val="TAC"/>
              <w:rPr>
                <w:rFonts w:eastAsia="Batang"/>
              </w:rPr>
            </w:pPr>
            <w:r w:rsidRPr="0077437E">
              <w:rPr>
                <w:rFonts w:eastAsia="Batang"/>
              </w:rPr>
              <w:t>0,1,2,3,4,5,6,7,8,9</w:t>
            </w:r>
          </w:p>
        </w:tc>
        <w:tc>
          <w:tcPr>
            <w:tcW w:w="897" w:type="dxa"/>
            <w:shd w:val="clear" w:color="auto" w:fill="auto"/>
            <w:vAlign w:val="center"/>
          </w:tcPr>
          <w:p w14:paraId="146027E1"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7E69C82"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750F02C9" w14:textId="77777777" w:rsidR="00577549" w:rsidRPr="0077437E" w:rsidRDefault="00577549" w:rsidP="001602BD">
            <w:pPr>
              <w:pStyle w:val="TAC"/>
              <w:rPr>
                <w:rFonts w:eastAsia="Batang"/>
              </w:rPr>
            </w:pPr>
            <w:r w:rsidRPr="0077437E">
              <w:rPr>
                <w:rFonts w:eastAsia="Batang"/>
              </w:rPr>
              <w:t>2</w:t>
            </w:r>
          </w:p>
        </w:tc>
        <w:tc>
          <w:tcPr>
            <w:tcW w:w="936" w:type="dxa"/>
          </w:tcPr>
          <w:p w14:paraId="5BEAD7DF" w14:textId="77777777" w:rsidR="00577549" w:rsidRPr="0077437E" w:rsidRDefault="00577549" w:rsidP="001602BD">
            <w:pPr>
              <w:pStyle w:val="TAC"/>
              <w:rPr>
                <w:rFonts w:eastAsia="Batang"/>
              </w:rPr>
            </w:pPr>
            <w:r w:rsidRPr="0077437E">
              <w:rPr>
                <w:rFonts w:eastAsia="Batang"/>
              </w:rPr>
              <w:t>6</w:t>
            </w:r>
          </w:p>
        </w:tc>
      </w:tr>
      <w:tr w:rsidR="00577549" w:rsidRPr="0077437E" w14:paraId="683904E2" w14:textId="77777777" w:rsidTr="001602BD">
        <w:trPr>
          <w:jc w:val="center"/>
        </w:trPr>
        <w:tc>
          <w:tcPr>
            <w:tcW w:w="1396" w:type="dxa"/>
            <w:shd w:val="clear" w:color="auto" w:fill="auto"/>
          </w:tcPr>
          <w:p w14:paraId="512E9D77" w14:textId="77777777" w:rsidR="00577549" w:rsidRPr="0077437E" w:rsidRDefault="00577549" w:rsidP="001602BD">
            <w:pPr>
              <w:pStyle w:val="TAC"/>
              <w:rPr>
                <w:rFonts w:eastAsia="Batang"/>
              </w:rPr>
            </w:pPr>
            <w:r w:rsidRPr="0077437E">
              <w:rPr>
                <w:rFonts w:eastAsia="Batang"/>
              </w:rPr>
              <w:t>177</w:t>
            </w:r>
          </w:p>
        </w:tc>
        <w:tc>
          <w:tcPr>
            <w:tcW w:w="1027" w:type="dxa"/>
            <w:shd w:val="clear" w:color="auto" w:fill="auto"/>
            <w:vAlign w:val="center"/>
          </w:tcPr>
          <w:p w14:paraId="045BC7F5"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5012C0CB" w14:textId="77777777" w:rsidR="00577549" w:rsidRPr="0077437E" w:rsidRDefault="00577549" w:rsidP="001602BD">
            <w:pPr>
              <w:pStyle w:val="TAC"/>
              <w:rPr>
                <w:rFonts w:eastAsia="Batang"/>
              </w:rPr>
            </w:pPr>
            <w:r w:rsidRPr="0077437E">
              <w:rPr>
                <w:rFonts w:eastAsia="Batang"/>
              </w:rPr>
              <w:t>16</w:t>
            </w:r>
          </w:p>
        </w:tc>
        <w:tc>
          <w:tcPr>
            <w:tcW w:w="702" w:type="dxa"/>
            <w:shd w:val="clear" w:color="auto" w:fill="auto"/>
            <w:vAlign w:val="center"/>
          </w:tcPr>
          <w:p w14:paraId="7A7B0DD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DCE4EF0"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4EB72D9F"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45DFDD5"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04DFC2C1" w14:textId="77777777" w:rsidR="00577549" w:rsidRPr="0077437E" w:rsidRDefault="00577549" w:rsidP="001602BD">
            <w:pPr>
              <w:pStyle w:val="TAC"/>
              <w:rPr>
                <w:rFonts w:eastAsia="Batang"/>
              </w:rPr>
            </w:pPr>
            <w:r w:rsidRPr="0077437E">
              <w:rPr>
                <w:rFonts w:eastAsia="Batang"/>
              </w:rPr>
              <w:t>7</w:t>
            </w:r>
          </w:p>
        </w:tc>
        <w:tc>
          <w:tcPr>
            <w:tcW w:w="936" w:type="dxa"/>
          </w:tcPr>
          <w:p w14:paraId="173F0895" w14:textId="77777777" w:rsidR="00577549" w:rsidRPr="0077437E" w:rsidRDefault="00577549" w:rsidP="001602BD">
            <w:pPr>
              <w:pStyle w:val="TAC"/>
              <w:rPr>
                <w:rFonts w:eastAsia="Batang"/>
              </w:rPr>
            </w:pPr>
            <w:r w:rsidRPr="0077437E">
              <w:rPr>
                <w:rFonts w:eastAsia="Batang"/>
              </w:rPr>
              <w:t>2</w:t>
            </w:r>
          </w:p>
        </w:tc>
      </w:tr>
      <w:tr w:rsidR="00577549" w:rsidRPr="0077437E" w14:paraId="007C1D15" w14:textId="77777777" w:rsidTr="001602BD">
        <w:trPr>
          <w:jc w:val="center"/>
        </w:trPr>
        <w:tc>
          <w:tcPr>
            <w:tcW w:w="1396" w:type="dxa"/>
            <w:shd w:val="clear" w:color="auto" w:fill="auto"/>
          </w:tcPr>
          <w:p w14:paraId="6E7D3A40" w14:textId="77777777" w:rsidR="00577549" w:rsidRPr="0077437E" w:rsidRDefault="00577549" w:rsidP="001602BD">
            <w:pPr>
              <w:pStyle w:val="TAC"/>
              <w:rPr>
                <w:rFonts w:eastAsia="Batang"/>
              </w:rPr>
            </w:pPr>
            <w:r w:rsidRPr="0077437E">
              <w:rPr>
                <w:rFonts w:eastAsia="Batang"/>
              </w:rPr>
              <w:t>178</w:t>
            </w:r>
          </w:p>
        </w:tc>
        <w:tc>
          <w:tcPr>
            <w:tcW w:w="1027" w:type="dxa"/>
            <w:shd w:val="clear" w:color="auto" w:fill="auto"/>
            <w:vAlign w:val="center"/>
          </w:tcPr>
          <w:p w14:paraId="55309585"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43E4FB4A" w14:textId="77777777" w:rsidR="00577549" w:rsidRPr="0077437E" w:rsidRDefault="00577549" w:rsidP="001602BD">
            <w:pPr>
              <w:pStyle w:val="TAC"/>
              <w:rPr>
                <w:rFonts w:eastAsia="Batang"/>
              </w:rPr>
            </w:pPr>
            <w:r w:rsidRPr="0077437E">
              <w:rPr>
                <w:rFonts w:eastAsia="Batang"/>
              </w:rPr>
              <w:t>16</w:t>
            </w:r>
          </w:p>
        </w:tc>
        <w:tc>
          <w:tcPr>
            <w:tcW w:w="702" w:type="dxa"/>
            <w:shd w:val="clear" w:color="auto" w:fill="auto"/>
            <w:vAlign w:val="center"/>
          </w:tcPr>
          <w:p w14:paraId="428915E8"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201A3ED3"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29E8DA74"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51157A6"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655C6E65" w14:textId="77777777" w:rsidR="00577549" w:rsidRPr="0077437E" w:rsidRDefault="00577549" w:rsidP="001602BD">
            <w:pPr>
              <w:pStyle w:val="TAC"/>
              <w:rPr>
                <w:rFonts w:eastAsia="Batang"/>
              </w:rPr>
            </w:pPr>
            <w:r w:rsidRPr="0077437E">
              <w:rPr>
                <w:rFonts w:eastAsia="Batang"/>
              </w:rPr>
              <w:t>7</w:t>
            </w:r>
          </w:p>
        </w:tc>
        <w:tc>
          <w:tcPr>
            <w:tcW w:w="936" w:type="dxa"/>
          </w:tcPr>
          <w:p w14:paraId="2603F288" w14:textId="77777777" w:rsidR="00577549" w:rsidRPr="0077437E" w:rsidRDefault="00577549" w:rsidP="001602BD">
            <w:pPr>
              <w:pStyle w:val="TAC"/>
              <w:rPr>
                <w:rFonts w:eastAsia="Batang"/>
              </w:rPr>
            </w:pPr>
            <w:r w:rsidRPr="0077437E">
              <w:rPr>
                <w:rFonts w:eastAsia="Batang"/>
              </w:rPr>
              <w:t>2</w:t>
            </w:r>
          </w:p>
        </w:tc>
      </w:tr>
      <w:tr w:rsidR="00577549" w:rsidRPr="0077437E" w14:paraId="56F9C8EF" w14:textId="77777777" w:rsidTr="001602BD">
        <w:trPr>
          <w:jc w:val="center"/>
        </w:trPr>
        <w:tc>
          <w:tcPr>
            <w:tcW w:w="1396" w:type="dxa"/>
            <w:shd w:val="clear" w:color="auto" w:fill="auto"/>
          </w:tcPr>
          <w:p w14:paraId="347461A8" w14:textId="77777777" w:rsidR="00577549" w:rsidRPr="0077437E" w:rsidRDefault="00577549" w:rsidP="001602BD">
            <w:pPr>
              <w:pStyle w:val="TAC"/>
              <w:rPr>
                <w:rFonts w:eastAsia="Batang"/>
              </w:rPr>
            </w:pPr>
            <w:r w:rsidRPr="0077437E">
              <w:rPr>
                <w:rFonts w:eastAsia="Batang"/>
              </w:rPr>
              <w:t>179</w:t>
            </w:r>
          </w:p>
        </w:tc>
        <w:tc>
          <w:tcPr>
            <w:tcW w:w="1027" w:type="dxa"/>
            <w:shd w:val="clear" w:color="auto" w:fill="auto"/>
            <w:vAlign w:val="center"/>
          </w:tcPr>
          <w:p w14:paraId="6FD33841"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1522133C" w14:textId="77777777" w:rsidR="00577549" w:rsidRPr="0077437E" w:rsidRDefault="00577549" w:rsidP="001602BD">
            <w:pPr>
              <w:pStyle w:val="TAC"/>
              <w:rPr>
                <w:rFonts w:eastAsia="Batang"/>
              </w:rPr>
            </w:pPr>
            <w:r w:rsidRPr="0077437E">
              <w:rPr>
                <w:rFonts w:eastAsia="Batang"/>
              </w:rPr>
              <w:t>8</w:t>
            </w:r>
          </w:p>
        </w:tc>
        <w:tc>
          <w:tcPr>
            <w:tcW w:w="702" w:type="dxa"/>
            <w:shd w:val="clear" w:color="auto" w:fill="auto"/>
            <w:vAlign w:val="center"/>
          </w:tcPr>
          <w:p w14:paraId="5748992C"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729058D"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1BC6C086"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2D4A767"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2326E247" w14:textId="77777777" w:rsidR="00577549" w:rsidRPr="0077437E" w:rsidRDefault="00577549" w:rsidP="001602BD">
            <w:pPr>
              <w:pStyle w:val="TAC"/>
              <w:rPr>
                <w:rFonts w:eastAsia="Batang"/>
              </w:rPr>
            </w:pPr>
            <w:r w:rsidRPr="0077437E">
              <w:rPr>
                <w:rFonts w:eastAsia="Batang"/>
              </w:rPr>
              <w:t>7</w:t>
            </w:r>
          </w:p>
        </w:tc>
        <w:tc>
          <w:tcPr>
            <w:tcW w:w="936" w:type="dxa"/>
          </w:tcPr>
          <w:p w14:paraId="25C378B0" w14:textId="77777777" w:rsidR="00577549" w:rsidRPr="0077437E" w:rsidRDefault="00577549" w:rsidP="001602BD">
            <w:pPr>
              <w:pStyle w:val="TAC"/>
              <w:rPr>
                <w:rFonts w:eastAsia="Batang"/>
              </w:rPr>
            </w:pPr>
            <w:r w:rsidRPr="0077437E">
              <w:rPr>
                <w:rFonts w:eastAsia="Batang"/>
              </w:rPr>
              <w:t>2</w:t>
            </w:r>
          </w:p>
        </w:tc>
      </w:tr>
      <w:tr w:rsidR="00577549" w:rsidRPr="0077437E" w14:paraId="1F63E088" w14:textId="77777777" w:rsidTr="001602BD">
        <w:trPr>
          <w:jc w:val="center"/>
        </w:trPr>
        <w:tc>
          <w:tcPr>
            <w:tcW w:w="1396" w:type="dxa"/>
            <w:shd w:val="clear" w:color="auto" w:fill="auto"/>
          </w:tcPr>
          <w:p w14:paraId="479E603A" w14:textId="77777777" w:rsidR="00577549" w:rsidRPr="0077437E" w:rsidRDefault="00577549" w:rsidP="001602BD">
            <w:pPr>
              <w:pStyle w:val="TAC"/>
              <w:rPr>
                <w:rFonts w:eastAsia="Batang"/>
              </w:rPr>
            </w:pPr>
            <w:r w:rsidRPr="0077437E">
              <w:rPr>
                <w:rFonts w:eastAsia="Batang"/>
              </w:rPr>
              <w:t>180</w:t>
            </w:r>
          </w:p>
        </w:tc>
        <w:tc>
          <w:tcPr>
            <w:tcW w:w="1027" w:type="dxa"/>
            <w:shd w:val="clear" w:color="auto" w:fill="auto"/>
            <w:vAlign w:val="center"/>
          </w:tcPr>
          <w:p w14:paraId="21DE5E06"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6AC9D48F" w14:textId="77777777" w:rsidR="00577549" w:rsidRPr="0077437E" w:rsidRDefault="00577549" w:rsidP="001602BD">
            <w:pPr>
              <w:pStyle w:val="TAC"/>
              <w:rPr>
                <w:rFonts w:eastAsia="Batang"/>
              </w:rPr>
            </w:pPr>
            <w:r w:rsidRPr="0077437E">
              <w:rPr>
                <w:rFonts w:eastAsia="Batang"/>
              </w:rPr>
              <w:t>8</w:t>
            </w:r>
          </w:p>
        </w:tc>
        <w:tc>
          <w:tcPr>
            <w:tcW w:w="702" w:type="dxa"/>
            <w:shd w:val="clear" w:color="auto" w:fill="auto"/>
            <w:vAlign w:val="center"/>
          </w:tcPr>
          <w:p w14:paraId="5BEC5D9F"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15D0775A"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797F825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BB780B2"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9D0FEB6" w14:textId="77777777" w:rsidR="00577549" w:rsidRPr="0077437E" w:rsidRDefault="00577549" w:rsidP="001602BD">
            <w:pPr>
              <w:pStyle w:val="TAC"/>
              <w:rPr>
                <w:rFonts w:eastAsia="Batang"/>
              </w:rPr>
            </w:pPr>
            <w:r w:rsidRPr="0077437E">
              <w:rPr>
                <w:rFonts w:eastAsia="Batang"/>
              </w:rPr>
              <w:t>7</w:t>
            </w:r>
          </w:p>
        </w:tc>
        <w:tc>
          <w:tcPr>
            <w:tcW w:w="936" w:type="dxa"/>
          </w:tcPr>
          <w:p w14:paraId="21C861FD" w14:textId="77777777" w:rsidR="00577549" w:rsidRPr="0077437E" w:rsidRDefault="00577549" w:rsidP="001602BD">
            <w:pPr>
              <w:pStyle w:val="TAC"/>
              <w:rPr>
                <w:rFonts w:eastAsia="Batang"/>
              </w:rPr>
            </w:pPr>
            <w:r w:rsidRPr="0077437E">
              <w:rPr>
                <w:rFonts w:eastAsia="Batang"/>
              </w:rPr>
              <w:t>2</w:t>
            </w:r>
          </w:p>
        </w:tc>
      </w:tr>
      <w:tr w:rsidR="00577549" w:rsidRPr="0077437E" w14:paraId="031E58F3" w14:textId="77777777" w:rsidTr="001602BD">
        <w:trPr>
          <w:jc w:val="center"/>
        </w:trPr>
        <w:tc>
          <w:tcPr>
            <w:tcW w:w="1396" w:type="dxa"/>
            <w:shd w:val="clear" w:color="auto" w:fill="auto"/>
          </w:tcPr>
          <w:p w14:paraId="55A98F08" w14:textId="77777777" w:rsidR="00577549" w:rsidRPr="0077437E" w:rsidRDefault="00577549" w:rsidP="001602BD">
            <w:pPr>
              <w:pStyle w:val="TAC"/>
              <w:rPr>
                <w:rFonts w:eastAsia="Batang"/>
              </w:rPr>
            </w:pPr>
            <w:r w:rsidRPr="0077437E">
              <w:rPr>
                <w:rFonts w:eastAsia="Batang"/>
              </w:rPr>
              <w:t>181</w:t>
            </w:r>
          </w:p>
        </w:tc>
        <w:tc>
          <w:tcPr>
            <w:tcW w:w="1027" w:type="dxa"/>
            <w:shd w:val="clear" w:color="auto" w:fill="auto"/>
            <w:vAlign w:val="center"/>
          </w:tcPr>
          <w:p w14:paraId="64E106A3"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27C8882A"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531C6AC7"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43944FD"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24185895"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50B0838"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2347401C" w14:textId="77777777" w:rsidR="00577549" w:rsidRPr="0077437E" w:rsidRDefault="00577549" w:rsidP="001602BD">
            <w:pPr>
              <w:pStyle w:val="TAC"/>
              <w:rPr>
                <w:rFonts w:eastAsia="Batang"/>
              </w:rPr>
            </w:pPr>
            <w:r w:rsidRPr="0077437E">
              <w:rPr>
                <w:rFonts w:eastAsia="Batang"/>
              </w:rPr>
              <w:t>7</w:t>
            </w:r>
          </w:p>
        </w:tc>
        <w:tc>
          <w:tcPr>
            <w:tcW w:w="936" w:type="dxa"/>
          </w:tcPr>
          <w:p w14:paraId="7F733DFF" w14:textId="77777777" w:rsidR="00577549" w:rsidRPr="0077437E" w:rsidRDefault="00577549" w:rsidP="001602BD">
            <w:pPr>
              <w:pStyle w:val="TAC"/>
              <w:rPr>
                <w:rFonts w:eastAsia="Batang"/>
              </w:rPr>
            </w:pPr>
            <w:r w:rsidRPr="0077437E">
              <w:rPr>
                <w:rFonts w:eastAsia="Batang"/>
              </w:rPr>
              <w:t>2</w:t>
            </w:r>
          </w:p>
        </w:tc>
      </w:tr>
      <w:tr w:rsidR="00577549" w:rsidRPr="0077437E" w14:paraId="6B54213A" w14:textId="77777777" w:rsidTr="001602BD">
        <w:trPr>
          <w:jc w:val="center"/>
        </w:trPr>
        <w:tc>
          <w:tcPr>
            <w:tcW w:w="1396" w:type="dxa"/>
            <w:shd w:val="clear" w:color="auto" w:fill="auto"/>
          </w:tcPr>
          <w:p w14:paraId="3E4718C0" w14:textId="77777777" w:rsidR="00577549" w:rsidRPr="0077437E" w:rsidRDefault="00577549" w:rsidP="001602BD">
            <w:pPr>
              <w:pStyle w:val="TAC"/>
              <w:rPr>
                <w:rFonts w:eastAsia="Batang"/>
              </w:rPr>
            </w:pPr>
            <w:r w:rsidRPr="0077437E">
              <w:rPr>
                <w:rFonts w:eastAsia="Batang"/>
              </w:rPr>
              <w:t>182</w:t>
            </w:r>
          </w:p>
        </w:tc>
        <w:tc>
          <w:tcPr>
            <w:tcW w:w="1027" w:type="dxa"/>
            <w:shd w:val="clear" w:color="auto" w:fill="auto"/>
            <w:vAlign w:val="center"/>
          </w:tcPr>
          <w:p w14:paraId="488D599D"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71B3C109"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180170C8"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0A505B89"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47D4570F"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81CAE72"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3F5D16A4" w14:textId="77777777" w:rsidR="00577549" w:rsidRPr="0077437E" w:rsidRDefault="00577549" w:rsidP="001602BD">
            <w:pPr>
              <w:pStyle w:val="TAC"/>
              <w:rPr>
                <w:rFonts w:eastAsia="Batang"/>
              </w:rPr>
            </w:pPr>
            <w:r w:rsidRPr="0077437E">
              <w:rPr>
                <w:rFonts w:eastAsia="Batang"/>
              </w:rPr>
              <w:t>7</w:t>
            </w:r>
          </w:p>
        </w:tc>
        <w:tc>
          <w:tcPr>
            <w:tcW w:w="936" w:type="dxa"/>
          </w:tcPr>
          <w:p w14:paraId="713A7980" w14:textId="77777777" w:rsidR="00577549" w:rsidRPr="0077437E" w:rsidRDefault="00577549" w:rsidP="001602BD">
            <w:pPr>
              <w:pStyle w:val="TAC"/>
              <w:rPr>
                <w:rFonts w:eastAsia="Batang"/>
              </w:rPr>
            </w:pPr>
            <w:r w:rsidRPr="0077437E">
              <w:rPr>
                <w:rFonts w:eastAsia="Batang"/>
              </w:rPr>
              <w:t>2</w:t>
            </w:r>
          </w:p>
        </w:tc>
      </w:tr>
      <w:tr w:rsidR="00577549" w:rsidRPr="0077437E" w14:paraId="39C6141E" w14:textId="77777777" w:rsidTr="001602BD">
        <w:trPr>
          <w:jc w:val="center"/>
        </w:trPr>
        <w:tc>
          <w:tcPr>
            <w:tcW w:w="1396" w:type="dxa"/>
            <w:shd w:val="clear" w:color="auto" w:fill="auto"/>
          </w:tcPr>
          <w:p w14:paraId="158BA67C" w14:textId="77777777" w:rsidR="00577549" w:rsidRPr="0077437E" w:rsidRDefault="00577549" w:rsidP="001602BD">
            <w:pPr>
              <w:pStyle w:val="TAC"/>
              <w:rPr>
                <w:rFonts w:eastAsia="Batang"/>
              </w:rPr>
            </w:pPr>
            <w:r w:rsidRPr="0077437E">
              <w:rPr>
                <w:rFonts w:eastAsia="Batang"/>
              </w:rPr>
              <w:t>183</w:t>
            </w:r>
          </w:p>
        </w:tc>
        <w:tc>
          <w:tcPr>
            <w:tcW w:w="1027" w:type="dxa"/>
            <w:shd w:val="clear" w:color="auto" w:fill="auto"/>
            <w:vAlign w:val="center"/>
          </w:tcPr>
          <w:p w14:paraId="297E92A1"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77CBEB13"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650627C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83091C0"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3A543CC8"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CAC89D1"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22FE381" w14:textId="77777777" w:rsidR="00577549" w:rsidRPr="0077437E" w:rsidRDefault="00577549" w:rsidP="001602BD">
            <w:pPr>
              <w:pStyle w:val="TAC"/>
              <w:rPr>
                <w:rFonts w:eastAsia="Batang"/>
              </w:rPr>
            </w:pPr>
            <w:r w:rsidRPr="0077437E">
              <w:rPr>
                <w:rFonts w:eastAsia="Batang"/>
              </w:rPr>
              <w:t>7</w:t>
            </w:r>
          </w:p>
        </w:tc>
        <w:tc>
          <w:tcPr>
            <w:tcW w:w="936" w:type="dxa"/>
          </w:tcPr>
          <w:p w14:paraId="523797C4" w14:textId="77777777" w:rsidR="00577549" w:rsidRPr="0077437E" w:rsidRDefault="00577549" w:rsidP="001602BD">
            <w:pPr>
              <w:pStyle w:val="TAC"/>
              <w:rPr>
                <w:rFonts w:eastAsia="Batang"/>
              </w:rPr>
            </w:pPr>
            <w:r w:rsidRPr="0077437E">
              <w:rPr>
                <w:rFonts w:eastAsia="Batang"/>
              </w:rPr>
              <w:t>2</w:t>
            </w:r>
          </w:p>
        </w:tc>
      </w:tr>
      <w:tr w:rsidR="00577549" w:rsidRPr="0077437E" w14:paraId="03091118" w14:textId="77777777" w:rsidTr="001602BD">
        <w:trPr>
          <w:jc w:val="center"/>
        </w:trPr>
        <w:tc>
          <w:tcPr>
            <w:tcW w:w="1396" w:type="dxa"/>
            <w:shd w:val="clear" w:color="auto" w:fill="auto"/>
          </w:tcPr>
          <w:p w14:paraId="7EFE9B89" w14:textId="77777777" w:rsidR="00577549" w:rsidRPr="0077437E" w:rsidRDefault="00577549" w:rsidP="001602BD">
            <w:pPr>
              <w:pStyle w:val="TAC"/>
              <w:rPr>
                <w:rFonts w:eastAsia="Batang"/>
              </w:rPr>
            </w:pPr>
            <w:r w:rsidRPr="0077437E">
              <w:rPr>
                <w:rFonts w:eastAsia="Batang"/>
              </w:rPr>
              <w:t>184</w:t>
            </w:r>
          </w:p>
        </w:tc>
        <w:tc>
          <w:tcPr>
            <w:tcW w:w="1027" w:type="dxa"/>
            <w:shd w:val="clear" w:color="auto" w:fill="auto"/>
            <w:vAlign w:val="center"/>
          </w:tcPr>
          <w:p w14:paraId="08A1D268"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4311882B"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12A1AFCB"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FE1ADE0"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6FD84DE1"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83092F8"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5A831307" w14:textId="77777777" w:rsidR="00577549" w:rsidRPr="0077437E" w:rsidRDefault="00577549" w:rsidP="001602BD">
            <w:pPr>
              <w:pStyle w:val="TAC"/>
              <w:rPr>
                <w:rFonts w:eastAsia="Batang"/>
              </w:rPr>
            </w:pPr>
            <w:r w:rsidRPr="0077437E">
              <w:rPr>
                <w:rFonts w:eastAsia="Batang"/>
              </w:rPr>
              <w:t>7</w:t>
            </w:r>
          </w:p>
        </w:tc>
        <w:tc>
          <w:tcPr>
            <w:tcW w:w="936" w:type="dxa"/>
          </w:tcPr>
          <w:p w14:paraId="717DD2B3" w14:textId="77777777" w:rsidR="00577549" w:rsidRPr="0077437E" w:rsidRDefault="00577549" w:rsidP="001602BD">
            <w:pPr>
              <w:pStyle w:val="TAC"/>
              <w:rPr>
                <w:rFonts w:eastAsia="Batang"/>
              </w:rPr>
            </w:pPr>
            <w:r w:rsidRPr="0077437E">
              <w:rPr>
                <w:rFonts w:eastAsia="Batang"/>
              </w:rPr>
              <w:t>2</w:t>
            </w:r>
          </w:p>
        </w:tc>
      </w:tr>
      <w:tr w:rsidR="00577549" w:rsidRPr="0077437E" w14:paraId="7FDDF5B0" w14:textId="77777777" w:rsidTr="001602BD">
        <w:trPr>
          <w:jc w:val="center"/>
        </w:trPr>
        <w:tc>
          <w:tcPr>
            <w:tcW w:w="1396" w:type="dxa"/>
            <w:shd w:val="clear" w:color="auto" w:fill="auto"/>
          </w:tcPr>
          <w:p w14:paraId="0DE18722" w14:textId="77777777" w:rsidR="00577549" w:rsidRPr="0077437E" w:rsidRDefault="00577549" w:rsidP="001602BD">
            <w:pPr>
              <w:pStyle w:val="TAC"/>
              <w:rPr>
                <w:rFonts w:eastAsia="Batang"/>
              </w:rPr>
            </w:pPr>
            <w:r w:rsidRPr="0077437E">
              <w:rPr>
                <w:rFonts w:eastAsia="Batang"/>
              </w:rPr>
              <w:t>185</w:t>
            </w:r>
          </w:p>
        </w:tc>
        <w:tc>
          <w:tcPr>
            <w:tcW w:w="1027" w:type="dxa"/>
            <w:shd w:val="clear" w:color="auto" w:fill="auto"/>
            <w:vAlign w:val="center"/>
          </w:tcPr>
          <w:p w14:paraId="2009ECC9"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37CDA5CC"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675E6796"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BB8D596"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6CE6AB2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8406123"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8DB6CA3" w14:textId="77777777" w:rsidR="00577549" w:rsidRPr="0077437E" w:rsidRDefault="00577549" w:rsidP="001602BD">
            <w:pPr>
              <w:pStyle w:val="TAC"/>
              <w:rPr>
                <w:rFonts w:eastAsia="Batang"/>
              </w:rPr>
            </w:pPr>
            <w:r w:rsidRPr="0077437E">
              <w:rPr>
                <w:rFonts w:eastAsia="Batang"/>
              </w:rPr>
              <w:t>7</w:t>
            </w:r>
          </w:p>
        </w:tc>
        <w:tc>
          <w:tcPr>
            <w:tcW w:w="936" w:type="dxa"/>
          </w:tcPr>
          <w:p w14:paraId="64E3526C" w14:textId="77777777" w:rsidR="00577549" w:rsidRPr="0077437E" w:rsidRDefault="00577549" w:rsidP="001602BD">
            <w:pPr>
              <w:pStyle w:val="TAC"/>
              <w:rPr>
                <w:rFonts w:eastAsia="Batang"/>
              </w:rPr>
            </w:pPr>
            <w:r w:rsidRPr="0077437E">
              <w:rPr>
                <w:rFonts w:eastAsia="Batang"/>
              </w:rPr>
              <w:t>2</w:t>
            </w:r>
          </w:p>
        </w:tc>
      </w:tr>
      <w:tr w:rsidR="00577549" w:rsidRPr="0077437E" w14:paraId="2BC0BC48" w14:textId="77777777" w:rsidTr="001602BD">
        <w:trPr>
          <w:jc w:val="center"/>
        </w:trPr>
        <w:tc>
          <w:tcPr>
            <w:tcW w:w="1396" w:type="dxa"/>
            <w:shd w:val="clear" w:color="auto" w:fill="auto"/>
          </w:tcPr>
          <w:p w14:paraId="012755D4" w14:textId="77777777" w:rsidR="00577549" w:rsidRPr="0077437E" w:rsidRDefault="00577549" w:rsidP="001602BD">
            <w:pPr>
              <w:pStyle w:val="TAC"/>
              <w:rPr>
                <w:rFonts w:eastAsia="Batang"/>
              </w:rPr>
            </w:pPr>
            <w:r w:rsidRPr="0077437E">
              <w:rPr>
                <w:rFonts w:eastAsia="Batang"/>
              </w:rPr>
              <w:t>186</w:t>
            </w:r>
          </w:p>
        </w:tc>
        <w:tc>
          <w:tcPr>
            <w:tcW w:w="1027" w:type="dxa"/>
            <w:shd w:val="clear" w:color="auto" w:fill="auto"/>
            <w:vAlign w:val="center"/>
          </w:tcPr>
          <w:p w14:paraId="5D146747"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72CAF0A6"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6E7EFE26"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8E8DCBC"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3868E58C"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B3B101D"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3E603BA" w14:textId="77777777" w:rsidR="00577549" w:rsidRPr="0077437E" w:rsidRDefault="00577549" w:rsidP="001602BD">
            <w:pPr>
              <w:pStyle w:val="TAC"/>
              <w:rPr>
                <w:rFonts w:eastAsia="Batang"/>
              </w:rPr>
            </w:pPr>
            <w:r w:rsidRPr="0077437E">
              <w:rPr>
                <w:rFonts w:eastAsia="Batang"/>
              </w:rPr>
              <w:t>7</w:t>
            </w:r>
          </w:p>
        </w:tc>
        <w:tc>
          <w:tcPr>
            <w:tcW w:w="936" w:type="dxa"/>
          </w:tcPr>
          <w:p w14:paraId="7A29AC37" w14:textId="77777777" w:rsidR="00577549" w:rsidRPr="0077437E" w:rsidRDefault="00577549" w:rsidP="001602BD">
            <w:pPr>
              <w:pStyle w:val="TAC"/>
              <w:rPr>
                <w:rFonts w:eastAsia="Batang"/>
              </w:rPr>
            </w:pPr>
            <w:r w:rsidRPr="0077437E">
              <w:rPr>
                <w:rFonts w:eastAsia="Batang"/>
              </w:rPr>
              <w:t>2</w:t>
            </w:r>
          </w:p>
        </w:tc>
      </w:tr>
      <w:tr w:rsidR="00577549" w:rsidRPr="0077437E" w14:paraId="401237A7" w14:textId="77777777" w:rsidTr="001602BD">
        <w:trPr>
          <w:jc w:val="center"/>
        </w:trPr>
        <w:tc>
          <w:tcPr>
            <w:tcW w:w="1396" w:type="dxa"/>
            <w:shd w:val="clear" w:color="auto" w:fill="auto"/>
          </w:tcPr>
          <w:p w14:paraId="1C03EB34" w14:textId="77777777" w:rsidR="00577549" w:rsidRPr="0077437E" w:rsidRDefault="00577549" w:rsidP="001602BD">
            <w:pPr>
              <w:pStyle w:val="TAC"/>
              <w:rPr>
                <w:rFonts w:eastAsia="Batang"/>
              </w:rPr>
            </w:pPr>
            <w:r w:rsidRPr="0077437E">
              <w:rPr>
                <w:rFonts w:eastAsia="Batang"/>
              </w:rPr>
              <w:t>187</w:t>
            </w:r>
          </w:p>
        </w:tc>
        <w:tc>
          <w:tcPr>
            <w:tcW w:w="1027" w:type="dxa"/>
            <w:shd w:val="clear" w:color="auto" w:fill="auto"/>
            <w:vAlign w:val="center"/>
          </w:tcPr>
          <w:p w14:paraId="5D62E395"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35C1C616"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65D9169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444FF44"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7601AE1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97F9E43"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6FE75351" w14:textId="77777777" w:rsidR="00577549" w:rsidRPr="0077437E" w:rsidRDefault="00577549" w:rsidP="001602BD">
            <w:pPr>
              <w:pStyle w:val="TAC"/>
              <w:rPr>
                <w:rFonts w:eastAsia="Batang"/>
              </w:rPr>
            </w:pPr>
            <w:r w:rsidRPr="0077437E">
              <w:rPr>
                <w:rFonts w:eastAsia="Batang"/>
              </w:rPr>
              <w:t>7</w:t>
            </w:r>
          </w:p>
        </w:tc>
        <w:tc>
          <w:tcPr>
            <w:tcW w:w="936" w:type="dxa"/>
          </w:tcPr>
          <w:p w14:paraId="1874489C" w14:textId="77777777" w:rsidR="00577549" w:rsidRPr="0077437E" w:rsidRDefault="00577549" w:rsidP="001602BD">
            <w:pPr>
              <w:pStyle w:val="TAC"/>
              <w:rPr>
                <w:rFonts w:eastAsia="Batang"/>
              </w:rPr>
            </w:pPr>
            <w:r w:rsidRPr="0077437E">
              <w:rPr>
                <w:rFonts w:eastAsia="Batang"/>
              </w:rPr>
              <w:t>2</w:t>
            </w:r>
          </w:p>
        </w:tc>
      </w:tr>
      <w:tr w:rsidR="00577549" w:rsidRPr="0077437E" w14:paraId="5A69D8DA" w14:textId="77777777" w:rsidTr="001602BD">
        <w:trPr>
          <w:jc w:val="center"/>
        </w:trPr>
        <w:tc>
          <w:tcPr>
            <w:tcW w:w="1396" w:type="dxa"/>
            <w:shd w:val="clear" w:color="auto" w:fill="auto"/>
          </w:tcPr>
          <w:p w14:paraId="15EDD73D" w14:textId="77777777" w:rsidR="00577549" w:rsidRPr="0077437E" w:rsidRDefault="00577549" w:rsidP="001602BD">
            <w:pPr>
              <w:pStyle w:val="TAC"/>
              <w:rPr>
                <w:rFonts w:eastAsia="Batang"/>
              </w:rPr>
            </w:pPr>
            <w:r w:rsidRPr="0077437E">
              <w:rPr>
                <w:rFonts w:eastAsia="Batang"/>
              </w:rPr>
              <w:t>188</w:t>
            </w:r>
          </w:p>
        </w:tc>
        <w:tc>
          <w:tcPr>
            <w:tcW w:w="1027" w:type="dxa"/>
            <w:shd w:val="clear" w:color="auto" w:fill="auto"/>
            <w:vAlign w:val="center"/>
          </w:tcPr>
          <w:p w14:paraId="60670345"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6AF54C2D"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F783994"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245DDE0"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6D5D9E8F"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B98B907"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6CFF1CBA" w14:textId="77777777" w:rsidR="00577549" w:rsidRPr="0077437E" w:rsidRDefault="00577549" w:rsidP="001602BD">
            <w:pPr>
              <w:pStyle w:val="TAC"/>
              <w:rPr>
                <w:rFonts w:eastAsia="Batang"/>
              </w:rPr>
            </w:pPr>
            <w:r w:rsidRPr="0077437E">
              <w:rPr>
                <w:rFonts w:eastAsia="Batang"/>
              </w:rPr>
              <w:t>7</w:t>
            </w:r>
          </w:p>
        </w:tc>
        <w:tc>
          <w:tcPr>
            <w:tcW w:w="936" w:type="dxa"/>
          </w:tcPr>
          <w:p w14:paraId="11FE0DF3" w14:textId="77777777" w:rsidR="00577549" w:rsidRPr="0077437E" w:rsidRDefault="00577549" w:rsidP="001602BD">
            <w:pPr>
              <w:pStyle w:val="TAC"/>
              <w:rPr>
                <w:rFonts w:eastAsia="Batang"/>
              </w:rPr>
            </w:pPr>
            <w:r w:rsidRPr="0077437E">
              <w:rPr>
                <w:rFonts w:eastAsia="Batang"/>
              </w:rPr>
              <w:t>2</w:t>
            </w:r>
          </w:p>
        </w:tc>
      </w:tr>
      <w:tr w:rsidR="00577549" w:rsidRPr="0077437E" w14:paraId="2C1E2F0A" w14:textId="77777777" w:rsidTr="001602BD">
        <w:trPr>
          <w:jc w:val="center"/>
        </w:trPr>
        <w:tc>
          <w:tcPr>
            <w:tcW w:w="1396" w:type="dxa"/>
            <w:shd w:val="clear" w:color="auto" w:fill="auto"/>
          </w:tcPr>
          <w:p w14:paraId="29B0F82A" w14:textId="77777777" w:rsidR="00577549" w:rsidRPr="0077437E" w:rsidRDefault="00577549" w:rsidP="001602BD">
            <w:pPr>
              <w:pStyle w:val="TAC"/>
              <w:rPr>
                <w:rFonts w:eastAsia="Batang"/>
              </w:rPr>
            </w:pPr>
            <w:r w:rsidRPr="0077437E">
              <w:rPr>
                <w:rFonts w:eastAsia="Batang"/>
              </w:rPr>
              <w:t>189</w:t>
            </w:r>
          </w:p>
        </w:tc>
        <w:tc>
          <w:tcPr>
            <w:tcW w:w="1027" w:type="dxa"/>
            <w:shd w:val="clear" w:color="auto" w:fill="auto"/>
            <w:vAlign w:val="center"/>
          </w:tcPr>
          <w:p w14:paraId="052D3C5A"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3370FB0C"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05BD799"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E6AD310" w14:textId="77777777" w:rsidR="00577549" w:rsidRPr="0077437E" w:rsidRDefault="00577549" w:rsidP="001602BD">
            <w:pPr>
              <w:pStyle w:val="TAC"/>
              <w:rPr>
                <w:rFonts w:eastAsia="Batang"/>
              </w:rPr>
            </w:pPr>
            <w:r w:rsidRPr="0077437E">
              <w:rPr>
                <w:rFonts w:eastAsia="Batang"/>
              </w:rPr>
              <w:t>1,6</w:t>
            </w:r>
          </w:p>
        </w:tc>
        <w:tc>
          <w:tcPr>
            <w:tcW w:w="897" w:type="dxa"/>
            <w:shd w:val="clear" w:color="auto" w:fill="auto"/>
            <w:vAlign w:val="center"/>
          </w:tcPr>
          <w:p w14:paraId="532FD56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D1B4415"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4A0FCE24" w14:textId="77777777" w:rsidR="00577549" w:rsidRPr="0077437E" w:rsidRDefault="00577549" w:rsidP="001602BD">
            <w:pPr>
              <w:pStyle w:val="TAC"/>
              <w:rPr>
                <w:rFonts w:eastAsia="Batang"/>
              </w:rPr>
            </w:pPr>
            <w:r w:rsidRPr="0077437E">
              <w:rPr>
                <w:rFonts w:eastAsia="Batang"/>
              </w:rPr>
              <w:t>7</w:t>
            </w:r>
          </w:p>
        </w:tc>
        <w:tc>
          <w:tcPr>
            <w:tcW w:w="936" w:type="dxa"/>
          </w:tcPr>
          <w:p w14:paraId="5B64264D" w14:textId="77777777" w:rsidR="00577549" w:rsidRPr="0077437E" w:rsidRDefault="00577549" w:rsidP="001602BD">
            <w:pPr>
              <w:pStyle w:val="TAC"/>
              <w:rPr>
                <w:rFonts w:eastAsia="Batang"/>
              </w:rPr>
            </w:pPr>
            <w:r w:rsidRPr="0077437E">
              <w:rPr>
                <w:rFonts w:eastAsia="Batang"/>
              </w:rPr>
              <w:t>2</w:t>
            </w:r>
          </w:p>
        </w:tc>
      </w:tr>
      <w:tr w:rsidR="00577549" w:rsidRPr="0077437E" w14:paraId="3E03234B" w14:textId="77777777" w:rsidTr="001602BD">
        <w:trPr>
          <w:jc w:val="center"/>
        </w:trPr>
        <w:tc>
          <w:tcPr>
            <w:tcW w:w="1396" w:type="dxa"/>
            <w:shd w:val="clear" w:color="auto" w:fill="auto"/>
          </w:tcPr>
          <w:p w14:paraId="1CFF6F06" w14:textId="77777777" w:rsidR="00577549" w:rsidRPr="0077437E" w:rsidRDefault="00577549" w:rsidP="001602BD">
            <w:pPr>
              <w:pStyle w:val="TAC"/>
              <w:rPr>
                <w:rFonts w:eastAsia="Batang"/>
              </w:rPr>
            </w:pPr>
            <w:r w:rsidRPr="0077437E">
              <w:rPr>
                <w:rFonts w:eastAsia="Batang"/>
              </w:rPr>
              <w:t>190</w:t>
            </w:r>
          </w:p>
        </w:tc>
        <w:tc>
          <w:tcPr>
            <w:tcW w:w="1027" w:type="dxa"/>
            <w:shd w:val="clear" w:color="auto" w:fill="auto"/>
            <w:vAlign w:val="center"/>
          </w:tcPr>
          <w:p w14:paraId="0E52EB3C"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1E171D2A"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7C688DB"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67D2708"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5A4F1FE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8885530"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1138CB9C" w14:textId="77777777" w:rsidR="00577549" w:rsidRPr="0077437E" w:rsidRDefault="00577549" w:rsidP="001602BD">
            <w:pPr>
              <w:pStyle w:val="TAC"/>
              <w:rPr>
                <w:rFonts w:eastAsia="Batang"/>
              </w:rPr>
            </w:pPr>
            <w:r w:rsidRPr="0077437E">
              <w:rPr>
                <w:rFonts w:eastAsia="Batang"/>
              </w:rPr>
              <w:t>7</w:t>
            </w:r>
          </w:p>
        </w:tc>
        <w:tc>
          <w:tcPr>
            <w:tcW w:w="936" w:type="dxa"/>
          </w:tcPr>
          <w:p w14:paraId="4AE7E9DA" w14:textId="77777777" w:rsidR="00577549" w:rsidRPr="0077437E" w:rsidRDefault="00577549" w:rsidP="001602BD">
            <w:pPr>
              <w:pStyle w:val="TAC"/>
              <w:rPr>
                <w:rFonts w:eastAsia="Batang"/>
              </w:rPr>
            </w:pPr>
            <w:r w:rsidRPr="0077437E">
              <w:rPr>
                <w:rFonts w:eastAsia="Batang"/>
              </w:rPr>
              <w:t>2</w:t>
            </w:r>
          </w:p>
        </w:tc>
      </w:tr>
      <w:tr w:rsidR="00577549" w:rsidRPr="0077437E" w14:paraId="588C95B3" w14:textId="77777777" w:rsidTr="001602BD">
        <w:trPr>
          <w:jc w:val="center"/>
        </w:trPr>
        <w:tc>
          <w:tcPr>
            <w:tcW w:w="1396" w:type="dxa"/>
            <w:shd w:val="clear" w:color="auto" w:fill="auto"/>
          </w:tcPr>
          <w:p w14:paraId="196DB895" w14:textId="77777777" w:rsidR="00577549" w:rsidRPr="0077437E" w:rsidRDefault="00577549" w:rsidP="001602BD">
            <w:pPr>
              <w:pStyle w:val="TAC"/>
              <w:rPr>
                <w:rFonts w:eastAsia="Batang"/>
              </w:rPr>
            </w:pPr>
            <w:r w:rsidRPr="0077437E">
              <w:rPr>
                <w:rFonts w:eastAsia="Batang"/>
              </w:rPr>
              <w:t>191</w:t>
            </w:r>
          </w:p>
        </w:tc>
        <w:tc>
          <w:tcPr>
            <w:tcW w:w="1027" w:type="dxa"/>
            <w:shd w:val="clear" w:color="auto" w:fill="auto"/>
            <w:vAlign w:val="center"/>
          </w:tcPr>
          <w:p w14:paraId="214EF8C8"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6DAAE386"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4FE787D6"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052F5D6"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09ADC51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A6F05F4"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404460DC" w14:textId="77777777" w:rsidR="00577549" w:rsidRPr="0077437E" w:rsidRDefault="00577549" w:rsidP="001602BD">
            <w:pPr>
              <w:pStyle w:val="TAC"/>
              <w:rPr>
                <w:rFonts w:eastAsia="Batang"/>
              </w:rPr>
            </w:pPr>
            <w:r w:rsidRPr="0077437E">
              <w:rPr>
                <w:rFonts w:eastAsia="Batang"/>
              </w:rPr>
              <w:t>7</w:t>
            </w:r>
          </w:p>
        </w:tc>
        <w:tc>
          <w:tcPr>
            <w:tcW w:w="936" w:type="dxa"/>
          </w:tcPr>
          <w:p w14:paraId="1A44B2D0" w14:textId="77777777" w:rsidR="00577549" w:rsidRPr="0077437E" w:rsidRDefault="00577549" w:rsidP="001602BD">
            <w:pPr>
              <w:pStyle w:val="TAC"/>
              <w:rPr>
                <w:rFonts w:eastAsia="Batang"/>
              </w:rPr>
            </w:pPr>
            <w:r w:rsidRPr="0077437E">
              <w:rPr>
                <w:rFonts w:eastAsia="Batang"/>
              </w:rPr>
              <w:t>2</w:t>
            </w:r>
          </w:p>
        </w:tc>
      </w:tr>
      <w:tr w:rsidR="00577549" w:rsidRPr="0077437E" w14:paraId="5C5F6B20" w14:textId="77777777" w:rsidTr="001602BD">
        <w:trPr>
          <w:jc w:val="center"/>
        </w:trPr>
        <w:tc>
          <w:tcPr>
            <w:tcW w:w="1396" w:type="dxa"/>
            <w:shd w:val="clear" w:color="auto" w:fill="auto"/>
          </w:tcPr>
          <w:p w14:paraId="2457E073" w14:textId="77777777" w:rsidR="00577549" w:rsidRPr="0077437E" w:rsidRDefault="00577549" w:rsidP="001602BD">
            <w:pPr>
              <w:pStyle w:val="TAC"/>
              <w:rPr>
                <w:rFonts w:eastAsia="Batang"/>
              </w:rPr>
            </w:pPr>
            <w:r w:rsidRPr="0077437E">
              <w:rPr>
                <w:rFonts w:eastAsia="Batang"/>
              </w:rPr>
              <w:t>192</w:t>
            </w:r>
          </w:p>
        </w:tc>
        <w:tc>
          <w:tcPr>
            <w:tcW w:w="1027" w:type="dxa"/>
            <w:shd w:val="clear" w:color="auto" w:fill="auto"/>
            <w:vAlign w:val="center"/>
          </w:tcPr>
          <w:p w14:paraId="5A4A6F3F"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749AAB0F"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6CA16338"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6685674"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6BC96466"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81D891A"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0218197" w14:textId="77777777" w:rsidR="00577549" w:rsidRPr="0077437E" w:rsidRDefault="00577549" w:rsidP="001602BD">
            <w:pPr>
              <w:pStyle w:val="TAC"/>
              <w:rPr>
                <w:rFonts w:eastAsia="Batang"/>
              </w:rPr>
            </w:pPr>
            <w:r w:rsidRPr="0077437E">
              <w:rPr>
                <w:rFonts w:eastAsia="Batang"/>
              </w:rPr>
              <w:t>7</w:t>
            </w:r>
          </w:p>
        </w:tc>
        <w:tc>
          <w:tcPr>
            <w:tcW w:w="936" w:type="dxa"/>
          </w:tcPr>
          <w:p w14:paraId="70753AD8" w14:textId="77777777" w:rsidR="00577549" w:rsidRPr="0077437E" w:rsidRDefault="00577549" w:rsidP="001602BD">
            <w:pPr>
              <w:pStyle w:val="TAC"/>
              <w:rPr>
                <w:rFonts w:eastAsia="Batang"/>
              </w:rPr>
            </w:pPr>
            <w:r w:rsidRPr="0077437E">
              <w:rPr>
                <w:rFonts w:eastAsia="Batang"/>
              </w:rPr>
              <w:t>2</w:t>
            </w:r>
          </w:p>
        </w:tc>
      </w:tr>
      <w:tr w:rsidR="00577549" w:rsidRPr="0077437E" w14:paraId="00DFD769" w14:textId="77777777" w:rsidTr="001602BD">
        <w:trPr>
          <w:jc w:val="center"/>
        </w:trPr>
        <w:tc>
          <w:tcPr>
            <w:tcW w:w="1396" w:type="dxa"/>
            <w:shd w:val="clear" w:color="auto" w:fill="auto"/>
          </w:tcPr>
          <w:p w14:paraId="539D91CD" w14:textId="77777777" w:rsidR="00577549" w:rsidRPr="0077437E" w:rsidRDefault="00577549" w:rsidP="001602BD">
            <w:pPr>
              <w:pStyle w:val="TAC"/>
              <w:rPr>
                <w:rFonts w:eastAsia="Batang"/>
              </w:rPr>
            </w:pPr>
            <w:r w:rsidRPr="0077437E">
              <w:rPr>
                <w:rFonts w:eastAsia="Batang"/>
              </w:rPr>
              <w:t>193</w:t>
            </w:r>
          </w:p>
        </w:tc>
        <w:tc>
          <w:tcPr>
            <w:tcW w:w="1027" w:type="dxa"/>
            <w:shd w:val="clear" w:color="auto" w:fill="auto"/>
            <w:vAlign w:val="center"/>
          </w:tcPr>
          <w:p w14:paraId="5EEF43E1"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1C0C09D9"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4E28E0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26F1488" w14:textId="77777777" w:rsidR="00577549" w:rsidRPr="0077437E" w:rsidRDefault="00577549" w:rsidP="001602BD">
            <w:pPr>
              <w:pStyle w:val="TAC"/>
              <w:rPr>
                <w:rFonts w:eastAsia="Batang"/>
              </w:rPr>
            </w:pPr>
            <w:r w:rsidRPr="0077437E">
              <w:rPr>
                <w:rFonts w:eastAsia="Batang"/>
              </w:rPr>
              <w:t>2,7</w:t>
            </w:r>
          </w:p>
        </w:tc>
        <w:tc>
          <w:tcPr>
            <w:tcW w:w="897" w:type="dxa"/>
            <w:shd w:val="clear" w:color="auto" w:fill="auto"/>
            <w:vAlign w:val="center"/>
          </w:tcPr>
          <w:p w14:paraId="0A738086"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C16435D"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4D23007B" w14:textId="77777777" w:rsidR="00577549" w:rsidRPr="0077437E" w:rsidRDefault="00577549" w:rsidP="001602BD">
            <w:pPr>
              <w:pStyle w:val="TAC"/>
              <w:rPr>
                <w:rFonts w:eastAsia="Batang"/>
              </w:rPr>
            </w:pPr>
            <w:r w:rsidRPr="0077437E">
              <w:rPr>
                <w:rFonts w:eastAsia="Batang"/>
              </w:rPr>
              <w:t>7</w:t>
            </w:r>
          </w:p>
        </w:tc>
        <w:tc>
          <w:tcPr>
            <w:tcW w:w="936" w:type="dxa"/>
          </w:tcPr>
          <w:p w14:paraId="52D64347" w14:textId="77777777" w:rsidR="00577549" w:rsidRPr="0077437E" w:rsidRDefault="00577549" w:rsidP="001602BD">
            <w:pPr>
              <w:pStyle w:val="TAC"/>
              <w:rPr>
                <w:rFonts w:eastAsia="Batang"/>
              </w:rPr>
            </w:pPr>
            <w:r w:rsidRPr="0077437E">
              <w:rPr>
                <w:rFonts w:eastAsia="Batang"/>
              </w:rPr>
              <w:t>2</w:t>
            </w:r>
          </w:p>
        </w:tc>
      </w:tr>
      <w:tr w:rsidR="00577549" w:rsidRPr="0077437E" w14:paraId="33BA9743" w14:textId="77777777" w:rsidTr="001602BD">
        <w:trPr>
          <w:jc w:val="center"/>
        </w:trPr>
        <w:tc>
          <w:tcPr>
            <w:tcW w:w="1396" w:type="dxa"/>
            <w:shd w:val="clear" w:color="auto" w:fill="auto"/>
          </w:tcPr>
          <w:p w14:paraId="265777BE" w14:textId="77777777" w:rsidR="00577549" w:rsidRPr="0077437E" w:rsidRDefault="00577549" w:rsidP="001602BD">
            <w:pPr>
              <w:pStyle w:val="TAC"/>
              <w:rPr>
                <w:rFonts w:eastAsia="Batang"/>
              </w:rPr>
            </w:pPr>
            <w:r w:rsidRPr="0077437E">
              <w:rPr>
                <w:rFonts w:eastAsia="Batang"/>
              </w:rPr>
              <w:t>194</w:t>
            </w:r>
          </w:p>
        </w:tc>
        <w:tc>
          <w:tcPr>
            <w:tcW w:w="1027" w:type="dxa"/>
            <w:shd w:val="clear" w:color="auto" w:fill="auto"/>
            <w:vAlign w:val="center"/>
          </w:tcPr>
          <w:p w14:paraId="04996807"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0C3895C6"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1D671C1"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AD6F0BC" w14:textId="77777777" w:rsidR="00577549" w:rsidRPr="0077437E" w:rsidRDefault="00577549" w:rsidP="001602BD">
            <w:pPr>
              <w:pStyle w:val="TAC"/>
              <w:rPr>
                <w:rFonts w:eastAsia="Batang"/>
              </w:rPr>
            </w:pPr>
            <w:r w:rsidRPr="0077437E">
              <w:rPr>
                <w:rFonts w:eastAsia="Batang"/>
              </w:rPr>
              <w:t>1,4,7</w:t>
            </w:r>
          </w:p>
        </w:tc>
        <w:tc>
          <w:tcPr>
            <w:tcW w:w="897" w:type="dxa"/>
            <w:shd w:val="clear" w:color="auto" w:fill="auto"/>
            <w:vAlign w:val="center"/>
          </w:tcPr>
          <w:p w14:paraId="32DE4905"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4A40DCD"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74B221CC" w14:textId="77777777" w:rsidR="00577549" w:rsidRPr="0077437E" w:rsidRDefault="00577549" w:rsidP="001602BD">
            <w:pPr>
              <w:pStyle w:val="TAC"/>
              <w:rPr>
                <w:rFonts w:eastAsia="Batang"/>
              </w:rPr>
            </w:pPr>
            <w:r w:rsidRPr="0077437E">
              <w:rPr>
                <w:rFonts w:eastAsia="Batang"/>
              </w:rPr>
              <w:t>7</w:t>
            </w:r>
          </w:p>
        </w:tc>
        <w:tc>
          <w:tcPr>
            <w:tcW w:w="936" w:type="dxa"/>
          </w:tcPr>
          <w:p w14:paraId="70C79561" w14:textId="77777777" w:rsidR="00577549" w:rsidRPr="0077437E" w:rsidRDefault="00577549" w:rsidP="001602BD">
            <w:pPr>
              <w:pStyle w:val="TAC"/>
              <w:rPr>
                <w:rFonts w:eastAsia="Batang"/>
              </w:rPr>
            </w:pPr>
            <w:r w:rsidRPr="0077437E">
              <w:rPr>
                <w:rFonts w:eastAsia="Batang"/>
              </w:rPr>
              <w:t>2</w:t>
            </w:r>
          </w:p>
        </w:tc>
      </w:tr>
      <w:tr w:rsidR="00577549" w:rsidRPr="0077437E" w14:paraId="5474E67A" w14:textId="77777777" w:rsidTr="001602BD">
        <w:trPr>
          <w:jc w:val="center"/>
        </w:trPr>
        <w:tc>
          <w:tcPr>
            <w:tcW w:w="1396" w:type="dxa"/>
            <w:shd w:val="clear" w:color="auto" w:fill="auto"/>
          </w:tcPr>
          <w:p w14:paraId="1849A3E8" w14:textId="77777777" w:rsidR="00577549" w:rsidRPr="0077437E" w:rsidRDefault="00577549" w:rsidP="001602BD">
            <w:pPr>
              <w:pStyle w:val="TAC"/>
              <w:rPr>
                <w:rFonts w:eastAsia="Batang"/>
              </w:rPr>
            </w:pPr>
            <w:r w:rsidRPr="0077437E">
              <w:rPr>
                <w:rFonts w:eastAsia="Batang"/>
              </w:rPr>
              <w:t>195</w:t>
            </w:r>
          </w:p>
        </w:tc>
        <w:tc>
          <w:tcPr>
            <w:tcW w:w="1027" w:type="dxa"/>
            <w:shd w:val="clear" w:color="auto" w:fill="auto"/>
            <w:vAlign w:val="center"/>
          </w:tcPr>
          <w:p w14:paraId="5C21C875"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17140DCB"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761DDB0"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082AAF1" w14:textId="77777777" w:rsidR="00577549" w:rsidRPr="0077437E" w:rsidRDefault="00577549" w:rsidP="001602BD">
            <w:pPr>
              <w:pStyle w:val="TAC"/>
              <w:rPr>
                <w:rFonts w:eastAsia="Batang"/>
              </w:rPr>
            </w:pPr>
            <w:r w:rsidRPr="0077437E">
              <w:rPr>
                <w:rFonts w:eastAsia="Batang"/>
              </w:rPr>
              <w:t>0,2,4,6,8</w:t>
            </w:r>
          </w:p>
        </w:tc>
        <w:tc>
          <w:tcPr>
            <w:tcW w:w="897" w:type="dxa"/>
            <w:shd w:val="clear" w:color="auto" w:fill="auto"/>
            <w:vAlign w:val="center"/>
          </w:tcPr>
          <w:p w14:paraId="2FE498B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FC3BB62"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42F8A390" w14:textId="77777777" w:rsidR="00577549" w:rsidRPr="0077437E" w:rsidRDefault="00577549" w:rsidP="001602BD">
            <w:pPr>
              <w:pStyle w:val="TAC"/>
              <w:rPr>
                <w:rFonts w:eastAsia="Batang"/>
              </w:rPr>
            </w:pPr>
            <w:r w:rsidRPr="0077437E">
              <w:rPr>
                <w:rFonts w:eastAsia="Batang"/>
              </w:rPr>
              <w:t>7</w:t>
            </w:r>
          </w:p>
        </w:tc>
        <w:tc>
          <w:tcPr>
            <w:tcW w:w="936" w:type="dxa"/>
          </w:tcPr>
          <w:p w14:paraId="57A79E68" w14:textId="77777777" w:rsidR="00577549" w:rsidRPr="0077437E" w:rsidRDefault="00577549" w:rsidP="001602BD">
            <w:pPr>
              <w:pStyle w:val="TAC"/>
              <w:rPr>
                <w:rFonts w:eastAsia="Batang"/>
              </w:rPr>
            </w:pPr>
            <w:r w:rsidRPr="0077437E">
              <w:rPr>
                <w:rFonts w:eastAsia="Batang"/>
              </w:rPr>
              <w:t>2</w:t>
            </w:r>
          </w:p>
        </w:tc>
      </w:tr>
      <w:tr w:rsidR="00577549" w:rsidRPr="0077437E" w14:paraId="5ADE106F" w14:textId="77777777" w:rsidTr="001602BD">
        <w:trPr>
          <w:jc w:val="center"/>
        </w:trPr>
        <w:tc>
          <w:tcPr>
            <w:tcW w:w="1396" w:type="dxa"/>
            <w:shd w:val="clear" w:color="auto" w:fill="auto"/>
          </w:tcPr>
          <w:p w14:paraId="23BAC956" w14:textId="77777777" w:rsidR="00577549" w:rsidRPr="0077437E" w:rsidRDefault="00577549" w:rsidP="001602BD">
            <w:pPr>
              <w:pStyle w:val="TAC"/>
              <w:rPr>
                <w:rFonts w:eastAsia="Batang"/>
              </w:rPr>
            </w:pPr>
            <w:r w:rsidRPr="0077437E">
              <w:rPr>
                <w:rFonts w:eastAsia="Batang"/>
              </w:rPr>
              <w:t>196</w:t>
            </w:r>
          </w:p>
        </w:tc>
        <w:tc>
          <w:tcPr>
            <w:tcW w:w="1027" w:type="dxa"/>
            <w:shd w:val="clear" w:color="auto" w:fill="auto"/>
            <w:vAlign w:val="center"/>
          </w:tcPr>
          <w:p w14:paraId="4FCABB1D"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2F791D54"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466F888"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D594B28" w14:textId="77777777" w:rsidR="00577549" w:rsidRPr="0077437E" w:rsidRDefault="00577549" w:rsidP="001602BD">
            <w:pPr>
              <w:pStyle w:val="TAC"/>
              <w:rPr>
                <w:rFonts w:eastAsia="Batang"/>
              </w:rPr>
            </w:pPr>
            <w:r w:rsidRPr="0077437E">
              <w:rPr>
                <w:rFonts w:eastAsia="Batang"/>
              </w:rPr>
              <w:t>0,1,2,3,4,5,6,7,8,9</w:t>
            </w:r>
          </w:p>
        </w:tc>
        <w:tc>
          <w:tcPr>
            <w:tcW w:w="897" w:type="dxa"/>
            <w:shd w:val="clear" w:color="auto" w:fill="auto"/>
            <w:vAlign w:val="center"/>
          </w:tcPr>
          <w:p w14:paraId="35A4F787"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4B8C026"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EB03DEF" w14:textId="77777777" w:rsidR="00577549" w:rsidRPr="0077437E" w:rsidRDefault="00577549" w:rsidP="001602BD">
            <w:pPr>
              <w:pStyle w:val="TAC"/>
              <w:rPr>
                <w:rFonts w:eastAsia="Batang"/>
              </w:rPr>
            </w:pPr>
            <w:r w:rsidRPr="0077437E">
              <w:rPr>
                <w:rFonts w:eastAsia="Batang"/>
              </w:rPr>
              <w:t>7</w:t>
            </w:r>
          </w:p>
        </w:tc>
        <w:tc>
          <w:tcPr>
            <w:tcW w:w="936" w:type="dxa"/>
          </w:tcPr>
          <w:p w14:paraId="1A44C248" w14:textId="77777777" w:rsidR="00577549" w:rsidRPr="0077437E" w:rsidRDefault="00577549" w:rsidP="001602BD">
            <w:pPr>
              <w:pStyle w:val="TAC"/>
              <w:rPr>
                <w:rFonts w:eastAsia="Batang"/>
              </w:rPr>
            </w:pPr>
            <w:r w:rsidRPr="0077437E">
              <w:rPr>
                <w:rFonts w:eastAsia="Batang"/>
              </w:rPr>
              <w:t>2</w:t>
            </w:r>
          </w:p>
        </w:tc>
      </w:tr>
      <w:tr w:rsidR="00577549" w:rsidRPr="0077437E" w14:paraId="6A1D3D20" w14:textId="77777777" w:rsidTr="001602BD">
        <w:trPr>
          <w:jc w:val="center"/>
        </w:trPr>
        <w:tc>
          <w:tcPr>
            <w:tcW w:w="1396" w:type="dxa"/>
            <w:shd w:val="clear" w:color="auto" w:fill="auto"/>
          </w:tcPr>
          <w:p w14:paraId="142948B8" w14:textId="77777777" w:rsidR="00577549" w:rsidRPr="0077437E" w:rsidRDefault="00577549" w:rsidP="001602BD">
            <w:pPr>
              <w:pStyle w:val="TAC"/>
              <w:rPr>
                <w:rFonts w:eastAsia="Batang"/>
              </w:rPr>
            </w:pPr>
            <w:r w:rsidRPr="0077437E">
              <w:rPr>
                <w:rFonts w:eastAsia="Batang"/>
              </w:rPr>
              <w:t>197</w:t>
            </w:r>
          </w:p>
        </w:tc>
        <w:tc>
          <w:tcPr>
            <w:tcW w:w="1027" w:type="dxa"/>
            <w:shd w:val="clear" w:color="auto" w:fill="auto"/>
            <w:vAlign w:val="center"/>
          </w:tcPr>
          <w:p w14:paraId="0ED77EE2"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7C2B54E0"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25641F18"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D09B02B" w14:textId="77777777" w:rsidR="00577549" w:rsidRPr="0077437E" w:rsidRDefault="00577549" w:rsidP="001602BD">
            <w:pPr>
              <w:pStyle w:val="TAC"/>
              <w:rPr>
                <w:rFonts w:eastAsia="Batang"/>
              </w:rPr>
            </w:pPr>
            <w:r w:rsidRPr="0077437E">
              <w:rPr>
                <w:rFonts w:eastAsia="Batang"/>
              </w:rPr>
              <w:t>1,3,5,7,9</w:t>
            </w:r>
          </w:p>
        </w:tc>
        <w:tc>
          <w:tcPr>
            <w:tcW w:w="897" w:type="dxa"/>
            <w:shd w:val="clear" w:color="auto" w:fill="auto"/>
            <w:vAlign w:val="center"/>
          </w:tcPr>
          <w:p w14:paraId="47B809EF"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A61E505"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89BF0CC" w14:textId="77777777" w:rsidR="00577549" w:rsidRPr="0077437E" w:rsidRDefault="00577549" w:rsidP="001602BD">
            <w:pPr>
              <w:pStyle w:val="TAC"/>
              <w:rPr>
                <w:rFonts w:eastAsia="Batang"/>
              </w:rPr>
            </w:pPr>
            <w:r w:rsidRPr="0077437E">
              <w:rPr>
                <w:rFonts w:eastAsia="Batang"/>
              </w:rPr>
              <w:t>7</w:t>
            </w:r>
          </w:p>
        </w:tc>
        <w:tc>
          <w:tcPr>
            <w:tcW w:w="936" w:type="dxa"/>
          </w:tcPr>
          <w:p w14:paraId="31717EE1" w14:textId="77777777" w:rsidR="00577549" w:rsidRPr="0077437E" w:rsidRDefault="00577549" w:rsidP="001602BD">
            <w:pPr>
              <w:pStyle w:val="TAC"/>
              <w:rPr>
                <w:rFonts w:eastAsia="Batang"/>
              </w:rPr>
            </w:pPr>
            <w:r w:rsidRPr="0077437E">
              <w:rPr>
                <w:rFonts w:eastAsia="Batang"/>
              </w:rPr>
              <w:t>2</w:t>
            </w:r>
          </w:p>
        </w:tc>
      </w:tr>
      <w:tr w:rsidR="00577549" w:rsidRPr="0077437E" w14:paraId="794107BA" w14:textId="77777777" w:rsidTr="001602BD">
        <w:trPr>
          <w:jc w:val="center"/>
        </w:trPr>
        <w:tc>
          <w:tcPr>
            <w:tcW w:w="1396" w:type="dxa"/>
            <w:shd w:val="clear" w:color="auto" w:fill="auto"/>
          </w:tcPr>
          <w:p w14:paraId="7EBEE816" w14:textId="77777777" w:rsidR="00577549" w:rsidRPr="0077437E" w:rsidRDefault="00577549" w:rsidP="001602BD">
            <w:pPr>
              <w:pStyle w:val="TAC"/>
              <w:rPr>
                <w:rFonts w:eastAsia="Batang"/>
              </w:rPr>
            </w:pPr>
            <w:r w:rsidRPr="0077437E">
              <w:rPr>
                <w:rFonts w:eastAsia="Batang"/>
              </w:rPr>
              <w:t>198</w:t>
            </w:r>
          </w:p>
        </w:tc>
        <w:tc>
          <w:tcPr>
            <w:tcW w:w="1027" w:type="dxa"/>
            <w:shd w:val="clear" w:color="auto" w:fill="auto"/>
            <w:vAlign w:val="center"/>
          </w:tcPr>
          <w:p w14:paraId="7CDA90AB"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67ECF9EA" w14:textId="77777777" w:rsidR="00577549" w:rsidRPr="0077437E" w:rsidRDefault="00577549" w:rsidP="001602BD">
            <w:pPr>
              <w:pStyle w:val="TAC"/>
              <w:rPr>
                <w:rFonts w:eastAsia="Batang"/>
              </w:rPr>
            </w:pPr>
            <w:r w:rsidRPr="0077437E">
              <w:rPr>
                <w:rFonts w:eastAsia="Batang"/>
              </w:rPr>
              <w:t>16</w:t>
            </w:r>
          </w:p>
        </w:tc>
        <w:tc>
          <w:tcPr>
            <w:tcW w:w="702" w:type="dxa"/>
            <w:shd w:val="clear" w:color="auto" w:fill="auto"/>
            <w:vAlign w:val="center"/>
          </w:tcPr>
          <w:p w14:paraId="093C6159"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C6F56EA"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0666491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D0DE6F9"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962911C" w14:textId="77777777" w:rsidR="00577549" w:rsidRPr="0077437E" w:rsidRDefault="00577549" w:rsidP="001602BD">
            <w:pPr>
              <w:pStyle w:val="TAC"/>
              <w:rPr>
                <w:rFonts w:eastAsia="Batang"/>
              </w:rPr>
            </w:pPr>
            <w:r w:rsidRPr="0077437E">
              <w:rPr>
                <w:rFonts w:eastAsia="Batang"/>
              </w:rPr>
              <w:t>1</w:t>
            </w:r>
          </w:p>
        </w:tc>
        <w:tc>
          <w:tcPr>
            <w:tcW w:w="936" w:type="dxa"/>
          </w:tcPr>
          <w:p w14:paraId="1565B0EC" w14:textId="77777777" w:rsidR="00577549" w:rsidRPr="0077437E" w:rsidRDefault="00577549" w:rsidP="001602BD">
            <w:pPr>
              <w:pStyle w:val="TAC"/>
              <w:rPr>
                <w:rFonts w:eastAsia="Batang"/>
              </w:rPr>
            </w:pPr>
            <w:r w:rsidRPr="0077437E">
              <w:rPr>
                <w:rFonts w:eastAsia="Batang"/>
              </w:rPr>
              <w:t>12</w:t>
            </w:r>
          </w:p>
        </w:tc>
      </w:tr>
      <w:tr w:rsidR="00577549" w:rsidRPr="0077437E" w14:paraId="47C42DC0" w14:textId="77777777" w:rsidTr="001602BD">
        <w:trPr>
          <w:jc w:val="center"/>
        </w:trPr>
        <w:tc>
          <w:tcPr>
            <w:tcW w:w="1396" w:type="dxa"/>
            <w:shd w:val="clear" w:color="auto" w:fill="auto"/>
          </w:tcPr>
          <w:p w14:paraId="4ED25B09" w14:textId="77777777" w:rsidR="00577549" w:rsidRPr="0077437E" w:rsidRDefault="00577549" w:rsidP="001602BD">
            <w:pPr>
              <w:pStyle w:val="TAC"/>
              <w:rPr>
                <w:rFonts w:eastAsia="Batang"/>
              </w:rPr>
            </w:pPr>
            <w:r w:rsidRPr="0077437E">
              <w:rPr>
                <w:rFonts w:eastAsia="Batang"/>
              </w:rPr>
              <w:t>199</w:t>
            </w:r>
          </w:p>
        </w:tc>
        <w:tc>
          <w:tcPr>
            <w:tcW w:w="1027" w:type="dxa"/>
            <w:shd w:val="clear" w:color="auto" w:fill="auto"/>
            <w:vAlign w:val="center"/>
          </w:tcPr>
          <w:p w14:paraId="76FB5AD5"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23D8932B" w14:textId="77777777" w:rsidR="00577549" w:rsidRPr="0077437E" w:rsidRDefault="00577549" w:rsidP="001602BD">
            <w:pPr>
              <w:pStyle w:val="TAC"/>
              <w:rPr>
                <w:rFonts w:eastAsia="Batang"/>
              </w:rPr>
            </w:pPr>
            <w:r w:rsidRPr="0077437E">
              <w:rPr>
                <w:rFonts w:eastAsia="Batang"/>
              </w:rPr>
              <w:t>16</w:t>
            </w:r>
          </w:p>
        </w:tc>
        <w:tc>
          <w:tcPr>
            <w:tcW w:w="702" w:type="dxa"/>
            <w:shd w:val="clear" w:color="auto" w:fill="auto"/>
            <w:vAlign w:val="center"/>
          </w:tcPr>
          <w:p w14:paraId="4692A0C7"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022EC910"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57E42B5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75EF80D"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415F06F4" w14:textId="77777777" w:rsidR="00577549" w:rsidRPr="0077437E" w:rsidRDefault="00577549" w:rsidP="001602BD">
            <w:pPr>
              <w:pStyle w:val="TAC"/>
              <w:rPr>
                <w:rFonts w:eastAsia="Batang"/>
              </w:rPr>
            </w:pPr>
            <w:r w:rsidRPr="0077437E">
              <w:rPr>
                <w:rFonts w:eastAsia="Batang"/>
              </w:rPr>
              <w:t>1</w:t>
            </w:r>
          </w:p>
        </w:tc>
        <w:tc>
          <w:tcPr>
            <w:tcW w:w="936" w:type="dxa"/>
          </w:tcPr>
          <w:p w14:paraId="759A9E9F" w14:textId="77777777" w:rsidR="00577549" w:rsidRPr="0077437E" w:rsidRDefault="00577549" w:rsidP="001602BD">
            <w:pPr>
              <w:pStyle w:val="TAC"/>
              <w:rPr>
                <w:rFonts w:eastAsia="Batang"/>
              </w:rPr>
            </w:pPr>
            <w:r w:rsidRPr="0077437E">
              <w:rPr>
                <w:rFonts w:eastAsia="Batang"/>
              </w:rPr>
              <w:t>12</w:t>
            </w:r>
          </w:p>
        </w:tc>
      </w:tr>
      <w:tr w:rsidR="00577549" w:rsidRPr="0077437E" w14:paraId="1BB37A8D" w14:textId="77777777" w:rsidTr="001602BD">
        <w:trPr>
          <w:jc w:val="center"/>
        </w:trPr>
        <w:tc>
          <w:tcPr>
            <w:tcW w:w="1396" w:type="dxa"/>
            <w:shd w:val="clear" w:color="auto" w:fill="auto"/>
          </w:tcPr>
          <w:p w14:paraId="4C1BFF7B" w14:textId="77777777" w:rsidR="00577549" w:rsidRPr="0077437E" w:rsidRDefault="00577549" w:rsidP="001602BD">
            <w:pPr>
              <w:pStyle w:val="TAC"/>
              <w:rPr>
                <w:rFonts w:eastAsia="Batang"/>
              </w:rPr>
            </w:pPr>
            <w:r w:rsidRPr="0077437E">
              <w:rPr>
                <w:rFonts w:eastAsia="Batang"/>
              </w:rPr>
              <w:t>200</w:t>
            </w:r>
          </w:p>
        </w:tc>
        <w:tc>
          <w:tcPr>
            <w:tcW w:w="1027" w:type="dxa"/>
            <w:shd w:val="clear" w:color="auto" w:fill="auto"/>
            <w:vAlign w:val="center"/>
          </w:tcPr>
          <w:p w14:paraId="6924FEA1"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4B494460" w14:textId="77777777" w:rsidR="00577549" w:rsidRPr="0077437E" w:rsidRDefault="00577549" w:rsidP="001602BD">
            <w:pPr>
              <w:pStyle w:val="TAC"/>
              <w:rPr>
                <w:rFonts w:eastAsia="Batang"/>
              </w:rPr>
            </w:pPr>
            <w:r w:rsidRPr="0077437E">
              <w:rPr>
                <w:rFonts w:eastAsia="Batang"/>
              </w:rPr>
              <w:t>8</w:t>
            </w:r>
          </w:p>
        </w:tc>
        <w:tc>
          <w:tcPr>
            <w:tcW w:w="702" w:type="dxa"/>
            <w:shd w:val="clear" w:color="auto" w:fill="auto"/>
            <w:vAlign w:val="center"/>
          </w:tcPr>
          <w:p w14:paraId="54D0E134"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C5C68EC"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30320831"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A710D5B"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2E1A0F76" w14:textId="77777777" w:rsidR="00577549" w:rsidRPr="0077437E" w:rsidRDefault="00577549" w:rsidP="001602BD">
            <w:pPr>
              <w:pStyle w:val="TAC"/>
              <w:rPr>
                <w:rFonts w:eastAsia="Batang"/>
              </w:rPr>
            </w:pPr>
            <w:r w:rsidRPr="0077437E">
              <w:rPr>
                <w:rFonts w:eastAsia="Batang"/>
              </w:rPr>
              <w:t>1</w:t>
            </w:r>
          </w:p>
        </w:tc>
        <w:tc>
          <w:tcPr>
            <w:tcW w:w="936" w:type="dxa"/>
          </w:tcPr>
          <w:p w14:paraId="38CFEC92" w14:textId="77777777" w:rsidR="00577549" w:rsidRPr="0077437E" w:rsidRDefault="00577549" w:rsidP="001602BD">
            <w:pPr>
              <w:pStyle w:val="TAC"/>
              <w:rPr>
                <w:rFonts w:eastAsia="Batang"/>
              </w:rPr>
            </w:pPr>
            <w:r w:rsidRPr="0077437E">
              <w:rPr>
                <w:rFonts w:eastAsia="Batang"/>
              </w:rPr>
              <w:t>12</w:t>
            </w:r>
          </w:p>
        </w:tc>
      </w:tr>
      <w:tr w:rsidR="00577549" w:rsidRPr="0077437E" w14:paraId="0082A96E" w14:textId="77777777" w:rsidTr="001602BD">
        <w:trPr>
          <w:jc w:val="center"/>
        </w:trPr>
        <w:tc>
          <w:tcPr>
            <w:tcW w:w="1396" w:type="dxa"/>
            <w:shd w:val="clear" w:color="auto" w:fill="auto"/>
          </w:tcPr>
          <w:p w14:paraId="4F714113" w14:textId="77777777" w:rsidR="00577549" w:rsidRPr="0077437E" w:rsidRDefault="00577549" w:rsidP="001602BD">
            <w:pPr>
              <w:pStyle w:val="TAC"/>
              <w:rPr>
                <w:rFonts w:eastAsia="Batang"/>
              </w:rPr>
            </w:pPr>
            <w:r w:rsidRPr="0077437E">
              <w:rPr>
                <w:rFonts w:eastAsia="Batang"/>
              </w:rPr>
              <w:t>201</w:t>
            </w:r>
          </w:p>
        </w:tc>
        <w:tc>
          <w:tcPr>
            <w:tcW w:w="1027" w:type="dxa"/>
            <w:shd w:val="clear" w:color="auto" w:fill="auto"/>
            <w:vAlign w:val="center"/>
          </w:tcPr>
          <w:p w14:paraId="46DA452D"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3E9CAFEE" w14:textId="77777777" w:rsidR="00577549" w:rsidRPr="0077437E" w:rsidRDefault="00577549" w:rsidP="001602BD">
            <w:pPr>
              <w:pStyle w:val="TAC"/>
              <w:rPr>
                <w:rFonts w:eastAsia="Batang"/>
              </w:rPr>
            </w:pPr>
            <w:r w:rsidRPr="0077437E">
              <w:rPr>
                <w:rFonts w:eastAsia="Batang"/>
              </w:rPr>
              <w:t>8</w:t>
            </w:r>
          </w:p>
        </w:tc>
        <w:tc>
          <w:tcPr>
            <w:tcW w:w="702" w:type="dxa"/>
            <w:shd w:val="clear" w:color="auto" w:fill="auto"/>
            <w:vAlign w:val="center"/>
          </w:tcPr>
          <w:p w14:paraId="1C161C79"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174F0DB9"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4ECE3BC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8D87618"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3375C07" w14:textId="77777777" w:rsidR="00577549" w:rsidRPr="0077437E" w:rsidRDefault="00577549" w:rsidP="001602BD">
            <w:pPr>
              <w:pStyle w:val="TAC"/>
              <w:rPr>
                <w:rFonts w:eastAsia="Batang"/>
              </w:rPr>
            </w:pPr>
            <w:r w:rsidRPr="0077437E">
              <w:rPr>
                <w:rFonts w:eastAsia="Batang"/>
              </w:rPr>
              <w:t>1</w:t>
            </w:r>
          </w:p>
        </w:tc>
        <w:tc>
          <w:tcPr>
            <w:tcW w:w="936" w:type="dxa"/>
          </w:tcPr>
          <w:p w14:paraId="7DD21BD5" w14:textId="77777777" w:rsidR="00577549" w:rsidRPr="0077437E" w:rsidRDefault="00577549" w:rsidP="001602BD">
            <w:pPr>
              <w:pStyle w:val="TAC"/>
              <w:rPr>
                <w:rFonts w:eastAsia="Batang"/>
              </w:rPr>
            </w:pPr>
            <w:r w:rsidRPr="0077437E">
              <w:rPr>
                <w:rFonts w:eastAsia="Batang"/>
              </w:rPr>
              <w:t>12</w:t>
            </w:r>
          </w:p>
        </w:tc>
      </w:tr>
      <w:tr w:rsidR="00577549" w:rsidRPr="0077437E" w14:paraId="1895BAA2" w14:textId="77777777" w:rsidTr="001602BD">
        <w:trPr>
          <w:jc w:val="center"/>
        </w:trPr>
        <w:tc>
          <w:tcPr>
            <w:tcW w:w="1396" w:type="dxa"/>
            <w:shd w:val="clear" w:color="auto" w:fill="auto"/>
          </w:tcPr>
          <w:p w14:paraId="2FAA8C7F" w14:textId="77777777" w:rsidR="00577549" w:rsidRPr="0077437E" w:rsidRDefault="00577549" w:rsidP="001602BD">
            <w:pPr>
              <w:pStyle w:val="TAC"/>
              <w:rPr>
                <w:rFonts w:eastAsia="Batang"/>
              </w:rPr>
            </w:pPr>
            <w:r w:rsidRPr="0077437E">
              <w:rPr>
                <w:rFonts w:eastAsia="Batang"/>
              </w:rPr>
              <w:t>202</w:t>
            </w:r>
          </w:p>
        </w:tc>
        <w:tc>
          <w:tcPr>
            <w:tcW w:w="1027" w:type="dxa"/>
            <w:shd w:val="clear" w:color="auto" w:fill="auto"/>
            <w:vAlign w:val="center"/>
          </w:tcPr>
          <w:p w14:paraId="3CDCAC12"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78C1FBE6"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44E9A87B"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2F14F53"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0E7CF86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B5315D5"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6D797AF8" w14:textId="77777777" w:rsidR="00577549" w:rsidRPr="0077437E" w:rsidRDefault="00577549" w:rsidP="001602BD">
            <w:pPr>
              <w:pStyle w:val="TAC"/>
              <w:rPr>
                <w:rFonts w:eastAsia="Batang"/>
              </w:rPr>
            </w:pPr>
            <w:r w:rsidRPr="0077437E">
              <w:rPr>
                <w:rFonts w:eastAsia="Batang"/>
              </w:rPr>
              <w:t>1</w:t>
            </w:r>
          </w:p>
        </w:tc>
        <w:tc>
          <w:tcPr>
            <w:tcW w:w="936" w:type="dxa"/>
          </w:tcPr>
          <w:p w14:paraId="686F8031" w14:textId="77777777" w:rsidR="00577549" w:rsidRPr="0077437E" w:rsidRDefault="00577549" w:rsidP="001602BD">
            <w:pPr>
              <w:pStyle w:val="TAC"/>
              <w:rPr>
                <w:rFonts w:eastAsia="Batang"/>
              </w:rPr>
            </w:pPr>
            <w:r w:rsidRPr="0077437E">
              <w:rPr>
                <w:rFonts w:eastAsia="Batang"/>
              </w:rPr>
              <w:t>12</w:t>
            </w:r>
          </w:p>
        </w:tc>
      </w:tr>
      <w:tr w:rsidR="00577549" w:rsidRPr="0077437E" w14:paraId="2C5B3A94" w14:textId="77777777" w:rsidTr="001602BD">
        <w:trPr>
          <w:jc w:val="center"/>
        </w:trPr>
        <w:tc>
          <w:tcPr>
            <w:tcW w:w="1396" w:type="dxa"/>
            <w:shd w:val="clear" w:color="auto" w:fill="auto"/>
          </w:tcPr>
          <w:p w14:paraId="4325A2BB" w14:textId="77777777" w:rsidR="00577549" w:rsidRPr="0077437E" w:rsidRDefault="00577549" w:rsidP="001602BD">
            <w:pPr>
              <w:pStyle w:val="TAC"/>
              <w:rPr>
                <w:rFonts w:eastAsia="Batang"/>
              </w:rPr>
            </w:pPr>
            <w:r w:rsidRPr="0077437E">
              <w:rPr>
                <w:rFonts w:eastAsia="Batang"/>
              </w:rPr>
              <w:t>203</w:t>
            </w:r>
          </w:p>
        </w:tc>
        <w:tc>
          <w:tcPr>
            <w:tcW w:w="1027" w:type="dxa"/>
            <w:shd w:val="clear" w:color="auto" w:fill="auto"/>
            <w:vAlign w:val="center"/>
          </w:tcPr>
          <w:p w14:paraId="15E0BD86"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69D36C22"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6EE845DE"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FCD369B"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5EB4B3F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5682A5F"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82E6817" w14:textId="77777777" w:rsidR="00577549" w:rsidRPr="0077437E" w:rsidRDefault="00577549" w:rsidP="001602BD">
            <w:pPr>
              <w:pStyle w:val="TAC"/>
              <w:rPr>
                <w:rFonts w:eastAsia="Batang"/>
              </w:rPr>
            </w:pPr>
            <w:r w:rsidRPr="0077437E">
              <w:rPr>
                <w:rFonts w:eastAsia="Batang"/>
              </w:rPr>
              <w:t>1</w:t>
            </w:r>
          </w:p>
        </w:tc>
        <w:tc>
          <w:tcPr>
            <w:tcW w:w="936" w:type="dxa"/>
          </w:tcPr>
          <w:p w14:paraId="475BEB35" w14:textId="77777777" w:rsidR="00577549" w:rsidRPr="0077437E" w:rsidRDefault="00577549" w:rsidP="001602BD">
            <w:pPr>
              <w:pStyle w:val="TAC"/>
              <w:rPr>
                <w:rFonts w:eastAsia="Batang"/>
              </w:rPr>
            </w:pPr>
            <w:r w:rsidRPr="0077437E">
              <w:rPr>
                <w:rFonts w:eastAsia="Batang"/>
              </w:rPr>
              <w:t>12</w:t>
            </w:r>
          </w:p>
        </w:tc>
      </w:tr>
      <w:tr w:rsidR="00577549" w:rsidRPr="0077437E" w14:paraId="6D5CD407" w14:textId="77777777" w:rsidTr="001602BD">
        <w:trPr>
          <w:jc w:val="center"/>
        </w:trPr>
        <w:tc>
          <w:tcPr>
            <w:tcW w:w="1396" w:type="dxa"/>
            <w:shd w:val="clear" w:color="auto" w:fill="auto"/>
          </w:tcPr>
          <w:p w14:paraId="42E30FF0" w14:textId="77777777" w:rsidR="00577549" w:rsidRPr="0077437E" w:rsidRDefault="00577549" w:rsidP="001602BD">
            <w:pPr>
              <w:pStyle w:val="TAC"/>
              <w:rPr>
                <w:rFonts w:eastAsia="Batang"/>
              </w:rPr>
            </w:pPr>
            <w:r w:rsidRPr="0077437E">
              <w:rPr>
                <w:rFonts w:eastAsia="Batang"/>
              </w:rPr>
              <w:t>204</w:t>
            </w:r>
          </w:p>
        </w:tc>
        <w:tc>
          <w:tcPr>
            <w:tcW w:w="1027" w:type="dxa"/>
            <w:shd w:val="clear" w:color="auto" w:fill="auto"/>
            <w:vAlign w:val="center"/>
          </w:tcPr>
          <w:p w14:paraId="1BE751AA"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1434BAAE"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45EA6978"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4CDD0CA4"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573AC69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4E0A476"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911F90B" w14:textId="77777777" w:rsidR="00577549" w:rsidRPr="0077437E" w:rsidRDefault="00577549" w:rsidP="001602BD">
            <w:pPr>
              <w:pStyle w:val="TAC"/>
              <w:rPr>
                <w:rFonts w:eastAsia="Batang"/>
              </w:rPr>
            </w:pPr>
            <w:r w:rsidRPr="0077437E">
              <w:rPr>
                <w:rFonts w:eastAsia="Batang"/>
              </w:rPr>
              <w:t>1</w:t>
            </w:r>
          </w:p>
        </w:tc>
        <w:tc>
          <w:tcPr>
            <w:tcW w:w="936" w:type="dxa"/>
          </w:tcPr>
          <w:p w14:paraId="018BDAFD" w14:textId="77777777" w:rsidR="00577549" w:rsidRPr="0077437E" w:rsidRDefault="00577549" w:rsidP="001602BD">
            <w:pPr>
              <w:pStyle w:val="TAC"/>
              <w:rPr>
                <w:rFonts w:eastAsia="Batang"/>
              </w:rPr>
            </w:pPr>
            <w:r w:rsidRPr="0077437E">
              <w:rPr>
                <w:rFonts w:eastAsia="Batang"/>
              </w:rPr>
              <w:t>12</w:t>
            </w:r>
          </w:p>
        </w:tc>
      </w:tr>
      <w:tr w:rsidR="00577549" w:rsidRPr="0077437E" w14:paraId="5EA91EB0" w14:textId="77777777" w:rsidTr="001602BD">
        <w:trPr>
          <w:jc w:val="center"/>
        </w:trPr>
        <w:tc>
          <w:tcPr>
            <w:tcW w:w="1396" w:type="dxa"/>
            <w:shd w:val="clear" w:color="auto" w:fill="auto"/>
          </w:tcPr>
          <w:p w14:paraId="1D3F129F" w14:textId="77777777" w:rsidR="00577549" w:rsidRPr="0077437E" w:rsidRDefault="00577549" w:rsidP="001602BD">
            <w:pPr>
              <w:pStyle w:val="TAC"/>
              <w:rPr>
                <w:rFonts w:eastAsia="Batang"/>
              </w:rPr>
            </w:pPr>
            <w:r w:rsidRPr="0077437E">
              <w:rPr>
                <w:rFonts w:eastAsia="Batang"/>
              </w:rPr>
              <w:t>205</w:t>
            </w:r>
          </w:p>
        </w:tc>
        <w:tc>
          <w:tcPr>
            <w:tcW w:w="1027" w:type="dxa"/>
            <w:shd w:val="clear" w:color="auto" w:fill="auto"/>
            <w:vAlign w:val="center"/>
          </w:tcPr>
          <w:p w14:paraId="17BA295E"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5BD1B930"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17BA4F91"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18B1B15"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309AD151"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E5CDE5A"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BCAF8F1" w14:textId="77777777" w:rsidR="00577549" w:rsidRPr="0077437E" w:rsidRDefault="00577549" w:rsidP="001602BD">
            <w:pPr>
              <w:pStyle w:val="TAC"/>
              <w:rPr>
                <w:rFonts w:eastAsia="Batang"/>
              </w:rPr>
            </w:pPr>
            <w:r w:rsidRPr="0077437E">
              <w:rPr>
                <w:rFonts w:eastAsia="Batang"/>
              </w:rPr>
              <w:t>1</w:t>
            </w:r>
          </w:p>
        </w:tc>
        <w:tc>
          <w:tcPr>
            <w:tcW w:w="936" w:type="dxa"/>
          </w:tcPr>
          <w:p w14:paraId="04BCEBA7" w14:textId="77777777" w:rsidR="00577549" w:rsidRPr="0077437E" w:rsidRDefault="00577549" w:rsidP="001602BD">
            <w:pPr>
              <w:pStyle w:val="TAC"/>
              <w:rPr>
                <w:rFonts w:eastAsia="Batang"/>
              </w:rPr>
            </w:pPr>
            <w:r w:rsidRPr="0077437E">
              <w:rPr>
                <w:rFonts w:eastAsia="Batang"/>
              </w:rPr>
              <w:t>12</w:t>
            </w:r>
          </w:p>
        </w:tc>
      </w:tr>
      <w:tr w:rsidR="00577549" w:rsidRPr="0077437E" w14:paraId="453C281E" w14:textId="77777777" w:rsidTr="001602BD">
        <w:trPr>
          <w:jc w:val="center"/>
        </w:trPr>
        <w:tc>
          <w:tcPr>
            <w:tcW w:w="1396" w:type="dxa"/>
            <w:shd w:val="clear" w:color="auto" w:fill="auto"/>
          </w:tcPr>
          <w:p w14:paraId="190B288C" w14:textId="77777777" w:rsidR="00577549" w:rsidRPr="0077437E" w:rsidRDefault="00577549" w:rsidP="001602BD">
            <w:pPr>
              <w:pStyle w:val="TAC"/>
              <w:rPr>
                <w:rFonts w:eastAsia="Batang"/>
              </w:rPr>
            </w:pPr>
            <w:r w:rsidRPr="0077437E">
              <w:rPr>
                <w:rFonts w:eastAsia="Batang"/>
              </w:rPr>
              <w:t>206</w:t>
            </w:r>
          </w:p>
        </w:tc>
        <w:tc>
          <w:tcPr>
            <w:tcW w:w="1027" w:type="dxa"/>
            <w:shd w:val="clear" w:color="auto" w:fill="auto"/>
            <w:vAlign w:val="center"/>
          </w:tcPr>
          <w:p w14:paraId="5C1F37D5"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34ADD054"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0B1DFA37"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814BF57"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6EFD184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E99A4BF"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675239E2" w14:textId="77777777" w:rsidR="00577549" w:rsidRPr="0077437E" w:rsidRDefault="00577549" w:rsidP="001602BD">
            <w:pPr>
              <w:pStyle w:val="TAC"/>
              <w:rPr>
                <w:rFonts w:eastAsia="Batang"/>
              </w:rPr>
            </w:pPr>
            <w:r w:rsidRPr="0077437E">
              <w:rPr>
                <w:rFonts w:eastAsia="Batang"/>
              </w:rPr>
              <w:t>1</w:t>
            </w:r>
          </w:p>
        </w:tc>
        <w:tc>
          <w:tcPr>
            <w:tcW w:w="936" w:type="dxa"/>
          </w:tcPr>
          <w:p w14:paraId="58836EBD" w14:textId="77777777" w:rsidR="00577549" w:rsidRPr="0077437E" w:rsidRDefault="00577549" w:rsidP="001602BD">
            <w:pPr>
              <w:pStyle w:val="TAC"/>
              <w:rPr>
                <w:rFonts w:eastAsia="Batang"/>
              </w:rPr>
            </w:pPr>
            <w:r w:rsidRPr="0077437E">
              <w:rPr>
                <w:rFonts w:eastAsia="Batang"/>
              </w:rPr>
              <w:t>12</w:t>
            </w:r>
          </w:p>
        </w:tc>
      </w:tr>
      <w:tr w:rsidR="00577549" w:rsidRPr="0077437E" w14:paraId="4F1804CC" w14:textId="77777777" w:rsidTr="001602BD">
        <w:trPr>
          <w:jc w:val="center"/>
        </w:trPr>
        <w:tc>
          <w:tcPr>
            <w:tcW w:w="1396" w:type="dxa"/>
            <w:shd w:val="clear" w:color="auto" w:fill="auto"/>
          </w:tcPr>
          <w:p w14:paraId="2FDBF079" w14:textId="77777777" w:rsidR="00577549" w:rsidRPr="0077437E" w:rsidRDefault="00577549" w:rsidP="001602BD">
            <w:pPr>
              <w:pStyle w:val="TAC"/>
              <w:rPr>
                <w:rFonts w:eastAsia="Batang"/>
              </w:rPr>
            </w:pPr>
            <w:r w:rsidRPr="0077437E">
              <w:rPr>
                <w:rFonts w:eastAsia="Batang"/>
              </w:rPr>
              <w:t>207</w:t>
            </w:r>
          </w:p>
        </w:tc>
        <w:tc>
          <w:tcPr>
            <w:tcW w:w="1027" w:type="dxa"/>
            <w:shd w:val="clear" w:color="auto" w:fill="auto"/>
            <w:vAlign w:val="center"/>
          </w:tcPr>
          <w:p w14:paraId="23A5292D"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12296750"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596D11DF"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8537F7D"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464EB254"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41C2B23"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57AFC9C3" w14:textId="77777777" w:rsidR="00577549" w:rsidRPr="0077437E" w:rsidRDefault="00577549" w:rsidP="001602BD">
            <w:pPr>
              <w:pStyle w:val="TAC"/>
              <w:rPr>
                <w:rFonts w:eastAsia="Batang"/>
              </w:rPr>
            </w:pPr>
            <w:r w:rsidRPr="0077437E">
              <w:rPr>
                <w:rFonts w:eastAsia="Batang"/>
              </w:rPr>
              <w:t>1</w:t>
            </w:r>
          </w:p>
        </w:tc>
        <w:tc>
          <w:tcPr>
            <w:tcW w:w="936" w:type="dxa"/>
          </w:tcPr>
          <w:p w14:paraId="0DDC14D6" w14:textId="77777777" w:rsidR="00577549" w:rsidRPr="0077437E" w:rsidRDefault="00577549" w:rsidP="001602BD">
            <w:pPr>
              <w:pStyle w:val="TAC"/>
              <w:rPr>
                <w:rFonts w:eastAsia="Batang"/>
              </w:rPr>
            </w:pPr>
            <w:r w:rsidRPr="0077437E">
              <w:rPr>
                <w:rFonts w:eastAsia="Batang"/>
              </w:rPr>
              <w:t>12</w:t>
            </w:r>
          </w:p>
        </w:tc>
      </w:tr>
      <w:tr w:rsidR="00577549" w:rsidRPr="0077437E" w14:paraId="04F02156" w14:textId="77777777" w:rsidTr="001602BD">
        <w:trPr>
          <w:jc w:val="center"/>
        </w:trPr>
        <w:tc>
          <w:tcPr>
            <w:tcW w:w="1396" w:type="dxa"/>
            <w:shd w:val="clear" w:color="auto" w:fill="auto"/>
          </w:tcPr>
          <w:p w14:paraId="677CE2A5" w14:textId="77777777" w:rsidR="00577549" w:rsidRPr="0077437E" w:rsidRDefault="00577549" w:rsidP="001602BD">
            <w:pPr>
              <w:pStyle w:val="TAC"/>
              <w:rPr>
                <w:rFonts w:eastAsia="Batang"/>
              </w:rPr>
            </w:pPr>
            <w:r w:rsidRPr="0077437E">
              <w:rPr>
                <w:rFonts w:eastAsia="Batang"/>
              </w:rPr>
              <w:t>208</w:t>
            </w:r>
          </w:p>
        </w:tc>
        <w:tc>
          <w:tcPr>
            <w:tcW w:w="1027" w:type="dxa"/>
            <w:shd w:val="clear" w:color="auto" w:fill="auto"/>
            <w:vAlign w:val="center"/>
          </w:tcPr>
          <w:p w14:paraId="3D0FBA4B"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1F6AADBC"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5A97BAA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9E0325F"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78F9259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9245C8A"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52FEDAA5" w14:textId="77777777" w:rsidR="00577549" w:rsidRPr="0077437E" w:rsidRDefault="00577549" w:rsidP="001602BD">
            <w:pPr>
              <w:pStyle w:val="TAC"/>
              <w:rPr>
                <w:rFonts w:eastAsia="Batang"/>
              </w:rPr>
            </w:pPr>
            <w:r w:rsidRPr="0077437E">
              <w:rPr>
                <w:rFonts w:eastAsia="Batang"/>
              </w:rPr>
              <w:t>1</w:t>
            </w:r>
          </w:p>
        </w:tc>
        <w:tc>
          <w:tcPr>
            <w:tcW w:w="936" w:type="dxa"/>
          </w:tcPr>
          <w:p w14:paraId="1616D4D8" w14:textId="77777777" w:rsidR="00577549" w:rsidRPr="0077437E" w:rsidRDefault="00577549" w:rsidP="001602BD">
            <w:pPr>
              <w:pStyle w:val="TAC"/>
              <w:rPr>
                <w:rFonts w:eastAsia="Batang"/>
              </w:rPr>
            </w:pPr>
            <w:r w:rsidRPr="0077437E">
              <w:rPr>
                <w:rFonts w:eastAsia="Batang"/>
              </w:rPr>
              <w:t>12</w:t>
            </w:r>
          </w:p>
        </w:tc>
      </w:tr>
      <w:tr w:rsidR="00577549" w:rsidRPr="0077437E" w14:paraId="141DDA09" w14:textId="77777777" w:rsidTr="001602BD">
        <w:trPr>
          <w:jc w:val="center"/>
        </w:trPr>
        <w:tc>
          <w:tcPr>
            <w:tcW w:w="1396" w:type="dxa"/>
            <w:shd w:val="clear" w:color="auto" w:fill="auto"/>
          </w:tcPr>
          <w:p w14:paraId="0B3BA2EF" w14:textId="77777777" w:rsidR="00577549" w:rsidRPr="0077437E" w:rsidRDefault="00577549" w:rsidP="001602BD">
            <w:pPr>
              <w:pStyle w:val="TAC"/>
              <w:rPr>
                <w:rFonts w:eastAsia="Batang"/>
              </w:rPr>
            </w:pPr>
            <w:r w:rsidRPr="0077437E">
              <w:rPr>
                <w:rFonts w:eastAsia="Batang"/>
              </w:rPr>
              <w:t>209</w:t>
            </w:r>
          </w:p>
        </w:tc>
        <w:tc>
          <w:tcPr>
            <w:tcW w:w="1027" w:type="dxa"/>
            <w:shd w:val="clear" w:color="auto" w:fill="auto"/>
            <w:vAlign w:val="center"/>
          </w:tcPr>
          <w:p w14:paraId="09E65144"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63C85825"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7EA775C"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8F1B7D3"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0C25E45C"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4B65492"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1D732E5" w14:textId="77777777" w:rsidR="00577549" w:rsidRPr="0077437E" w:rsidRDefault="00577549" w:rsidP="001602BD">
            <w:pPr>
              <w:pStyle w:val="TAC"/>
              <w:rPr>
                <w:rFonts w:eastAsia="Batang"/>
              </w:rPr>
            </w:pPr>
            <w:r w:rsidRPr="0077437E">
              <w:rPr>
                <w:rFonts w:eastAsia="Batang"/>
              </w:rPr>
              <w:t>1</w:t>
            </w:r>
          </w:p>
        </w:tc>
        <w:tc>
          <w:tcPr>
            <w:tcW w:w="936" w:type="dxa"/>
          </w:tcPr>
          <w:p w14:paraId="37C8241A" w14:textId="77777777" w:rsidR="00577549" w:rsidRPr="0077437E" w:rsidRDefault="00577549" w:rsidP="001602BD">
            <w:pPr>
              <w:pStyle w:val="TAC"/>
              <w:rPr>
                <w:rFonts w:eastAsia="Batang"/>
              </w:rPr>
            </w:pPr>
            <w:r w:rsidRPr="0077437E">
              <w:rPr>
                <w:rFonts w:eastAsia="Batang"/>
              </w:rPr>
              <w:t>12</w:t>
            </w:r>
          </w:p>
        </w:tc>
      </w:tr>
      <w:tr w:rsidR="00577549" w:rsidRPr="0077437E" w14:paraId="4E6B567C" w14:textId="77777777" w:rsidTr="001602BD">
        <w:trPr>
          <w:jc w:val="center"/>
        </w:trPr>
        <w:tc>
          <w:tcPr>
            <w:tcW w:w="1396" w:type="dxa"/>
            <w:shd w:val="clear" w:color="auto" w:fill="auto"/>
          </w:tcPr>
          <w:p w14:paraId="5842348E" w14:textId="77777777" w:rsidR="00577549" w:rsidRPr="0077437E" w:rsidRDefault="00577549" w:rsidP="001602BD">
            <w:pPr>
              <w:pStyle w:val="TAC"/>
              <w:rPr>
                <w:rFonts w:eastAsia="Batang"/>
              </w:rPr>
            </w:pPr>
            <w:r w:rsidRPr="0077437E">
              <w:rPr>
                <w:rFonts w:eastAsia="Batang"/>
              </w:rPr>
              <w:t>210</w:t>
            </w:r>
          </w:p>
        </w:tc>
        <w:tc>
          <w:tcPr>
            <w:tcW w:w="1027" w:type="dxa"/>
            <w:shd w:val="clear" w:color="auto" w:fill="auto"/>
            <w:vAlign w:val="center"/>
          </w:tcPr>
          <w:p w14:paraId="7EE708A5"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004392B6"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B6011D4"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F98D751"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55893CD4"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CEF7B58"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5A5B88C7" w14:textId="77777777" w:rsidR="00577549" w:rsidRPr="0077437E" w:rsidRDefault="00577549" w:rsidP="001602BD">
            <w:pPr>
              <w:pStyle w:val="TAC"/>
              <w:rPr>
                <w:rFonts w:eastAsia="Batang"/>
              </w:rPr>
            </w:pPr>
            <w:r w:rsidRPr="0077437E">
              <w:rPr>
                <w:rFonts w:eastAsia="Batang"/>
              </w:rPr>
              <w:t>1</w:t>
            </w:r>
          </w:p>
        </w:tc>
        <w:tc>
          <w:tcPr>
            <w:tcW w:w="936" w:type="dxa"/>
          </w:tcPr>
          <w:p w14:paraId="049B21C6" w14:textId="77777777" w:rsidR="00577549" w:rsidRPr="0077437E" w:rsidRDefault="00577549" w:rsidP="001602BD">
            <w:pPr>
              <w:pStyle w:val="TAC"/>
              <w:rPr>
                <w:rFonts w:eastAsia="Batang"/>
              </w:rPr>
            </w:pPr>
            <w:r w:rsidRPr="0077437E">
              <w:rPr>
                <w:rFonts w:eastAsia="Batang"/>
              </w:rPr>
              <w:t>12</w:t>
            </w:r>
          </w:p>
        </w:tc>
      </w:tr>
      <w:tr w:rsidR="00577549" w:rsidRPr="0077437E" w14:paraId="7A90DBE5" w14:textId="77777777" w:rsidTr="001602BD">
        <w:trPr>
          <w:jc w:val="center"/>
        </w:trPr>
        <w:tc>
          <w:tcPr>
            <w:tcW w:w="1396" w:type="dxa"/>
            <w:shd w:val="clear" w:color="auto" w:fill="auto"/>
          </w:tcPr>
          <w:p w14:paraId="06E1BDAC" w14:textId="77777777" w:rsidR="00577549" w:rsidRPr="0077437E" w:rsidRDefault="00577549" w:rsidP="001602BD">
            <w:pPr>
              <w:pStyle w:val="TAC"/>
              <w:rPr>
                <w:rFonts w:eastAsia="Batang"/>
              </w:rPr>
            </w:pPr>
            <w:r w:rsidRPr="0077437E">
              <w:rPr>
                <w:rFonts w:eastAsia="Batang"/>
              </w:rPr>
              <w:t>211</w:t>
            </w:r>
          </w:p>
        </w:tc>
        <w:tc>
          <w:tcPr>
            <w:tcW w:w="1027" w:type="dxa"/>
            <w:shd w:val="clear" w:color="auto" w:fill="auto"/>
            <w:vAlign w:val="center"/>
          </w:tcPr>
          <w:p w14:paraId="1D36352C"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43A2899D"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4D862174"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DBE3BAE"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7604423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C6C7D04"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904B7E1" w14:textId="77777777" w:rsidR="00577549" w:rsidRPr="0077437E" w:rsidRDefault="00577549" w:rsidP="001602BD">
            <w:pPr>
              <w:pStyle w:val="TAC"/>
              <w:rPr>
                <w:rFonts w:eastAsia="Batang"/>
              </w:rPr>
            </w:pPr>
            <w:r w:rsidRPr="0077437E">
              <w:rPr>
                <w:rFonts w:eastAsia="Batang"/>
              </w:rPr>
              <w:t>1</w:t>
            </w:r>
          </w:p>
        </w:tc>
        <w:tc>
          <w:tcPr>
            <w:tcW w:w="936" w:type="dxa"/>
          </w:tcPr>
          <w:p w14:paraId="150EF9C6" w14:textId="77777777" w:rsidR="00577549" w:rsidRPr="0077437E" w:rsidRDefault="00577549" w:rsidP="001602BD">
            <w:pPr>
              <w:pStyle w:val="TAC"/>
              <w:rPr>
                <w:rFonts w:eastAsia="Batang"/>
              </w:rPr>
            </w:pPr>
            <w:r w:rsidRPr="0077437E">
              <w:rPr>
                <w:rFonts w:eastAsia="Batang"/>
              </w:rPr>
              <w:t>12</w:t>
            </w:r>
          </w:p>
        </w:tc>
      </w:tr>
      <w:tr w:rsidR="00577549" w:rsidRPr="0077437E" w14:paraId="1231B1B5" w14:textId="77777777" w:rsidTr="001602BD">
        <w:trPr>
          <w:jc w:val="center"/>
        </w:trPr>
        <w:tc>
          <w:tcPr>
            <w:tcW w:w="1396" w:type="dxa"/>
            <w:shd w:val="clear" w:color="auto" w:fill="auto"/>
          </w:tcPr>
          <w:p w14:paraId="2250DE86" w14:textId="77777777" w:rsidR="00577549" w:rsidRPr="0077437E" w:rsidRDefault="00577549" w:rsidP="001602BD">
            <w:pPr>
              <w:pStyle w:val="TAC"/>
              <w:rPr>
                <w:rFonts w:eastAsia="Batang"/>
              </w:rPr>
            </w:pPr>
            <w:r w:rsidRPr="0077437E">
              <w:rPr>
                <w:rFonts w:eastAsia="Batang"/>
              </w:rPr>
              <w:t>212</w:t>
            </w:r>
          </w:p>
        </w:tc>
        <w:tc>
          <w:tcPr>
            <w:tcW w:w="1027" w:type="dxa"/>
            <w:shd w:val="clear" w:color="auto" w:fill="auto"/>
            <w:vAlign w:val="center"/>
          </w:tcPr>
          <w:p w14:paraId="137577C0"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1C7FB5A7"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6A688448"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6A7BC56" w14:textId="77777777" w:rsidR="00577549" w:rsidRPr="0077437E" w:rsidRDefault="00577549" w:rsidP="001602BD">
            <w:pPr>
              <w:pStyle w:val="TAC"/>
              <w:rPr>
                <w:rFonts w:eastAsia="Batang"/>
              </w:rPr>
            </w:pPr>
            <w:r w:rsidRPr="0077437E">
              <w:rPr>
                <w:rFonts w:eastAsia="Batang"/>
              </w:rPr>
              <w:t>1,6</w:t>
            </w:r>
          </w:p>
        </w:tc>
        <w:tc>
          <w:tcPr>
            <w:tcW w:w="897" w:type="dxa"/>
            <w:shd w:val="clear" w:color="auto" w:fill="auto"/>
            <w:vAlign w:val="center"/>
          </w:tcPr>
          <w:p w14:paraId="2BF10496"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849C40F"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20F35DED" w14:textId="77777777" w:rsidR="00577549" w:rsidRPr="0077437E" w:rsidRDefault="00577549" w:rsidP="001602BD">
            <w:pPr>
              <w:pStyle w:val="TAC"/>
              <w:rPr>
                <w:rFonts w:eastAsia="Batang"/>
              </w:rPr>
            </w:pPr>
            <w:r w:rsidRPr="0077437E">
              <w:rPr>
                <w:rFonts w:eastAsia="Batang"/>
              </w:rPr>
              <w:t>1</w:t>
            </w:r>
          </w:p>
        </w:tc>
        <w:tc>
          <w:tcPr>
            <w:tcW w:w="936" w:type="dxa"/>
          </w:tcPr>
          <w:p w14:paraId="336704D8" w14:textId="77777777" w:rsidR="00577549" w:rsidRPr="0077437E" w:rsidRDefault="00577549" w:rsidP="001602BD">
            <w:pPr>
              <w:pStyle w:val="TAC"/>
              <w:rPr>
                <w:rFonts w:eastAsia="Batang"/>
              </w:rPr>
            </w:pPr>
            <w:r w:rsidRPr="0077437E">
              <w:rPr>
                <w:rFonts w:eastAsia="Batang"/>
              </w:rPr>
              <w:t>12</w:t>
            </w:r>
          </w:p>
        </w:tc>
      </w:tr>
      <w:tr w:rsidR="00577549" w:rsidRPr="0077437E" w14:paraId="552CAB6B" w14:textId="77777777" w:rsidTr="001602BD">
        <w:trPr>
          <w:jc w:val="center"/>
        </w:trPr>
        <w:tc>
          <w:tcPr>
            <w:tcW w:w="1396" w:type="dxa"/>
            <w:shd w:val="clear" w:color="auto" w:fill="auto"/>
          </w:tcPr>
          <w:p w14:paraId="177B1B10" w14:textId="77777777" w:rsidR="00577549" w:rsidRPr="0077437E" w:rsidRDefault="00577549" w:rsidP="001602BD">
            <w:pPr>
              <w:pStyle w:val="TAC"/>
              <w:rPr>
                <w:rFonts w:eastAsia="Batang"/>
              </w:rPr>
            </w:pPr>
            <w:r w:rsidRPr="0077437E">
              <w:rPr>
                <w:rFonts w:eastAsia="Batang"/>
              </w:rPr>
              <w:t>213</w:t>
            </w:r>
          </w:p>
        </w:tc>
        <w:tc>
          <w:tcPr>
            <w:tcW w:w="1027" w:type="dxa"/>
            <w:shd w:val="clear" w:color="auto" w:fill="auto"/>
            <w:vAlign w:val="center"/>
          </w:tcPr>
          <w:p w14:paraId="68C9F207"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2656DFBF"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6DD256C2"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9574F68" w14:textId="77777777" w:rsidR="00577549" w:rsidRPr="0077437E" w:rsidRDefault="00577549" w:rsidP="001602BD">
            <w:pPr>
              <w:pStyle w:val="TAC"/>
              <w:rPr>
                <w:rFonts w:eastAsia="Batang"/>
              </w:rPr>
            </w:pPr>
            <w:r w:rsidRPr="0077437E">
              <w:rPr>
                <w:rFonts w:eastAsia="Batang"/>
              </w:rPr>
              <w:t>2,7</w:t>
            </w:r>
          </w:p>
        </w:tc>
        <w:tc>
          <w:tcPr>
            <w:tcW w:w="897" w:type="dxa"/>
            <w:shd w:val="clear" w:color="auto" w:fill="auto"/>
            <w:vAlign w:val="center"/>
          </w:tcPr>
          <w:p w14:paraId="658E173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71E1318"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77CF3F54" w14:textId="77777777" w:rsidR="00577549" w:rsidRPr="0077437E" w:rsidRDefault="00577549" w:rsidP="001602BD">
            <w:pPr>
              <w:pStyle w:val="TAC"/>
              <w:rPr>
                <w:rFonts w:eastAsia="Batang"/>
              </w:rPr>
            </w:pPr>
            <w:r w:rsidRPr="0077437E">
              <w:rPr>
                <w:rFonts w:eastAsia="Batang"/>
              </w:rPr>
              <w:t>1</w:t>
            </w:r>
          </w:p>
        </w:tc>
        <w:tc>
          <w:tcPr>
            <w:tcW w:w="936" w:type="dxa"/>
          </w:tcPr>
          <w:p w14:paraId="64BD81E2" w14:textId="77777777" w:rsidR="00577549" w:rsidRPr="0077437E" w:rsidRDefault="00577549" w:rsidP="001602BD">
            <w:pPr>
              <w:pStyle w:val="TAC"/>
              <w:rPr>
                <w:rFonts w:eastAsia="Batang"/>
              </w:rPr>
            </w:pPr>
            <w:r w:rsidRPr="0077437E">
              <w:rPr>
                <w:rFonts w:eastAsia="Batang"/>
              </w:rPr>
              <w:t>12</w:t>
            </w:r>
          </w:p>
        </w:tc>
      </w:tr>
      <w:tr w:rsidR="00577549" w:rsidRPr="0077437E" w14:paraId="43917287" w14:textId="77777777" w:rsidTr="001602BD">
        <w:trPr>
          <w:jc w:val="center"/>
        </w:trPr>
        <w:tc>
          <w:tcPr>
            <w:tcW w:w="1396" w:type="dxa"/>
            <w:shd w:val="clear" w:color="auto" w:fill="auto"/>
          </w:tcPr>
          <w:p w14:paraId="2DB90C6D" w14:textId="77777777" w:rsidR="00577549" w:rsidRPr="0077437E" w:rsidRDefault="00577549" w:rsidP="001602BD">
            <w:pPr>
              <w:pStyle w:val="TAC"/>
              <w:rPr>
                <w:rFonts w:eastAsia="Batang"/>
              </w:rPr>
            </w:pPr>
            <w:r w:rsidRPr="0077437E">
              <w:rPr>
                <w:rFonts w:eastAsia="Batang"/>
              </w:rPr>
              <w:t>214</w:t>
            </w:r>
          </w:p>
        </w:tc>
        <w:tc>
          <w:tcPr>
            <w:tcW w:w="1027" w:type="dxa"/>
            <w:shd w:val="clear" w:color="auto" w:fill="auto"/>
            <w:vAlign w:val="center"/>
          </w:tcPr>
          <w:p w14:paraId="2F1E824C"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40796923"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0CC34127"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9A73C0D"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5FB7921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06D691C"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20661357" w14:textId="77777777" w:rsidR="00577549" w:rsidRPr="0077437E" w:rsidRDefault="00577549" w:rsidP="001602BD">
            <w:pPr>
              <w:pStyle w:val="TAC"/>
              <w:rPr>
                <w:rFonts w:eastAsia="Batang"/>
              </w:rPr>
            </w:pPr>
            <w:r w:rsidRPr="0077437E">
              <w:rPr>
                <w:rFonts w:eastAsia="Batang"/>
              </w:rPr>
              <w:t>1</w:t>
            </w:r>
          </w:p>
        </w:tc>
        <w:tc>
          <w:tcPr>
            <w:tcW w:w="936" w:type="dxa"/>
          </w:tcPr>
          <w:p w14:paraId="0700C4FB" w14:textId="77777777" w:rsidR="00577549" w:rsidRPr="0077437E" w:rsidRDefault="00577549" w:rsidP="001602BD">
            <w:pPr>
              <w:pStyle w:val="TAC"/>
              <w:rPr>
                <w:rFonts w:eastAsia="Batang"/>
              </w:rPr>
            </w:pPr>
            <w:r w:rsidRPr="0077437E">
              <w:rPr>
                <w:rFonts w:eastAsia="Batang"/>
              </w:rPr>
              <w:t>12</w:t>
            </w:r>
          </w:p>
        </w:tc>
      </w:tr>
      <w:tr w:rsidR="00577549" w:rsidRPr="0077437E" w14:paraId="01733E94" w14:textId="77777777" w:rsidTr="001602BD">
        <w:trPr>
          <w:jc w:val="center"/>
        </w:trPr>
        <w:tc>
          <w:tcPr>
            <w:tcW w:w="1396" w:type="dxa"/>
            <w:shd w:val="clear" w:color="auto" w:fill="auto"/>
          </w:tcPr>
          <w:p w14:paraId="3DE3785D" w14:textId="77777777" w:rsidR="00577549" w:rsidRPr="0077437E" w:rsidRDefault="00577549" w:rsidP="001602BD">
            <w:pPr>
              <w:pStyle w:val="TAC"/>
              <w:rPr>
                <w:rFonts w:eastAsia="Batang"/>
              </w:rPr>
            </w:pPr>
            <w:r w:rsidRPr="0077437E">
              <w:rPr>
                <w:rFonts w:eastAsia="Batang"/>
              </w:rPr>
              <w:t>215</w:t>
            </w:r>
          </w:p>
        </w:tc>
        <w:tc>
          <w:tcPr>
            <w:tcW w:w="1027" w:type="dxa"/>
            <w:shd w:val="clear" w:color="auto" w:fill="auto"/>
            <w:vAlign w:val="center"/>
          </w:tcPr>
          <w:p w14:paraId="5A8D6106"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7CD009D4"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416045F"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BB2A22D" w14:textId="77777777" w:rsidR="00577549" w:rsidRPr="0077437E" w:rsidRDefault="00577549" w:rsidP="001602BD">
            <w:pPr>
              <w:pStyle w:val="TAC"/>
              <w:rPr>
                <w:rFonts w:eastAsia="Batang"/>
              </w:rPr>
            </w:pPr>
            <w:r w:rsidRPr="0077437E">
              <w:rPr>
                <w:rFonts w:eastAsia="Batang"/>
              </w:rPr>
              <w:t>1,4,7</w:t>
            </w:r>
          </w:p>
        </w:tc>
        <w:tc>
          <w:tcPr>
            <w:tcW w:w="897" w:type="dxa"/>
            <w:shd w:val="clear" w:color="auto" w:fill="auto"/>
            <w:vAlign w:val="center"/>
          </w:tcPr>
          <w:p w14:paraId="3F04873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BC528C5"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45B9DFD6" w14:textId="77777777" w:rsidR="00577549" w:rsidRPr="0077437E" w:rsidRDefault="00577549" w:rsidP="001602BD">
            <w:pPr>
              <w:pStyle w:val="TAC"/>
              <w:rPr>
                <w:rFonts w:eastAsia="Batang"/>
              </w:rPr>
            </w:pPr>
            <w:r w:rsidRPr="0077437E">
              <w:rPr>
                <w:rFonts w:eastAsia="Batang"/>
              </w:rPr>
              <w:t>1</w:t>
            </w:r>
          </w:p>
        </w:tc>
        <w:tc>
          <w:tcPr>
            <w:tcW w:w="936" w:type="dxa"/>
          </w:tcPr>
          <w:p w14:paraId="06CCFF85" w14:textId="77777777" w:rsidR="00577549" w:rsidRPr="0077437E" w:rsidRDefault="00577549" w:rsidP="001602BD">
            <w:pPr>
              <w:pStyle w:val="TAC"/>
              <w:rPr>
                <w:rFonts w:eastAsia="Batang"/>
              </w:rPr>
            </w:pPr>
            <w:r w:rsidRPr="0077437E">
              <w:rPr>
                <w:rFonts w:eastAsia="Batang"/>
              </w:rPr>
              <w:t>12</w:t>
            </w:r>
          </w:p>
        </w:tc>
      </w:tr>
      <w:tr w:rsidR="00577549" w:rsidRPr="0077437E" w14:paraId="7B77B0D2" w14:textId="77777777" w:rsidTr="001602BD">
        <w:trPr>
          <w:jc w:val="center"/>
        </w:trPr>
        <w:tc>
          <w:tcPr>
            <w:tcW w:w="1396" w:type="dxa"/>
            <w:shd w:val="clear" w:color="auto" w:fill="auto"/>
          </w:tcPr>
          <w:p w14:paraId="3D345C27" w14:textId="77777777" w:rsidR="00577549" w:rsidRPr="0077437E" w:rsidRDefault="00577549" w:rsidP="001602BD">
            <w:pPr>
              <w:pStyle w:val="TAC"/>
              <w:rPr>
                <w:rFonts w:eastAsia="Batang"/>
              </w:rPr>
            </w:pPr>
            <w:r w:rsidRPr="0077437E">
              <w:rPr>
                <w:rFonts w:eastAsia="Batang"/>
              </w:rPr>
              <w:t>216</w:t>
            </w:r>
          </w:p>
        </w:tc>
        <w:tc>
          <w:tcPr>
            <w:tcW w:w="1027" w:type="dxa"/>
            <w:shd w:val="clear" w:color="auto" w:fill="auto"/>
            <w:vAlign w:val="center"/>
          </w:tcPr>
          <w:p w14:paraId="1CC01A57"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10BF3634"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28F1E0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77F50FA" w14:textId="77777777" w:rsidR="00577549" w:rsidRPr="0077437E" w:rsidRDefault="00577549" w:rsidP="001602BD">
            <w:pPr>
              <w:pStyle w:val="TAC"/>
              <w:rPr>
                <w:rFonts w:eastAsia="Batang"/>
              </w:rPr>
            </w:pPr>
            <w:r w:rsidRPr="0077437E">
              <w:rPr>
                <w:rFonts w:eastAsia="Batang"/>
              </w:rPr>
              <w:t>0,2,4,6,8</w:t>
            </w:r>
          </w:p>
        </w:tc>
        <w:tc>
          <w:tcPr>
            <w:tcW w:w="897" w:type="dxa"/>
            <w:shd w:val="clear" w:color="auto" w:fill="auto"/>
            <w:vAlign w:val="center"/>
          </w:tcPr>
          <w:p w14:paraId="0A525247"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32B1DE6"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7826CB8E" w14:textId="77777777" w:rsidR="00577549" w:rsidRPr="0077437E" w:rsidRDefault="00577549" w:rsidP="001602BD">
            <w:pPr>
              <w:pStyle w:val="TAC"/>
              <w:rPr>
                <w:rFonts w:eastAsia="Batang"/>
              </w:rPr>
            </w:pPr>
            <w:r w:rsidRPr="0077437E">
              <w:rPr>
                <w:rFonts w:eastAsia="Batang"/>
              </w:rPr>
              <w:t>1</w:t>
            </w:r>
          </w:p>
        </w:tc>
        <w:tc>
          <w:tcPr>
            <w:tcW w:w="936" w:type="dxa"/>
          </w:tcPr>
          <w:p w14:paraId="035BFFF9" w14:textId="77777777" w:rsidR="00577549" w:rsidRPr="0077437E" w:rsidRDefault="00577549" w:rsidP="001602BD">
            <w:pPr>
              <w:pStyle w:val="TAC"/>
              <w:rPr>
                <w:rFonts w:eastAsia="Batang"/>
              </w:rPr>
            </w:pPr>
            <w:r w:rsidRPr="0077437E">
              <w:rPr>
                <w:rFonts w:eastAsia="Batang"/>
              </w:rPr>
              <w:t>12</w:t>
            </w:r>
          </w:p>
        </w:tc>
      </w:tr>
      <w:tr w:rsidR="00577549" w:rsidRPr="0077437E" w14:paraId="72475044" w14:textId="77777777" w:rsidTr="001602BD">
        <w:trPr>
          <w:jc w:val="center"/>
        </w:trPr>
        <w:tc>
          <w:tcPr>
            <w:tcW w:w="1396" w:type="dxa"/>
            <w:shd w:val="clear" w:color="auto" w:fill="auto"/>
          </w:tcPr>
          <w:p w14:paraId="39C75F6D" w14:textId="77777777" w:rsidR="00577549" w:rsidRPr="0077437E" w:rsidRDefault="00577549" w:rsidP="001602BD">
            <w:pPr>
              <w:pStyle w:val="TAC"/>
              <w:rPr>
                <w:rFonts w:eastAsia="Batang"/>
              </w:rPr>
            </w:pPr>
            <w:r w:rsidRPr="0077437E">
              <w:rPr>
                <w:rFonts w:eastAsia="Batang"/>
              </w:rPr>
              <w:t>217</w:t>
            </w:r>
          </w:p>
        </w:tc>
        <w:tc>
          <w:tcPr>
            <w:tcW w:w="1027" w:type="dxa"/>
            <w:shd w:val="clear" w:color="auto" w:fill="auto"/>
            <w:vAlign w:val="center"/>
          </w:tcPr>
          <w:p w14:paraId="30A4AB3F"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384A50C7"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609A150"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A7E2453" w14:textId="77777777" w:rsidR="00577549" w:rsidRPr="0077437E" w:rsidRDefault="00577549" w:rsidP="001602BD">
            <w:pPr>
              <w:pStyle w:val="TAC"/>
              <w:rPr>
                <w:rFonts w:eastAsia="Batang"/>
              </w:rPr>
            </w:pPr>
            <w:r w:rsidRPr="0077437E">
              <w:rPr>
                <w:rFonts w:eastAsia="Batang"/>
              </w:rPr>
              <w:t>0,1,2,3,4,5,6,7,8,9</w:t>
            </w:r>
          </w:p>
        </w:tc>
        <w:tc>
          <w:tcPr>
            <w:tcW w:w="897" w:type="dxa"/>
            <w:shd w:val="clear" w:color="auto" w:fill="auto"/>
            <w:vAlign w:val="center"/>
          </w:tcPr>
          <w:p w14:paraId="244448B7"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AA64FAC"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94B665C" w14:textId="77777777" w:rsidR="00577549" w:rsidRPr="0077437E" w:rsidRDefault="00577549" w:rsidP="001602BD">
            <w:pPr>
              <w:pStyle w:val="TAC"/>
              <w:rPr>
                <w:rFonts w:eastAsia="Batang"/>
              </w:rPr>
            </w:pPr>
            <w:r w:rsidRPr="0077437E">
              <w:rPr>
                <w:rFonts w:eastAsia="Batang"/>
              </w:rPr>
              <w:t>1</w:t>
            </w:r>
          </w:p>
        </w:tc>
        <w:tc>
          <w:tcPr>
            <w:tcW w:w="936" w:type="dxa"/>
          </w:tcPr>
          <w:p w14:paraId="2CA287FA" w14:textId="77777777" w:rsidR="00577549" w:rsidRPr="0077437E" w:rsidRDefault="00577549" w:rsidP="001602BD">
            <w:pPr>
              <w:pStyle w:val="TAC"/>
              <w:rPr>
                <w:rFonts w:eastAsia="Batang"/>
              </w:rPr>
            </w:pPr>
            <w:r w:rsidRPr="0077437E">
              <w:rPr>
                <w:rFonts w:eastAsia="Batang"/>
              </w:rPr>
              <w:t>12</w:t>
            </w:r>
          </w:p>
        </w:tc>
      </w:tr>
      <w:tr w:rsidR="00577549" w:rsidRPr="0077437E" w14:paraId="13A7C121" w14:textId="77777777" w:rsidTr="001602BD">
        <w:trPr>
          <w:jc w:val="center"/>
        </w:trPr>
        <w:tc>
          <w:tcPr>
            <w:tcW w:w="1396" w:type="dxa"/>
            <w:shd w:val="clear" w:color="auto" w:fill="auto"/>
          </w:tcPr>
          <w:p w14:paraId="34DF47BA" w14:textId="77777777" w:rsidR="00577549" w:rsidRPr="0077437E" w:rsidRDefault="00577549" w:rsidP="001602BD">
            <w:pPr>
              <w:pStyle w:val="TAC"/>
              <w:rPr>
                <w:rFonts w:eastAsia="Batang"/>
              </w:rPr>
            </w:pPr>
            <w:r w:rsidRPr="0077437E">
              <w:rPr>
                <w:rFonts w:eastAsia="Batang"/>
              </w:rPr>
              <w:t>218</w:t>
            </w:r>
          </w:p>
        </w:tc>
        <w:tc>
          <w:tcPr>
            <w:tcW w:w="1027" w:type="dxa"/>
            <w:shd w:val="clear" w:color="auto" w:fill="auto"/>
            <w:vAlign w:val="center"/>
          </w:tcPr>
          <w:p w14:paraId="74CF6A55"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542F2ED2"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1241684"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08092D4" w14:textId="77777777" w:rsidR="00577549" w:rsidRPr="0077437E" w:rsidRDefault="00577549" w:rsidP="001602BD">
            <w:pPr>
              <w:pStyle w:val="TAC"/>
              <w:rPr>
                <w:rFonts w:eastAsia="Batang"/>
              </w:rPr>
            </w:pPr>
            <w:r w:rsidRPr="0077437E">
              <w:rPr>
                <w:rFonts w:eastAsia="Batang"/>
              </w:rPr>
              <w:t>1,3,5,7,9</w:t>
            </w:r>
          </w:p>
        </w:tc>
        <w:tc>
          <w:tcPr>
            <w:tcW w:w="897" w:type="dxa"/>
            <w:shd w:val="clear" w:color="auto" w:fill="auto"/>
            <w:vAlign w:val="center"/>
          </w:tcPr>
          <w:p w14:paraId="6F8DB6C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AAA532D"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6345BF7C" w14:textId="77777777" w:rsidR="00577549" w:rsidRPr="0077437E" w:rsidRDefault="00577549" w:rsidP="001602BD">
            <w:pPr>
              <w:pStyle w:val="TAC"/>
              <w:rPr>
                <w:rFonts w:eastAsia="Batang"/>
              </w:rPr>
            </w:pPr>
            <w:r w:rsidRPr="0077437E">
              <w:rPr>
                <w:rFonts w:eastAsia="Batang"/>
              </w:rPr>
              <w:t>1</w:t>
            </w:r>
          </w:p>
        </w:tc>
        <w:tc>
          <w:tcPr>
            <w:tcW w:w="936" w:type="dxa"/>
          </w:tcPr>
          <w:p w14:paraId="05CFE599" w14:textId="77777777" w:rsidR="00577549" w:rsidRPr="0077437E" w:rsidRDefault="00577549" w:rsidP="001602BD">
            <w:pPr>
              <w:pStyle w:val="TAC"/>
              <w:rPr>
                <w:rFonts w:eastAsia="Batang"/>
              </w:rPr>
            </w:pPr>
            <w:r w:rsidRPr="0077437E">
              <w:rPr>
                <w:rFonts w:eastAsia="Batang"/>
              </w:rPr>
              <w:t>12</w:t>
            </w:r>
          </w:p>
        </w:tc>
      </w:tr>
      <w:tr w:rsidR="00577549" w:rsidRPr="0077437E" w14:paraId="12C22C8C" w14:textId="77777777" w:rsidTr="001602BD">
        <w:trPr>
          <w:jc w:val="center"/>
        </w:trPr>
        <w:tc>
          <w:tcPr>
            <w:tcW w:w="1396" w:type="dxa"/>
            <w:shd w:val="clear" w:color="auto" w:fill="auto"/>
          </w:tcPr>
          <w:p w14:paraId="25A8B85A" w14:textId="77777777" w:rsidR="00577549" w:rsidRPr="0077437E" w:rsidRDefault="00577549" w:rsidP="001602BD">
            <w:pPr>
              <w:pStyle w:val="TAC"/>
              <w:rPr>
                <w:rFonts w:eastAsia="Batang"/>
              </w:rPr>
            </w:pPr>
            <w:r w:rsidRPr="0077437E">
              <w:rPr>
                <w:rFonts w:eastAsia="Batang"/>
              </w:rPr>
              <w:t>219</w:t>
            </w:r>
          </w:p>
        </w:tc>
        <w:tc>
          <w:tcPr>
            <w:tcW w:w="1027" w:type="dxa"/>
            <w:shd w:val="clear" w:color="auto" w:fill="auto"/>
            <w:vAlign w:val="center"/>
          </w:tcPr>
          <w:p w14:paraId="54B5125C"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418E4011" w14:textId="77777777" w:rsidR="00577549" w:rsidRPr="0077437E" w:rsidRDefault="00577549" w:rsidP="001602BD">
            <w:pPr>
              <w:pStyle w:val="TAC"/>
              <w:rPr>
                <w:rFonts w:eastAsia="Batang"/>
              </w:rPr>
            </w:pPr>
            <w:r w:rsidRPr="0077437E">
              <w:rPr>
                <w:rFonts w:eastAsia="Batang"/>
              </w:rPr>
              <w:t>8</w:t>
            </w:r>
          </w:p>
        </w:tc>
        <w:tc>
          <w:tcPr>
            <w:tcW w:w="702" w:type="dxa"/>
            <w:shd w:val="clear" w:color="auto" w:fill="auto"/>
            <w:vAlign w:val="center"/>
          </w:tcPr>
          <w:p w14:paraId="093CB48E"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78E76008"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5F5C18C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B306116"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A09896C" w14:textId="77777777" w:rsidR="00577549" w:rsidRPr="0077437E" w:rsidRDefault="00577549" w:rsidP="001602BD">
            <w:pPr>
              <w:pStyle w:val="TAC"/>
              <w:rPr>
                <w:rFonts w:eastAsia="Batang"/>
              </w:rPr>
            </w:pPr>
            <w:r w:rsidRPr="0077437E">
              <w:rPr>
                <w:rFonts w:eastAsia="Batang"/>
              </w:rPr>
              <w:t>7</w:t>
            </w:r>
          </w:p>
        </w:tc>
        <w:tc>
          <w:tcPr>
            <w:tcW w:w="936" w:type="dxa"/>
          </w:tcPr>
          <w:p w14:paraId="1AE9B49A" w14:textId="77777777" w:rsidR="00577549" w:rsidRPr="0077437E" w:rsidRDefault="00577549" w:rsidP="001602BD">
            <w:pPr>
              <w:pStyle w:val="TAC"/>
              <w:rPr>
                <w:rFonts w:eastAsia="Batang"/>
              </w:rPr>
            </w:pPr>
            <w:r w:rsidRPr="0077437E">
              <w:rPr>
                <w:rFonts w:eastAsia="Batang"/>
              </w:rPr>
              <w:t>2</w:t>
            </w:r>
          </w:p>
        </w:tc>
      </w:tr>
      <w:tr w:rsidR="00577549" w:rsidRPr="0077437E" w14:paraId="4FAB2B97" w14:textId="77777777" w:rsidTr="001602BD">
        <w:trPr>
          <w:jc w:val="center"/>
        </w:trPr>
        <w:tc>
          <w:tcPr>
            <w:tcW w:w="1396" w:type="dxa"/>
            <w:shd w:val="clear" w:color="auto" w:fill="auto"/>
          </w:tcPr>
          <w:p w14:paraId="3E33BDF7" w14:textId="77777777" w:rsidR="00577549" w:rsidRPr="0077437E" w:rsidRDefault="00577549" w:rsidP="001602BD">
            <w:pPr>
              <w:pStyle w:val="TAC"/>
              <w:rPr>
                <w:rFonts w:eastAsia="Batang"/>
              </w:rPr>
            </w:pPr>
            <w:r w:rsidRPr="0077437E">
              <w:rPr>
                <w:rFonts w:eastAsia="Batang"/>
              </w:rPr>
              <w:t>220</w:t>
            </w:r>
          </w:p>
        </w:tc>
        <w:tc>
          <w:tcPr>
            <w:tcW w:w="1027" w:type="dxa"/>
            <w:shd w:val="clear" w:color="auto" w:fill="auto"/>
            <w:vAlign w:val="center"/>
          </w:tcPr>
          <w:p w14:paraId="620B9507"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716127C0"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373ED468"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006763BD"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196A07D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3BC06E6"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2F615917" w14:textId="77777777" w:rsidR="00577549" w:rsidRPr="0077437E" w:rsidRDefault="00577549" w:rsidP="001602BD">
            <w:pPr>
              <w:pStyle w:val="TAC"/>
              <w:rPr>
                <w:rFonts w:eastAsia="Batang"/>
              </w:rPr>
            </w:pPr>
            <w:r w:rsidRPr="0077437E">
              <w:rPr>
                <w:rFonts w:eastAsia="Batang"/>
              </w:rPr>
              <w:t>7</w:t>
            </w:r>
          </w:p>
        </w:tc>
        <w:tc>
          <w:tcPr>
            <w:tcW w:w="936" w:type="dxa"/>
          </w:tcPr>
          <w:p w14:paraId="44A3817B" w14:textId="77777777" w:rsidR="00577549" w:rsidRPr="0077437E" w:rsidRDefault="00577549" w:rsidP="001602BD">
            <w:pPr>
              <w:pStyle w:val="TAC"/>
              <w:rPr>
                <w:rFonts w:eastAsia="Batang"/>
              </w:rPr>
            </w:pPr>
            <w:r w:rsidRPr="0077437E">
              <w:rPr>
                <w:rFonts w:eastAsia="Batang"/>
              </w:rPr>
              <w:t>2</w:t>
            </w:r>
          </w:p>
        </w:tc>
      </w:tr>
      <w:tr w:rsidR="00577549" w:rsidRPr="0077437E" w14:paraId="0D626438" w14:textId="77777777" w:rsidTr="001602BD">
        <w:trPr>
          <w:jc w:val="center"/>
        </w:trPr>
        <w:tc>
          <w:tcPr>
            <w:tcW w:w="1396" w:type="dxa"/>
            <w:shd w:val="clear" w:color="auto" w:fill="auto"/>
          </w:tcPr>
          <w:p w14:paraId="74B42CE0" w14:textId="77777777" w:rsidR="00577549" w:rsidRPr="0077437E" w:rsidRDefault="00577549" w:rsidP="001602BD">
            <w:pPr>
              <w:pStyle w:val="TAC"/>
              <w:rPr>
                <w:rFonts w:eastAsia="Batang"/>
              </w:rPr>
            </w:pPr>
            <w:r w:rsidRPr="0077437E">
              <w:rPr>
                <w:rFonts w:eastAsia="Batang"/>
              </w:rPr>
              <w:t>221</w:t>
            </w:r>
          </w:p>
        </w:tc>
        <w:tc>
          <w:tcPr>
            <w:tcW w:w="1027" w:type="dxa"/>
            <w:shd w:val="clear" w:color="auto" w:fill="auto"/>
            <w:vAlign w:val="center"/>
          </w:tcPr>
          <w:p w14:paraId="3F2A723B"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5A6D07CA"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23D0BFB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A581944"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40CDFF4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9C600E8"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7C1DA922" w14:textId="77777777" w:rsidR="00577549" w:rsidRPr="0077437E" w:rsidRDefault="00577549" w:rsidP="001602BD">
            <w:pPr>
              <w:pStyle w:val="TAC"/>
              <w:rPr>
                <w:rFonts w:eastAsia="Batang"/>
              </w:rPr>
            </w:pPr>
            <w:r w:rsidRPr="0077437E">
              <w:rPr>
                <w:rFonts w:eastAsia="Batang"/>
              </w:rPr>
              <w:t>7</w:t>
            </w:r>
          </w:p>
        </w:tc>
        <w:tc>
          <w:tcPr>
            <w:tcW w:w="936" w:type="dxa"/>
          </w:tcPr>
          <w:p w14:paraId="18EE69ED" w14:textId="77777777" w:rsidR="00577549" w:rsidRPr="0077437E" w:rsidRDefault="00577549" w:rsidP="001602BD">
            <w:pPr>
              <w:pStyle w:val="TAC"/>
              <w:rPr>
                <w:rFonts w:eastAsia="Batang"/>
              </w:rPr>
            </w:pPr>
            <w:r w:rsidRPr="0077437E">
              <w:rPr>
                <w:rFonts w:eastAsia="Batang"/>
              </w:rPr>
              <w:t>2</w:t>
            </w:r>
          </w:p>
        </w:tc>
      </w:tr>
      <w:tr w:rsidR="00577549" w:rsidRPr="0077437E" w14:paraId="2B044568" w14:textId="77777777" w:rsidTr="001602BD">
        <w:trPr>
          <w:jc w:val="center"/>
        </w:trPr>
        <w:tc>
          <w:tcPr>
            <w:tcW w:w="1396" w:type="dxa"/>
            <w:shd w:val="clear" w:color="auto" w:fill="auto"/>
          </w:tcPr>
          <w:p w14:paraId="12AB77E3" w14:textId="77777777" w:rsidR="00577549" w:rsidRPr="0077437E" w:rsidRDefault="00577549" w:rsidP="001602BD">
            <w:pPr>
              <w:pStyle w:val="TAC"/>
              <w:rPr>
                <w:rFonts w:eastAsia="Batang"/>
              </w:rPr>
            </w:pPr>
            <w:r w:rsidRPr="0077437E">
              <w:rPr>
                <w:rFonts w:eastAsia="Batang"/>
              </w:rPr>
              <w:t>222</w:t>
            </w:r>
          </w:p>
        </w:tc>
        <w:tc>
          <w:tcPr>
            <w:tcW w:w="1027" w:type="dxa"/>
            <w:shd w:val="clear" w:color="auto" w:fill="auto"/>
            <w:vAlign w:val="center"/>
          </w:tcPr>
          <w:p w14:paraId="5722F423"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72FCD727"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68D6D758"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51045A1"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2C4BF23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8987282"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0B6DE475" w14:textId="77777777" w:rsidR="00577549" w:rsidRPr="0077437E" w:rsidRDefault="00577549" w:rsidP="001602BD">
            <w:pPr>
              <w:pStyle w:val="TAC"/>
              <w:rPr>
                <w:rFonts w:eastAsia="Batang"/>
              </w:rPr>
            </w:pPr>
            <w:r w:rsidRPr="0077437E">
              <w:rPr>
                <w:rFonts w:eastAsia="Batang"/>
              </w:rPr>
              <w:t>7</w:t>
            </w:r>
          </w:p>
        </w:tc>
        <w:tc>
          <w:tcPr>
            <w:tcW w:w="936" w:type="dxa"/>
          </w:tcPr>
          <w:p w14:paraId="11E22078" w14:textId="77777777" w:rsidR="00577549" w:rsidRPr="0077437E" w:rsidRDefault="00577549" w:rsidP="001602BD">
            <w:pPr>
              <w:pStyle w:val="TAC"/>
              <w:rPr>
                <w:rFonts w:eastAsia="Batang"/>
              </w:rPr>
            </w:pPr>
            <w:r w:rsidRPr="0077437E">
              <w:rPr>
                <w:rFonts w:eastAsia="Batang"/>
              </w:rPr>
              <w:t>2</w:t>
            </w:r>
          </w:p>
        </w:tc>
      </w:tr>
      <w:tr w:rsidR="00577549" w:rsidRPr="0077437E" w14:paraId="2845F56E" w14:textId="77777777" w:rsidTr="001602BD">
        <w:trPr>
          <w:jc w:val="center"/>
        </w:trPr>
        <w:tc>
          <w:tcPr>
            <w:tcW w:w="1396" w:type="dxa"/>
            <w:shd w:val="clear" w:color="auto" w:fill="auto"/>
          </w:tcPr>
          <w:p w14:paraId="5DE767E4" w14:textId="77777777" w:rsidR="00577549" w:rsidRPr="0077437E" w:rsidRDefault="00577549" w:rsidP="001602BD">
            <w:pPr>
              <w:pStyle w:val="TAC"/>
              <w:rPr>
                <w:rFonts w:eastAsia="Batang"/>
              </w:rPr>
            </w:pPr>
            <w:r w:rsidRPr="0077437E">
              <w:rPr>
                <w:rFonts w:eastAsia="Batang"/>
              </w:rPr>
              <w:t>223</w:t>
            </w:r>
          </w:p>
        </w:tc>
        <w:tc>
          <w:tcPr>
            <w:tcW w:w="1027" w:type="dxa"/>
            <w:shd w:val="clear" w:color="auto" w:fill="auto"/>
            <w:vAlign w:val="center"/>
          </w:tcPr>
          <w:p w14:paraId="1189901D"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656A6CCB"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3EDC93CB"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F1EA9BD"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46628D14"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DCB14CD"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2E9E2D4" w14:textId="77777777" w:rsidR="00577549" w:rsidRPr="0077437E" w:rsidRDefault="00577549" w:rsidP="001602BD">
            <w:pPr>
              <w:pStyle w:val="TAC"/>
              <w:rPr>
                <w:rFonts w:eastAsia="Batang"/>
              </w:rPr>
            </w:pPr>
            <w:r w:rsidRPr="0077437E">
              <w:rPr>
                <w:rFonts w:eastAsia="Batang"/>
              </w:rPr>
              <w:t>7</w:t>
            </w:r>
          </w:p>
        </w:tc>
        <w:tc>
          <w:tcPr>
            <w:tcW w:w="936" w:type="dxa"/>
          </w:tcPr>
          <w:p w14:paraId="61AF9723" w14:textId="77777777" w:rsidR="00577549" w:rsidRPr="0077437E" w:rsidRDefault="00577549" w:rsidP="001602BD">
            <w:pPr>
              <w:pStyle w:val="TAC"/>
              <w:rPr>
                <w:rFonts w:eastAsia="Batang"/>
              </w:rPr>
            </w:pPr>
            <w:r w:rsidRPr="0077437E">
              <w:rPr>
                <w:rFonts w:eastAsia="Batang"/>
              </w:rPr>
              <w:t>2</w:t>
            </w:r>
          </w:p>
        </w:tc>
      </w:tr>
      <w:tr w:rsidR="00577549" w:rsidRPr="0077437E" w14:paraId="3A6DE12F" w14:textId="77777777" w:rsidTr="001602BD">
        <w:trPr>
          <w:jc w:val="center"/>
        </w:trPr>
        <w:tc>
          <w:tcPr>
            <w:tcW w:w="1396" w:type="dxa"/>
            <w:shd w:val="clear" w:color="auto" w:fill="auto"/>
          </w:tcPr>
          <w:p w14:paraId="1EE55408" w14:textId="77777777" w:rsidR="00577549" w:rsidRPr="0077437E" w:rsidRDefault="00577549" w:rsidP="001602BD">
            <w:pPr>
              <w:pStyle w:val="TAC"/>
              <w:rPr>
                <w:rFonts w:eastAsia="Batang"/>
              </w:rPr>
            </w:pPr>
            <w:r w:rsidRPr="0077437E">
              <w:rPr>
                <w:rFonts w:eastAsia="Batang"/>
              </w:rPr>
              <w:t>224</w:t>
            </w:r>
          </w:p>
        </w:tc>
        <w:tc>
          <w:tcPr>
            <w:tcW w:w="1027" w:type="dxa"/>
            <w:shd w:val="clear" w:color="auto" w:fill="auto"/>
            <w:vAlign w:val="center"/>
          </w:tcPr>
          <w:p w14:paraId="5ED56CEE"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3CC0BEE0"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49677E1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25D8669"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78FA314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1404C8D"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AC59112" w14:textId="77777777" w:rsidR="00577549" w:rsidRPr="0077437E" w:rsidRDefault="00577549" w:rsidP="001602BD">
            <w:pPr>
              <w:pStyle w:val="TAC"/>
              <w:rPr>
                <w:rFonts w:eastAsia="Batang"/>
              </w:rPr>
            </w:pPr>
            <w:r w:rsidRPr="0077437E">
              <w:rPr>
                <w:rFonts w:eastAsia="Batang"/>
              </w:rPr>
              <w:t>7</w:t>
            </w:r>
          </w:p>
        </w:tc>
        <w:tc>
          <w:tcPr>
            <w:tcW w:w="936" w:type="dxa"/>
          </w:tcPr>
          <w:p w14:paraId="585B1CD4" w14:textId="77777777" w:rsidR="00577549" w:rsidRPr="0077437E" w:rsidRDefault="00577549" w:rsidP="001602BD">
            <w:pPr>
              <w:pStyle w:val="TAC"/>
              <w:rPr>
                <w:rFonts w:eastAsia="Batang"/>
              </w:rPr>
            </w:pPr>
            <w:r w:rsidRPr="0077437E">
              <w:rPr>
                <w:rFonts w:eastAsia="Batang"/>
              </w:rPr>
              <w:t>2</w:t>
            </w:r>
          </w:p>
        </w:tc>
      </w:tr>
      <w:tr w:rsidR="00577549" w:rsidRPr="0077437E" w14:paraId="2C06FB7E" w14:textId="77777777" w:rsidTr="001602BD">
        <w:trPr>
          <w:jc w:val="center"/>
        </w:trPr>
        <w:tc>
          <w:tcPr>
            <w:tcW w:w="1396" w:type="dxa"/>
            <w:shd w:val="clear" w:color="auto" w:fill="auto"/>
          </w:tcPr>
          <w:p w14:paraId="24649EB1" w14:textId="77777777" w:rsidR="00577549" w:rsidRPr="0077437E" w:rsidRDefault="00577549" w:rsidP="001602BD">
            <w:pPr>
              <w:pStyle w:val="TAC"/>
              <w:rPr>
                <w:rFonts w:eastAsia="Batang"/>
              </w:rPr>
            </w:pPr>
            <w:r w:rsidRPr="0077437E">
              <w:rPr>
                <w:rFonts w:eastAsia="Batang"/>
              </w:rPr>
              <w:t>225</w:t>
            </w:r>
          </w:p>
        </w:tc>
        <w:tc>
          <w:tcPr>
            <w:tcW w:w="1027" w:type="dxa"/>
            <w:shd w:val="clear" w:color="auto" w:fill="auto"/>
            <w:vAlign w:val="center"/>
          </w:tcPr>
          <w:p w14:paraId="4328C53E"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0E23A64E"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08AFBC7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8DD77DE"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434C75A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74AB174"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7869FE9" w14:textId="77777777" w:rsidR="00577549" w:rsidRPr="0077437E" w:rsidRDefault="00577549" w:rsidP="001602BD">
            <w:pPr>
              <w:pStyle w:val="TAC"/>
              <w:rPr>
                <w:rFonts w:eastAsia="Batang"/>
              </w:rPr>
            </w:pPr>
            <w:r w:rsidRPr="0077437E">
              <w:rPr>
                <w:rFonts w:eastAsia="Batang"/>
              </w:rPr>
              <w:t>7</w:t>
            </w:r>
          </w:p>
        </w:tc>
        <w:tc>
          <w:tcPr>
            <w:tcW w:w="936" w:type="dxa"/>
          </w:tcPr>
          <w:p w14:paraId="42B16F48" w14:textId="77777777" w:rsidR="00577549" w:rsidRPr="0077437E" w:rsidRDefault="00577549" w:rsidP="001602BD">
            <w:pPr>
              <w:pStyle w:val="TAC"/>
              <w:rPr>
                <w:rFonts w:eastAsia="Batang"/>
              </w:rPr>
            </w:pPr>
            <w:r w:rsidRPr="0077437E">
              <w:rPr>
                <w:rFonts w:eastAsia="Batang"/>
              </w:rPr>
              <w:t>2</w:t>
            </w:r>
          </w:p>
        </w:tc>
      </w:tr>
      <w:tr w:rsidR="00577549" w:rsidRPr="0077437E" w14:paraId="728471DB" w14:textId="77777777" w:rsidTr="001602BD">
        <w:trPr>
          <w:jc w:val="center"/>
        </w:trPr>
        <w:tc>
          <w:tcPr>
            <w:tcW w:w="1396" w:type="dxa"/>
            <w:shd w:val="clear" w:color="auto" w:fill="auto"/>
          </w:tcPr>
          <w:p w14:paraId="22EADE8D" w14:textId="77777777" w:rsidR="00577549" w:rsidRPr="0077437E" w:rsidRDefault="00577549" w:rsidP="001602BD">
            <w:pPr>
              <w:pStyle w:val="TAC"/>
              <w:rPr>
                <w:rFonts w:eastAsia="Batang"/>
              </w:rPr>
            </w:pPr>
            <w:r w:rsidRPr="0077437E">
              <w:rPr>
                <w:rFonts w:eastAsia="Batang"/>
              </w:rPr>
              <w:t>226</w:t>
            </w:r>
          </w:p>
        </w:tc>
        <w:tc>
          <w:tcPr>
            <w:tcW w:w="1027" w:type="dxa"/>
            <w:shd w:val="clear" w:color="auto" w:fill="auto"/>
            <w:vAlign w:val="center"/>
          </w:tcPr>
          <w:p w14:paraId="27688F88"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715712BE"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4770806"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57B918A"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008B404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92E1299"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778C6EDE" w14:textId="77777777" w:rsidR="00577549" w:rsidRPr="0077437E" w:rsidRDefault="00577549" w:rsidP="001602BD">
            <w:pPr>
              <w:pStyle w:val="TAC"/>
              <w:rPr>
                <w:rFonts w:eastAsia="Batang"/>
              </w:rPr>
            </w:pPr>
            <w:r w:rsidRPr="0077437E">
              <w:rPr>
                <w:rFonts w:eastAsia="Batang"/>
              </w:rPr>
              <w:t>7</w:t>
            </w:r>
          </w:p>
        </w:tc>
        <w:tc>
          <w:tcPr>
            <w:tcW w:w="936" w:type="dxa"/>
          </w:tcPr>
          <w:p w14:paraId="6186269E" w14:textId="77777777" w:rsidR="00577549" w:rsidRPr="0077437E" w:rsidRDefault="00577549" w:rsidP="001602BD">
            <w:pPr>
              <w:pStyle w:val="TAC"/>
              <w:rPr>
                <w:rFonts w:eastAsia="Batang"/>
              </w:rPr>
            </w:pPr>
            <w:r w:rsidRPr="0077437E">
              <w:rPr>
                <w:rFonts w:eastAsia="Batang"/>
              </w:rPr>
              <w:t>2</w:t>
            </w:r>
          </w:p>
        </w:tc>
      </w:tr>
      <w:tr w:rsidR="00577549" w:rsidRPr="0077437E" w14:paraId="5E56A526" w14:textId="77777777" w:rsidTr="001602BD">
        <w:trPr>
          <w:jc w:val="center"/>
        </w:trPr>
        <w:tc>
          <w:tcPr>
            <w:tcW w:w="1396" w:type="dxa"/>
            <w:shd w:val="clear" w:color="auto" w:fill="auto"/>
          </w:tcPr>
          <w:p w14:paraId="5E10E56E" w14:textId="77777777" w:rsidR="00577549" w:rsidRPr="0077437E" w:rsidRDefault="00577549" w:rsidP="001602BD">
            <w:pPr>
              <w:pStyle w:val="TAC"/>
              <w:rPr>
                <w:rFonts w:eastAsia="Batang"/>
              </w:rPr>
            </w:pPr>
            <w:r w:rsidRPr="0077437E">
              <w:rPr>
                <w:rFonts w:eastAsia="Batang"/>
              </w:rPr>
              <w:lastRenderedPageBreak/>
              <w:t>227</w:t>
            </w:r>
          </w:p>
        </w:tc>
        <w:tc>
          <w:tcPr>
            <w:tcW w:w="1027" w:type="dxa"/>
            <w:shd w:val="clear" w:color="auto" w:fill="auto"/>
            <w:vAlign w:val="center"/>
          </w:tcPr>
          <w:p w14:paraId="493E8500"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7E813B3F"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ECACF7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58580D1" w14:textId="77777777" w:rsidR="00577549" w:rsidRPr="0077437E" w:rsidRDefault="00577549" w:rsidP="001602BD">
            <w:pPr>
              <w:pStyle w:val="TAC"/>
              <w:rPr>
                <w:rFonts w:eastAsia="Batang"/>
              </w:rPr>
            </w:pPr>
            <w:r w:rsidRPr="0077437E">
              <w:rPr>
                <w:rFonts w:eastAsia="Batang"/>
              </w:rPr>
              <w:t>1,6</w:t>
            </w:r>
          </w:p>
        </w:tc>
        <w:tc>
          <w:tcPr>
            <w:tcW w:w="897" w:type="dxa"/>
            <w:shd w:val="clear" w:color="auto" w:fill="auto"/>
            <w:vAlign w:val="center"/>
          </w:tcPr>
          <w:p w14:paraId="6DAB861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84370EC"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7E500ED5" w14:textId="77777777" w:rsidR="00577549" w:rsidRPr="0077437E" w:rsidRDefault="00577549" w:rsidP="001602BD">
            <w:pPr>
              <w:pStyle w:val="TAC"/>
              <w:rPr>
                <w:rFonts w:eastAsia="Batang"/>
              </w:rPr>
            </w:pPr>
            <w:r w:rsidRPr="0077437E">
              <w:rPr>
                <w:rFonts w:eastAsia="Batang"/>
              </w:rPr>
              <w:t>7</w:t>
            </w:r>
          </w:p>
        </w:tc>
        <w:tc>
          <w:tcPr>
            <w:tcW w:w="936" w:type="dxa"/>
          </w:tcPr>
          <w:p w14:paraId="6056004E" w14:textId="77777777" w:rsidR="00577549" w:rsidRPr="0077437E" w:rsidRDefault="00577549" w:rsidP="001602BD">
            <w:pPr>
              <w:pStyle w:val="TAC"/>
              <w:rPr>
                <w:rFonts w:eastAsia="Batang"/>
              </w:rPr>
            </w:pPr>
            <w:r w:rsidRPr="0077437E">
              <w:rPr>
                <w:rFonts w:eastAsia="Batang"/>
              </w:rPr>
              <w:t>2</w:t>
            </w:r>
          </w:p>
        </w:tc>
      </w:tr>
      <w:tr w:rsidR="00577549" w:rsidRPr="0077437E" w14:paraId="3FE4854D" w14:textId="77777777" w:rsidTr="001602BD">
        <w:trPr>
          <w:jc w:val="center"/>
        </w:trPr>
        <w:tc>
          <w:tcPr>
            <w:tcW w:w="1396" w:type="dxa"/>
            <w:shd w:val="clear" w:color="auto" w:fill="auto"/>
          </w:tcPr>
          <w:p w14:paraId="3D0A8376" w14:textId="77777777" w:rsidR="00577549" w:rsidRPr="0077437E" w:rsidRDefault="00577549" w:rsidP="001602BD">
            <w:pPr>
              <w:pStyle w:val="TAC"/>
              <w:rPr>
                <w:rFonts w:eastAsia="Batang"/>
              </w:rPr>
            </w:pPr>
            <w:r w:rsidRPr="0077437E">
              <w:rPr>
                <w:rFonts w:eastAsia="Batang"/>
              </w:rPr>
              <w:t>228</w:t>
            </w:r>
          </w:p>
        </w:tc>
        <w:tc>
          <w:tcPr>
            <w:tcW w:w="1027" w:type="dxa"/>
            <w:shd w:val="clear" w:color="auto" w:fill="auto"/>
            <w:vAlign w:val="center"/>
          </w:tcPr>
          <w:p w14:paraId="57622BD8"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6C38DF79"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CE21546"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857030E"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6D1D2E1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37EFC4F"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09A21A3A" w14:textId="77777777" w:rsidR="00577549" w:rsidRPr="0077437E" w:rsidRDefault="00577549" w:rsidP="001602BD">
            <w:pPr>
              <w:pStyle w:val="TAC"/>
              <w:rPr>
                <w:rFonts w:eastAsia="Batang"/>
              </w:rPr>
            </w:pPr>
            <w:r w:rsidRPr="0077437E">
              <w:rPr>
                <w:rFonts w:eastAsia="Batang"/>
              </w:rPr>
              <w:t>7</w:t>
            </w:r>
          </w:p>
        </w:tc>
        <w:tc>
          <w:tcPr>
            <w:tcW w:w="936" w:type="dxa"/>
          </w:tcPr>
          <w:p w14:paraId="2AD4C70A" w14:textId="77777777" w:rsidR="00577549" w:rsidRPr="0077437E" w:rsidRDefault="00577549" w:rsidP="001602BD">
            <w:pPr>
              <w:pStyle w:val="TAC"/>
              <w:rPr>
                <w:rFonts w:eastAsia="Batang"/>
              </w:rPr>
            </w:pPr>
            <w:r w:rsidRPr="0077437E">
              <w:rPr>
                <w:rFonts w:eastAsia="Batang"/>
              </w:rPr>
              <w:t>2</w:t>
            </w:r>
          </w:p>
        </w:tc>
      </w:tr>
      <w:tr w:rsidR="00577549" w:rsidRPr="0077437E" w14:paraId="0CF0F8EA" w14:textId="77777777" w:rsidTr="001602BD">
        <w:trPr>
          <w:jc w:val="center"/>
        </w:trPr>
        <w:tc>
          <w:tcPr>
            <w:tcW w:w="1396" w:type="dxa"/>
            <w:shd w:val="clear" w:color="auto" w:fill="auto"/>
          </w:tcPr>
          <w:p w14:paraId="3CDABD6E" w14:textId="77777777" w:rsidR="00577549" w:rsidRPr="0077437E" w:rsidRDefault="00577549" w:rsidP="001602BD">
            <w:pPr>
              <w:pStyle w:val="TAC"/>
              <w:rPr>
                <w:rFonts w:eastAsia="Batang"/>
              </w:rPr>
            </w:pPr>
            <w:r w:rsidRPr="0077437E">
              <w:rPr>
                <w:rFonts w:eastAsia="Batang"/>
              </w:rPr>
              <w:t>229</w:t>
            </w:r>
          </w:p>
        </w:tc>
        <w:tc>
          <w:tcPr>
            <w:tcW w:w="1027" w:type="dxa"/>
            <w:shd w:val="clear" w:color="auto" w:fill="auto"/>
            <w:vAlign w:val="center"/>
          </w:tcPr>
          <w:p w14:paraId="2EA1F25D"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15DBA59E"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266D4AFC"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9E25BF2"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0BEE27D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A7A0252"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45B7E0A0" w14:textId="77777777" w:rsidR="00577549" w:rsidRPr="0077437E" w:rsidRDefault="00577549" w:rsidP="001602BD">
            <w:pPr>
              <w:pStyle w:val="TAC"/>
              <w:rPr>
                <w:rFonts w:eastAsia="Batang"/>
              </w:rPr>
            </w:pPr>
            <w:r w:rsidRPr="0077437E">
              <w:rPr>
                <w:rFonts w:eastAsia="Batang"/>
              </w:rPr>
              <w:t>7</w:t>
            </w:r>
          </w:p>
        </w:tc>
        <w:tc>
          <w:tcPr>
            <w:tcW w:w="936" w:type="dxa"/>
          </w:tcPr>
          <w:p w14:paraId="3A3135FD" w14:textId="77777777" w:rsidR="00577549" w:rsidRPr="0077437E" w:rsidRDefault="00577549" w:rsidP="001602BD">
            <w:pPr>
              <w:pStyle w:val="TAC"/>
              <w:rPr>
                <w:rFonts w:eastAsia="Batang"/>
              </w:rPr>
            </w:pPr>
            <w:r w:rsidRPr="0077437E">
              <w:rPr>
                <w:rFonts w:eastAsia="Batang"/>
              </w:rPr>
              <w:t>2</w:t>
            </w:r>
          </w:p>
        </w:tc>
      </w:tr>
      <w:tr w:rsidR="00577549" w:rsidRPr="0077437E" w14:paraId="534F8E9E" w14:textId="77777777" w:rsidTr="001602BD">
        <w:trPr>
          <w:jc w:val="center"/>
        </w:trPr>
        <w:tc>
          <w:tcPr>
            <w:tcW w:w="1396" w:type="dxa"/>
            <w:shd w:val="clear" w:color="auto" w:fill="auto"/>
          </w:tcPr>
          <w:p w14:paraId="1389DFDC" w14:textId="77777777" w:rsidR="00577549" w:rsidRPr="0077437E" w:rsidRDefault="00577549" w:rsidP="001602BD">
            <w:pPr>
              <w:pStyle w:val="TAC"/>
              <w:rPr>
                <w:rFonts w:eastAsia="Batang"/>
              </w:rPr>
            </w:pPr>
            <w:r w:rsidRPr="0077437E">
              <w:rPr>
                <w:rFonts w:eastAsia="Batang"/>
              </w:rPr>
              <w:t>230</w:t>
            </w:r>
          </w:p>
        </w:tc>
        <w:tc>
          <w:tcPr>
            <w:tcW w:w="1027" w:type="dxa"/>
            <w:shd w:val="clear" w:color="auto" w:fill="auto"/>
            <w:vAlign w:val="center"/>
          </w:tcPr>
          <w:p w14:paraId="2B5DACE7"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43BED350"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0ABD8326"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35D0F8A"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4429E697"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680174F"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4B0AED1E" w14:textId="77777777" w:rsidR="00577549" w:rsidRPr="0077437E" w:rsidRDefault="00577549" w:rsidP="001602BD">
            <w:pPr>
              <w:pStyle w:val="TAC"/>
              <w:rPr>
                <w:rFonts w:eastAsia="Batang"/>
              </w:rPr>
            </w:pPr>
            <w:r w:rsidRPr="0077437E">
              <w:rPr>
                <w:rFonts w:eastAsia="Batang"/>
              </w:rPr>
              <w:t>7</w:t>
            </w:r>
          </w:p>
        </w:tc>
        <w:tc>
          <w:tcPr>
            <w:tcW w:w="936" w:type="dxa"/>
          </w:tcPr>
          <w:p w14:paraId="7D37734F" w14:textId="77777777" w:rsidR="00577549" w:rsidRPr="0077437E" w:rsidRDefault="00577549" w:rsidP="001602BD">
            <w:pPr>
              <w:pStyle w:val="TAC"/>
              <w:rPr>
                <w:rFonts w:eastAsia="Batang"/>
              </w:rPr>
            </w:pPr>
            <w:r w:rsidRPr="0077437E">
              <w:rPr>
                <w:rFonts w:eastAsia="Batang"/>
              </w:rPr>
              <w:t>2</w:t>
            </w:r>
          </w:p>
        </w:tc>
      </w:tr>
      <w:tr w:rsidR="00577549" w:rsidRPr="0077437E" w14:paraId="27C135DE" w14:textId="77777777" w:rsidTr="001602BD">
        <w:trPr>
          <w:jc w:val="center"/>
        </w:trPr>
        <w:tc>
          <w:tcPr>
            <w:tcW w:w="1396" w:type="dxa"/>
            <w:shd w:val="clear" w:color="auto" w:fill="auto"/>
          </w:tcPr>
          <w:p w14:paraId="2E1F130C" w14:textId="77777777" w:rsidR="00577549" w:rsidRPr="0077437E" w:rsidRDefault="00577549" w:rsidP="001602BD">
            <w:pPr>
              <w:pStyle w:val="TAC"/>
              <w:rPr>
                <w:rFonts w:eastAsia="Batang"/>
              </w:rPr>
            </w:pPr>
            <w:r w:rsidRPr="0077437E">
              <w:rPr>
                <w:rFonts w:eastAsia="Batang"/>
              </w:rPr>
              <w:t>231</w:t>
            </w:r>
          </w:p>
        </w:tc>
        <w:tc>
          <w:tcPr>
            <w:tcW w:w="1027" w:type="dxa"/>
            <w:shd w:val="clear" w:color="auto" w:fill="auto"/>
            <w:vAlign w:val="center"/>
          </w:tcPr>
          <w:p w14:paraId="792A906B"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70F349A3"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405CDA4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52F2E43" w14:textId="77777777" w:rsidR="00577549" w:rsidRPr="0077437E" w:rsidRDefault="00577549" w:rsidP="001602BD">
            <w:pPr>
              <w:pStyle w:val="TAC"/>
              <w:rPr>
                <w:rFonts w:eastAsia="Batang"/>
              </w:rPr>
            </w:pPr>
            <w:r w:rsidRPr="0077437E">
              <w:rPr>
                <w:rFonts w:eastAsia="Batang"/>
              </w:rPr>
              <w:t>2,7</w:t>
            </w:r>
          </w:p>
        </w:tc>
        <w:tc>
          <w:tcPr>
            <w:tcW w:w="897" w:type="dxa"/>
            <w:shd w:val="clear" w:color="auto" w:fill="auto"/>
            <w:vAlign w:val="center"/>
          </w:tcPr>
          <w:p w14:paraId="3E0E90F7"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FDC184A"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499CB070" w14:textId="77777777" w:rsidR="00577549" w:rsidRPr="0077437E" w:rsidRDefault="00577549" w:rsidP="001602BD">
            <w:pPr>
              <w:pStyle w:val="TAC"/>
              <w:rPr>
                <w:rFonts w:eastAsia="Batang"/>
              </w:rPr>
            </w:pPr>
            <w:r w:rsidRPr="0077437E">
              <w:rPr>
                <w:rFonts w:eastAsia="Batang"/>
              </w:rPr>
              <w:t>7</w:t>
            </w:r>
          </w:p>
        </w:tc>
        <w:tc>
          <w:tcPr>
            <w:tcW w:w="936" w:type="dxa"/>
          </w:tcPr>
          <w:p w14:paraId="1B29A590" w14:textId="77777777" w:rsidR="00577549" w:rsidRPr="0077437E" w:rsidRDefault="00577549" w:rsidP="001602BD">
            <w:pPr>
              <w:pStyle w:val="TAC"/>
              <w:rPr>
                <w:rFonts w:eastAsia="Batang"/>
              </w:rPr>
            </w:pPr>
            <w:r w:rsidRPr="0077437E">
              <w:rPr>
                <w:rFonts w:eastAsia="Batang"/>
              </w:rPr>
              <w:t>2</w:t>
            </w:r>
          </w:p>
        </w:tc>
      </w:tr>
      <w:tr w:rsidR="00577549" w:rsidRPr="0077437E" w14:paraId="3F8164EE" w14:textId="77777777" w:rsidTr="001602BD">
        <w:trPr>
          <w:jc w:val="center"/>
        </w:trPr>
        <w:tc>
          <w:tcPr>
            <w:tcW w:w="1396" w:type="dxa"/>
            <w:shd w:val="clear" w:color="auto" w:fill="auto"/>
          </w:tcPr>
          <w:p w14:paraId="3A3C5419" w14:textId="77777777" w:rsidR="00577549" w:rsidRPr="0077437E" w:rsidRDefault="00577549" w:rsidP="001602BD">
            <w:pPr>
              <w:pStyle w:val="TAC"/>
              <w:rPr>
                <w:rFonts w:eastAsia="Batang"/>
              </w:rPr>
            </w:pPr>
            <w:r w:rsidRPr="0077437E">
              <w:rPr>
                <w:rFonts w:eastAsia="Batang"/>
              </w:rPr>
              <w:t>232</w:t>
            </w:r>
          </w:p>
        </w:tc>
        <w:tc>
          <w:tcPr>
            <w:tcW w:w="1027" w:type="dxa"/>
            <w:shd w:val="clear" w:color="auto" w:fill="auto"/>
            <w:vAlign w:val="center"/>
          </w:tcPr>
          <w:p w14:paraId="377323BE"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572EEFA3"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EAC2239"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CA9AEA9" w14:textId="77777777" w:rsidR="00577549" w:rsidRPr="0077437E" w:rsidRDefault="00577549" w:rsidP="001602BD">
            <w:pPr>
              <w:pStyle w:val="TAC"/>
              <w:rPr>
                <w:rFonts w:eastAsia="Batang"/>
              </w:rPr>
            </w:pPr>
            <w:r w:rsidRPr="0077437E">
              <w:rPr>
                <w:rFonts w:eastAsia="Batang"/>
              </w:rPr>
              <w:t>1,4,7</w:t>
            </w:r>
          </w:p>
        </w:tc>
        <w:tc>
          <w:tcPr>
            <w:tcW w:w="897" w:type="dxa"/>
            <w:shd w:val="clear" w:color="auto" w:fill="auto"/>
            <w:vAlign w:val="center"/>
          </w:tcPr>
          <w:p w14:paraId="449E6DF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CECD421"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7492A916" w14:textId="77777777" w:rsidR="00577549" w:rsidRPr="0077437E" w:rsidRDefault="00577549" w:rsidP="001602BD">
            <w:pPr>
              <w:pStyle w:val="TAC"/>
              <w:rPr>
                <w:rFonts w:eastAsia="Batang"/>
              </w:rPr>
            </w:pPr>
            <w:r w:rsidRPr="0077437E">
              <w:rPr>
                <w:rFonts w:eastAsia="Batang"/>
              </w:rPr>
              <w:t>7</w:t>
            </w:r>
          </w:p>
        </w:tc>
        <w:tc>
          <w:tcPr>
            <w:tcW w:w="936" w:type="dxa"/>
          </w:tcPr>
          <w:p w14:paraId="396DAC8D" w14:textId="77777777" w:rsidR="00577549" w:rsidRPr="0077437E" w:rsidRDefault="00577549" w:rsidP="001602BD">
            <w:pPr>
              <w:pStyle w:val="TAC"/>
              <w:rPr>
                <w:rFonts w:eastAsia="Batang"/>
              </w:rPr>
            </w:pPr>
            <w:r w:rsidRPr="0077437E">
              <w:rPr>
                <w:rFonts w:eastAsia="Batang"/>
              </w:rPr>
              <w:t>2</w:t>
            </w:r>
          </w:p>
        </w:tc>
      </w:tr>
      <w:tr w:rsidR="00577549" w:rsidRPr="0077437E" w14:paraId="281D6FE5" w14:textId="77777777" w:rsidTr="001602BD">
        <w:trPr>
          <w:jc w:val="center"/>
        </w:trPr>
        <w:tc>
          <w:tcPr>
            <w:tcW w:w="1396" w:type="dxa"/>
            <w:shd w:val="clear" w:color="auto" w:fill="auto"/>
          </w:tcPr>
          <w:p w14:paraId="6209D1C8" w14:textId="77777777" w:rsidR="00577549" w:rsidRPr="0077437E" w:rsidRDefault="00577549" w:rsidP="001602BD">
            <w:pPr>
              <w:pStyle w:val="TAC"/>
              <w:rPr>
                <w:rFonts w:eastAsia="Batang"/>
              </w:rPr>
            </w:pPr>
            <w:r w:rsidRPr="0077437E">
              <w:rPr>
                <w:rFonts w:eastAsia="Batang"/>
              </w:rPr>
              <w:t>233</w:t>
            </w:r>
          </w:p>
        </w:tc>
        <w:tc>
          <w:tcPr>
            <w:tcW w:w="1027" w:type="dxa"/>
            <w:shd w:val="clear" w:color="auto" w:fill="auto"/>
            <w:vAlign w:val="center"/>
          </w:tcPr>
          <w:p w14:paraId="2DC1BEE6"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7CC53DD7"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5E25B77"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7DBAF89" w14:textId="77777777" w:rsidR="00577549" w:rsidRPr="0077437E" w:rsidRDefault="00577549" w:rsidP="001602BD">
            <w:pPr>
              <w:pStyle w:val="TAC"/>
              <w:rPr>
                <w:rFonts w:eastAsia="Batang"/>
              </w:rPr>
            </w:pPr>
            <w:r w:rsidRPr="0077437E">
              <w:rPr>
                <w:rFonts w:eastAsia="Batang"/>
              </w:rPr>
              <w:t>0,2,4,6,8</w:t>
            </w:r>
          </w:p>
        </w:tc>
        <w:tc>
          <w:tcPr>
            <w:tcW w:w="897" w:type="dxa"/>
            <w:shd w:val="clear" w:color="auto" w:fill="auto"/>
            <w:vAlign w:val="center"/>
          </w:tcPr>
          <w:p w14:paraId="51E9E34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4C1D439"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6AF73A9D" w14:textId="77777777" w:rsidR="00577549" w:rsidRPr="0077437E" w:rsidRDefault="00577549" w:rsidP="001602BD">
            <w:pPr>
              <w:pStyle w:val="TAC"/>
              <w:rPr>
                <w:rFonts w:eastAsia="Batang"/>
              </w:rPr>
            </w:pPr>
            <w:r w:rsidRPr="0077437E">
              <w:rPr>
                <w:rFonts w:eastAsia="Batang"/>
              </w:rPr>
              <w:t>7</w:t>
            </w:r>
          </w:p>
        </w:tc>
        <w:tc>
          <w:tcPr>
            <w:tcW w:w="936" w:type="dxa"/>
          </w:tcPr>
          <w:p w14:paraId="299083CF" w14:textId="77777777" w:rsidR="00577549" w:rsidRPr="0077437E" w:rsidRDefault="00577549" w:rsidP="001602BD">
            <w:pPr>
              <w:pStyle w:val="TAC"/>
              <w:rPr>
                <w:rFonts w:eastAsia="Batang"/>
              </w:rPr>
            </w:pPr>
            <w:r w:rsidRPr="0077437E">
              <w:rPr>
                <w:rFonts w:eastAsia="Batang"/>
              </w:rPr>
              <w:t>2</w:t>
            </w:r>
          </w:p>
        </w:tc>
      </w:tr>
      <w:tr w:rsidR="00577549" w:rsidRPr="0077437E" w14:paraId="7541B06E" w14:textId="77777777" w:rsidTr="001602BD">
        <w:trPr>
          <w:jc w:val="center"/>
        </w:trPr>
        <w:tc>
          <w:tcPr>
            <w:tcW w:w="1396" w:type="dxa"/>
            <w:shd w:val="clear" w:color="auto" w:fill="auto"/>
          </w:tcPr>
          <w:p w14:paraId="0C5A79EA" w14:textId="77777777" w:rsidR="00577549" w:rsidRPr="0077437E" w:rsidRDefault="00577549" w:rsidP="001602BD">
            <w:pPr>
              <w:pStyle w:val="TAC"/>
              <w:rPr>
                <w:rFonts w:eastAsia="Batang"/>
              </w:rPr>
            </w:pPr>
            <w:r w:rsidRPr="0077437E">
              <w:rPr>
                <w:rFonts w:eastAsia="Batang"/>
              </w:rPr>
              <w:t>234</w:t>
            </w:r>
          </w:p>
        </w:tc>
        <w:tc>
          <w:tcPr>
            <w:tcW w:w="1027" w:type="dxa"/>
            <w:shd w:val="clear" w:color="auto" w:fill="auto"/>
            <w:vAlign w:val="center"/>
          </w:tcPr>
          <w:p w14:paraId="0603B1B2"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56C4A92B"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19AB69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75C25EF" w14:textId="77777777" w:rsidR="00577549" w:rsidRPr="0077437E" w:rsidRDefault="00577549" w:rsidP="001602BD">
            <w:pPr>
              <w:pStyle w:val="TAC"/>
              <w:rPr>
                <w:rFonts w:eastAsia="Batang"/>
              </w:rPr>
            </w:pPr>
            <w:r w:rsidRPr="0077437E">
              <w:rPr>
                <w:rFonts w:eastAsia="Batang"/>
              </w:rPr>
              <w:t>0,1,2,3,4,5,6,7,8,9</w:t>
            </w:r>
          </w:p>
        </w:tc>
        <w:tc>
          <w:tcPr>
            <w:tcW w:w="897" w:type="dxa"/>
            <w:shd w:val="clear" w:color="auto" w:fill="auto"/>
            <w:vAlign w:val="center"/>
          </w:tcPr>
          <w:p w14:paraId="6528228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FC28E88"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75E2D54A" w14:textId="77777777" w:rsidR="00577549" w:rsidRPr="0077437E" w:rsidRDefault="00577549" w:rsidP="001602BD">
            <w:pPr>
              <w:pStyle w:val="TAC"/>
              <w:rPr>
                <w:rFonts w:eastAsia="Batang"/>
              </w:rPr>
            </w:pPr>
            <w:r w:rsidRPr="0077437E">
              <w:rPr>
                <w:rFonts w:eastAsia="Batang"/>
              </w:rPr>
              <w:t>7</w:t>
            </w:r>
          </w:p>
        </w:tc>
        <w:tc>
          <w:tcPr>
            <w:tcW w:w="936" w:type="dxa"/>
          </w:tcPr>
          <w:p w14:paraId="1A1D6894" w14:textId="77777777" w:rsidR="00577549" w:rsidRPr="0077437E" w:rsidRDefault="00577549" w:rsidP="001602BD">
            <w:pPr>
              <w:pStyle w:val="TAC"/>
              <w:rPr>
                <w:rFonts w:eastAsia="Batang"/>
              </w:rPr>
            </w:pPr>
            <w:r w:rsidRPr="0077437E">
              <w:rPr>
                <w:rFonts w:eastAsia="Batang"/>
              </w:rPr>
              <w:t>2</w:t>
            </w:r>
          </w:p>
        </w:tc>
      </w:tr>
      <w:tr w:rsidR="00577549" w:rsidRPr="0077437E" w14:paraId="46126860" w14:textId="77777777" w:rsidTr="001602BD">
        <w:trPr>
          <w:jc w:val="center"/>
        </w:trPr>
        <w:tc>
          <w:tcPr>
            <w:tcW w:w="1396" w:type="dxa"/>
            <w:shd w:val="clear" w:color="auto" w:fill="auto"/>
          </w:tcPr>
          <w:p w14:paraId="741A74C7" w14:textId="77777777" w:rsidR="00577549" w:rsidRPr="0077437E" w:rsidRDefault="00577549" w:rsidP="001602BD">
            <w:pPr>
              <w:pStyle w:val="TAC"/>
              <w:rPr>
                <w:rFonts w:eastAsia="Batang"/>
              </w:rPr>
            </w:pPr>
            <w:r w:rsidRPr="0077437E">
              <w:rPr>
                <w:rFonts w:eastAsia="Batang"/>
              </w:rPr>
              <w:t>235</w:t>
            </w:r>
          </w:p>
        </w:tc>
        <w:tc>
          <w:tcPr>
            <w:tcW w:w="1027" w:type="dxa"/>
            <w:shd w:val="clear" w:color="auto" w:fill="auto"/>
            <w:vAlign w:val="center"/>
          </w:tcPr>
          <w:p w14:paraId="35FEEA35"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0F6BCD19"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5A7E364"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4CB4CB9" w14:textId="77777777" w:rsidR="00577549" w:rsidRPr="0077437E" w:rsidRDefault="00577549" w:rsidP="001602BD">
            <w:pPr>
              <w:pStyle w:val="TAC"/>
              <w:rPr>
                <w:rFonts w:eastAsia="Batang"/>
              </w:rPr>
            </w:pPr>
            <w:r w:rsidRPr="0077437E">
              <w:rPr>
                <w:rFonts w:eastAsia="Batang"/>
              </w:rPr>
              <w:t>1,3,5,7,9</w:t>
            </w:r>
          </w:p>
        </w:tc>
        <w:tc>
          <w:tcPr>
            <w:tcW w:w="897" w:type="dxa"/>
            <w:shd w:val="clear" w:color="auto" w:fill="auto"/>
            <w:vAlign w:val="center"/>
          </w:tcPr>
          <w:p w14:paraId="064AFD1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5DB674C"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4D167439" w14:textId="77777777" w:rsidR="00577549" w:rsidRPr="0077437E" w:rsidRDefault="00577549" w:rsidP="001602BD">
            <w:pPr>
              <w:pStyle w:val="TAC"/>
              <w:rPr>
                <w:rFonts w:eastAsia="Batang"/>
              </w:rPr>
            </w:pPr>
            <w:r w:rsidRPr="0077437E">
              <w:rPr>
                <w:rFonts w:eastAsia="Batang"/>
              </w:rPr>
              <w:t>7</w:t>
            </w:r>
          </w:p>
        </w:tc>
        <w:tc>
          <w:tcPr>
            <w:tcW w:w="936" w:type="dxa"/>
          </w:tcPr>
          <w:p w14:paraId="71758F96" w14:textId="77777777" w:rsidR="00577549" w:rsidRPr="0077437E" w:rsidRDefault="00577549" w:rsidP="001602BD">
            <w:pPr>
              <w:pStyle w:val="TAC"/>
              <w:rPr>
                <w:rFonts w:eastAsia="Batang"/>
              </w:rPr>
            </w:pPr>
            <w:r w:rsidRPr="0077437E">
              <w:rPr>
                <w:rFonts w:eastAsia="Batang"/>
              </w:rPr>
              <w:t>2</w:t>
            </w:r>
          </w:p>
        </w:tc>
      </w:tr>
      <w:tr w:rsidR="00577549" w:rsidRPr="0077437E" w14:paraId="1F5D2FE4" w14:textId="77777777" w:rsidTr="001602BD">
        <w:trPr>
          <w:jc w:val="center"/>
        </w:trPr>
        <w:tc>
          <w:tcPr>
            <w:tcW w:w="1396" w:type="dxa"/>
            <w:shd w:val="clear" w:color="auto" w:fill="auto"/>
          </w:tcPr>
          <w:p w14:paraId="4B3B0085" w14:textId="77777777" w:rsidR="00577549" w:rsidRPr="0077437E" w:rsidRDefault="00577549" w:rsidP="001602BD">
            <w:pPr>
              <w:pStyle w:val="TAC"/>
              <w:rPr>
                <w:rFonts w:eastAsia="Batang"/>
              </w:rPr>
            </w:pPr>
            <w:r w:rsidRPr="0077437E">
              <w:rPr>
                <w:rFonts w:eastAsia="Batang"/>
              </w:rPr>
              <w:t>236</w:t>
            </w:r>
          </w:p>
        </w:tc>
        <w:tc>
          <w:tcPr>
            <w:tcW w:w="1027" w:type="dxa"/>
            <w:shd w:val="clear" w:color="auto" w:fill="auto"/>
            <w:vAlign w:val="center"/>
          </w:tcPr>
          <w:p w14:paraId="318FB965"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71C831AD" w14:textId="77777777" w:rsidR="00577549" w:rsidRPr="0077437E" w:rsidRDefault="00577549" w:rsidP="001602BD">
            <w:pPr>
              <w:pStyle w:val="TAC"/>
              <w:rPr>
                <w:rFonts w:eastAsia="Batang"/>
              </w:rPr>
            </w:pPr>
            <w:r w:rsidRPr="0077437E">
              <w:rPr>
                <w:rFonts w:eastAsia="Batang"/>
              </w:rPr>
              <w:t>16</w:t>
            </w:r>
          </w:p>
        </w:tc>
        <w:tc>
          <w:tcPr>
            <w:tcW w:w="702" w:type="dxa"/>
            <w:shd w:val="clear" w:color="auto" w:fill="auto"/>
            <w:vAlign w:val="center"/>
          </w:tcPr>
          <w:p w14:paraId="2826BFD2"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7199AC6F"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2F7913A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2F4259E"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7B53F576" w14:textId="77777777" w:rsidR="00577549" w:rsidRPr="0077437E" w:rsidRDefault="00577549" w:rsidP="001602BD">
            <w:pPr>
              <w:pStyle w:val="TAC"/>
              <w:rPr>
                <w:rFonts w:eastAsia="Batang"/>
              </w:rPr>
            </w:pPr>
            <w:r w:rsidRPr="0077437E">
              <w:rPr>
                <w:rFonts w:eastAsia="Batang"/>
              </w:rPr>
              <w:t>2</w:t>
            </w:r>
          </w:p>
        </w:tc>
        <w:tc>
          <w:tcPr>
            <w:tcW w:w="936" w:type="dxa"/>
          </w:tcPr>
          <w:p w14:paraId="5EFCB29E" w14:textId="77777777" w:rsidR="00577549" w:rsidRPr="0077437E" w:rsidRDefault="00577549" w:rsidP="001602BD">
            <w:pPr>
              <w:pStyle w:val="TAC"/>
              <w:rPr>
                <w:rFonts w:eastAsia="Batang"/>
              </w:rPr>
            </w:pPr>
            <w:r w:rsidRPr="0077437E">
              <w:rPr>
                <w:rFonts w:eastAsia="Batang"/>
              </w:rPr>
              <w:t>6</w:t>
            </w:r>
          </w:p>
        </w:tc>
      </w:tr>
      <w:tr w:rsidR="00577549" w:rsidRPr="0077437E" w14:paraId="03C4E4F7" w14:textId="77777777" w:rsidTr="001602BD">
        <w:trPr>
          <w:jc w:val="center"/>
        </w:trPr>
        <w:tc>
          <w:tcPr>
            <w:tcW w:w="1396" w:type="dxa"/>
            <w:shd w:val="clear" w:color="auto" w:fill="auto"/>
          </w:tcPr>
          <w:p w14:paraId="55030529" w14:textId="77777777" w:rsidR="00577549" w:rsidRPr="0077437E" w:rsidRDefault="00577549" w:rsidP="001602BD">
            <w:pPr>
              <w:pStyle w:val="TAC"/>
              <w:rPr>
                <w:rFonts w:eastAsia="Batang"/>
              </w:rPr>
            </w:pPr>
            <w:r w:rsidRPr="0077437E">
              <w:rPr>
                <w:rFonts w:eastAsia="Batang"/>
              </w:rPr>
              <w:t>237</w:t>
            </w:r>
          </w:p>
        </w:tc>
        <w:tc>
          <w:tcPr>
            <w:tcW w:w="1027" w:type="dxa"/>
            <w:shd w:val="clear" w:color="auto" w:fill="auto"/>
            <w:vAlign w:val="center"/>
          </w:tcPr>
          <w:p w14:paraId="6FE9CCBC"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77603624" w14:textId="77777777" w:rsidR="00577549" w:rsidRPr="0077437E" w:rsidRDefault="00577549" w:rsidP="001602BD">
            <w:pPr>
              <w:pStyle w:val="TAC"/>
              <w:rPr>
                <w:rFonts w:eastAsia="Batang"/>
              </w:rPr>
            </w:pPr>
            <w:r w:rsidRPr="0077437E">
              <w:rPr>
                <w:rFonts w:eastAsia="Batang"/>
              </w:rPr>
              <w:t>16</w:t>
            </w:r>
          </w:p>
        </w:tc>
        <w:tc>
          <w:tcPr>
            <w:tcW w:w="702" w:type="dxa"/>
            <w:shd w:val="clear" w:color="auto" w:fill="auto"/>
            <w:vAlign w:val="center"/>
          </w:tcPr>
          <w:p w14:paraId="4109E802"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341661FB"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59B9981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00BEC17"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246D0A5F" w14:textId="77777777" w:rsidR="00577549" w:rsidRPr="0077437E" w:rsidRDefault="00577549" w:rsidP="001602BD">
            <w:pPr>
              <w:pStyle w:val="TAC"/>
              <w:rPr>
                <w:rFonts w:eastAsia="Batang"/>
              </w:rPr>
            </w:pPr>
            <w:r w:rsidRPr="0077437E">
              <w:rPr>
                <w:rFonts w:eastAsia="Batang"/>
              </w:rPr>
              <w:t>2</w:t>
            </w:r>
          </w:p>
        </w:tc>
        <w:tc>
          <w:tcPr>
            <w:tcW w:w="936" w:type="dxa"/>
          </w:tcPr>
          <w:p w14:paraId="06339417" w14:textId="77777777" w:rsidR="00577549" w:rsidRPr="0077437E" w:rsidRDefault="00577549" w:rsidP="001602BD">
            <w:pPr>
              <w:pStyle w:val="TAC"/>
              <w:rPr>
                <w:rFonts w:eastAsia="Batang"/>
              </w:rPr>
            </w:pPr>
            <w:r w:rsidRPr="0077437E">
              <w:rPr>
                <w:rFonts w:eastAsia="Batang"/>
              </w:rPr>
              <w:t>6</w:t>
            </w:r>
          </w:p>
        </w:tc>
      </w:tr>
      <w:tr w:rsidR="00577549" w:rsidRPr="0077437E" w14:paraId="661132B0" w14:textId="77777777" w:rsidTr="001602BD">
        <w:trPr>
          <w:jc w:val="center"/>
        </w:trPr>
        <w:tc>
          <w:tcPr>
            <w:tcW w:w="1396" w:type="dxa"/>
            <w:shd w:val="clear" w:color="auto" w:fill="auto"/>
          </w:tcPr>
          <w:p w14:paraId="33908A75" w14:textId="77777777" w:rsidR="00577549" w:rsidRPr="0077437E" w:rsidRDefault="00577549" w:rsidP="001602BD">
            <w:pPr>
              <w:pStyle w:val="TAC"/>
              <w:rPr>
                <w:rFonts w:eastAsia="Batang"/>
              </w:rPr>
            </w:pPr>
            <w:r w:rsidRPr="0077437E">
              <w:rPr>
                <w:rFonts w:eastAsia="Batang"/>
              </w:rPr>
              <w:t>238</w:t>
            </w:r>
          </w:p>
        </w:tc>
        <w:tc>
          <w:tcPr>
            <w:tcW w:w="1027" w:type="dxa"/>
            <w:shd w:val="clear" w:color="auto" w:fill="auto"/>
            <w:vAlign w:val="center"/>
          </w:tcPr>
          <w:p w14:paraId="4B1C8338"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1FE2D795" w14:textId="77777777" w:rsidR="00577549" w:rsidRPr="0077437E" w:rsidRDefault="00577549" w:rsidP="001602BD">
            <w:pPr>
              <w:pStyle w:val="TAC"/>
              <w:rPr>
                <w:rFonts w:eastAsia="Batang"/>
              </w:rPr>
            </w:pPr>
            <w:r w:rsidRPr="0077437E">
              <w:rPr>
                <w:rFonts w:eastAsia="Batang"/>
              </w:rPr>
              <w:t>8</w:t>
            </w:r>
          </w:p>
        </w:tc>
        <w:tc>
          <w:tcPr>
            <w:tcW w:w="702" w:type="dxa"/>
            <w:shd w:val="clear" w:color="auto" w:fill="auto"/>
            <w:vAlign w:val="center"/>
          </w:tcPr>
          <w:p w14:paraId="5C75399B"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182FDE48"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7F6F2401"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5C52EE0"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58A43299" w14:textId="77777777" w:rsidR="00577549" w:rsidRPr="0077437E" w:rsidRDefault="00577549" w:rsidP="001602BD">
            <w:pPr>
              <w:pStyle w:val="TAC"/>
              <w:rPr>
                <w:rFonts w:eastAsia="Batang"/>
              </w:rPr>
            </w:pPr>
            <w:r w:rsidRPr="0077437E">
              <w:rPr>
                <w:rFonts w:eastAsia="Batang"/>
              </w:rPr>
              <w:t>2</w:t>
            </w:r>
          </w:p>
        </w:tc>
        <w:tc>
          <w:tcPr>
            <w:tcW w:w="936" w:type="dxa"/>
          </w:tcPr>
          <w:p w14:paraId="2E35EEA6" w14:textId="77777777" w:rsidR="00577549" w:rsidRPr="0077437E" w:rsidRDefault="00577549" w:rsidP="001602BD">
            <w:pPr>
              <w:pStyle w:val="TAC"/>
              <w:rPr>
                <w:rFonts w:eastAsia="Batang"/>
              </w:rPr>
            </w:pPr>
            <w:r w:rsidRPr="0077437E">
              <w:rPr>
                <w:rFonts w:eastAsia="Batang"/>
              </w:rPr>
              <w:t>6</w:t>
            </w:r>
          </w:p>
        </w:tc>
      </w:tr>
      <w:tr w:rsidR="00577549" w:rsidRPr="0077437E" w14:paraId="3E567B88" w14:textId="77777777" w:rsidTr="001602BD">
        <w:trPr>
          <w:jc w:val="center"/>
        </w:trPr>
        <w:tc>
          <w:tcPr>
            <w:tcW w:w="1396" w:type="dxa"/>
            <w:shd w:val="clear" w:color="auto" w:fill="auto"/>
          </w:tcPr>
          <w:p w14:paraId="3CD288B7" w14:textId="77777777" w:rsidR="00577549" w:rsidRPr="0077437E" w:rsidRDefault="00577549" w:rsidP="001602BD">
            <w:pPr>
              <w:pStyle w:val="TAC"/>
              <w:rPr>
                <w:rFonts w:eastAsia="Batang"/>
              </w:rPr>
            </w:pPr>
            <w:r w:rsidRPr="0077437E">
              <w:rPr>
                <w:rFonts w:eastAsia="Batang"/>
              </w:rPr>
              <w:t>239</w:t>
            </w:r>
          </w:p>
        </w:tc>
        <w:tc>
          <w:tcPr>
            <w:tcW w:w="1027" w:type="dxa"/>
            <w:shd w:val="clear" w:color="auto" w:fill="auto"/>
            <w:vAlign w:val="center"/>
          </w:tcPr>
          <w:p w14:paraId="73D3BB34"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1CC1BB38" w14:textId="77777777" w:rsidR="00577549" w:rsidRPr="0077437E" w:rsidRDefault="00577549" w:rsidP="001602BD">
            <w:pPr>
              <w:pStyle w:val="TAC"/>
              <w:rPr>
                <w:rFonts w:eastAsia="Batang"/>
              </w:rPr>
            </w:pPr>
            <w:r w:rsidRPr="0077437E">
              <w:rPr>
                <w:rFonts w:eastAsia="Batang"/>
              </w:rPr>
              <w:t>8</w:t>
            </w:r>
          </w:p>
        </w:tc>
        <w:tc>
          <w:tcPr>
            <w:tcW w:w="702" w:type="dxa"/>
            <w:shd w:val="clear" w:color="auto" w:fill="auto"/>
            <w:vAlign w:val="center"/>
          </w:tcPr>
          <w:p w14:paraId="4F381A9A"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366155D2"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4F2624E4"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562233C"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20EE778F" w14:textId="77777777" w:rsidR="00577549" w:rsidRPr="0077437E" w:rsidRDefault="00577549" w:rsidP="001602BD">
            <w:pPr>
              <w:pStyle w:val="TAC"/>
              <w:rPr>
                <w:rFonts w:eastAsia="Batang"/>
              </w:rPr>
            </w:pPr>
            <w:r w:rsidRPr="0077437E">
              <w:rPr>
                <w:rFonts w:eastAsia="Batang"/>
              </w:rPr>
              <w:t>2</w:t>
            </w:r>
          </w:p>
        </w:tc>
        <w:tc>
          <w:tcPr>
            <w:tcW w:w="936" w:type="dxa"/>
          </w:tcPr>
          <w:p w14:paraId="776D7CB7" w14:textId="77777777" w:rsidR="00577549" w:rsidRPr="0077437E" w:rsidRDefault="00577549" w:rsidP="001602BD">
            <w:pPr>
              <w:pStyle w:val="TAC"/>
              <w:rPr>
                <w:rFonts w:eastAsia="Batang"/>
              </w:rPr>
            </w:pPr>
            <w:r w:rsidRPr="0077437E">
              <w:rPr>
                <w:rFonts w:eastAsia="Batang"/>
              </w:rPr>
              <w:t>6</w:t>
            </w:r>
          </w:p>
        </w:tc>
      </w:tr>
      <w:tr w:rsidR="00577549" w:rsidRPr="0077437E" w14:paraId="3420AA7A" w14:textId="77777777" w:rsidTr="001602BD">
        <w:trPr>
          <w:jc w:val="center"/>
        </w:trPr>
        <w:tc>
          <w:tcPr>
            <w:tcW w:w="1396" w:type="dxa"/>
            <w:shd w:val="clear" w:color="auto" w:fill="auto"/>
          </w:tcPr>
          <w:p w14:paraId="16CDDE69" w14:textId="77777777" w:rsidR="00577549" w:rsidRPr="0077437E" w:rsidRDefault="00577549" w:rsidP="001602BD">
            <w:pPr>
              <w:pStyle w:val="TAC"/>
              <w:rPr>
                <w:rFonts w:eastAsia="Batang"/>
              </w:rPr>
            </w:pPr>
            <w:r w:rsidRPr="0077437E">
              <w:rPr>
                <w:rFonts w:eastAsia="Batang"/>
              </w:rPr>
              <w:t>240</w:t>
            </w:r>
          </w:p>
        </w:tc>
        <w:tc>
          <w:tcPr>
            <w:tcW w:w="1027" w:type="dxa"/>
            <w:shd w:val="clear" w:color="auto" w:fill="auto"/>
            <w:vAlign w:val="center"/>
          </w:tcPr>
          <w:p w14:paraId="72DA18FD"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33FDA09D"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240786DF"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FCDD8B3"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26FF3401"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77AD033"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2D91F318" w14:textId="77777777" w:rsidR="00577549" w:rsidRPr="0077437E" w:rsidRDefault="00577549" w:rsidP="001602BD">
            <w:pPr>
              <w:pStyle w:val="TAC"/>
              <w:rPr>
                <w:rFonts w:eastAsia="Batang"/>
              </w:rPr>
            </w:pPr>
            <w:r w:rsidRPr="0077437E">
              <w:rPr>
                <w:rFonts w:eastAsia="Batang"/>
              </w:rPr>
              <w:t>2</w:t>
            </w:r>
          </w:p>
        </w:tc>
        <w:tc>
          <w:tcPr>
            <w:tcW w:w="936" w:type="dxa"/>
          </w:tcPr>
          <w:p w14:paraId="5327ACE5" w14:textId="77777777" w:rsidR="00577549" w:rsidRPr="0077437E" w:rsidRDefault="00577549" w:rsidP="001602BD">
            <w:pPr>
              <w:pStyle w:val="TAC"/>
              <w:rPr>
                <w:rFonts w:eastAsia="Batang"/>
              </w:rPr>
            </w:pPr>
            <w:r w:rsidRPr="0077437E">
              <w:rPr>
                <w:rFonts w:eastAsia="Batang"/>
              </w:rPr>
              <w:t>6</w:t>
            </w:r>
          </w:p>
        </w:tc>
      </w:tr>
      <w:tr w:rsidR="00577549" w:rsidRPr="0077437E" w14:paraId="534C3BCB" w14:textId="77777777" w:rsidTr="001602BD">
        <w:trPr>
          <w:jc w:val="center"/>
        </w:trPr>
        <w:tc>
          <w:tcPr>
            <w:tcW w:w="1396" w:type="dxa"/>
            <w:shd w:val="clear" w:color="auto" w:fill="auto"/>
          </w:tcPr>
          <w:p w14:paraId="6438E9A1" w14:textId="77777777" w:rsidR="00577549" w:rsidRPr="0077437E" w:rsidRDefault="00577549" w:rsidP="001602BD">
            <w:pPr>
              <w:pStyle w:val="TAC"/>
              <w:rPr>
                <w:rFonts w:eastAsia="Batang"/>
              </w:rPr>
            </w:pPr>
            <w:r w:rsidRPr="0077437E">
              <w:rPr>
                <w:rFonts w:eastAsia="Batang"/>
              </w:rPr>
              <w:t>241</w:t>
            </w:r>
          </w:p>
        </w:tc>
        <w:tc>
          <w:tcPr>
            <w:tcW w:w="1027" w:type="dxa"/>
            <w:shd w:val="clear" w:color="auto" w:fill="auto"/>
            <w:vAlign w:val="center"/>
          </w:tcPr>
          <w:p w14:paraId="7667A11F"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009D2816"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2817975B"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C163CDA"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6C293E6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54C4815"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5A760826" w14:textId="77777777" w:rsidR="00577549" w:rsidRPr="0077437E" w:rsidRDefault="00577549" w:rsidP="001602BD">
            <w:pPr>
              <w:pStyle w:val="TAC"/>
              <w:rPr>
                <w:rFonts w:eastAsia="Batang"/>
              </w:rPr>
            </w:pPr>
            <w:r w:rsidRPr="0077437E">
              <w:rPr>
                <w:rFonts w:eastAsia="Batang"/>
              </w:rPr>
              <w:t>2</w:t>
            </w:r>
          </w:p>
        </w:tc>
        <w:tc>
          <w:tcPr>
            <w:tcW w:w="936" w:type="dxa"/>
          </w:tcPr>
          <w:p w14:paraId="7D236E52" w14:textId="77777777" w:rsidR="00577549" w:rsidRPr="0077437E" w:rsidRDefault="00577549" w:rsidP="001602BD">
            <w:pPr>
              <w:pStyle w:val="TAC"/>
              <w:rPr>
                <w:rFonts w:eastAsia="Batang"/>
              </w:rPr>
            </w:pPr>
            <w:r w:rsidRPr="0077437E">
              <w:rPr>
                <w:rFonts w:eastAsia="Batang"/>
              </w:rPr>
              <w:t>6</w:t>
            </w:r>
          </w:p>
        </w:tc>
      </w:tr>
      <w:tr w:rsidR="00577549" w:rsidRPr="0077437E" w14:paraId="0917F827" w14:textId="77777777" w:rsidTr="001602BD">
        <w:trPr>
          <w:jc w:val="center"/>
        </w:trPr>
        <w:tc>
          <w:tcPr>
            <w:tcW w:w="1396" w:type="dxa"/>
            <w:shd w:val="clear" w:color="auto" w:fill="auto"/>
          </w:tcPr>
          <w:p w14:paraId="2E9ECC44" w14:textId="77777777" w:rsidR="00577549" w:rsidRPr="0077437E" w:rsidRDefault="00577549" w:rsidP="001602BD">
            <w:pPr>
              <w:pStyle w:val="TAC"/>
              <w:rPr>
                <w:rFonts w:eastAsia="Batang"/>
              </w:rPr>
            </w:pPr>
            <w:r w:rsidRPr="0077437E">
              <w:rPr>
                <w:rFonts w:eastAsia="Batang"/>
              </w:rPr>
              <w:t>242</w:t>
            </w:r>
          </w:p>
        </w:tc>
        <w:tc>
          <w:tcPr>
            <w:tcW w:w="1027" w:type="dxa"/>
            <w:shd w:val="clear" w:color="auto" w:fill="auto"/>
            <w:vAlign w:val="center"/>
          </w:tcPr>
          <w:p w14:paraId="1D0F074D"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6497CA18"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2E30F29B"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26D7EFC3" w14:textId="77777777" w:rsidR="00577549" w:rsidRPr="0077437E" w:rsidRDefault="00577549" w:rsidP="001602BD">
            <w:pPr>
              <w:pStyle w:val="TAC"/>
              <w:rPr>
                <w:rFonts w:eastAsia="Batang"/>
              </w:rPr>
            </w:pPr>
            <w:r w:rsidRPr="0077437E">
              <w:rPr>
                <w:rFonts w:eastAsia="Batang"/>
              </w:rPr>
              <w:t>2,6,9</w:t>
            </w:r>
          </w:p>
        </w:tc>
        <w:tc>
          <w:tcPr>
            <w:tcW w:w="897" w:type="dxa"/>
            <w:shd w:val="clear" w:color="auto" w:fill="auto"/>
            <w:vAlign w:val="center"/>
          </w:tcPr>
          <w:p w14:paraId="4515E24F"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397BBB3"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F08BB6A" w14:textId="77777777" w:rsidR="00577549" w:rsidRPr="0077437E" w:rsidRDefault="00577549" w:rsidP="001602BD">
            <w:pPr>
              <w:pStyle w:val="TAC"/>
              <w:rPr>
                <w:rFonts w:eastAsia="Batang"/>
              </w:rPr>
            </w:pPr>
            <w:r w:rsidRPr="0077437E">
              <w:rPr>
                <w:rFonts w:eastAsia="Batang"/>
              </w:rPr>
              <w:t>2</w:t>
            </w:r>
          </w:p>
        </w:tc>
        <w:tc>
          <w:tcPr>
            <w:tcW w:w="936" w:type="dxa"/>
          </w:tcPr>
          <w:p w14:paraId="2D0A8EE0" w14:textId="77777777" w:rsidR="00577549" w:rsidRPr="0077437E" w:rsidRDefault="00577549" w:rsidP="001602BD">
            <w:pPr>
              <w:pStyle w:val="TAC"/>
              <w:rPr>
                <w:rFonts w:eastAsia="Batang"/>
              </w:rPr>
            </w:pPr>
            <w:r w:rsidRPr="0077437E">
              <w:rPr>
                <w:rFonts w:eastAsia="Batang"/>
              </w:rPr>
              <w:t>6</w:t>
            </w:r>
          </w:p>
        </w:tc>
      </w:tr>
      <w:tr w:rsidR="00577549" w:rsidRPr="0077437E" w14:paraId="6CF31539" w14:textId="77777777" w:rsidTr="001602BD">
        <w:trPr>
          <w:jc w:val="center"/>
        </w:trPr>
        <w:tc>
          <w:tcPr>
            <w:tcW w:w="1396" w:type="dxa"/>
            <w:shd w:val="clear" w:color="auto" w:fill="auto"/>
          </w:tcPr>
          <w:p w14:paraId="77979C4C" w14:textId="77777777" w:rsidR="00577549" w:rsidRPr="0077437E" w:rsidRDefault="00577549" w:rsidP="001602BD">
            <w:pPr>
              <w:pStyle w:val="TAC"/>
              <w:rPr>
                <w:rFonts w:eastAsia="Batang"/>
              </w:rPr>
            </w:pPr>
            <w:r w:rsidRPr="0077437E">
              <w:rPr>
                <w:rFonts w:eastAsia="Batang"/>
              </w:rPr>
              <w:t>243</w:t>
            </w:r>
          </w:p>
        </w:tc>
        <w:tc>
          <w:tcPr>
            <w:tcW w:w="1027" w:type="dxa"/>
            <w:shd w:val="clear" w:color="auto" w:fill="auto"/>
            <w:vAlign w:val="center"/>
          </w:tcPr>
          <w:p w14:paraId="0E540F4A"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49DB5124"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7DC4A1F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B85D93D"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58EC040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162642A"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66A99C3C" w14:textId="77777777" w:rsidR="00577549" w:rsidRPr="0077437E" w:rsidRDefault="00577549" w:rsidP="001602BD">
            <w:pPr>
              <w:pStyle w:val="TAC"/>
              <w:rPr>
                <w:rFonts w:eastAsia="Batang"/>
              </w:rPr>
            </w:pPr>
            <w:r w:rsidRPr="0077437E">
              <w:rPr>
                <w:rFonts w:eastAsia="Batang"/>
              </w:rPr>
              <w:t>2</w:t>
            </w:r>
          </w:p>
        </w:tc>
        <w:tc>
          <w:tcPr>
            <w:tcW w:w="936" w:type="dxa"/>
          </w:tcPr>
          <w:p w14:paraId="13DBA91A" w14:textId="77777777" w:rsidR="00577549" w:rsidRPr="0077437E" w:rsidRDefault="00577549" w:rsidP="001602BD">
            <w:pPr>
              <w:pStyle w:val="TAC"/>
              <w:rPr>
                <w:rFonts w:eastAsia="Batang"/>
              </w:rPr>
            </w:pPr>
            <w:r w:rsidRPr="0077437E">
              <w:rPr>
                <w:rFonts w:eastAsia="Batang"/>
              </w:rPr>
              <w:t>6</w:t>
            </w:r>
          </w:p>
        </w:tc>
      </w:tr>
      <w:tr w:rsidR="00577549" w:rsidRPr="0077437E" w14:paraId="633286CE" w14:textId="77777777" w:rsidTr="001602BD">
        <w:trPr>
          <w:jc w:val="center"/>
        </w:trPr>
        <w:tc>
          <w:tcPr>
            <w:tcW w:w="1396" w:type="dxa"/>
            <w:shd w:val="clear" w:color="auto" w:fill="auto"/>
          </w:tcPr>
          <w:p w14:paraId="44821030" w14:textId="77777777" w:rsidR="00577549" w:rsidRPr="0077437E" w:rsidRDefault="00577549" w:rsidP="001602BD">
            <w:pPr>
              <w:pStyle w:val="TAC"/>
              <w:rPr>
                <w:rFonts w:eastAsia="Batang"/>
              </w:rPr>
            </w:pPr>
            <w:r w:rsidRPr="0077437E">
              <w:rPr>
                <w:rFonts w:eastAsia="Batang"/>
              </w:rPr>
              <w:t>244</w:t>
            </w:r>
          </w:p>
        </w:tc>
        <w:tc>
          <w:tcPr>
            <w:tcW w:w="1027" w:type="dxa"/>
            <w:shd w:val="clear" w:color="auto" w:fill="auto"/>
            <w:vAlign w:val="center"/>
          </w:tcPr>
          <w:p w14:paraId="4CB3CB3E"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2888E024"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260B9E0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6B9F099"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464FDBB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0AC2BC3"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68178120" w14:textId="77777777" w:rsidR="00577549" w:rsidRPr="0077437E" w:rsidRDefault="00577549" w:rsidP="001602BD">
            <w:pPr>
              <w:pStyle w:val="TAC"/>
              <w:rPr>
                <w:rFonts w:eastAsia="Batang"/>
              </w:rPr>
            </w:pPr>
            <w:r w:rsidRPr="0077437E">
              <w:rPr>
                <w:rFonts w:eastAsia="Batang"/>
              </w:rPr>
              <w:t>2</w:t>
            </w:r>
          </w:p>
        </w:tc>
        <w:tc>
          <w:tcPr>
            <w:tcW w:w="936" w:type="dxa"/>
          </w:tcPr>
          <w:p w14:paraId="68C185AF" w14:textId="77777777" w:rsidR="00577549" w:rsidRPr="0077437E" w:rsidRDefault="00577549" w:rsidP="001602BD">
            <w:pPr>
              <w:pStyle w:val="TAC"/>
              <w:rPr>
                <w:rFonts w:eastAsia="Batang"/>
              </w:rPr>
            </w:pPr>
            <w:r w:rsidRPr="0077437E">
              <w:rPr>
                <w:rFonts w:eastAsia="Batang"/>
              </w:rPr>
              <w:t>6</w:t>
            </w:r>
          </w:p>
        </w:tc>
      </w:tr>
      <w:tr w:rsidR="00577549" w:rsidRPr="0077437E" w14:paraId="16408581" w14:textId="77777777" w:rsidTr="001602BD">
        <w:trPr>
          <w:jc w:val="center"/>
        </w:trPr>
        <w:tc>
          <w:tcPr>
            <w:tcW w:w="1396" w:type="dxa"/>
            <w:shd w:val="clear" w:color="auto" w:fill="auto"/>
          </w:tcPr>
          <w:p w14:paraId="246A6CD2" w14:textId="77777777" w:rsidR="00577549" w:rsidRPr="0077437E" w:rsidRDefault="00577549" w:rsidP="001602BD">
            <w:pPr>
              <w:pStyle w:val="TAC"/>
              <w:rPr>
                <w:rFonts w:eastAsia="Batang"/>
              </w:rPr>
            </w:pPr>
            <w:r w:rsidRPr="0077437E">
              <w:rPr>
                <w:rFonts w:eastAsia="Batang"/>
              </w:rPr>
              <w:t>245</w:t>
            </w:r>
          </w:p>
        </w:tc>
        <w:tc>
          <w:tcPr>
            <w:tcW w:w="1027" w:type="dxa"/>
            <w:shd w:val="clear" w:color="auto" w:fill="auto"/>
            <w:vAlign w:val="center"/>
          </w:tcPr>
          <w:p w14:paraId="21DD81EB"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49CDCEBD"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7781159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E26B932"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1E9B7D9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E2D0BAD"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125CA2F" w14:textId="77777777" w:rsidR="00577549" w:rsidRPr="0077437E" w:rsidRDefault="00577549" w:rsidP="001602BD">
            <w:pPr>
              <w:pStyle w:val="TAC"/>
              <w:rPr>
                <w:rFonts w:eastAsia="Batang"/>
              </w:rPr>
            </w:pPr>
            <w:r w:rsidRPr="0077437E">
              <w:rPr>
                <w:rFonts w:eastAsia="Batang"/>
              </w:rPr>
              <w:t>2</w:t>
            </w:r>
          </w:p>
        </w:tc>
        <w:tc>
          <w:tcPr>
            <w:tcW w:w="936" w:type="dxa"/>
          </w:tcPr>
          <w:p w14:paraId="11CA3ADA" w14:textId="77777777" w:rsidR="00577549" w:rsidRPr="0077437E" w:rsidRDefault="00577549" w:rsidP="001602BD">
            <w:pPr>
              <w:pStyle w:val="TAC"/>
              <w:rPr>
                <w:rFonts w:eastAsia="Batang"/>
              </w:rPr>
            </w:pPr>
            <w:r w:rsidRPr="0077437E">
              <w:rPr>
                <w:rFonts w:eastAsia="Batang"/>
              </w:rPr>
              <w:t>6</w:t>
            </w:r>
          </w:p>
        </w:tc>
      </w:tr>
      <w:tr w:rsidR="00577549" w:rsidRPr="0077437E" w14:paraId="707720BD" w14:textId="77777777" w:rsidTr="001602BD">
        <w:trPr>
          <w:jc w:val="center"/>
        </w:trPr>
        <w:tc>
          <w:tcPr>
            <w:tcW w:w="1396" w:type="dxa"/>
            <w:shd w:val="clear" w:color="auto" w:fill="auto"/>
          </w:tcPr>
          <w:p w14:paraId="444E6434" w14:textId="77777777" w:rsidR="00577549" w:rsidRPr="0077437E" w:rsidRDefault="00577549" w:rsidP="001602BD">
            <w:pPr>
              <w:pStyle w:val="TAC"/>
              <w:rPr>
                <w:rFonts w:eastAsia="Batang"/>
              </w:rPr>
            </w:pPr>
            <w:r w:rsidRPr="0077437E">
              <w:rPr>
                <w:rFonts w:eastAsia="Batang"/>
              </w:rPr>
              <w:t>246</w:t>
            </w:r>
          </w:p>
        </w:tc>
        <w:tc>
          <w:tcPr>
            <w:tcW w:w="1027" w:type="dxa"/>
            <w:shd w:val="clear" w:color="auto" w:fill="auto"/>
            <w:vAlign w:val="center"/>
          </w:tcPr>
          <w:p w14:paraId="0E66FD87"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2018E755"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66F5FB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9B73C3B"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758E73F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5044823"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40504C8B" w14:textId="77777777" w:rsidR="00577549" w:rsidRPr="0077437E" w:rsidRDefault="00577549" w:rsidP="001602BD">
            <w:pPr>
              <w:pStyle w:val="TAC"/>
              <w:rPr>
                <w:rFonts w:eastAsia="Batang"/>
              </w:rPr>
            </w:pPr>
            <w:r w:rsidRPr="0077437E">
              <w:rPr>
                <w:rFonts w:eastAsia="Batang"/>
              </w:rPr>
              <w:t>2</w:t>
            </w:r>
          </w:p>
        </w:tc>
        <w:tc>
          <w:tcPr>
            <w:tcW w:w="936" w:type="dxa"/>
          </w:tcPr>
          <w:p w14:paraId="639544A4" w14:textId="77777777" w:rsidR="00577549" w:rsidRPr="0077437E" w:rsidRDefault="00577549" w:rsidP="001602BD">
            <w:pPr>
              <w:pStyle w:val="TAC"/>
              <w:rPr>
                <w:rFonts w:eastAsia="Batang"/>
              </w:rPr>
            </w:pPr>
            <w:r w:rsidRPr="0077437E">
              <w:rPr>
                <w:rFonts w:eastAsia="Batang"/>
              </w:rPr>
              <w:t>6</w:t>
            </w:r>
          </w:p>
        </w:tc>
      </w:tr>
      <w:tr w:rsidR="00577549" w:rsidRPr="0077437E" w14:paraId="2B910435" w14:textId="77777777" w:rsidTr="001602BD">
        <w:trPr>
          <w:jc w:val="center"/>
        </w:trPr>
        <w:tc>
          <w:tcPr>
            <w:tcW w:w="1396" w:type="dxa"/>
            <w:shd w:val="clear" w:color="auto" w:fill="auto"/>
          </w:tcPr>
          <w:p w14:paraId="252FF8B5" w14:textId="77777777" w:rsidR="00577549" w:rsidRPr="0077437E" w:rsidRDefault="00577549" w:rsidP="001602BD">
            <w:pPr>
              <w:pStyle w:val="TAC"/>
              <w:rPr>
                <w:rFonts w:eastAsia="Batang"/>
              </w:rPr>
            </w:pPr>
            <w:r w:rsidRPr="0077437E">
              <w:rPr>
                <w:rFonts w:eastAsia="Batang"/>
              </w:rPr>
              <w:t>247</w:t>
            </w:r>
          </w:p>
        </w:tc>
        <w:tc>
          <w:tcPr>
            <w:tcW w:w="1027" w:type="dxa"/>
            <w:shd w:val="clear" w:color="auto" w:fill="auto"/>
            <w:vAlign w:val="center"/>
          </w:tcPr>
          <w:p w14:paraId="3C650FF2"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0C2188BD"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D877B9F"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19E6F1B" w14:textId="77777777" w:rsidR="00577549" w:rsidRPr="0077437E" w:rsidRDefault="00577549" w:rsidP="001602BD">
            <w:pPr>
              <w:pStyle w:val="TAC"/>
              <w:rPr>
                <w:rFonts w:eastAsia="Batang"/>
              </w:rPr>
            </w:pPr>
            <w:r w:rsidRPr="0077437E">
              <w:rPr>
                <w:rFonts w:eastAsia="Batang"/>
              </w:rPr>
              <w:t>1,6</w:t>
            </w:r>
          </w:p>
        </w:tc>
        <w:tc>
          <w:tcPr>
            <w:tcW w:w="897" w:type="dxa"/>
            <w:shd w:val="clear" w:color="auto" w:fill="auto"/>
            <w:vAlign w:val="center"/>
          </w:tcPr>
          <w:p w14:paraId="461951D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464DE86"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3CB99079" w14:textId="77777777" w:rsidR="00577549" w:rsidRPr="0077437E" w:rsidRDefault="00577549" w:rsidP="001602BD">
            <w:pPr>
              <w:pStyle w:val="TAC"/>
              <w:rPr>
                <w:rFonts w:eastAsia="Batang"/>
              </w:rPr>
            </w:pPr>
            <w:r w:rsidRPr="0077437E">
              <w:rPr>
                <w:rFonts w:eastAsia="Batang"/>
              </w:rPr>
              <w:t>2</w:t>
            </w:r>
          </w:p>
        </w:tc>
        <w:tc>
          <w:tcPr>
            <w:tcW w:w="936" w:type="dxa"/>
          </w:tcPr>
          <w:p w14:paraId="35E84AF9" w14:textId="77777777" w:rsidR="00577549" w:rsidRPr="0077437E" w:rsidRDefault="00577549" w:rsidP="001602BD">
            <w:pPr>
              <w:pStyle w:val="TAC"/>
              <w:rPr>
                <w:rFonts w:eastAsia="Batang"/>
              </w:rPr>
            </w:pPr>
            <w:r w:rsidRPr="0077437E">
              <w:rPr>
                <w:rFonts w:eastAsia="Batang"/>
              </w:rPr>
              <w:t>6</w:t>
            </w:r>
          </w:p>
        </w:tc>
      </w:tr>
      <w:tr w:rsidR="00577549" w:rsidRPr="0077437E" w14:paraId="4C539A45" w14:textId="77777777" w:rsidTr="001602BD">
        <w:trPr>
          <w:jc w:val="center"/>
        </w:trPr>
        <w:tc>
          <w:tcPr>
            <w:tcW w:w="1396" w:type="dxa"/>
            <w:shd w:val="clear" w:color="auto" w:fill="auto"/>
          </w:tcPr>
          <w:p w14:paraId="755B1F3F" w14:textId="77777777" w:rsidR="00577549" w:rsidRPr="0077437E" w:rsidRDefault="00577549" w:rsidP="001602BD">
            <w:pPr>
              <w:pStyle w:val="TAC"/>
              <w:rPr>
                <w:rFonts w:eastAsia="Batang"/>
              </w:rPr>
            </w:pPr>
            <w:r w:rsidRPr="0077437E">
              <w:rPr>
                <w:rFonts w:eastAsia="Batang"/>
              </w:rPr>
              <w:t>248</w:t>
            </w:r>
          </w:p>
        </w:tc>
        <w:tc>
          <w:tcPr>
            <w:tcW w:w="1027" w:type="dxa"/>
            <w:shd w:val="clear" w:color="auto" w:fill="auto"/>
            <w:vAlign w:val="center"/>
          </w:tcPr>
          <w:p w14:paraId="43CAA45B"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50100343"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159F0C4"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276575C"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51023B3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DA58750"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3244F0F7" w14:textId="77777777" w:rsidR="00577549" w:rsidRPr="0077437E" w:rsidRDefault="00577549" w:rsidP="001602BD">
            <w:pPr>
              <w:pStyle w:val="TAC"/>
              <w:rPr>
                <w:rFonts w:eastAsia="Batang"/>
              </w:rPr>
            </w:pPr>
            <w:r w:rsidRPr="0077437E">
              <w:rPr>
                <w:rFonts w:eastAsia="Batang"/>
              </w:rPr>
              <w:t>2</w:t>
            </w:r>
          </w:p>
        </w:tc>
        <w:tc>
          <w:tcPr>
            <w:tcW w:w="936" w:type="dxa"/>
          </w:tcPr>
          <w:p w14:paraId="19DCF299" w14:textId="77777777" w:rsidR="00577549" w:rsidRPr="0077437E" w:rsidRDefault="00577549" w:rsidP="001602BD">
            <w:pPr>
              <w:pStyle w:val="TAC"/>
              <w:rPr>
                <w:rFonts w:eastAsia="Batang"/>
              </w:rPr>
            </w:pPr>
            <w:r w:rsidRPr="0077437E">
              <w:rPr>
                <w:rFonts w:eastAsia="Batang"/>
              </w:rPr>
              <w:t>6</w:t>
            </w:r>
          </w:p>
        </w:tc>
      </w:tr>
      <w:tr w:rsidR="00577549" w:rsidRPr="0077437E" w14:paraId="529AE58A" w14:textId="77777777" w:rsidTr="001602BD">
        <w:trPr>
          <w:jc w:val="center"/>
        </w:trPr>
        <w:tc>
          <w:tcPr>
            <w:tcW w:w="1396" w:type="dxa"/>
            <w:shd w:val="clear" w:color="auto" w:fill="auto"/>
          </w:tcPr>
          <w:p w14:paraId="3E5215DE" w14:textId="77777777" w:rsidR="00577549" w:rsidRPr="0077437E" w:rsidRDefault="00577549" w:rsidP="001602BD">
            <w:pPr>
              <w:pStyle w:val="TAC"/>
              <w:rPr>
                <w:rFonts w:eastAsia="Batang"/>
              </w:rPr>
            </w:pPr>
            <w:r w:rsidRPr="0077437E">
              <w:rPr>
                <w:rFonts w:eastAsia="Batang"/>
              </w:rPr>
              <w:t>249</w:t>
            </w:r>
          </w:p>
        </w:tc>
        <w:tc>
          <w:tcPr>
            <w:tcW w:w="1027" w:type="dxa"/>
            <w:shd w:val="clear" w:color="auto" w:fill="auto"/>
            <w:vAlign w:val="center"/>
          </w:tcPr>
          <w:p w14:paraId="6E1DC674"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0753440F"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2066A6ED"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D1EA3C6"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3B7D95F5"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BEEA63A"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6D6BF12F" w14:textId="77777777" w:rsidR="00577549" w:rsidRPr="0077437E" w:rsidRDefault="00577549" w:rsidP="001602BD">
            <w:pPr>
              <w:pStyle w:val="TAC"/>
              <w:rPr>
                <w:rFonts w:eastAsia="Batang"/>
              </w:rPr>
            </w:pPr>
            <w:r w:rsidRPr="0077437E">
              <w:rPr>
                <w:rFonts w:eastAsia="Batang"/>
              </w:rPr>
              <w:t>2</w:t>
            </w:r>
          </w:p>
        </w:tc>
        <w:tc>
          <w:tcPr>
            <w:tcW w:w="936" w:type="dxa"/>
          </w:tcPr>
          <w:p w14:paraId="61108A6A" w14:textId="77777777" w:rsidR="00577549" w:rsidRPr="0077437E" w:rsidRDefault="00577549" w:rsidP="001602BD">
            <w:pPr>
              <w:pStyle w:val="TAC"/>
              <w:rPr>
                <w:rFonts w:eastAsia="Batang"/>
              </w:rPr>
            </w:pPr>
            <w:r w:rsidRPr="0077437E">
              <w:rPr>
                <w:rFonts w:eastAsia="Batang"/>
              </w:rPr>
              <w:t>6</w:t>
            </w:r>
          </w:p>
        </w:tc>
      </w:tr>
      <w:tr w:rsidR="00577549" w:rsidRPr="0077437E" w14:paraId="199CA923" w14:textId="77777777" w:rsidTr="001602BD">
        <w:trPr>
          <w:jc w:val="center"/>
        </w:trPr>
        <w:tc>
          <w:tcPr>
            <w:tcW w:w="1396" w:type="dxa"/>
            <w:shd w:val="clear" w:color="auto" w:fill="auto"/>
          </w:tcPr>
          <w:p w14:paraId="1B64C197" w14:textId="77777777" w:rsidR="00577549" w:rsidRPr="0077437E" w:rsidRDefault="00577549" w:rsidP="001602BD">
            <w:pPr>
              <w:pStyle w:val="TAC"/>
              <w:rPr>
                <w:rFonts w:eastAsia="Batang"/>
              </w:rPr>
            </w:pPr>
            <w:r w:rsidRPr="0077437E">
              <w:rPr>
                <w:rFonts w:eastAsia="Batang"/>
              </w:rPr>
              <w:t>250</w:t>
            </w:r>
          </w:p>
        </w:tc>
        <w:tc>
          <w:tcPr>
            <w:tcW w:w="1027" w:type="dxa"/>
            <w:shd w:val="clear" w:color="auto" w:fill="auto"/>
            <w:vAlign w:val="center"/>
          </w:tcPr>
          <w:p w14:paraId="03638B43"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1CE22ECE"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2C2A67C8"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1DC406A"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29A01DC4"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EA2BA65"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43D5BEDC" w14:textId="77777777" w:rsidR="00577549" w:rsidRPr="0077437E" w:rsidRDefault="00577549" w:rsidP="001602BD">
            <w:pPr>
              <w:pStyle w:val="TAC"/>
              <w:rPr>
                <w:rFonts w:eastAsia="Batang"/>
              </w:rPr>
            </w:pPr>
            <w:r w:rsidRPr="0077437E">
              <w:rPr>
                <w:rFonts w:eastAsia="Batang"/>
              </w:rPr>
              <w:t>2</w:t>
            </w:r>
          </w:p>
        </w:tc>
        <w:tc>
          <w:tcPr>
            <w:tcW w:w="936" w:type="dxa"/>
          </w:tcPr>
          <w:p w14:paraId="7A07D5A9" w14:textId="77777777" w:rsidR="00577549" w:rsidRPr="0077437E" w:rsidRDefault="00577549" w:rsidP="001602BD">
            <w:pPr>
              <w:pStyle w:val="TAC"/>
              <w:rPr>
                <w:rFonts w:eastAsia="Batang"/>
              </w:rPr>
            </w:pPr>
            <w:r w:rsidRPr="0077437E">
              <w:rPr>
                <w:rFonts w:eastAsia="Batang"/>
              </w:rPr>
              <w:t>6</w:t>
            </w:r>
          </w:p>
        </w:tc>
      </w:tr>
      <w:tr w:rsidR="00577549" w:rsidRPr="0077437E" w14:paraId="0C4ABFC2" w14:textId="77777777" w:rsidTr="001602BD">
        <w:trPr>
          <w:jc w:val="center"/>
        </w:trPr>
        <w:tc>
          <w:tcPr>
            <w:tcW w:w="1396" w:type="dxa"/>
            <w:shd w:val="clear" w:color="auto" w:fill="auto"/>
          </w:tcPr>
          <w:p w14:paraId="2A115731" w14:textId="77777777" w:rsidR="00577549" w:rsidRPr="0077437E" w:rsidRDefault="00577549" w:rsidP="001602BD">
            <w:pPr>
              <w:pStyle w:val="TAC"/>
              <w:rPr>
                <w:rFonts w:eastAsia="Batang"/>
              </w:rPr>
            </w:pPr>
            <w:r w:rsidRPr="0077437E">
              <w:rPr>
                <w:rFonts w:eastAsia="Batang"/>
              </w:rPr>
              <w:t>251</w:t>
            </w:r>
          </w:p>
        </w:tc>
        <w:tc>
          <w:tcPr>
            <w:tcW w:w="1027" w:type="dxa"/>
            <w:shd w:val="clear" w:color="auto" w:fill="auto"/>
            <w:vAlign w:val="center"/>
          </w:tcPr>
          <w:p w14:paraId="764AC478"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2D602F59"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E0537A1"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9341493" w14:textId="77777777" w:rsidR="00577549" w:rsidRPr="0077437E" w:rsidRDefault="00577549" w:rsidP="001602BD">
            <w:pPr>
              <w:pStyle w:val="TAC"/>
              <w:rPr>
                <w:rFonts w:eastAsia="Batang"/>
              </w:rPr>
            </w:pPr>
            <w:r w:rsidRPr="0077437E">
              <w:rPr>
                <w:rFonts w:eastAsia="Batang"/>
              </w:rPr>
              <w:t>2,7</w:t>
            </w:r>
          </w:p>
        </w:tc>
        <w:tc>
          <w:tcPr>
            <w:tcW w:w="897" w:type="dxa"/>
            <w:shd w:val="clear" w:color="auto" w:fill="auto"/>
            <w:vAlign w:val="center"/>
          </w:tcPr>
          <w:p w14:paraId="2E06134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A1DAC3C"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F654ACC" w14:textId="77777777" w:rsidR="00577549" w:rsidRPr="0077437E" w:rsidRDefault="00577549" w:rsidP="001602BD">
            <w:pPr>
              <w:pStyle w:val="TAC"/>
              <w:rPr>
                <w:rFonts w:eastAsia="Batang"/>
              </w:rPr>
            </w:pPr>
            <w:r w:rsidRPr="0077437E">
              <w:rPr>
                <w:rFonts w:eastAsia="Batang"/>
              </w:rPr>
              <w:t>2</w:t>
            </w:r>
          </w:p>
        </w:tc>
        <w:tc>
          <w:tcPr>
            <w:tcW w:w="936" w:type="dxa"/>
          </w:tcPr>
          <w:p w14:paraId="0BF33527" w14:textId="77777777" w:rsidR="00577549" w:rsidRPr="0077437E" w:rsidRDefault="00577549" w:rsidP="001602BD">
            <w:pPr>
              <w:pStyle w:val="TAC"/>
              <w:rPr>
                <w:rFonts w:eastAsia="Batang"/>
              </w:rPr>
            </w:pPr>
            <w:r w:rsidRPr="0077437E">
              <w:rPr>
                <w:rFonts w:eastAsia="Batang"/>
              </w:rPr>
              <w:t>6</w:t>
            </w:r>
          </w:p>
        </w:tc>
      </w:tr>
      <w:tr w:rsidR="00577549" w:rsidRPr="0077437E" w14:paraId="060A0C76" w14:textId="77777777" w:rsidTr="001602BD">
        <w:trPr>
          <w:jc w:val="center"/>
        </w:trPr>
        <w:tc>
          <w:tcPr>
            <w:tcW w:w="1396" w:type="dxa"/>
            <w:shd w:val="clear" w:color="auto" w:fill="auto"/>
          </w:tcPr>
          <w:p w14:paraId="2AAB3DDC" w14:textId="77777777" w:rsidR="00577549" w:rsidRPr="0077437E" w:rsidRDefault="00577549" w:rsidP="001602BD">
            <w:pPr>
              <w:pStyle w:val="TAC"/>
              <w:rPr>
                <w:rFonts w:eastAsia="Batang"/>
              </w:rPr>
            </w:pPr>
            <w:r w:rsidRPr="0077437E">
              <w:rPr>
                <w:rFonts w:eastAsia="Batang"/>
              </w:rPr>
              <w:t>252</w:t>
            </w:r>
          </w:p>
        </w:tc>
        <w:tc>
          <w:tcPr>
            <w:tcW w:w="1027" w:type="dxa"/>
            <w:shd w:val="clear" w:color="auto" w:fill="auto"/>
            <w:vAlign w:val="center"/>
          </w:tcPr>
          <w:p w14:paraId="0670E63C"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343D3FF3"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2CCB10F0"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555A1DB" w14:textId="77777777" w:rsidR="00577549" w:rsidRPr="0077437E" w:rsidRDefault="00577549" w:rsidP="001602BD">
            <w:pPr>
              <w:pStyle w:val="TAC"/>
              <w:rPr>
                <w:rFonts w:eastAsia="Batang"/>
              </w:rPr>
            </w:pPr>
            <w:r w:rsidRPr="0077437E">
              <w:rPr>
                <w:rFonts w:eastAsia="Batang"/>
              </w:rPr>
              <w:t>1,4,7</w:t>
            </w:r>
          </w:p>
        </w:tc>
        <w:tc>
          <w:tcPr>
            <w:tcW w:w="897" w:type="dxa"/>
            <w:shd w:val="clear" w:color="auto" w:fill="auto"/>
            <w:vAlign w:val="center"/>
          </w:tcPr>
          <w:p w14:paraId="412EF9C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231B32B"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7B34AF9" w14:textId="77777777" w:rsidR="00577549" w:rsidRPr="0077437E" w:rsidRDefault="00577549" w:rsidP="001602BD">
            <w:pPr>
              <w:pStyle w:val="TAC"/>
              <w:rPr>
                <w:rFonts w:eastAsia="Batang"/>
              </w:rPr>
            </w:pPr>
            <w:r w:rsidRPr="0077437E">
              <w:rPr>
                <w:rFonts w:eastAsia="Batang"/>
              </w:rPr>
              <w:t>2</w:t>
            </w:r>
          </w:p>
        </w:tc>
        <w:tc>
          <w:tcPr>
            <w:tcW w:w="936" w:type="dxa"/>
          </w:tcPr>
          <w:p w14:paraId="044FD77A" w14:textId="77777777" w:rsidR="00577549" w:rsidRPr="0077437E" w:rsidRDefault="00577549" w:rsidP="001602BD">
            <w:pPr>
              <w:pStyle w:val="TAC"/>
              <w:rPr>
                <w:rFonts w:eastAsia="Batang"/>
              </w:rPr>
            </w:pPr>
            <w:r w:rsidRPr="0077437E">
              <w:rPr>
                <w:rFonts w:eastAsia="Batang"/>
              </w:rPr>
              <w:t>6</w:t>
            </w:r>
          </w:p>
        </w:tc>
      </w:tr>
      <w:tr w:rsidR="00577549" w:rsidRPr="0077437E" w14:paraId="25DC4DAA" w14:textId="77777777" w:rsidTr="001602BD">
        <w:trPr>
          <w:jc w:val="center"/>
        </w:trPr>
        <w:tc>
          <w:tcPr>
            <w:tcW w:w="1396" w:type="dxa"/>
            <w:shd w:val="clear" w:color="auto" w:fill="auto"/>
          </w:tcPr>
          <w:p w14:paraId="4A8CB3A1" w14:textId="77777777" w:rsidR="00577549" w:rsidRPr="0077437E" w:rsidRDefault="00577549" w:rsidP="001602BD">
            <w:pPr>
              <w:pStyle w:val="TAC"/>
              <w:rPr>
                <w:rFonts w:eastAsia="Batang"/>
              </w:rPr>
            </w:pPr>
            <w:r w:rsidRPr="0077437E">
              <w:rPr>
                <w:rFonts w:eastAsia="Batang"/>
              </w:rPr>
              <w:t>253</w:t>
            </w:r>
          </w:p>
        </w:tc>
        <w:tc>
          <w:tcPr>
            <w:tcW w:w="1027" w:type="dxa"/>
            <w:shd w:val="clear" w:color="auto" w:fill="auto"/>
            <w:vAlign w:val="center"/>
          </w:tcPr>
          <w:p w14:paraId="12D3FA23"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692FD19A"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6A88E652"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0F8CEC7" w14:textId="77777777" w:rsidR="00577549" w:rsidRPr="0077437E" w:rsidRDefault="00577549" w:rsidP="001602BD">
            <w:pPr>
              <w:pStyle w:val="TAC"/>
              <w:rPr>
                <w:rFonts w:eastAsia="Batang"/>
              </w:rPr>
            </w:pPr>
            <w:r w:rsidRPr="0077437E">
              <w:rPr>
                <w:rFonts w:eastAsia="Batang"/>
              </w:rPr>
              <w:t>0,2,4,6,8</w:t>
            </w:r>
          </w:p>
        </w:tc>
        <w:tc>
          <w:tcPr>
            <w:tcW w:w="897" w:type="dxa"/>
            <w:shd w:val="clear" w:color="auto" w:fill="auto"/>
            <w:vAlign w:val="center"/>
          </w:tcPr>
          <w:p w14:paraId="04216CD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159C8C1"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C775A9F" w14:textId="77777777" w:rsidR="00577549" w:rsidRPr="0077437E" w:rsidRDefault="00577549" w:rsidP="001602BD">
            <w:pPr>
              <w:pStyle w:val="TAC"/>
              <w:rPr>
                <w:rFonts w:eastAsia="Batang"/>
              </w:rPr>
            </w:pPr>
            <w:r w:rsidRPr="0077437E">
              <w:rPr>
                <w:rFonts w:eastAsia="Batang"/>
              </w:rPr>
              <w:t>2</w:t>
            </w:r>
          </w:p>
        </w:tc>
        <w:tc>
          <w:tcPr>
            <w:tcW w:w="936" w:type="dxa"/>
          </w:tcPr>
          <w:p w14:paraId="49DC5CAE" w14:textId="77777777" w:rsidR="00577549" w:rsidRPr="0077437E" w:rsidRDefault="00577549" w:rsidP="001602BD">
            <w:pPr>
              <w:pStyle w:val="TAC"/>
              <w:rPr>
                <w:rFonts w:eastAsia="Batang"/>
              </w:rPr>
            </w:pPr>
            <w:r w:rsidRPr="0077437E">
              <w:rPr>
                <w:rFonts w:eastAsia="Batang"/>
              </w:rPr>
              <w:t>6</w:t>
            </w:r>
          </w:p>
        </w:tc>
      </w:tr>
      <w:tr w:rsidR="00577549" w:rsidRPr="0077437E" w14:paraId="70C92F1A" w14:textId="77777777" w:rsidTr="001602BD">
        <w:trPr>
          <w:jc w:val="center"/>
        </w:trPr>
        <w:tc>
          <w:tcPr>
            <w:tcW w:w="1396" w:type="dxa"/>
            <w:shd w:val="clear" w:color="auto" w:fill="auto"/>
          </w:tcPr>
          <w:p w14:paraId="0F9C2D0E" w14:textId="77777777" w:rsidR="00577549" w:rsidRPr="0077437E" w:rsidRDefault="00577549" w:rsidP="001602BD">
            <w:pPr>
              <w:pStyle w:val="TAC"/>
              <w:rPr>
                <w:rFonts w:eastAsia="Batang"/>
              </w:rPr>
            </w:pPr>
            <w:r w:rsidRPr="0077437E">
              <w:rPr>
                <w:rFonts w:eastAsia="Batang"/>
              </w:rPr>
              <w:t>254</w:t>
            </w:r>
          </w:p>
        </w:tc>
        <w:tc>
          <w:tcPr>
            <w:tcW w:w="1027" w:type="dxa"/>
            <w:shd w:val="clear" w:color="auto" w:fill="auto"/>
            <w:vAlign w:val="center"/>
          </w:tcPr>
          <w:p w14:paraId="757931B2"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45748209"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21AD5D3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2DE3844" w14:textId="77777777" w:rsidR="00577549" w:rsidRPr="0077437E" w:rsidRDefault="00577549" w:rsidP="001602BD">
            <w:pPr>
              <w:pStyle w:val="TAC"/>
              <w:rPr>
                <w:rFonts w:eastAsia="Batang"/>
              </w:rPr>
            </w:pPr>
            <w:r w:rsidRPr="0077437E">
              <w:rPr>
                <w:rFonts w:eastAsia="Batang"/>
              </w:rPr>
              <w:t>0,1,2,3,4,5,6,7,8,9</w:t>
            </w:r>
          </w:p>
        </w:tc>
        <w:tc>
          <w:tcPr>
            <w:tcW w:w="897" w:type="dxa"/>
            <w:shd w:val="clear" w:color="auto" w:fill="auto"/>
            <w:vAlign w:val="center"/>
          </w:tcPr>
          <w:p w14:paraId="7221330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EAFD228"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A1E4C55" w14:textId="77777777" w:rsidR="00577549" w:rsidRPr="0077437E" w:rsidRDefault="00577549" w:rsidP="001602BD">
            <w:pPr>
              <w:pStyle w:val="TAC"/>
              <w:rPr>
                <w:rFonts w:eastAsia="Batang"/>
              </w:rPr>
            </w:pPr>
            <w:r w:rsidRPr="0077437E">
              <w:rPr>
                <w:rFonts w:eastAsia="Batang"/>
              </w:rPr>
              <w:t>2</w:t>
            </w:r>
          </w:p>
        </w:tc>
        <w:tc>
          <w:tcPr>
            <w:tcW w:w="936" w:type="dxa"/>
          </w:tcPr>
          <w:p w14:paraId="37631FD6" w14:textId="77777777" w:rsidR="00577549" w:rsidRPr="0077437E" w:rsidRDefault="00577549" w:rsidP="001602BD">
            <w:pPr>
              <w:pStyle w:val="TAC"/>
              <w:rPr>
                <w:rFonts w:eastAsia="Batang"/>
              </w:rPr>
            </w:pPr>
            <w:r w:rsidRPr="0077437E">
              <w:rPr>
                <w:rFonts w:eastAsia="Batang"/>
              </w:rPr>
              <w:t>6</w:t>
            </w:r>
          </w:p>
        </w:tc>
      </w:tr>
      <w:tr w:rsidR="00577549" w:rsidRPr="0077437E" w14:paraId="2C89E103" w14:textId="77777777" w:rsidTr="001602BD">
        <w:trPr>
          <w:jc w:val="center"/>
        </w:trPr>
        <w:tc>
          <w:tcPr>
            <w:tcW w:w="1396" w:type="dxa"/>
            <w:shd w:val="clear" w:color="auto" w:fill="auto"/>
          </w:tcPr>
          <w:p w14:paraId="7120FAE5" w14:textId="77777777" w:rsidR="00577549" w:rsidRPr="0077437E" w:rsidRDefault="00577549" w:rsidP="001602BD">
            <w:pPr>
              <w:pStyle w:val="TAC"/>
              <w:rPr>
                <w:rFonts w:eastAsia="Batang"/>
              </w:rPr>
            </w:pPr>
            <w:r w:rsidRPr="0077437E">
              <w:rPr>
                <w:rFonts w:eastAsia="Batang"/>
              </w:rPr>
              <w:t>255</w:t>
            </w:r>
          </w:p>
        </w:tc>
        <w:tc>
          <w:tcPr>
            <w:tcW w:w="1027" w:type="dxa"/>
            <w:shd w:val="clear" w:color="auto" w:fill="auto"/>
            <w:vAlign w:val="center"/>
          </w:tcPr>
          <w:p w14:paraId="1946062D"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2E679DE0"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82076AF"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0760F62" w14:textId="77777777" w:rsidR="00577549" w:rsidRPr="0077437E" w:rsidRDefault="00577549" w:rsidP="001602BD">
            <w:pPr>
              <w:pStyle w:val="TAC"/>
              <w:rPr>
                <w:rFonts w:eastAsia="Batang"/>
              </w:rPr>
            </w:pPr>
            <w:r w:rsidRPr="0077437E">
              <w:rPr>
                <w:rFonts w:eastAsia="Batang"/>
              </w:rPr>
              <w:t>1,3,5,7,9</w:t>
            </w:r>
          </w:p>
        </w:tc>
        <w:tc>
          <w:tcPr>
            <w:tcW w:w="897" w:type="dxa"/>
            <w:shd w:val="clear" w:color="auto" w:fill="auto"/>
            <w:vAlign w:val="center"/>
          </w:tcPr>
          <w:p w14:paraId="7C390D7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3C5CF84"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46B6D398" w14:textId="77777777" w:rsidR="00577549" w:rsidRPr="0077437E" w:rsidRDefault="00577549" w:rsidP="001602BD">
            <w:pPr>
              <w:pStyle w:val="TAC"/>
              <w:rPr>
                <w:rFonts w:eastAsia="Batang"/>
              </w:rPr>
            </w:pPr>
            <w:r w:rsidRPr="0077437E">
              <w:rPr>
                <w:rFonts w:eastAsia="Batang"/>
              </w:rPr>
              <w:t>2</w:t>
            </w:r>
          </w:p>
        </w:tc>
        <w:tc>
          <w:tcPr>
            <w:tcW w:w="936" w:type="dxa"/>
          </w:tcPr>
          <w:p w14:paraId="6EE0437C" w14:textId="77777777" w:rsidR="00577549" w:rsidRPr="0077437E" w:rsidRDefault="00577549" w:rsidP="001602BD">
            <w:pPr>
              <w:pStyle w:val="TAC"/>
              <w:rPr>
                <w:rFonts w:eastAsia="Batang"/>
              </w:rPr>
            </w:pPr>
            <w:r w:rsidRPr="0077437E">
              <w:rPr>
                <w:rFonts w:eastAsia="Batang"/>
              </w:rPr>
              <w:t>6</w:t>
            </w:r>
          </w:p>
        </w:tc>
      </w:tr>
      <w:bookmarkEnd w:id="10"/>
    </w:tbl>
    <w:p w14:paraId="4089F865" w14:textId="77777777" w:rsidR="00577549" w:rsidRPr="0077437E" w:rsidRDefault="00577549" w:rsidP="00577549"/>
    <w:p w14:paraId="080B1F66" w14:textId="77777777" w:rsidR="00577549" w:rsidRPr="00916F30" w:rsidRDefault="00577549" w:rsidP="00577549">
      <w:pPr>
        <w:pStyle w:val="TH"/>
      </w:pPr>
      <w:r w:rsidRPr="0077437E">
        <w:lastRenderedPageBreak/>
        <w:t>Table 6.3.3.2-3: Random access configurations for FR1 and unpaired spectrum.</w:t>
      </w:r>
      <w:r w:rsidRPr="00916F30">
        <w:rPr>
          <w:b w:val="0"/>
        </w:rPr>
        <w:t xml:space="preserve"> </w:t>
      </w: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1027"/>
        <w:gridCol w:w="828"/>
        <w:gridCol w:w="690"/>
        <w:gridCol w:w="2218"/>
        <w:gridCol w:w="897"/>
        <w:gridCol w:w="1027"/>
        <w:gridCol w:w="1097"/>
        <w:gridCol w:w="936"/>
      </w:tblGrid>
      <w:tr w:rsidR="00577549" w:rsidRPr="00916F30" w14:paraId="00A1A644" w14:textId="77777777" w:rsidTr="001602BD">
        <w:tc>
          <w:tcPr>
            <w:tcW w:w="1396" w:type="dxa"/>
            <w:vMerge w:val="restart"/>
            <w:shd w:val="clear" w:color="auto" w:fill="auto"/>
          </w:tcPr>
          <w:p w14:paraId="2DC04454" w14:textId="77777777" w:rsidR="00577549" w:rsidRPr="00916F30" w:rsidRDefault="00577549" w:rsidP="001602BD">
            <w:pPr>
              <w:pStyle w:val="TAH"/>
              <w:rPr>
                <w:rFonts w:eastAsia="Batang"/>
              </w:rPr>
            </w:pPr>
            <w:r w:rsidRPr="00916F30">
              <w:rPr>
                <w:rFonts w:eastAsia="Batang"/>
              </w:rPr>
              <w:lastRenderedPageBreak/>
              <w:t>PRACH</w:t>
            </w:r>
            <w:r w:rsidRPr="00916F30">
              <w:rPr>
                <w:rFonts w:eastAsia="Batang"/>
              </w:rPr>
              <w:br/>
              <w:t xml:space="preserve">Configuration </w:t>
            </w:r>
            <w:r w:rsidRPr="00916F30">
              <w:rPr>
                <w:rFonts w:eastAsia="Batang"/>
              </w:rPr>
              <w:br/>
              <w:t>Index</w:t>
            </w:r>
          </w:p>
        </w:tc>
        <w:tc>
          <w:tcPr>
            <w:tcW w:w="1027" w:type="dxa"/>
            <w:vMerge w:val="restart"/>
            <w:shd w:val="clear" w:color="auto" w:fill="auto"/>
          </w:tcPr>
          <w:p w14:paraId="440A0DCD" w14:textId="77777777" w:rsidR="00577549" w:rsidRPr="00916F30" w:rsidRDefault="00577549" w:rsidP="001602BD">
            <w:pPr>
              <w:pStyle w:val="TAH"/>
              <w:rPr>
                <w:rFonts w:eastAsia="Batang"/>
              </w:rPr>
            </w:pPr>
            <w:r w:rsidRPr="00916F30">
              <w:rPr>
                <w:rFonts w:eastAsia="Batang"/>
              </w:rPr>
              <w:t>Preamble format</w:t>
            </w:r>
          </w:p>
        </w:tc>
        <w:tc>
          <w:tcPr>
            <w:tcW w:w="1518" w:type="dxa"/>
            <w:gridSpan w:val="2"/>
            <w:tcBorders>
              <w:bottom w:val="nil"/>
            </w:tcBorders>
            <w:shd w:val="clear" w:color="auto" w:fill="auto"/>
          </w:tcPr>
          <w:p w14:paraId="50C04FA8" w14:textId="47DFE9DB" w:rsidR="00577549" w:rsidRPr="00916F30" w:rsidRDefault="00577549" w:rsidP="001602BD">
            <w:pPr>
              <w:pStyle w:val="TAH"/>
              <w:rPr>
                <w:rFonts w:eastAsia="Batang"/>
                <w:lang w:val="sv-SE"/>
              </w:rPr>
            </w:pPr>
            <w:del w:id="19" w:author="Stefan Parkvall" w:date="2021-03-30T14:29:00Z">
              <w:r w:rsidRPr="00916F30" w:rsidDel="00577549">
                <w:rPr>
                  <w:rFonts w:eastAsia="Batang"/>
                  <w:noProof/>
                  <w:position w:val="-10"/>
                  <w:lang w:eastAsia="en-GB"/>
                </w:rPr>
                <w:drawing>
                  <wp:inline distT="0" distB="0" distL="0" distR="0" wp14:anchorId="5E466F62" wp14:editId="06FD8B91">
                    <wp:extent cx="826770" cy="1911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26770" cy="191135"/>
                            </a:xfrm>
                            <a:prstGeom prst="rect">
                              <a:avLst/>
                            </a:prstGeom>
                            <a:noFill/>
                            <a:ln>
                              <a:noFill/>
                            </a:ln>
                          </pic:spPr>
                        </pic:pic>
                      </a:graphicData>
                    </a:graphic>
                  </wp:inline>
                </w:drawing>
              </w:r>
            </w:del>
            <m:oMath>
              <m:sSub>
                <m:sSubPr>
                  <m:ctrlPr>
                    <w:ins w:id="20" w:author="Stefan Parkvall" w:date="2021-03-30T14:29:00Z">
                      <w:rPr>
                        <w:rFonts w:ascii="Cambria Math" w:eastAsia="Batang" w:hAnsi="Cambria Math"/>
                      </w:rPr>
                    </w:ins>
                  </m:ctrlPr>
                </m:sSubPr>
                <m:e>
                  <m:r>
                    <w:ins w:id="21" w:author="Stefan Parkvall" w:date="2021-03-30T14:29:00Z">
                      <m:rPr>
                        <m:sty m:val="bi"/>
                      </m:rPr>
                      <w:rPr>
                        <w:rFonts w:ascii="Cambria Math" w:eastAsia="Batang" w:hAnsi="Cambria Math"/>
                      </w:rPr>
                      <m:t>n</m:t>
                    </w:ins>
                  </m:r>
                </m:e>
                <m:sub>
                  <m:r>
                    <w:ins w:id="22" w:author="Stefan Parkvall" w:date="2021-03-30T14:29:00Z">
                      <m:rPr>
                        <m:nor/>
                      </m:rPr>
                      <w:rPr>
                        <w:rFonts w:eastAsia="Batang"/>
                      </w:rPr>
                      <m:t>f</m:t>
                    </w:ins>
                  </m:r>
                </m:sub>
              </m:sSub>
              <m:r>
                <w:ins w:id="23" w:author="Stefan Parkvall" w:date="2021-03-30T14:29:00Z">
                  <m:rPr>
                    <m:nor/>
                  </m:rPr>
                  <w:rPr>
                    <w:rFonts w:eastAsia="Batang"/>
                  </w:rPr>
                  <m:t xml:space="preserve"> mod </m:t>
                </w:ins>
              </m:r>
              <m:r>
                <w:ins w:id="24" w:author="Stefan Parkvall" w:date="2021-03-30T14:29:00Z">
                  <m:rPr>
                    <m:sty m:val="bi"/>
                  </m:rPr>
                  <w:rPr>
                    <w:rFonts w:ascii="Cambria Math" w:eastAsia="Batang" w:hAnsi="Cambria Math"/>
                  </w:rPr>
                  <m:t>x</m:t>
                </w:ins>
              </m:r>
              <m:r>
                <w:ins w:id="25" w:author="Stefan Parkvall" w:date="2021-03-30T14:29:00Z">
                  <m:rPr>
                    <m:sty m:val="b"/>
                  </m:rPr>
                  <w:rPr>
                    <w:rFonts w:ascii="Cambria Math" w:eastAsia="Batang" w:hAnsi="Cambria Math"/>
                  </w:rPr>
                  <m:t>=</m:t>
                </w:ins>
              </m:r>
              <m:r>
                <w:ins w:id="26" w:author="Stefan Parkvall" w:date="2021-03-30T14:29:00Z">
                  <m:rPr>
                    <m:sty m:val="bi"/>
                  </m:rPr>
                  <w:rPr>
                    <w:rFonts w:ascii="Cambria Math" w:eastAsia="Batang" w:hAnsi="Cambria Math"/>
                  </w:rPr>
                  <m:t>y</m:t>
                </w:ins>
              </m:r>
            </m:oMath>
          </w:p>
        </w:tc>
        <w:tc>
          <w:tcPr>
            <w:tcW w:w="2218" w:type="dxa"/>
            <w:vMerge w:val="restart"/>
            <w:shd w:val="clear" w:color="auto" w:fill="auto"/>
          </w:tcPr>
          <w:p w14:paraId="7CBCC63B" w14:textId="77777777" w:rsidR="00577549" w:rsidRPr="00916F30" w:rsidRDefault="00577549" w:rsidP="001602BD">
            <w:pPr>
              <w:pStyle w:val="TAH"/>
              <w:rPr>
                <w:rFonts w:eastAsia="Batang"/>
              </w:rPr>
            </w:pPr>
            <w:r w:rsidRPr="00916F30">
              <w:rPr>
                <w:rFonts w:eastAsia="Batang"/>
              </w:rPr>
              <w:t>Subframe number</w:t>
            </w:r>
          </w:p>
        </w:tc>
        <w:tc>
          <w:tcPr>
            <w:tcW w:w="897" w:type="dxa"/>
            <w:vMerge w:val="restart"/>
            <w:shd w:val="clear" w:color="auto" w:fill="auto"/>
          </w:tcPr>
          <w:p w14:paraId="710DBC58" w14:textId="77777777" w:rsidR="00577549" w:rsidRPr="00916F30" w:rsidRDefault="00577549" w:rsidP="001602BD">
            <w:pPr>
              <w:pStyle w:val="TAH"/>
              <w:rPr>
                <w:rFonts w:eastAsia="Batang"/>
              </w:rPr>
            </w:pPr>
            <w:r w:rsidRPr="00916F30">
              <w:rPr>
                <w:rFonts w:eastAsia="Batang"/>
              </w:rPr>
              <w:t>Starting symbol</w:t>
            </w:r>
          </w:p>
        </w:tc>
        <w:tc>
          <w:tcPr>
            <w:tcW w:w="1027" w:type="dxa"/>
            <w:vMerge w:val="restart"/>
          </w:tcPr>
          <w:p w14:paraId="36FF6000" w14:textId="77777777" w:rsidR="00577549" w:rsidRPr="00916F30" w:rsidRDefault="00577549" w:rsidP="001602BD">
            <w:pPr>
              <w:pStyle w:val="TAH"/>
              <w:rPr>
                <w:rFonts w:eastAsia="Batang"/>
              </w:rPr>
            </w:pPr>
            <w:r w:rsidRPr="00916F30">
              <w:rPr>
                <w:rFonts w:eastAsia="Batang"/>
              </w:rPr>
              <w:t>Number of PRACH slots within a subframe</w:t>
            </w:r>
          </w:p>
        </w:tc>
        <w:tc>
          <w:tcPr>
            <w:tcW w:w="1097" w:type="dxa"/>
            <w:vMerge w:val="restart"/>
          </w:tcPr>
          <w:p w14:paraId="7E12A65B" w14:textId="77777777" w:rsidR="00577549" w:rsidRPr="00916F30" w:rsidRDefault="00577549" w:rsidP="001602BD">
            <w:pPr>
              <w:pStyle w:val="TAH"/>
              <w:rPr>
                <w:rFonts w:eastAsia="Batang"/>
              </w:rPr>
            </w:pPr>
            <w:r w:rsidRPr="00916F30">
              <w:rPr>
                <w:rFonts w:eastAsia="Batang"/>
                <w:noProof/>
                <w:lang w:eastAsia="en-GB"/>
              </w:rPr>
              <w:drawing>
                <wp:inline distT="0" distB="0" distL="0" distR="0" wp14:anchorId="62EAF33E" wp14:editId="6A828B0E">
                  <wp:extent cx="413385" cy="207010"/>
                  <wp:effectExtent l="0" t="0" r="571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13385" cy="207010"/>
                          </a:xfrm>
                          <a:prstGeom prst="rect">
                            <a:avLst/>
                          </a:prstGeom>
                          <a:noFill/>
                          <a:ln>
                            <a:noFill/>
                          </a:ln>
                        </pic:spPr>
                      </pic:pic>
                    </a:graphicData>
                  </a:graphic>
                </wp:inline>
              </w:drawing>
            </w:r>
            <w:r w:rsidRPr="00916F30">
              <w:rPr>
                <w:rFonts w:eastAsia="Batang"/>
              </w:rPr>
              <w:t>,</w:t>
            </w:r>
            <w:r w:rsidRPr="00916F30">
              <w:rPr>
                <w:rFonts w:eastAsia="Batang"/>
              </w:rPr>
              <w:br/>
              <w:t>number of time-domain PRACH occasions within a PRACH slot</w:t>
            </w:r>
          </w:p>
        </w:tc>
        <w:tc>
          <w:tcPr>
            <w:tcW w:w="936" w:type="dxa"/>
            <w:vMerge w:val="restart"/>
          </w:tcPr>
          <w:p w14:paraId="2C84E067" w14:textId="77777777" w:rsidR="00577549" w:rsidRPr="00916F30" w:rsidRDefault="00577549" w:rsidP="001602BD">
            <w:pPr>
              <w:pStyle w:val="TAH"/>
              <w:rPr>
                <w:rFonts w:eastAsia="Batang"/>
              </w:rPr>
            </w:pPr>
            <w:r w:rsidRPr="00916F30">
              <w:rPr>
                <w:rFonts w:eastAsia="Batang"/>
                <w:noProof/>
                <w:lang w:eastAsia="en-GB"/>
              </w:rPr>
              <w:drawing>
                <wp:inline distT="0" distB="0" distL="0" distR="0" wp14:anchorId="2D1D89C1" wp14:editId="613A79A4">
                  <wp:extent cx="278130" cy="207010"/>
                  <wp:effectExtent l="0" t="0" r="762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8130" cy="207010"/>
                          </a:xfrm>
                          <a:prstGeom prst="rect">
                            <a:avLst/>
                          </a:prstGeom>
                          <a:noFill/>
                          <a:ln>
                            <a:noFill/>
                          </a:ln>
                        </pic:spPr>
                      </pic:pic>
                    </a:graphicData>
                  </a:graphic>
                </wp:inline>
              </w:drawing>
            </w:r>
            <w:r w:rsidRPr="00916F30">
              <w:rPr>
                <w:rFonts w:eastAsia="Batang"/>
              </w:rPr>
              <w:t>,</w:t>
            </w:r>
            <w:r w:rsidRPr="00916F30">
              <w:rPr>
                <w:rFonts w:eastAsia="Batang"/>
              </w:rPr>
              <w:br/>
              <w:t>PRACH duration</w:t>
            </w:r>
          </w:p>
        </w:tc>
      </w:tr>
      <w:tr w:rsidR="00577549" w:rsidRPr="00916F30" w14:paraId="7C23CDE5" w14:textId="77777777" w:rsidTr="001602BD">
        <w:tc>
          <w:tcPr>
            <w:tcW w:w="1396" w:type="dxa"/>
            <w:vMerge/>
            <w:shd w:val="clear" w:color="auto" w:fill="auto"/>
            <w:vAlign w:val="center"/>
          </w:tcPr>
          <w:p w14:paraId="54741FD2" w14:textId="77777777" w:rsidR="00577549" w:rsidRPr="00916F30" w:rsidRDefault="00577549" w:rsidP="001602BD">
            <w:pPr>
              <w:keepNext/>
              <w:keepLines/>
              <w:spacing w:after="0"/>
              <w:jc w:val="center"/>
              <w:rPr>
                <w:rFonts w:ascii="Arial" w:eastAsia="Batang" w:hAnsi="Arial"/>
                <w:b/>
                <w:sz w:val="18"/>
              </w:rPr>
            </w:pPr>
          </w:p>
        </w:tc>
        <w:tc>
          <w:tcPr>
            <w:tcW w:w="1027" w:type="dxa"/>
            <w:vMerge/>
            <w:shd w:val="clear" w:color="auto" w:fill="auto"/>
            <w:vAlign w:val="center"/>
          </w:tcPr>
          <w:p w14:paraId="05F5A013" w14:textId="77777777" w:rsidR="00577549" w:rsidRPr="00916F30" w:rsidRDefault="00577549" w:rsidP="001602BD">
            <w:pPr>
              <w:keepNext/>
              <w:keepLines/>
              <w:spacing w:after="0"/>
              <w:jc w:val="center"/>
              <w:rPr>
                <w:rFonts w:ascii="Arial" w:eastAsia="Batang" w:hAnsi="Arial"/>
                <w:b/>
                <w:sz w:val="18"/>
              </w:rPr>
            </w:pPr>
          </w:p>
        </w:tc>
        <w:tc>
          <w:tcPr>
            <w:tcW w:w="828" w:type="dxa"/>
            <w:tcBorders>
              <w:top w:val="nil"/>
            </w:tcBorders>
            <w:shd w:val="clear" w:color="auto" w:fill="auto"/>
            <w:vAlign w:val="center"/>
          </w:tcPr>
          <w:p w14:paraId="3B0A9D3E" w14:textId="77777777" w:rsidR="00577549" w:rsidRPr="00916F30" w:rsidRDefault="00577549" w:rsidP="001602BD">
            <w:pPr>
              <w:keepNext/>
              <w:keepLines/>
              <w:spacing w:after="0"/>
              <w:jc w:val="center"/>
              <w:rPr>
                <w:rFonts w:ascii="Arial" w:eastAsia="Batang" w:hAnsi="Arial"/>
                <w:b/>
                <w:sz w:val="18"/>
              </w:rPr>
            </w:pPr>
            <w:r w:rsidRPr="00916F30">
              <w:rPr>
                <w:rFonts w:ascii="Arial" w:eastAsia="Batang" w:hAnsi="Arial"/>
                <w:b/>
                <w:noProof/>
                <w:sz w:val="18"/>
                <w:lang w:eastAsia="en-GB"/>
              </w:rPr>
              <w:drawing>
                <wp:inline distT="0" distB="0" distL="0" distR="0" wp14:anchorId="1B598230" wp14:editId="53E43DB5">
                  <wp:extent cx="111125" cy="127000"/>
                  <wp:effectExtent l="0" t="0" r="3175"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1125" cy="127000"/>
                          </a:xfrm>
                          <a:prstGeom prst="rect">
                            <a:avLst/>
                          </a:prstGeom>
                          <a:noFill/>
                          <a:ln>
                            <a:noFill/>
                          </a:ln>
                        </pic:spPr>
                      </pic:pic>
                    </a:graphicData>
                  </a:graphic>
                </wp:inline>
              </w:drawing>
            </w:r>
          </w:p>
        </w:tc>
        <w:tc>
          <w:tcPr>
            <w:tcW w:w="690" w:type="dxa"/>
            <w:tcBorders>
              <w:top w:val="nil"/>
            </w:tcBorders>
            <w:shd w:val="clear" w:color="auto" w:fill="auto"/>
            <w:vAlign w:val="center"/>
          </w:tcPr>
          <w:p w14:paraId="213F3109" w14:textId="77777777" w:rsidR="00577549" w:rsidRPr="00916F30" w:rsidRDefault="00577549" w:rsidP="001602BD">
            <w:pPr>
              <w:keepNext/>
              <w:keepLines/>
              <w:spacing w:after="0"/>
              <w:jc w:val="center"/>
              <w:rPr>
                <w:rFonts w:ascii="Arial" w:eastAsia="Batang" w:hAnsi="Arial"/>
                <w:b/>
                <w:sz w:val="18"/>
              </w:rPr>
            </w:pPr>
            <w:r w:rsidRPr="00916F30">
              <w:rPr>
                <w:rFonts w:ascii="Arial" w:eastAsia="Batang" w:hAnsi="Arial"/>
                <w:b/>
                <w:noProof/>
                <w:position w:val="-10"/>
                <w:sz w:val="18"/>
                <w:lang w:eastAsia="en-GB"/>
              </w:rPr>
              <w:drawing>
                <wp:inline distT="0" distB="0" distL="0" distR="0" wp14:anchorId="76203386" wp14:editId="4C6595AA">
                  <wp:extent cx="127000" cy="151130"/>
                  <wp:effectExtent l="0" t="0" r="635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7000" cy="151130"/>
                          </a:xfrm>
                          <a:prstGeom prst="rect">
                            <a:avLst/>
                          </a:prstGeom>
                          <a:noFill/>
                          <a:ln>
                            <a:noFill/>
                          </a:ln>
                        </pic:spPr>
                      </pic:pic>
                    </a:graphicData>
                  </a:graphic>
                </wp:inline>
              </w:drawing>
            </w:r>
          </w:p>
        </w:tc>
        <w:tc>
          <w:tcPr>
            <w:tcW w:w="2218" w:type="dxa"/>
            <w:vMerge/>
            <w:shd w:val="clear" w:color="auto" w:fill="auto"/>
          </w:tcPr>
          <w:p w14:paraId="1048F420" w14:textId="77777777" w:rsidR="00577549" w:rsidRPr="00916F30" w:rsidRDefault="00577549" w:rsidP="001602BD">
            <w:pPr>
              <w:keepNext/>
              <w:keepLines/>
              <w:spacing w:after="0"/>
              <w:jc w:val="center"/>
              <w:rPr>
                <w:rFonts w:ascii="Arial" w:eastAsia="Batang" w:hAnsi="Arial"/>
                <w:b/>
                <w:sz w:val="18"/>
              </w:rPr>
            </w:pPr>
          </w:p>
        </w:tc>
        <w:tc>
          <w:tcPr>
            <w:tcW w:w="897" w:type="dxa"/>
            <w:vMerge/>
            <w:shd w:val="clear" w:color="auto" w:fill="auto"/>
          </w:tcPr>
          <w:p w14:paraId="59CA1889" w14:textId="77777777" w:rsidR="00577549" w:rsidRPr="00916F30" w:rsidRDefault="00577549" w:rsidP="001602BD">
            <w:pPr>
              <w:keepNext/>
              <w:keepLines/>
              <w:spacing w:after="0"/>
              <w:jc w:val="center"/>
              <w:rPr>
                <w:rFonts w:ascii="Arial" w:eastAsia="Batang" w:hAnsi="Arial"/>
                <w:b/>
                <w:sz w:val="18"/>
              </w:rPr>
            </w:pPr>
          </w:p>
        </w:tc>
        <w:tc>
          <w:tcPr>
            <w:tcW w:w="1027" w:type="dxa"/>
            <w:vMerge/>
          </w:tcPr>
          <w:p w14:paraId="391C205A" w14:textId="77777777" w:rsidR="00577549" w:rsidRPr="00916F30" w:rsidRDefault="00577549" w:rsidP="001602BD">
            <w:pPr>
              <w:keepNext/>
              <w:keepLines/>
              <w:spacing w:after="0"/>
              <w:jc w:val="center"/>
              <w:rPr>
                <w:rFonts w:ascii="Arial" w:eastAsia="Batang" w:hAnsi="Arial"/>
                <w:b/>
                <w:sz w:val="18"/>
              </w:rPr>
            </w:pPr>
          </w:p>
        </w:tc>
        <w:tc>
          <w:tcPr>
            <w:tcW w:w="1097" w:type="dxa"/>
            <w:vMerge/>
          </w:tcPr>
          <w:p w14:paraId="0711FBB5" w14:textId="77777777" w:rsidR="00577549" w:rsidRPr="00916F30" w:rsidRDefault="00577549" w:rsidP="001602BD">
            <w:pPr>
              <w:keepNext/>
              <w:keepLines/>
              <w:spacing w:after="0"/>
              <w:jc w:val="center"/>
              <w:rPr>
                <w:rFonts w:ascii="Arial" w:eastAsia="Batang" w:hAnsi="Arial"/>
                <w:b/>
                <w:sz w:val="18"/>
              </w:rPr>
            </w:pPr>
          </w:p>
        </w:tc>
        <w:tc>
          <w:tcPr>
            <w:tcW w:w="936" w:type="dxa"/>
            <w:vMerge/>
          </w:tcPr>
          <w:p w14:paraId="57F20E84" w14:textId="77777777" w:rsidR="00577549" w:rsidRPr="00916F30" w:rsidRDefault="00577549" w:rsidP="001602BD">
            <w:pPr>
              <w:keepNext/>
              <w:keepLines/>
              <w:spacing w:after="0"/>
              <w:jc w:val="center"/>
              <w:rPr>
                <w:rFonts w:ascii="Arial" w:eastAsia="Batang" w:hAnsi="Arial"/>
                <w:b/>
                <w:sz w:val="18"/>
              </w:rPr>
            </w:pPr>
          </w:p>
        </w:tc>
      </w:tr>
      <w:tr w:rsidR="00577549" w:rsidRPr="00916F30" w14:paraId="6E1521E8" w14:textId="77777777" w:rsidTr="001602BD">
        <w:tc>
          <w:tcPr>
            <w:tcW w:w="1396" w:type="dxa"/>
            <w:shd w:val="clear" w:color="auto" w:fill="auto"/>
            <w:vAlign w:val="center"/>
          </w:tcPr>
          <w:p w14:paraId="049EB245" w14:textId="77777777" w:rsidR="00577549" w:rsidRPr="00916F30" w:rsidRDefault="00577549" w:rsidP="001602BD">
            <w:pPr>
              <w:pStyle w:val="TAC"/>
              <w:rPr>
                <w:rFonts w:eastAsia="Batang"/>
              </w:rPr>
            </w:pPr>
            <w:r w:rsidRPr="00916F30">
              <w:rPr>
                <w:rFonts w:eastAsia="Batang"/>
              </w:rPr>
              <w:t>0</w:t>
            </w:r>
          </w:p>
        </w:tc>
        <w:tc>
          <w:tcPr>
            <w:tcW w:w="1027" w:type="dxa"/>
            <w:shd w:val="clear" w:color="auto" w:fill="auto"/>
            <w:vAlign w:val="center"/>
          </w:tcPr>
          <w:p w14:paraId="5729C014" w14:textId="77777777" w:rsidR="00577549" w:rsidRPr="00916F30" w:rsidRDefault="00577549" w:rsidP="001602BD">
            <w:pPr>
              <w:pStyle w:val="TAC"/>
              <w:rPr>
                <w:rFonts w:eastAsia="Batang"/>
              </w:rPr>
            </w:pPr>
            <w:r w:rsidRPr="00916F30">
              <w:rPr>
                <w:rFonts w:eastAsia="Batang"/>
              </w:rPr>
              <w:t>0</w:t>
            </w:r>
          </w:p>
        </w:tc>
        <w:tc>
          <w:tcPr>
            <w:tcW w:w="828" w:type="dxa"/>
            <w:shd w:val="clear" w:color="auto" w:fill="auto"/>
            <w:vAlign w:val="center"/>
          </w:tcPr>
          <w:p w14:paraId="77BAB640" w14:textId="77777777" w:rsidR="00577549" w:rsidRPr="00916F30" w:rsidRDefault="00577549" w:rsidP="001602BD">
            <w:pPr>
              <w:pStyle w:val="TAC"/>
              <w:rPr>
                <w:rFonts w:eastAsia="Batang"/>
              </w:rPr>
            </w:pPr>
            <w:r w:rsidRPr="00916F30">
              <w:rPr>
                <w:rFonts w:eastAsia="Batang"/>
              </w:rPr>
              <w:t>16</w:t>
            </w:r>
          </w:p>
        </w:tc>
        <w:tc>
          <w:tcPr>
            <w:tcW w:w="690" w:type="dxa"/>
            <w:shd w:val="clear" w:color="auto" w:fill="auto"/>
            <w:vAlign w:val="center"/>
          </w:tcPr>
          <w:p w14:paraId="50EEA02C"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6D83999D"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6CA90FDF" w14:textId="77777777" w:rsidR="00577549" w:rsidRPr="00916F30" w:rsidRDefault="00577549" w:rsidP="001602BD">
            <w:pPr>
              <w:pStyle w:val="TAC"/>
              <w:rPr>
                <w:rFonts w:eastAsia="Batang"/>
              </w:rPr>
            </w:pPr>
            <w:r w:rsidRPr="00916F30">
              <w:rPr>
                <w:rFonts w:eastAsia="Batang"/>
              </w:rPr>
              <w:t>0</w:t>
            </w:r>
          </w:p>
        </w:tc>
        <w:tc>
          <w:tcPr>
            <w:tcW w:w="1027" w:type="dxa"/>
          </w:tcPr>
          <w:p w14:paraId="2CD2D752" w14:textId="77777777" w:rsidR="00577549" w:rsidRPr="00916F30" w:rsidRDefault="00577549" w:rsidP="001602BD">
            <w:pPr>
              <w:pStyle w:val="TAC"/>
              <w:rPr>
                <w:rFonts w:eastAsia="Batang"/>
              </w:rPr>
            </w:pPr>
            <w:r w:rsidRPr="00916F30">
              <w:rPr>
                <w:rFonts w:eastAsia="Batang"/>
              </w:rPr>
              <w:t>-</w:t>
            </w:r>
          </w:p>
        </w:tc>
        <w:tc>
          <w:tcPr>
            <w:tcW w:w="1097" w:type="dxa"/>
          </w:tcPr>
          <w:p w14:paraId="2F9B41A0" w14:textId="77777777" w:rsidR="00577549" w:rsidRPr="00916F30" w:rsidRDefault="00577549" w:rsidP="001602BD">
            <w:pPr>
              <w:pStyle w:val="TAC"/>
              <w:rPr>
                <w:rFonts w:eastAsia="Batang"/>
              </w:rPr>
            </w:pPr>
            <w:r w:rsidRPr="00916F30">
              <w:rPr>
                <w:rFonts w:eastAsia="Batang"/>
              </w:rPr>
              <w:t>-</w:t>
            </w:r>
          </w:p>
        </w:tc>
        <w:tc>
          <w:tcPr>
            <w:tcW w:w="936" w:type="dxa"/>
          </w:tcPr>
          <w:p w14:paraId="723172FC" w14:textId="77777777" w:rsidR="00577549" w:rsidRPr="00916F30" w:rsidRDefault="00577549" w:rsidP="001602BD">
            <w:pPr>
              <w:pStyle w:val="TAC"/>
              <w:rPr>
                <w:rFonts w:eastAsia="Batang"/>
              </w:rPr>
            </w:pPr>
            <w:r w:rsidRPr="00916F30">
              <w:rPr>
                <w:rFonts w:eastAsia="Batang"/>
              </w:rPr>
              <w:t>0</w:t>
            </w:r>
          </w:p>
        </w:tc>
      </w:tr>
      <w:tr w:rsidR="00577549" w:rsidRPr="00916F30" w14:paraId="1F8CA080" w14:textId="77777777" w:rsidTr="001602BD">
        <w:tc>
          <w:tcPr>
            <w:tcW w:w="1396" w:type="dxa"/>
            <w:shd w:val="clear" w:color="auto" w:fill="auto"/>
            <w:vAlign w:val="center"/>
          </w:tcPr>
          <w:p w14:paraId="3BC2C4EE" w14:textId="77777777" w:rsidR="00577549" w:rsidRPr="00916F30" w:rsidRDefault="00577549" w:rsidP="001602BD">
            <w:pPr>
              <w:pStyle w:val="TAC"/>
              <w:rPr>
                <w:rFonts w:eastAsia="Batang"/>
              </w:rPr>
            </w:pPr>
            <w:r w:rsidRPr="00916F30">
              <w:rPr>
                <w:rFonts w:eastAsia="Batang"/>
              </w:rPr>
              <w:t>1</w:t>
            </w:r>
          </w:p>
        </w:tc>
        <w:tc>
          <w:tcPr>
            <w:tcW w:w="1027" w:type="dxa"/>
            <w:shd w:val="clear" w:color="auto" w:fill="auto"/>
            <w:vAlign w:val="center"/>
          </w:tcPr>
          <w:p w14:paraId="3A09BDD8" w14:textId="77777777" w:rsidR="00577549" w:rsidRPr="00916F30" w:rsidRDefault="00577549" w:rsidP="001602BD">
            <w:pPr>
              <w:pStyle w:val="TAC"/>
              <w:rPr>
                <w:rFonts w:eastAsia="Batang"/>
              </w:rPr>
            </w:pPr>
            <w:r w:rsidRPr="00916F30">
              <w:rPr>
                <w:rFonts w:eastAsia="Batang"/>
              </w:rPr>
              <w:t>0</w:t>
            </w:r>
          </w:p>
        </w:tc>
        <w:tc>
          <w:tcPr>
            <w:tcW w:w="828" w:type="dxa"/>
            <w:shd w:val="clear" w:color="auto" w:fill="auto"/>
            <w:vAlign w:val="center"/>
          </w:tcPr>
          <w:p w14:paraId="22C4EA14" w14:textId="77777777" w:rsidR="00577549" w:rsidRPr="00916F30" w:rsidRDefault="00577549" w:rsidP="001602BD">
            <w:pPr>
              <w:pStyle w:val="TAC"/>
              <w:rPr>
                <w:rFonts w:eastAsia="Batang"/>
              </w:rPr>
            </w:pPr>
            <w:r w:rsidRPr="00916F30">
              <w:rPr>
                <w:rFonts w:eastAsia="Batang"/>
              </w:rPr>
              <w:t>8</w:t>
            </w:r>
          </w:p>
        </w:tc>
        <w:tc>
          <w:tcPr>
            <w:tcW w:w="690" w:type="dxa"/>
            <w:shd w:val="clear" w:color="auto" w:fill="auto"/>
            <w:vAlign w:val="center"/>
          </w:tcPr>
          <w:p w14:paraId="7754B63D"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07E02C1D"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3E090204" w14:textId="77777777" w:rsidR="00577549" w:rsidRPr="00916F30" w:rsidRDefault="00577549" w:rsidP="001602BD">
            <w:pPr>
              <w:pStyle w:val="TAC"/>
              <w:rPr>
                <w:rFonts w:eastAsia="Batang"/>
              </w:rPr>
            </w:pPr>
            <w:r w:rsidRPr="00916F30">
              <w:rPr>
                <w:rFonts w:eastAsia="Batang"/>
              </w:rPr>
              <w:t>0</w:t>
            </w:r>
          </w:p>
        </w:tc>
        <w:tc>
          <w:tcPr>
            <w:tcW w:w="1027" w:type="dxa"/>
          </w:tcPr>
          <w:p w14:paraId="7A9F371B" w14:textId="77777777" w:rsidR="00577549" w:rsidRPr="00916F30" w:rsidRDefault="00577549" w:rsidP="001602BD">
            <w:pPr>
              <w:pStyle w:val="TAC"/>
              <w:rPr>
                <w:rFonts w:eastAsia="Batang"/>
              </w:rPr>
            </w:pPr>
            <w:r w:rsidRPr="00916F30">
              <w:rPr>
                <w:rFonts w:eastAsia="Batang"/>
              </w:rPr>
              <w:t>-</w:t>
            </w:r>
          </w:p>
        </w:tc>
        <w:tc>
          <w:tcPr>
            <w:tcW w:w="1097" w:type="dxa"/>
          </w:tcPr>
          <w:p w14:paraId="4911F6FA" w14:textId="77777777" w:rsidR="00577549" w:rsidRPr="00916F30" w:rsidRDefault="00577549" w:rsidP="001602BD">
            <w:pPr>
              <w:pStyle w:val="TAC"/>
              <w:rPr>
                <w:rFonts w:eastAsia="Batang"/>
              </w:rPr>
            </w:pPr>
            <w:r w:rsidRPr="00916F30">
              <w:rPr>
                <w:rFonts w:eastAsia="Batang"/>
              </w:rPr>
              <w:t>-</w:t>
            </w:r>
          </w:p>
        </w:tc>
        <w:tc>
          <w:tcPr>
            <w:tcW w:w="936" w:type="dxa"/>
          </w:tcPr>
          <w:p w14:paraId="513CAB83" w14:textId="77777777" w:rsidR="00577549" w:rsidRPr="00916F30" w:rsidRDefault="00577549" w:rsidP="001602BD">
            <w:pPr>
              <w:pStyle w:val="TAC"/>
              <w:rPr>
                <w:rFonts w:eastAsia="Batang"/>
              </w:rPr>
            </w:pPr>
            <w:r w:rsidRPr="00916F30">
              <w:rPr>
                <w:rFonts w:eastAsia="Batang"/>
              </w:rPr>
              <w:t>0</w:t>
            </w:r>
          </w:p>
        </w:tc>
      </w:tr>
      <w:tr w:rsidR="00577549" w:rsidRPr="00916F30" w14:paraId="14994F0B" w14:textId="77777777" w:rsidTr="001602BD">
        <w:tc>
          <w:tcPr>
            <w:tcW w:w="1396" w:type="dxa"/>
            <w:shd w:val="clear" w:color="auto" w:fill="auto"/>
            <w:vAlign w:val="center"/>
          </w:tcPr>
          <w:p w14:paraId="70F61528" w14:textId="77777777" w:rsidR="00577549" w:rsidRPr="00916F30" w:rsidRDefault="00577549" w:rsidP="001602BD">
            <w:pPr>
              <w:pStyle w:val="TAC"/>
              <w:rPr>
                <w:rFonts w:eastAsia="Batang"/>
              </w:rPr>
            </w:pPr>
            <w:r w:rsidRPr="00916F30">
              <w:rPr>
                <w:rFonts w:eastAsia="Batang"/>
              </w:rPr>
              <w:t>2</w:t>
            </w:r>
          </w:p>
        </w:tc>
        <w:tc>
          <w:tcPr>
            <w:tcW w:w="1027" w:type="dxa"/>
            <w:shd w:val="clear" w:color="auto" w:fill="auto"/>
            <w:vAlign w:val="center"/>
          </w:tcPr>
          <w:p w14:paraId="2B968463" w14:textId="77777777" w:rsidR="00577549" w:rsidRPr="00916F30" w:rsidRDefault="00577549" w:rsidP="001602BD">
            <w:pPr>
              <w:pStyle w:val="TAC"/>
              <w:rPr>
                <w:rFonts w:eastAsia="Batang"/>
              </w:rPr>
            </w:pPr>
            <w:r w:rsidRPr="00916F30">
              <w:rPr>
                <w:rFonts w:eastAsia="Batang"/>
              </w:rPr>
              <w:t>0</w:t>
            </w:r>
          </w:p>
        </w:tc>
        <w:tc>
          <w:tcPr>
            <w:tcW w:w="828" w:type="dxa"/>
            <w:shd w:val="clear" w:color="auto" w:fill="auto"/>
            <w:vAlign w:val="center"/>
          </w:tcPr>
          <w:p w14:paraId="48619053" w14:textId="77777777" w:rsidR="00577549" w:rsidRPr="00916F30" w:rsidRDefault="00577549" w:rsidP="001602BD">
            <w:pPr>
              <w:pStyle w:val="TAC"/>
              <w:rPr>
                <w:rFonts w:eastAsia="Batang"/>
              </w:rPr>
            </w:pPr>
            <w:r w:rsidRPr="00916F30">
              <w:rPr>
                <w:rFonts w:eastAsia="Batang"/>
              </w:rPr>
              <w:t>4</w:t>
            </w:r>
          </w:p>
        </w:tc>
        <w:tc>
          <w:tcPr>
            <w:tcW w:w="690" w:type="dxa"/>
            <w:shd w:val="clear" w:color="auto" w:fill="auto"/>
            <w:vAlign w:val="center"/>
          </w:tcPr>
          <w:p w14:paraId="61EA8921"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7D9BB40A"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5956E9E7" w14:textId="77777777" w:rsidR="00577549" w:rsidRPr="00916F30" w:rsidRDefault="00577549" w:rsidP="001602BD">
            <w:pPr>
              <w:pStyle w:val="TAC"/>
              <w:rPr>
                <w:rFonts w:eastAsia="Batang"/>
              </w:rPr>
            </w:pPr>
            <w:r w:rsidRPr="00916F30">
              <w:rPr>
                <w:rFonts w:eastAsia="Batang"/>
              </w:rPr>
              <w:t>0</w:t>
            </w:r>
          </w:p>
        </w:tc>
        <w:tc>
          <w:tcPr>
            <w:tcW w:w="1027" w:type="dxa"/>
          </w:tcPr>
          <w:p w14:paraId="76582FF0" w14:textId="77777777" w:rsidR="00577549" w:rsidRPr="00916F30" w:rsidRDefault="00577549" w:rsidP="001602BD">
            <w:pPr>
              <w:pStyle w:val="TAC"/>
              <w:rPr>
                <w:rFonts w:eastAsia="Batang"/>
              </w:rPr>
            </w:pPr>
            <w:r w:rsidRPr="00916F30">
              <w:rPr>
                <w:rFonts w:eastAsia="Batang"/>
              </w:rPr>
              <w:t>-</w:t>
            </w:r>
          </w:p>
        </w:tc>
        <w:tc>
          <w:tcPr>
            <w:tcW w:w="1097" w:type="dxa"/>
          </w:tcPr>
          <w:p w14:paraId="3033EF0B" w14:textId="77777777" w:rsidR="00577549" w:rsidRPr="00916F30" w:rsidRDefault="00577549" w:rsidP="001602BD">
            <w:pPr>
              <w:pStyle w:val="TAC"/>
              <w:rPr>
                <w:rFonts w:eastAsia="Batang"/>
              </w:rPr>
            </w:pPr>
            <w:r w:rsidRPr="00916F30">
              <w:rPr>
                <w:rFonts w:eastAsia="Batang"/>
              </w:rPr>
              <w:t>-</w:t>
            </w:r>
          </w:p>
        </w:tc>
        <w:tc>
          <w:tcPr>
            <w:tcW w:w="936" w:type="dxa"/>
          </w:tcPr>
          <w:p w14:paraId="53663F5A" w14:textId="77777777" w:rsidR="00577549" w:rsidRPr="00916F30" w:rsidRDefault="00577549" w:rsidP="001602BD">
            <w:pPr>
              <w:pStyle w:val="TAC"/>
              <w:rPr>
                <w:rFonts w:eastAsia="Batang"/>
              </w:rPr>
            </w:pPr>
            <w:r w:rsidRPr="00916F30">
              <w:rPr>
                <w:rFonts w:eastAsia="Batang"/>
              </w:rPr>
              <w:t>0</w:t>
            </w:r>
          </w:p>
        </w:tc>
      </w:tr>
      <w:tr w:rsidR="00577549" w:rsidRPr="00916F30" w14:paraId="5CCE3D9A" w14:textId="77777777" w:rsidTr="001602BD">
        <w:tc>
          <w:tcPr>
            <w:tcW w:w="1396" w:type="dxa"/>
            <w:shd w:val="clear" w:color="auto" w:fill="auto"/>
            <w:vAlign w:val="center"/>
          </w:tcPr>
          <w:p w14:paraId="587A0953" w14:textId="77777777" w:rsidR="00577549" w:rsidRPr="00916F30" w:rsidRDefault="00577549" w:rsidP="001602BD">
            <w:pPr>
              <w:pStyle w:val="TAC"/>
              <w:rPr>
                <w:rFonts w:eastAsia="Batang"/>
              </w:rPr>
            </w:pPr>
            <w:r w:rsidRPr="00916F30">
              <w:rPr>
                <w:rFonts w:eastAsia="Batang"/>
              </w:rPr>
              <w:t>3</w:t>
            </w:r>
          </w:p>
        </w:tc>
        <w:tc>
          <w:tcPr>
            <w:tcW w:w="1027" w:type="dxa"/>
            <w:shd w:val="clear" w:color="auto" w:fill="auto"/>
            <w:vAlign w:val="center"/>
          </w:tcPr>
          <w:p w14:paraId="5CC4950F"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7C974D77" w14:textId="77777777" w:rsidR="00577549" w:rsidRPr="00916F30" w:rsidRDefault="00577549" w:rsidP="001602BD">
            <w:pPr>
              <w:pStyle w:val="TAC"/>
              <w:rPr>
                <w:rFonts w:eastAsia="Batang"/>
              </w:rPr>
            </w:pPr>
            <w:r w:rsidRPr="00916F30">
              <w:rPr>
                <w:rFonts w:eastAsia="Batang" w:hint="eastAsia"/>
              </w:rPr>
              <w:t>2</w:t>
            </w:r>
          </w:p>
        </w:tc>
        <w:tc>
          <w:tcPr>
            <w:tcW w:w="690" w:type="dxa"/>
            <w:shd w:val="clear" w:color="auto" w:fill="auto"/>
            <w:vAlign w:val="center"/>
          </w:tcPr>
          <w:p w14:paraId="5383D972"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0439D724" w14:textId="77777777" w:rsidR="00577549" w:rsidRPr="00916F30" w:rsidRDefault="00577549" w:rsidP="001602BD">
            <w:pPr>
              <w:pStyle w:val="TAC"/>
              <w:rPr>
                <w:rFonts w:eastAsia="Batang"/>
              </w:rPr>
            </w:pPr>
            <w:r w:rsidRPr="00916F30">
              <w:rPr>
                <w:rFonts w:eastAsia="Batang" w:hint="eastAsia"/>
              </w:rPr>
              <w:t>9</w:t>
            </w:r>
          </w:p>
        </w:tc>
        <w:tc>
          <w:tcPr>
            <w:tcW w:w="897" w:type="dxa"/>
            <w:shd w:val="clear" w:color="auto" w:fill="auto"/>
          </w:tcPr>
          <w:p w14:paraId="39FF22B2" w14:textId="77777777" w:rsidR="00577549" w:rsidRPr="00916F30" w:rsidRDefault="00577549" w:rsidP="001602BD">
            <w:pPr>
              <w:pStyle w:val="TAC"/>
              <w:rPr>
                <w:rFonts w:eastAsia="Batang"/>
              </w:rPr>
            </w:pPr>
            <w:r w:rsidRPr="00916F30">
              <w:rPr>
                <w:rFonts w:eastAsia="Batang"/>
              </w:rPr>
              <w:t>0</w:t>
            </w:r>
          </w:p>
        </w:tc>
        <w:tc>
          <w:tcPr>
            <w:tcW w:w="1027" w:type="dxa"/>
          </w:tcPr>
          <w:p w14:paraId="0BE2DD5C" w14:textId="77777777" w:rsidR="00577549" w:rsidRPr="00916F30" w:rsidRDefault="00577549" w:rsidP="001602BD">
            <w:pPr>
              <w:pStyle w:val="TAC"/>
              <w:rPr>
                <w:rFonts w:eastAsia="Batang"/>
              </w:rPr>
            </w:pPr>
            <w:r w:rsidRPr="00916F30">
              <w:rPr>
                <w:rFonts w:eastAsia="Batang"/>
              </w:rPr>
              <w:t>-</w:t>
            </w:r>
          </w:p>
        </w:tc>
        <w:tc>
          <w:tcPr>
            <w:tcW w:w="1097" w:type="dxa"/>
          </w:tcPr>
          <w:p w14:paraId="1952CBF8" w14:textId="77777777" w:rsidR="00577549" w:rsidRPr="00916F30" w:rsidRDefault="00577549" w:rsidP="001602BD">
            <w:pPr>
              <w:pStyle w:val="TAC"/>
              <w:rPr>
                <w:rFonts w:eastAsia="Batang"/>
              </w:rPr>
            </w:pPr>
            <w:r w:rsidRPr="00916F30">
              <w:rPr>
                <w:rFonts w:eastAsia="Batang"/>
              </w:rPr>
              <w:t>-</w:t>
            </w:r>
          </w:p>
        </w:tc>
        <w:tc>
          <w:tcPr>
            <w:tcW w:w="936" w:type="dxa"/>
          </w:tcPr>
          <w:p w14:paraId="1867AFC1" w14:textId="77777777" w:rsidR="00577549" w:rsidRPr="00916F30" w:rsidRDefault="00577549" w:rsidP="001602BD">
            <w:pPr>
              <w:pStyle w:val="TAC"/>
              <w:rPr>
                <w:rFonts w:eastAsia="Batang"/>
              </w:rPr>
            </w:pPr>
            <w:r w:rsidRPr="00916F30">
              <w:rPr>
                <w:rFonts w:eastAsia="Batang"/>
              </w:rPr>
              <w:t>0</w:t>
            </w:r>
          </w:p>
        </w:tc>
      </w:tr>
      <w:tr w:rsidR="00577549" w:rsidRPr="00916F30" w14:paraId="596D50E3" w14:textId="77777777" w:rsidTr="001602BD">
        <w:tc>
          <w:tcPr>
            <w:tcW w:w="1396" w:type="dxa"/>
            <w:shd w:val="clear" w:color="auto" w:fill="auto"/>
            <w:vAlign w:val="center"/>
          </w:tcPr>
          <w:p w14:paraId="6F1E2984" w14:textId="77777777" w:rsidR="00577549" w:rsidRPr="00916F30" w:rsidRDefault="00577549" w:rsidP="001602BD">
            <w:pPr>
              <w:pStyle w:val="TAC"/>
              <w:rPr>
                <w:rFonts w:eastAsia="Batang"/>
              </w:rPr>
            </w:pPr>
            <w:r w:rsidRPr="00916F30">
              <w:rPr>
                <w:rFonts w:eastAsia="Batang"/>
              </w:rPr>
              <w:t>4</w:t>
            </w:r>
          </w:p>
        </w:tc>
        <w:tc>
          <w:tcPr>
            <w:tcW w:w="1027" w:type="dxa"/>
            <w:shd w:val="clear" w:color="auto" w:fill="auto"/>
            <w:vAlign w:val="center"/>
          </w:tcPr>
          <w:p w14:paraId="732B8E5B"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69013E5B" w14:textId="77777777" w:rsidR="00577549" w:rsidRPr="00916F30" w:rsidRDefault="00577549" w:rsidP="001602BD">
            <w:pPr>
              <w:pStyle w:val="TAC"/>
              <w:rPr>
                <w:rFonts w:eastAsia="Batang"/>
              </w:rPr>
            </w:pPr>
            <w:r w:rsidRPr="00916F30">
              <w:rPr>
                <w:rFonts w:eastAsia="Batang" w:hint="eastAsia"/>
              </w:rPr>
              <w:t>2</w:t>
            </w:r>
          </w:p>
        </w:tc>
        <w:tc>
          <w:tcPr>
            <w:tcW w:w="690" w:type="dxa"/>
            <w:shd w:val="clear" w:color="auto" w:fill="auto"/>
            <w:vAlign w:val="center"/>
          </w:tcPr>
          <w:p w14:paraId="6FC2084A" w14:textId="77777777" w:rsidR="00577549" w:rsidRPr="00916F30" w:rsidRDefault="00577549" w:rsidP="001602BD">
            <w:pPr>
              <w:pStyle w:val="TAC"/>
              <w:rPr>
                <w:rFonts w:eastAsia="Batang"/>
              </w:rPr>
            </w:pPr>
            <w:r w:rsidRPr="00916F30">
              <w:rPr>
                <w:rFonts w:eastAsia="Batang" w:hint="eastAsia"/>
              </w:rPr>
              <w:t>1</w:t>
            </w:r>
          </w:p>
        </w:tc>
        <w:tc>
          <w:tcPr>
            <w:tcW w:w="2218" w:type="dxa"/>
            <w:shd w:val="clear" w:color="auto" w:fill="auto"/>
            <w:vAlign w:val="center"/>
          </w:tcPr>
          <w:p w14:paraId="01C4F9EB" w14:textId="77777777" w:rsidR="00577549" w:rsidRPr="00916F30" w:rsidRDefault="00577549" w:rsidP="001602BD">
            <w:pPr>
              <w:pStyle w:val="TAC"/>
              <w:rPr>
                <w:rFonts w:eastAsia="Batang"/>
              </w:rPr>
            </w:pPr>
            <w:r w:rsidRPr="00916F30">
              <w:rPr>
                <w:rFonts w:eastAsia="Batang" w:hint="eastAsia"/>
              </w:rPr>
              <w:t>9</w:t>
            </w:r>
          </w:p>
        </w:tc>
        <w:tc>
          <w:tcPr>
            <w:tcW w:w="897" w:type="dxa"/>
            <w:shd w:val="clear" w:color="auto" w:fill="auto"/>
          </w:tcPr>
          <w:p w14:paraId="7CB469BC" w14:textId="77777777" w:rsidR="00577549" w:rsidRPr="00916F30" w:rsidRDefault="00577549" w:rsidP="001602BD">
            <w:pPr>
              <w:pStyle w:val="TAC"/>
              <w:rPr>
                <w:rFonts w:eastAsia="Batang"/>
              </w:rPr>
            </w:pPr>
            <w:r w:rsidRPr="00916F30">
              <w:rPr>
                <w:rFonts w:eastAsia="Batang"/>
              </w:rPr>
              <w:t>0</w:t>
            </w:r>
          </w:p>
        </w:tc>
        <w:tc>
          <w:tcPr>
            <w:tcW w:w="1027" w:type="dxa"/>
          </w:tcPr>
          <w:p w14:paraId="30494870" w14:textId="77777777" w:rsidR="00577549" w:rsidRPr="00916F30" w:rsidRDefault="00577549" w:rsidP="001602BD">
            <w:pPr>
              <w:pStyle w:val="TAC"/>
              <w:rPr>
                <w:rFonts w:eastAsia="Batang"/>
              </w:rPr>
            </w:pPr>
            <w:r w:rsidRPr="00916F30">
              <w:rPr>
                <w:rFonts w:eastAsia="Batang"/>
              </w:rPr>
              <w:t>-</w:t>
            </w:r>
          </w:p>
        </w:tc>
        <w:tc>
          <w:tcPr>
            <w:tcW w:w="1097" w:type="dxa"/>
          </w:tcPr>
          <w:p w14:paraId="066CB3E7" w14:textId="77777777" w:rsidR="00577549" w:rsidRPr="00916F30" w:rsidRDefault="00577549" w:rsidP="001602BD">
            <w:pPr>
              <w:pStyle w:val="TAC"/>
              <w:rPr>
                <w:rFonts w:eastAsia="Batang"/>
              </w:rPr>
            </w:pPr>
            <w:r w:rsidRPr="00916F30">
              <w:rPr>
                <w:rFonts w:eastAsia="Batang"/>
              </w:rPr>
              <w:t>-</w:t>
            </w:r>
          </w:p>
        </w:tc>
        <w:tc>
          <w:tcPr>
            <w:tcW w:w="936" w:type="dxa"/>
          </w:tcPr>
          <w:p w14:paraId="133E55C6" w14:textId="77777777" w:rsidR="00577549" w:rsidRPr="00916F30" w:rsidRDefault="00577549" w:rsidP="001602BD">
            <w:pPr>
              <w:pStyle w:val="TAC"/>
              <w:rPr>
                <w:rFonts w:eastAsia="Batang"/>
              </w:rPr>
            </w:pPr>
            <w:r w:rsidRPr="00916F30">
              <w:rPr>
                <w:rFonts w:eastAsia="Batang"/>
              </w:rPr>
              <w:t>0</w:t>
            </w:r>
          </w:p>
        </w:tc>
      </w:tr>
      <w:tr w:rsidR="00577549" w:rsidRPr="00916F30" w14:paraId="0475EAD9" w14:textId="77777777" w:rsidTr="001602BD">
        <w:tc>
          <w:tcPr>
            <w:tcW w:w="1396" w:type="dxa"/>
            <w:shd w:val="clear" w:color="auto" w:fill="auto"/>
            <w:vAlign w:val="center"/>
          </w:tcPr>
          <w:p w14:paraId="51C50B00" w14:textId="77777777" w:rsidR="00577549" w:rsidRPr="00916F30" w:rsidRDefault="00577549" w:rsidP="001602BD">
            <w:pPr>
              <w:pStyle w:val="TAC"/>
              <w:rPr>
                <w:rFonts w:eastAsia="Batang"/>
              </w:rPr>
            </w:pPr>
            <w:r w:rsidRPr="00916F30">
              <w:rPr>
                <w:rFonts w:eastAsia="Batang"/>
              </w:rPr>
              <w:t>5</w:t>
            </w:r>
          </w:p>
        </w:tc>
        <w:tc>
          <w:tcPr>
            <w:tcW w:w="1027" w:type="dxa"/>
            <w:shd w:val="clear" w:color="auto" w:fill="auto"/>
            <w:vAlign w:val="center"/>
          </w:tcPr>
          <w:p w14:paraId="0F43E67B"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3AEDAA3E" w14:textId="77777777" w:rsidR="00577549" w:rsidRPr="00916F30" w:rsidRDefault="00577549" w:rsidP="001602BD">
            <w:pPr>
              <w:pStyle w:val="TAC"/>
              <w:rPr>
                <w:rFonts w:eastAsia="Batang"/>
              </w:rPr>
            </w:pPr>
            <w:r w:rsidRPr="00916F30">
              <w:rPr>
                <w:rFonts w:eastAsia="Batang" w:hint="eastAsia"/>
              </w:rPr>
              <w:t>2</w:t>
            </w:r>
          </w:p>
        </w:tc>
        <w:tc>
          <w:tcPr>
            <w:tcW w:w="690" w:type="dxa"/>
            <w:shd w:val="clear" w:color="auto" w:fill="auto"/>
            <w:vAlign w:val="center"/>
          </w:tcPr>
          <w:p w14:paraId="4AA8D0C8"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495E74B4" w14:textId="77777777" w:rsidR="00577549" w:rsidRPr="00916F30" w:rsidRDefault="00577549" w:rsidP="001602BD">
            <w:pPr>
              <w:pStyle w:val="TAC"/>
              <w:rPr>
                <w:rFonts w:eastAsia="Batang"/>
              </w:rPr>
            </w:pPr>
            <w:r w:rsidRPr="00916F30">
              <w:rPr>
                <w:rFonts w:eastAsia="Batang" w:hint="eastAsia"/>
              </w:rPr>
              <w:t>4</w:t>
            </w:r>
          </w:p>
        </w:tc>
        <w:tc>
          <w:tcPr>
            <w:tcW w:w="897" w:type="dxa"/>
            <w:shd w:val="clear" w:color="auto" w:fill="auto"/>
          </w:tcPr>
          <w:p w14:paraId="47AFF462" w14:textId="77777777" w:rsidR="00577549" w:rsidRPr="00916F30" w:rsidRDefault="00577549" w:rsidP="001602BD">
            <w:pPr>
              <w:pStyle w:val="TAC"/>
              <w:rPr>
                <w:rFonts w:eastAsia="Batang"/>
              </w:rPr>
            </w:pPr>
            <w:r w:rsidRPr="00916F30">
              <w:rPr>
                <w:rFonts w:eastAsia="Batang"/>
              </w:rPr>
              <w:t>0</w:t>
            </w:r>
          </w:p>
        </w:tc>
        <w:tc>
          <w:tcPr>
            <w:tcW w:w="1027" w:type="dxa"/>
          </w:tcPr>
          <w:p w14:paraId="443F2905" w14:textId="77777777" w:rsidR="00577549" w:rsidRPr="00916F30" w:rsidRDefault="00577549" w:rsidP="001602BD">
            <w:pPr>
              <w:pStyle w:val="TAC"/>
              <w:rPr>
                <w:rFonts w:eastAsia="Batang"/>
              </w:rPr>
            </w:pPr>
            <w:r w:rsidRPr="00916F30">
              <w:rPr>
                <w:rFonts w:eastAsia="Batang"/>
              </w:rPr>
              <w:t>-</w:t>
            </w:r>
          </w:p>
        </w:tc>
        <w:tc>
          <w:tcPr>
            <w:tcW w:w="1097" w:type="dxa"/>
          </w:tcPr>
          <w:p w14:paraId="4615815A" w14:textId="77777777" w:rsidR="00577549" w:rsidRPr="00916F30" w:rsidRDefault="00577549" w:rsidP="001602BD">
            <w:pPr>
              <w:pStyle w:val="TAC"/>
              <w:rPr>
                <w:rFonts w:eastAsia="Batang"/>
              </w:rPr>
            </w:pPr>
            <w:r w:rsidRPr="00916F30">
              <w:rPr>
                <w:rFonts w:eastAsia="Batang"/>
              </w:rPr>
              <w:t>-</w:t>
            </w:r>
          </w:p>
        </w:tc>
        <w:tc>
          <w:tcPr>
            <w:tcW w:w="936" w:type="dxa"/>
          </w:tcPr>
          <w:p w14:paraId="4210400C" w14:textId="77777777" w:rsidR="00577549" w:rsidRPr="00916F30" w:rsidRDefault="00577549" w:rsidP="001602BD">
            <w:pPr>
              <w:pStyle w:val="TAC"/>
              <w:rPr>
                <w:rFonts w:eastAsia="Batang"/>
              </w:rPr>
            </w:pPr>
            <w:r w:rsidRPr="00916F30">
              <w:rPr>
                <w:rFonts w:eastAsia="Batang"/>
              </w:rPr>
              <w:t>0</w:t>
            </w:r>
          </w:p>
        </w:tc>
      </w:tr>
      <w:tr w:rsidR="00577549" w:rsidRPr="00916F30" w14:paraId="0B42A749" w14:textId="77777777" w:rsidTr="001602BD">
        <w:tc>
          <w:tcPr>
            <w:tcW w:w="1396" w:type="dxa"/>
            <w:shd w:val="clear" w:color="auto" w:fill="auto"/>
            <w:vAlign w:val="center"/>
          </w:tcPr>
          <w:p w14:paraId="3ABF3C2E" w14:textId="77777777" w:rsidR="00577549" w:rsidRPr="00916F30" w:rsidRDefault="00577549" w:rsidP="001602BD">
            <w:pPr>
              <w:pStyle w:val="TAC"/>
              <w:rPr>
                <w:rFonts w:eastAsia="Batang"/>
              </w:rPr>
            </w:pPr>
            <w:r w:rsidRPr="00916F30">
              <w:rPr>
                <w:rFonts w:eastAsia="Batang"/>
              </w:rPr>
              <w:t>6</w:t>
            </w:r>
          </w:p>
        </w:tc>
        <w:tc>
          <w:tcPr>
            <w:tcW w:w="1027" w:type="dxa"/>
            <w:shd w:val="clear" w:color="auto" w:fill="auto"/>
            <w:vAlign w:val="center"/>
          </w:tcPr>
          <w:p w14:paraId="55749723"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74D6FF2A" w14:textId="77777777" w:rsidR="00577549" w:rsidRPr="00916F30" w:rsidRDefault="00577549" w:rsidP="001602BD">
            <w:pPr>
              <w:pStyle w:val="TAC"/>
              <w:rPr>
                <w:rFonts w:eastAsia="Batang"/>
              </w:rPr>
            </w:pPr>
            <w:r w:rsidRPr="00916F30">
              <w:rPr>
                <w:rFonts w:eastAsia="Batang" w:hint="eastAsia"/>
              </w:rPr>
              <w:t>2</w:t>
            </w:r>
          </w:p>
        </w:tc>
        <w:tc>
          <w:tcPr>
            <w:tcW w:w="690" w:type="dxa"/>
            <w:shd w:val="clear" w:color="auto" w:fill="auto"/>
            <w:vAlign w:val="center"/>
          </w:tcPr>
          <w:p w14:paraId="7707EC36" w14:textId="77777777" w:rsidR="00577549" w:rsidRPr="00916F30" w:rsidRDefault="00577549" w:rsidP="001602BD">
            <w:pPr>
              <w:pStyle w:val="TAC"/>
              <w:rPr>
                <w:rFonts w:eastAsia="Batang"/>
              </w:rPr>
            </w:pPr>
            <w:r w:rsidRPr="00916F30">
              <w:rPr>
                <w:rFonts w:eastAsia="Batang" w:hint="eastAsia"/>
              </w:rPr>
              <w:t>1</w:t>
            </w:r>
          </w:p>
        </w:tc>
        <w:tc>
          <w:tcPr>
            <w:tcW w:w="2218" w:type="dxa"/>
            <w:shd w:val="clear" w:color="auto" w:fill="auto"/>
            <w:vAlign w:val="center"/>
          </w:tcPr>
          <w:p w14:paraId="05FDBA7F" w14:textId="77777777" w:rsidR="00577549" w:rsidRPr="00916F30" w:rsidRDefault="00577549" w:rsidP="001602BD">
            <w:pPr>
              <w:pStyle w:val="TAC"/>
              <w:rPr>
                <w:rFonts w:eastAsia="Batang"/>
              </w:rPr>
            </w:pPr>
            <w:r w:rsidRPr="00916F30">
              <w:rPr>
                <w:rFonts w:eastAsia="Batang" w:hint="eastAsia"/>
              </w:rPr>
              <w:t>4</w:t>
            </w:r>
          </w:p>
        </w:tc>
        <w:tc>
          <w:tcPr>
            <w:tcW w:w="897" w:type="dxa"/>
            <w:shd w:val="clear" w:color="auto" w:fill="auto"/>
          </w:tcPr>
          <w:p w14:paraId="71E85CBF" w14:textId="77777777" w:rsidR="00577549" w:rsidRPr="00916F30" w:rsidRDefault="00577549" w:rsidP="001602BD">
            <w:pPr>
              <w:pStyle w:val="TAC"/>
              <w:rPr>
                <w:rFonts w:eastAsia="Batang"/>
              </w:rPr>
            </w:pPr>
            <w:r w:rsidRPr="00916F30">
              <w:rPr>
                <w:rFonts w:eastAsia="Batang"/>
              </w:rPr>
              <w:t>0</w:t>
            </w:r>
          </w:p>
        </w:tc>
        <w:tc>
          <w:tcPr>
            <w:tcW w:w="1027" w:type="dxa"/>
          </w:tcPr>
          <w:p w14:paraId="7A3AF794" w14:textId="77777777" w:rsidR="00577549" w:rsidRPr="00916F30" w:rsidRDefault="00577549" w:rsidP="001602BD">
            <w:pPr>
              <w:pStyle w:val="TAC"/>
              <w:rPr>
                <w:rFonts w:eastAsia="Batang"/>
              </w:rPr>
            </w:pPr>
            <w:r w:rsidRPr="00916F30">
              <w:rPr>
                <w:rFonts w:eastAsia="Batang"/>
              </w:rPr>
              <w:t>-</w:t>
            </w:r>
          </w:p>
        </w:tc>
        <w:tc>
          <w:tcPr>
            <w:tcW w:w="1097" w:type="dxa"/>
          </w:tcPr>
          <w:p w14:paraId="4338F40F" w14:textId="77777777" w:rsidR="00577549" w:rsidRPr="00916F30" w:rsidRDefault="00577549" w:rsidP="001602BD">
            <w:pPr>
              <w:pStyle w:val="TAC"/>
              <w:rPr>
                <w:rFonts w:eastAsia="Batang"/>
              </w:rPr>
            </w:pPr>
            <w:r w:rsidRPr="00916F30">
              <w:rPr>
                <w:rFonts w:eastAsia="Batang"/>
              </w:rPr>
              <w:t>-</w:t>
            </w:r>
          </w:p>
        </w:tc>
        <w:tc>
          <w:tcPr>
            <w:tcW w:w="936" w:type="dxa"/>
          </w:tcPr>
          <w:p w14:paraId="7AF7B0B2" w14:textId="77777777" w:rsidR="00577549" w:rsidRPr="00916F30" w:rsidRDefault="00577549" w:rsidP="001602BD">
            <w:pPr>
              <w:pStyle w:val="TAC"/>
              <w:rPr>
                <w:rFonts w:eastAsia="Batang"/>
              </w:rPr>
            </w:pPr>
            <w:r w:rsidRPr="00916F30">
              <w:rPr>
                <w:rFonts w:eastAsia="Batang"/>
              </w:rPr>
              <w:t>0</w:t>
            </w:r>
          </w:p>
        </w:tc>
      </w:tr>
      <w:tr w:rsidR="00577549" w:rsidRPr="00916F30" w14:paraId="1C4548C6" w14:textId="77777777" w:rsidTr="001602BD">
        <w:tc>
          <w:tcPr>
            <w:tcW w:w="1396" w:type="dxa"/>
            <w:shd w:val="clear" w:color="auto" w:fill="auto"/>
            <w:vAlign w:val="center"/>
          </w:tcPr>
          <w:p w14:paraId="1718507F" w14:textId="77777777" w:rsidR="00577549" w:rsidRPr="00916F30" w:rsidRDefault="00577549" w:rsidP="001602BD">
            <w:pPr>
              <w:pStyle w:val="TAC"/>
              <w:rPr>
                <w:rFonts w:eastAsia="Batang"/>
              </w:rPr>
            </w:pPr>
            <w:r w:rsidRPr="00916F30">
              <w:rPr>
                <w:rFonts w:eastAsia="Batang"/>
              </w:rPr>
              <w:t>7</w:t>
            </w:r>
          </w:p>
        </w:tc>
        <w:tc>
          <w:tcPr>
            <w:tcW w:w="1027" w:type="dxa"/>
            <w:shd w:val="clear" w:color="auto" w:fill="auto"/>
            <w:vAlign w:val="center"/>
          </w:tcPr>
          <w:p w14:paraId="1AD4DBBA"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72FE1BE6"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198142A3"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0EE63944" w14:textId="77777777" w:rsidR="00577549" w:rsidRPr="00916F30" w:rsidRDefault="00577549" w:rsidP="001602BD">
            <w:pPr>
              <w:pStyle w:val="TAC"/>
              <w:rPr>
                <w:rFonts w:eastAsia="Batang"/>
              </w:rPr>
            </w:pPr>
            <w:r w:rsidRPr="00916F30">
              <w:rPr>
                <w:rFonts w:eastAsia="Batang" w:hint="eastAsia"/>
              </w:rPr>
              <w:t>9</w:t>
            </w:r>
          </w:p>
        </w:tc>
        <w:tc>
          <w:tcPr>
            <w:tcW w:w="897" w:type="dxa"/>
            <w:shd w:val="clear" w:color="auto" w:fill="auto"/>
          </w:tcPr>
          <w:p w14:paraId="312F9535" w14:textId="77777777" w:rsidR="00577549" w:rsidRPr="00916F30" w:rsidRDefault="00577549" w:rsidP="001602BD">
            <w:pPr>
              <w:pStyle w:val="TAC"/>
              <w:rPr>
                <w:rFonts w:eastAsia="Batang"/>
              </w:rPr>
            </w:pPr>
            <w:r w:rsidRPr="00916F30">
              <w:rPr>
                <w:rFonts w:eastAsia="Batang"/>
              </w:rPr>
              <w:t>0</w:t>
            </w:r>
          </w:p>
        </w:tc>
        <w:tc>
          <w:tcPr>
            <w:tcW w:w="1027" w:type="dxa"/>
          </w:tcPr>
          <w:p w14:paraId="097BF23E" w14:textId="77777777" w:rsidR="00577549" w:rsidRPr="00916F30" w:rsidRDefault="00577549" w:rsidP="001602BD">
            <w:pPr>
              <w:pStyle w:val="TAC"/>
              <w:rPr>
                <w:rFonts w:eastAsia="Batang"/>
              </w:rPr>
            </w:pPr>
            <w:r w:rsidRPr="00916F30">
              <w:rPr>
                <w:rFonts w:eastAsia="Batang"/>
              </w:rPr>
              <w:t>-</w:t>
            </w:r>
          </w:p>
        </w:tc>
        <w:tc>
          <w:tcPr>
            <w:tcW w:w="1097" w:type="dxa"/>
          </w:tcPr>
          <w:p w14:paraId="7308DBC8" w14:textId="77777777" w:rsidR="00577549" w:rsidRPr="00916F30" w:rsidRDefault="00577549" w:rsidP="001602BD">
            <w:pPr>
              <w:pStyle w:val="TAC"/>
              <w:rPr>
                <w:rFonts w:eastAsia="Batang"/>
              </w:rPr>
            </w:pPr>
            <w:r w:rsidRPr="00916F30">
              <w:rPr>
                <w:rFonts w:eastAsia="Batang"/>
              </w:rPr>
              <w:t>-</w:t>
            </w:r>
          </w:p>
        </w:tc>
        <w:tc>
          <w:tcPr>
            <w:tcW w:w="936" w:type="dxa"/>
          </w:tcPr>
          <w:p w14:paraId="35E48EC1" w14:textId="77777777" w:rsidR="00577549" w:rsidRPr="00916F30" w:rsidRDefault="00577549" w:rsidP="001602BD">
            <w:pPr>
              <w:pStyle w:val="TAC"/>
              <w:rPr>
                <w:rFonts w:eastAsia="Batang"/>
              </w:rPr>
            </w:pPr>
            <w:r w:rsidRPr="00916F30">
              <w:rPr>
                <w:rFonts w:eastAsia="Batang"/>
              </w:rPr>
              <w:t>0</w:t>
            </w:r>
          </w:p>
        </w:tc>
      </w:tr>
      <w:tr w:rsidR="00577549" w:rsidRPr="00916F30" w14:paraId="130653CD" w14:textId="77777777" w:rsidTr="001602BD">
        <w:tc>
          <w:tcPr>
            <w:tcW w:w="1396" w:type="dxa"/>
            <w:shd w:val="clear" w:color="auto" w:fill="auto"/>
            <w:vAlign w:val="center"/>
          </w:tcPr>
          <w:p w14:paraId="2905926C" w14:textId="77777777" w:rsidR="00577549" w:rsidRPr="00916F30" w:rsidRDefault="00577549" w:rsidP="001602BD">
            <w:pPr>
              <w:pStyle w:val="TAC"/>
              <w:rPr>
                <w:rFonts w:eastAsia="Batang"/>
              </w:rPr>
            </w:pPr>
            <w:r w:rsidRPr="00916F30">
              <w:rPr>
                <w:rFonts w:eastAsia="Batang"/>
              </w:rPr>
              <w:t>8</w:t>
            </w:r>
          </w:p>
        </w:tc>
        <w:tc>
          <w:tcPr>
            <w:tcW w:w="1027" w:type="dxa"/>
            <w:shd w:val="clear" w:color="auto" w:fill="auto"/>
            <w:vAlign w:val="center"/>
          </w:tcPr>
          <w:p w14:paraId="55CEFF71"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012A7376"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549C2E70"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06AE5DDA" w14:textId="77777777" w:rsidR="00577549" w:rsidRPr="00916F30" w:rsidRDefault="00577549" w:rsidP="001602BD">
            <w:pPr>
              <w:pStyle w:val="TAC"/>
              <w:rPr>
                <w:rFonts w:eastAsia="Batang"/>
              </w:rPr>
            </w:pPr>
            <w:r w:rsidRPr="00916F30">
              <w:rPr>
                <w:rFonts w:eastAsia="Batang" w:hint="eastAsia"/>
              </w:rPr>
              <w:t>8</w:t>
            </w:r>
          </w:p>
        </w:tc>
        <w:tc>
          <w:tcPr>
            <w:tcW w:w="897" w:type="dxa"/>
            <w:shd w:val="clear" w:color="auto" w:fill="auto"/>
          </w:tcPr>
          <w:p w14:paraId="6A5326FF" w14:textId="77777777" w:rsidR="00577549" w:rsidRPr="00916F30" w:rsidRDefault="00577549" w:rsidP="001602BD">
            <w:pPr>
              <w:pStyle w:val="TAC"/>
              <w:rPr>
                <w:rFonts w:eastAsia="Batang"/>
              </w:rPr>
            </w:pPr>
            <w:r w:rsidRPr="00916F30">
              <w:rPr>
                <w:rFonts w:eastAsia="Batang"/>
              </w:rPr>
              <w:t>0</w:t>
            </w:r>
          </w:p>
        </w:tc>
        <w:tc>
          <w:tcPr>
            <w:tcW w:w="1027" w:type="dxa"/>
          </w:tcPr>
          <w:p w14:paraId="130BE453" w14:textId="77777777" w:rsidR="00577549" w:rsidRPr="00916F30" w:rsidRDefault="00577549" w:rsidP="001602BD">
            <w:pPr>
              <w:pStyle w:val="TAC"/>
              <w:rPr>
                <w:rFonts w:eastAsia="Batang"/>
              </w:rPr>
            </w:pPr>
            <w:r w:rsidRPr="00916F30">
              <w:rPr>
                <w:rFonts w:eastAsia="Batang"/>
              </w:rPr>
              <w:t>-</w:t>
            </w:r>
          </w:p>
        </w:tc>
        <w:tc>
          <w:tcPr>
            <w:tcW w:w="1097" w:type="dxa"/>
          </w:tcPr>
          <w:p w14:paraId="4A42F5E8" w14:textId="77777777" w:rsidR="00577549" w:rsidRPr="00916F30" w:rsidRDefault="00577549" w:rsidP="001602BD">
            <w:pPr>
              <w:pStyle w:val="TAC"/>
              <w:rPr>
                <w:rFonts w:eastAsia="Batang"/>
              </w:rPr>
            </w:pPr>
            <w:r w:rsidRPr="00916F30">
              <w:rPr>
                <w:rFonts w:eastAsia="Batang"/>
              </w:rPr>
              <w:t>-</w:t>
            </w:r>
          </w:p>
        </w:tc>
        <w:tc>
          <w:tcPr>
            <w:tcW w:w="936" w:type="dxa"/>
          </w:tcPr>
          <w:p w14:paraId="05E09023" w14:textId="77777777" w:rsidR="00577549" w:rsidRPr="00916F30" w:rsidRDefault="00577549" w:rsidP="001602BD">
            <w:pPr>
              <w:pStyle w:val="TAC"/>
              <w:rPr>
                <w:rFonts w:eastAsia="Batang"/>
              </w:rPr>
            </w:pPr>
            <w:r w:rsidRPr="00916F30">
              <w:rPr>
                <w:rFonts w:eastAsia="Batang"/>
              </w:rPr>
              <w:t>0</w:t>
            </w:r>
          </w:p>
        </w:tc>
      </w:tr>
      <w:tr w:rsidR="00577549" w:rsidRPr="00916F30" w14:paraId="239DB5BD" w14:textId="77777777" w:rsidTr="001602BD">
        <w:tc>
          <w:tcPr>
            <w:tcW w:w="1396" w:type="dxa"/>
            <w:shd w:val="clear" w:color="auto" w:fill="auto"/>
            <w:vAlign w:val="center"/>
          </w:tcPr>
          <w:p w14:paraId="74C9A514" w14:textId="77777777" w:rsidR="00577549" w:rsidRPr="00916F30" w:rsidRDefault="00577549" w:rsidP="001602BD">
            <w:pPr>
              <w:pStyle w:val="TAC"/>
              <w:rPr>
                <w:rFonts w:eastAsia="Batang"/>
              </w:rPr>
            </w:pPr>
            <w:r w:rsidRPr="00916F30">
              <w:rPr>
                <w:rFonts w:eastAsia="Batang"/>
              </w:rPr>
              <w:t>9</w:t>
            </w:r>
          </w:p>
        </w:tc>
        <w:tc>
          <w:tcPr>
            <w:tcW w:w="1027" w:type="dxa"/>
            <w:shd w:val="clear" w:color="auto" w:fill="auto"/>
            <w:vAlign w:val="center"/>
          </w:tcPr>
          <w:p w14:paraId="76CEE6A6"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7A736E34"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3957C37E"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76F38353" w14:textId="77777777" w:rsidR="00577549" w:rsidRPr="00916F30" w:rsidRDefault="00577549" w:rsidP="001602BD">
            <w:pPr>
              <w:pStyle w:val="TAC"/>
              <w:rPr>
                <w:rFonts w:eastAsia="Batang"/>
              </w:rPr>
            </w:pPr>
            <w:r w:rsidRPr="00916F30">
              <w:rPr>
                <w:rFonts w:eastAsia="Batang" w:hint="eastAsia"/>
              </w:rPr>
              <w:t>7</w:t>
            </w:r>
          </w:p>
        </w:tc>
        <w:tc>
          <w:tcPr>
            <w:tcW w:w="897" w:type="dxa"/>
            <w:shd w:val="clear" w:color="auto" w:fill="auto"/>
          </w:tcPr>
          <w:p w14:paraId="7701FD16" w14:textId="77777777" w:rsidR="00577549" w:rsidRPr="00916F30" w:rsidRDefault="00577549" w:rsidP="001602BD">
            <w:pPr>
              <w:pStyle w:val="TAC"/>
              <w:rPr>
                <w:rFonts w:eastAsia="Batang"/>
              </w:rPr>
            </w:pPr>
            <w:r w:rsidRPr="00916F30">
              <w:rPr>
                <w:rFonts w:eastAsia="Batang"/>
              </w:rPr>
              <w:t>0</w:t>
            </w:r>
          </w:p>
        </w:tc>
        <w:tc>
          <w:tcPr>
            <w:tcW w:w="1027" w:type="dxa"/>
          </w:tcPr>
          <w:p w14:paraId="2257319A" w14:textId="77777777" w:rsidR="00577549" w:rsidRPr="00916F30" w:rsidRDefault="00577549" w:rsidP="001602BD">
            <w:pPr>
              <w:pStyle w:val="TAC"/>
              <w:rPr>
                <w:rFonts w:eastAsia="Batang"/>
              </w:rPr>
            </w:pPr>
            <w:r w:rsidRPr="00916F30">
              <w:rPr>
                <w:rFonts w:eastAsia="Batang"/>
              </w:rPr>
              <w:t>-</w:t>
            </w:r>
          </w:p>
        </w:tc>
        <w:tc>
          <w:tcPr>
            <w:tcW w:w="1097" w:type="dxa"/>
          </w:tcPr>
          <w:p w14:paraId="0616971F" w14:textId="77777777" w:rsidR="00577549" w:rsidRPr="00916F30" w:rsidRDefault="00577549" w:rsidP="001602BD">
            <w:pPr>
              <w:pStyle w:val="TAC"/>
              <w:rPr>
                <w:rFonts w:eastAsia="Batang"/>
              </w:rPr>
            </w:pPr>
            <w:r w:rsidRPr="00916F30">
              <w:rPr>
                <w:rFonts w:eastAsia="Batang"/>
              </w:rPr>
              <w:t>-</w:t>
            </w:r>
          </w:p>
        </w:tc>
        <w:tc>
          <w:tcPr>
            <w:tcW w:w="936" w:type="dxa"/>
          </w:tcPr>
          <w:p w14:paraId="2BB04041" w14:textId="77777777" w:rsidR="00577549" w:rsidRPr="00916F30" w:rsidRDefault="00577549" w:rsidP="001602BD">
            <w:pPr>
              <w:pStyle w:val="TAC"/>
              <w:rPr>
                <w:rFonts w:eastAsia="Batang"/>
              </w:rPr>
            </w:pPr>
            <w:r w:rsidRPr="00916F30">
              <w:rPr>
                <w:rFonts w:eastAsia="Batang"/>
              </w:rPr>
              <w:t>0</w:t>
            </w:r>
          </w:p>
        </w:tc>
      </w:tr>
      <w:tr w:rsidR="00577549" w:rsidRPr="00916F30" w14:paraId="2F3ED37C" w14:textId="77777777" w:rsidTr="001602BD">
        <w:tc>
          <w:tcPr>
            <w:tcW w:w="1396" w:type="dxa"/>
            <w:shd w:val="clear" w:color="auto" w:fill="auto"/>
            <w:vAlign w:val="center"/>
          </w:tcPr>
          <w:p w14:paraId="7451C902" w14:textId="77777777" w:rsidR="00577549" w:rsidRPr="00916F30" w:rsidRDefault="00577549" w:rsidP="001602BD">
            <w:pPr>
              <w:pStyle w:val="TAC"/>
              <w:rPr>
                <w:rFonts w:eastAsia="Batang"/>
              </w:rPr>
            </w:pPr>
            <w:r w:rsidRPr="00916F30">
              <w:rPr>
                <w:rFonts w:eastAsia="Batang"/>
              </w:rPr>
              <w:t>10</w:t>
            </w:r>
          </w:p>
        </w:tc>
        <w:tc>
          <w:tcPr>
            <w:tcW w:w="1027" w:type="dxa"/>
            <w:shd w:val="clear" w:color="auto" w:fill="auto"/>
            <w:vAlign w:val="center"/>
          </w:tcPr>
          <w:p w14:paraId="00993828"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110C15B3"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17A92C3A"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501274E3" w14:textId="77777777" w:rsidR="00577549" w:rsidRPr="00916F30" w:rsidRDefault="00577549" w:rsidP="001602BD">
            <w:pPr>
              <w:pStyle w:val="TAC"/>
              <w:rPr>
                <w:rFonts w:eastAsia="Batang"/>
              </w:rPr>
            </w:pPr>
            <w:r w:rsidRPr="00916F30">
              <w:rPr>
                <w:rFonts w:eastAsia="Batang" w:hint="eastAsia"/>
              </w:rPr>
              <w:t>6</w:t>
            </w:r>
          </w:p>
        </w:tc>
        <w:tc>
          <w:tcPr>
            <w:tcW w:w="897" w:type="dxa"/>
            <w:shd w:val="clear" w:color="auto" w:fill="auto"/>
          </w:tcPr>
          <w:p w14:paraId="6F1B196B" w14:textId="77777777" w:rsidR="00577549" w:rsidRPr="00916F30" w:rsidRDefault="00577549" w:rsidP="001602BD">
            <w:pPr>
              <w:pStyle w:val="TAC"/>
              <w:rPr>
                <w:rFonts w:eastAsia="Batang"/>
              </w:rPr>
            </w:pPr>
            <w:r w:rsidRPr="00916F30">
              <w:rPr>
                <w:rFonts w:eastAsia="Batang"/>
              </w:rPr>
              <w:t>0</w:t>
            </w:r>
          </w:p>
        </w:tc>
        <w:tc>
          <w:tcPr>
            <w:tcW w:w="1027" w:type="dxa"/>
          </w:tcPr>
          <w:p w14:paraId="7DAB0412" w14:textId="77777777" w:rsidR="00577549" w:rsidRPr="00916F30" w:rsidRDefault="00577549" w:rsidP="001602BD">
            <w:pPr>
              <w:pStyle w:val="TAC"/>
              <w:rPr>
                <w:rFonts w:eastAsia="Batang"/>
              </w:rPr>
            </w:pPr>
            <w:r w:rsidRPr="00916F30">
              <w:rPr>
                <w:rFonts w:eastAsia="Batang"/>
              </w:rPr>
              <w:t>-</w:t>
            </w:r>
          </w:p>
        </w:tc>
        <w:tc>
          <w:tcPr>
            <w:tcW w:w="1097" w:type="dxa"/>
          </w:tcPr>
          <w:p w14:paraId="24C81D74" w14:textId="77777777" w:rsidR="00577549" w:rsidRPr="00916F30" w:rsidRDefault="00577549" w:rsidP="001602BD">
            <w:pPr>
              <w:pStyle w:val="TAC"/>
              <w:rPr>
                <w:rFonts w:eastAsia="Batang"/>
              </w:rPr>
            </w:pPr>
            <w:r w:rsidRPr="00916F30">
              <w:rPr>
                <w:rFonts w:eastAsia="Batang"/>
              </w:rPr>
              <w:t>-</w:t>
            </w:r>
          </w:p>
        </w:tc>
        <w:tc>
          <w:tcPr>
            <w:tcW w:w="936" w:type="dxa"/>
          </w:tcPr>
          <w:p w14:paraId="2C1EA8CF" w14:textId="77777777" w:rsidR="00577549" w:rsidRPr="00916F30" w:rsidRDefault="00577549" w:rsidP="001602BD">
            <w:pPr>
              <w:pStyle w:val="TAC"/>
              <w:rPr>
                <w:rFonts w:eastAsia="Batang"/>
              </w:rPr>
            </w:pPr>
            <w:r w:rsidRPr="00916F30">
              <w:rPr>
                <w:rFonts w:eastAsia="Batang"/>
              </w:rPr>
              <w:t>0</w:t>
            </w:r>
          </w:p>
        </w:tc>
      </w:tr>
      <w:tr w:rsidR="00577549" w:rsidRPr="00916F30" w14:paraId="60215339" w14:textId="77777777" w:rsidTr="001602BD">
        <w:tc>
          <w:tcPr>
            <w:tcW w:w="1396" w:type="dxa"/>
            <w:shd w:val="clear" w:color="auto" w:fill="auto"/>
            <w:vAlign w:val="center"/>
          </w:tcPr>
          <w:p w14:paraId="1843FE10" w14:textId="77777777" w:rsidR="00577549" w:rsidRPr="00916F30" w:rsidRDefault="00577549" w:rsidP="001602BD">
            <w:pPr>
              <w:pStyle w:val="TAC"/>
              <w:rPr>
                <w:rFonts w:eastAsia="Batang"/>
              </w:rPr>
            </w:pPr>
            <w:r w:rsidRPr="00916F30">
              <w:rPr>
                <w:rFonts w:eastAsia="Batang"/>
              </w:rPr>
              <w:t>11</w:t>
            </w:r>
          </w:p>
        </w:tc>
        <w:tc>
          <w:tcPr>
            <w:tcW w:w="1027" w:type="dxa"/>
            <w:shd w:val="clear" w:color="auto" w:fill="auto"/>
            <w:vAlign w:val="center"/>
          </w:tcPr>
          <w:p w14:paraId="03766044"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6F57C9DF"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15E8608F"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0ECCFAD6" w14:textId="77777777" w:rsidR="00577549" w:rsidRPr="00916F30" w:rsidRDefault="00577549" w:rsidP="001602BD">
            <w:pPr>
              <w:pStyle w:val="TAC"/>
              <w:rPr>
                <w:rFonts w:eastAsia="Batang"/>
              </w:rPr>
            </w:pPr>
            <w:r w:rsidRPr="00916F30">
              <w:rPr>
                <w:rFonts w:eastAsia="Batang" w:hint="eastAsia"/>
              </w:rPr>
              <w:t>5</w:t>
            </w:r>
          </w:p>
        </w:tc>
        <w:tc>
          <w:tcPr>
            <w:tcW w:w="897" w:type="dxa"/>
            <w:shd w:val="clear" w:color="auto" w:fill="auto"/>
          </w:tcPr>
          <w:p w14:paraId="68BF8FA6" w14:textId="77777777" w:rsidR="00577549" w:rsidRPr="00916F30" w:rsidRDefault="00577549" w:rsidP="001602BD">
            <w:pPr>
              <w:pStyle w:val="TAC"/>
              <w:rPr>
                <w:rFonts w:eastAsia="Batang"/>
              </w:rPr>
            </w:pPr>
            <w:r w:rsidRPr="00916F30">
              <w:rPr>
                <w:rFonts w:eastAsia="Batang"/>
              </w:rPr>
              <w:t>0</w:t>
            </w:r>
          </w:p>
        </w:tc>
        <w:tc>
          <w:tcPr>
            <w:tcW w:w="1027" w:type="dxa"/>
          </w:tcPr>
          <w:p w14:paraId="17F6BE15" w14:textId="77777777" w:rsidR="00577549" w:rsidRPr="00916F30" w:rsidRDefault="00577549" w:rsidP="001602BD">
            <w:pPr>
              <w:pStyle w:val="TAC"/>
              <w:rPr>
                <w:rFonts w:eastAsia="Batang"/>
              </w:rPr>
            </w:pPr>
            <w:r w:rsidRPr="00916F30">
              <w:rPr>
                <w:rFonts w:eastAsia="Batang"/>
              </w:rPr>
              <w:t>-</w:t>
            </w:r>
          </w:p>
        </w:tc>
        <w:tc>
          <w:tcPr>
            <w:tcW w:w="1097" w:type="dxa"/>
          </w:tcPr>
          <w:p w14:paraId="6FE6D8E2" w14:textId="77777777" w:rsidR="00577549" w:rsidRPr="00916F30" w:rsidRDefault="00577549" w:rsidP="001602BD">
            <w:pPr>
              <w:pStyle w:val="TAC"/>
              <w:rPr>
                <w:rFonts w:eastAsia="Batang"/>
              </w:rPr>
            </w:pPr>
            <w:r w:rsidRPr="00916F30">
              <w:rPr>
                <w:rFonts w:eastAsia="Batang"/>
              </w:rPr>
              <w:t>-</w:t>
            </w:r>
          </w:p>
        </w:tc>
        <w:tc>
          <w:tcPr>
            <w:tcW w:w="936" w:type="dxa"/>
          </w:tcPr>
          <w:p w14:paraId="061B4B38" w14:textId="77777777" w:rsidR="00577549" w:rsidRPr="00916F30" w:rsidRDefault="00577549" w:rsidP="001602BD">
            <w:pPr>
              <w:pStyle w:val="TAC"/>
              <w:rPr>
                <w:rFonts w:eastAsia="Batang"/>
              </w:rPr>
            </w:pPr>
            <w:r w:rsidRPr="00916F30">
              <w:rPr>
                <w:rFonts w:eastAsia="Batang"/>
              </w:rPr>
              <w:t>0</w:t>
            </w:r>
          </w:p>
        </w:tc>
      </w:tr>
      <w:tr w:rsidR="00577549" w:rsidRPr="00916F30" w14:paraId="0BD8399A" w14:textId="77777777" w:rsidTr="001602BD">
        <w:tc>
          <w:tcPr>
            <w:tcW w:w="1396" w:type="dxa"/>
            <w:shd w:val="clear" w:color="auto" w:fill="auto"/>
            <w:vAlign w:val="center"/>
          </w:tcPr>
          <w:p w14:paraId="79828E2A" w14:textId="77777777" w:rsidR="00577549" w:rsidRPr="00916F30" w:rsidRDefault="00577549" w:rsidP="001602BD">
            <w:pPr>
              <w:pStyle w:val="TAC"/>
              <w:rPr>
                <w:rFonts w:eastAsia="Batang"/>
              </w:rPr>
            </w:pPr>
            <w:r w:rsidRPr="00916F30">
              <w:rPr>
                <w:rFonts w:eastAsia="Batang"/>
              </w:rPr>
              <w:t>12</w:t>
            </w:r>
          </w:p>
        </w:tc>
        <w:tc>
          <w:tcPr>
            <w:tcW w:w="1027" w:type="dxa"/>
            <w:shd w:val="clear" w:color="auto" w:fill="auto"/>
            <w:vAlign w:val="center"/>
          </w:tcPr>
          <w:p w14:paraId="2094E702"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0B6EF40C"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3A952C4D"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07D16BCE" w14:textId="77777777" w:rsidR="00577549" w:rsidRPr="00916F30" w:rsidRDefault="00577549" w:rsidP="001602BD">
            <w:pPr>
              <w:pStyle w:val="TAC"/>
              <w:rPr>
                <w:rFonts w:eastAsia="Batang"/>
              </w:rPr>
            </w:pPr>
            <w:r w:rsidRPr="00916F30">
              <w:rPr>
                <w:rFonts w:eastAsia="Batang" w:hint="eastAsia"/>
              </w:rPr>
              <w:t>4</w:t>
            </w:r>
          </w:p>
        </w:tc>
        <w:tc>
          <w:tcPr>
            <w:tcW w:w="897" w:type="dxa"/>
            <w:shd w:val="clear" w:color="auto" w:fill="auto"/>
          </w:tcPr>
          <w:p w14:paraId="08216B8C" w14:textId="77777777" w:rsidR="00577549" w:rsidRPr="00916F30" w:rsidRDefault="00577549" w:rsidP="001602BD">
            <w:pPr>
              <w:pStyle w:val="TAC"/>
              <w:rPr>
                <w:rFonts w:eastAsia="Batang"/>
              </w:rPr>
            </w:pPr>
            <w:r w:rsidRPr="00916F30">
              <w:rPr>
                <w:rFonts w:eastAsia="Batang"/>
              </w:rPr>
              <w:t>0</w:t>
            </w:r>
          </w:p>
        </w:tc>
        <w:tc>
          <w:tcPr>
            <w:tcW w:w="1027" w:type="dxa"/>
          </w:tcPr>
          <w:p w14:paraId="052785B2" w14:textId="77777777" w:rsidR="00577549" w:rsidRPr="00916F30" w:rsidRDefault="00577549" w:rsidP="001602BD">
            <w:pPr>
              <w:pStyle w:val="TAC"/>
              <w:rPr>
                <w:rFonts w:eastAsia="Batang"/>
              </w:rPr>
            </w:pPr>
            <w:r w:rsidRPr="00916F30">
              <w:rPr>
                <w:rFonts w:eastAsia="Batang"/>
              </w:rPr>
              <w:t>-</w:t>
            </w:r>
          </w:p>
        </w:tc>
        <w:tc>
          <w:tcPr>
            <w:tcW w:w="1097" w:type="dxa"/>
          </w:tcPr>
          <w:p w14:paraId="5840BB1B" w14:textId="77777777" w:rsidR="00577549" w:rsidRPr="00916F30" w:rsidRDefault="00577549" w:rsidP="001602BD">
            <w:pPr>
              <w:pStyle w:val="TAC"/>
              <w:rPr>
                <w:rFonts w:eastAsia="Batang"/>
              </w:rPr>
            </w:pPr>
            <w:r w:rsidRPr="00916F30">
              <w:rPr>
                <w:rFonts w:eastAsia="Batang"/>
              </w:rPr>
              <w:t>-</w:t>
            </w:r>
          </w:p>
        </w:tc>
        <w:tc>
          <w:tcPr>
            <w:tcW w:w="936" w:type="dxa"/>
          </w:tcPr>
          <w:p w14:paraId="4656D28D" w14:textId="77777777" w:rsidR="00577549" w:rsidRPr="00916F30" w:rsidRDefault="00577549" w:rsidP="001602BD">
            <w:pPr>
              <w:pStyle w:val="TAC"/>
              <w:rPr>
                <w:rFonts w:eastAsia="Batang"/>
              </w:rPr>
            </w:pPr>
            <w:r w:rsidRPr="00916F30">
              <w:rPr>
                <w:rFonts w:eastAsia="Batang"/>
              </w:rPr>
              <w:t>0</w:t>
            </w:r>
          </w:p>
        </w:tc>
      </w:tr>
      <w:tr w:rsidR="00577549" w:rsidRPr="00916F30" w14:paraId="151C7418" w14:textId="77777777" w:rsidTr="001602BD">
        <w:tc>
          <w:tcPr>
            <w:tcW w:w="1396" w:type="dxa"/>
            <w:shd w:val="clear" w:color="auto" w:fill="auto"/>
            <w:vAlign w:val="center"/>
          </w:tcPr>
          <w:p w14:paraId="01267C46" w14:textId="77777777" w:rsidR="00577549" w:rsidRPr="00916F30" w:rsidRDefault="00577549" w:rsidP="001602BD">
            <w:pPr>
              <w:pStyle w:val="TAC"/>
              <w:rPr>
                <w:rFonts w:eastAsia="Batang"/>
              </w:rPr>
            </w:pPr>
            <w:r w:rsidRPr="00916F30">
              <w:rPr>
                <w:rFonts w:eastAsia="Batang"/>
              </w:rPr>
              <w:t>13</w:t>
            </w:r>
          </w:p>
        </w:tc>
        <w:tc>
          <w:tcPr>
            <w:tcW w:w="1027" w:type="dxa"/>
            <w:shd w:val="clear" w:color="auto" w:fill="auto"/>
            <w:vAlign w:val="center"/>
          </w:tcPr>
          <w:p w14:paraId="3C7A4D2A"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3AEF25E4"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038D74C6"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64C57458" w14:textId="77777777" w:rsidR="00577549" w:rsidRPr="00916F30" w:rsidRDefault="00577549" w:rsidP="001602BD">
            <w:pPr>
              <w:pStyle w:val="TAC"/>
              <w:rPr>
                <w:rFonts w:eastAsia="Batang"/>
              </w:rPr>
            </w:pPr>
            <w:r w:rsidRPr="00916F30">
              <w:rPr>
                <w:rFonts w:eastAsia="Batang" w:hint="eastAsia"/>
              </w:rPr>
              <w:t>3</w:t>
            </w:r>
          </w:p>
        </w:tc>
        <w:tc>
          <w:tcPr>
            <w:tcW w:w="897" w:type="dxa"/>
            <w:shd w:val="clear" w:color="auto" w:fill="auto"/>
          </w:tcPr>
          <w:p w14:paraId="060D3874" w14:textId="77777777" w:rsidR="00577549" w:rsidRPr="00916F30" w:rsidRDefault="00577549" w:rsidP="001602BD">
            <w:pPr>
              <w:pStyle w:val="TAC"/>
              <w:rPr>
                <w:rFonts w:eastAsia="Batang"/>
              </w:rPr>
            </w:pPr>
            <w:r w:rsidRPr="00916F30">
              <w:rPr>
                <w:rFonts w:eastAsia="Batang"/>
              </w:rPr>
              <w:t>0</w:t>
            </w:r>
          </w:p>
        </w:tc>
        <w:tc>
          <w:tcPr>
            <w:tcW w:w="1027" w:type="dxa"/>
          </w:tcPr>
          <w:p w14:paraId="443B5D82" w14:textId="77777777" w:rsidR="00577549" w:rsidRPr="00916F30" w:rsidRDefault="00577549" w:rsidP="001602BD">
            <w:pPr>
              <w:pStyle w:val="TAC"/>
              <w:rPr>
                <w:rFonts w:eastAsia="Batang"/>
              </w:rPr>
            </w:pPr>
            <w:r w:rsidRPr="00916F30">
              <w:rPr>
                <w:rFonts w:eastAsia="Batang"/>
              </w:rPr>
              <w:t>-</w:t>
            </w:r>
          </w:p>
        </w:tc>
        <w:tc>
          <w:tcPr>
            <w:tcW w:w="1097" w:type="dxa"/>
          </w:tcPr>
          <w:p w14:paraId="347F13E0" w14:textId="77777777" w:rsidR="00577549" w:rsidRPr="00916F30" w:rsidRDefault="00577549" w:rsidP="001602BD">
            <w:pPr>
              <w:pStyle w:val="TAC"/>
              <w:rPr>
                <w:rFonts w:eastAsia="Batang"/>
              </w:rPr>
            </w:pPr>
            <w:r w:rsidRPr="00916F30">
              <w:rPr>
                <w:rFonts w:eastAsia="Batang"/>
              </w:rPr>
              <w:t>-</w:t>
            </w:r>
          </w:p>
        </w:tc>
        <w:tc>
          <w:tcPr>
            <w:tcW w:w="936" w:type="dxa"/>
          </w:tcPr>
          <w:p w14:paraId="0A2A5571" w14:textId="77777777" w:rsidR="00577549" w:rsidRPr="00916F30" w:rsidRDefault="00577549" w:rsidP="001602BD">
            <w:pPr>
              <w:pStyle w:val="TAC"/>
              <w:rPr>
                <w:rFonts w:eastAsia="Batang"/>
              </w:rPr>
            </w:pPr>
            <w:r w:rsidRPr="00916F30">
              <w:rPr>
                <w:rFonts w:eastAsia="Batang"/>
              </w:rPr>
              <w:t>0</w:t>
            </w:r>
          </w:p>
        </w:tc>
      </w:tr>
      <w:tr w:rsidR="00577549" w:rsidRPr="00916F30" w14:paraId="6A293005" w14:textId="77777777" w:rsidTr="001602BD">
        <w:tc>
          <w:tcPr>
            <w:tcW w:w="1396" w:type="dxa"/>
            <w:shd w:val="clear" w:color="auto" w:fill="auto"/>
            <w:vAlign w:val="center"/>
          </w:tcPr>
          <w:p w14:paraId="7F9E7E5A" w14:textId="77777777" w:rsidR="00577549" w:rsidRPr="00916F30" w:rsidRDefault="00577549" w:rsidP="001602BD">
            <w:pPr>
              <w:pStyle w:val="TAC"/>
              <w:rPr>
                <w:rFonts w:eastAsia="Batang"/>
              </w:rPr>
            </w:pPr>
            <w:r w:rsidRPr="00916F30">
              <w:rPr>
                <w:rFonts w:eastAsia="Batang"/>
              </w:rPr>
              <w:t>14</w:t>
            </w:r>
          </w:p>
        </w:tc>
        <w:tc>
          <w:tcPr>
            <w:tcW w:w="1027" w:type="dxa"/>
            <w:shd w:val="clear" w:color="auto" w:fill="auto"/>
            <w:vAlign w:val="center"/>
          </w:tcPr>
          <w:p w14:paraId="7E624764"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1B59BB8B"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5C7C92D8"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321A5005" w14:textId="77777777" w:rsidR="00577549" w:rsidRPr="00916F30" w:rsidRDefault="00577549" w:rsidP="001602BD">
            <w:pPr>
              <w:pStyle w:val="TAC"/>
              <w:rPr>
                <w:rFonts w:eastAsia="Batang"/>
              </w:rPr>
            </w:pPr>
            <w:r w:rsidRPr="00916F30">
              <w:rPr>
                <w:rFonts w:eastAsia="Batang" w:hint="eastAsia"/>
              </w:rPr>
              <w:t>2</w:t>
            </w:r>
          </w:p>
        </w:tc>
        <w:tc>
          <w:tcPr>
            <w:tcW w:w="897" w:type="dxa"/>
            <w:shd w:val="clear" w:color="auto" w:fill="auto"/>
          </w:tcPr>
          <w:p w14:paraId="367CAAB5" w14:textId="77777777" w:rsidR="00577549" w:rsidRPr="00916F30" w:rsidRDefault="00577549" w:rsidP="001602BD">
            <w:pPr>
              <w:pStyle w:val="TAC"/>
              <w:rPr>
                <w:rFonts w:eastAsia="Batang"/>
              </w:rPr>
            </w:pPr>
            <w:r w:rsidRPr="00916F30">
              <w:rPr>
                <w:rFonts w:eastAsia="Batang"/>
              </w:rPr>
              <w:t>0</w:t>
            </w:r>
          </w:p>
        </w:tc>
        <w:tc>
          <w:tcPr>
            <w:tcW w:w="1027" w:type="dxa"/>
          </w:tcPr>
          <w:p w14:paraId="67ADA1E4" w14:textId="77777777" w:rsidR="00577549" w:rsidRPr="00916F30" w:rsidRDefault="00577549" w:rsidP="001602BD">
            <w:pPr>
              <w:pStyle w:val="TAC"/>
              <w:rPr>
                <w:rFonts w:eastAsia="Batang"/>
              </w:rPr>
            </w:pPr>
            <w:r w:rsidRPr="00916F30">
              <w:rPr>
                <w:rFonts w:eastAsia="Batang"/>
              </w:rPr>
              <w:t>-</w:t>
            </w:r>
          </w:p>
        </w:tc>
        <w:tc>
          <w:tcPr>
            <w:tcW w:w="1097" w:type="dxa"/>
          </w:tcPr>
          <w:p w14:paraId="0B289441" w14:textId="77777777" w:rsidR="00577549" w:rsidRPr="00916F30" w:rsidRDefault="00577549" w:rsidP="001602BD">
            <w:pPr>
              <w:pStyle w:val="TAC"/>
              <w:rPr>
                <w:rFonts w:eastAsia="Batang"/>
              </w:rPr>
            </w:pPr>
            <w:r w:rsidRPr="00916F30">
              <w:rPr>
                <w:rFonts w:eastAsia="Batang"/>
              </w:rPr>
              <w:t>-</w:t>
            </w:r>
          </w:p>
        </w:tc>
        <w:tc>
          <w:tcPr>
            <w:tcW w:w="936" w:type="dxa"/>
          </w:tcPr>
          <w:p w14:paraId="2ECC2EB9" w14:textId="77777777" w:rsidR="00577549" w:rsidRPr="00916F30" w:rsidRDefault="00577549" w:rsidP="001602BD">
            <w:pPr>
              <w:pStyle w:val="TAC"/>
              <w:rPr>
                <w:rFonts w:eastAsia="Batang"/>
              </w:rPr>
            </w:pPr>
            <w:r w:rsidRPr="00916F30">
              <w:rPr>
                <w:rFonts w:eastAsia="Batang"/>
              </w:rPr>
              <w:t>0</w:t>
            </w:r>
          </w:p>
        </w:tc>
      </w:tr>
      <w:tr w:rsidR="00577549" w:rsidRPr="00916F30" w14:paraId="660A84B5" w14:textId="77777777" w:rsidTr="001602BD">
        <w:tc>
          <w:tcPr>
            <w:tcW w:w="1396" w:type="dxa"/>
            <w:shd w:val="clear" w:color="auto" w:fill="auto"/>
            <w:vAlign w:val="center"/>
          </w:tcPr>
          <w:p w14:paraId="49240E3A" w14:textId="77777777" w:rsidR="00577549" w:rsidRPr="00916F30" w:rsidRDefault="00577549" w:rsidP="001602BD">
            <w:pPr>
              <w:pStyle w:val="TAC"/>
              <w:rPr>
                <w:rFonts w:eastAsia="Batang"/>
              </w:rPr>
            </w:pPr>
            <w:r w:rsidRPr="00916F30">
              <w:rPr>
                <w:rFonts w:eastAsia="Batang"/>
              </w:rPr>
              <w:t>15</w:t>
            </w:r>
          </w:p>
        </w:tc>
        <w:tc>
          <w:tcPr>
            <w:tcW w:w="1027" w:type="dxa"/>
            <w:shd w:val="clear" w:color="auto" w:fill="auto"/>
            <w:vAlign w:val="center"/>
          </w:tcPr>
          <w:p w14:paraId="07429BD1" w14:textId="77777777" w:rsidR="00577549" w:rsidRPr="00916F30" w:rsidRDefault="00577549" w:rsidP="001602BD">
            <w:pPr>
              <w:pStyle w:val="TAC"/>
              <w:rPr>
                <w:rFonts w:eastAsia="Batang"/>
              </w:rPr>
            </w:pPr>
            <w:r w:rsidRPr="00916F30">
              <w:rPr>
                <w:rFonts w:eastAsia="Batang"/>
              </w:rPr>
              <w:t>0</w:t>
            </w:r>
          </w:p>
        </w:tc>
        <w:tc>
          <w:tcPr>
            <w:tcW w:w="828" w:type="dxa"/>
            <w:shd w:val="clear" w:color="auto" w:fill="auto"/>
            <w:vAlign w:val="center"/>
          </w:tcPr>
          <w:p w14:paraId="2160651D"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0A13C841"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33F61A5D" w14:textId="77777777" w:rsidR="00577549" w:rsidRPr="00916F30" w:rsidRDefault="00577549" w:rsidP="001602BD">
            <w:pPr>
              <w:pStyle w:val="TAC"/>
              <w:rPr>
                <w:rFonts w:eastAsia="Batang"/>
              </w:rPr>
            </w:pPr>
            <w:r w:rsidRPr="00916F30">
              <w:rPr>
                <w:rFonts w:eastAsia="Batang"/>
              </w:rPr>
              <w:t>1,6</w:t>
            </w:r>
          </w:p>
        </w:tc>
        <w:tc>
          <w:tcPr>
            <w:tcW w:w="897" w:type="dxa"/>
            <w:shd w:val="clear" w:color="auto" w:fill="auto"/>
          </w:tcPr>
          <w:p w14:paraId="035E36D5" w14:textId="77777777" w:rsidR="00577549" w:rsidRPr="00916F30" w:rsidRDefault="00577549" w:rsidP="001602BD">
            <w:pPr>
              <w:pStyle w:val="TAC"/>
              <w:rPr>
                <w:rFonts w:eastAsia="Batang"/>
              </w:rPr>
            </w:pPr>
            <w:r w:rsidRPr="00916F30">
              <w:rPr>
                <w:rFonts w:eastAsia="Batang"/>
              </w:rPr>
              <w:t>0</w:t>
            </w:r>
          </w:p>
        </w:tc>
        <w:tc>
          <w:tcPr>
            <w:tcW w:w="1027" w:type="dxa"/>
          </w:tcPr>
          <w:p w14:paraId="506A4313" w14:textId="77777777" w:rsidR="00577549" w:rsidRPr="00916F30" w:rsidRDefault="00577549" w:rsidP="001602BD">
            <w:pPr>
              <w:pStyle w:val="TAC"/>
              <w:rPr>
                <w:rFonts w:eastAsia="Batang"/>
              </w:rPr>
            </w:pPr>
          </w:p>
        </w:tc>
        <w:tc>
          <w:tcPr>
            <w:tcW w:w="1097" w:type="dxa"/>
          </w:tcPr>
          <w:p w14:paraId="179C0480" w14:textId="77777777" w:rsidR="00577549" w:rsidRPr="00916F30" w:rsidRDefault="00577549" w:rsidP="001602BD">
            <w:pPr>
              <w:pStyle w:val="TAC"/>
              <w:rPr>
                <w:rFonts w:eastAsia="Batang"/>
              </w:rPr>
            </w:pPr>
          </w:p>
        </w:tc>
        <w:tc>
          <w:tcPr>
            <w:tcW w:w="936" w:type="dxa"/>
          </w:tcPr>
          <w:p w14:paraId="576558BF" w14:textId="77777777" w:rsidR="00577549" w:rsidRPr="00916F30" w:rsidRDefault="00577549" w:rsidP="001602BD">
            <w:pPr>
              <w:pStyle w:val="TAC"/>
              <w:rPr>
                <w:rFonts w:eastAsia="Batang"/>
              </w:rPr>
            </w:pPr>
            <w:r w:rsidRPr="00916F30">
              <w:rPr>
                <w:rFonts w:eastAsia="Batang"/>
              </w:rPr>
              <w:t>0</w:t>
            </w:r>
          </w:p>
        </w:tc>
      </w:tr>
      <w:tr w:rsidR="00577549" w:rsidRPr="00916F30" w14:paraId="20FC2F3A" w14:textId="77777777" w:rsidTr="001602BD">
        <w:tc>
          <w:tcPr>
            <w:tcW w:w="1396" w:type="dxa"/>
            <w:shd w:val="clear" w:color="auto" w:fill="auto"/>
            <w:vAlign w:val="center"/>
          </w:tcPr>
          <w:p w14:paraId="3C91EE1E" w14:textId="77777777" w:rsidR="00577549" w:rsidRPr="00916F30" w:rsidRDefault="00577549" w:rsidP="001602BD">
            <w:pPr>
              <w:pStyle w:val="TAC"/>
              <w:rPr>
                <w:rFonts w:eastAsia="Batang"/>
              </w:rPr>
            </w:pPr>
            <w:r w:rsidRPr="00916F30">
              <w:rPr>
                <w:rFonts w:eastAsia="Batang"/>
              </w:rPr>
              <w:t>16</w:t>
            </w:r>
          </w:p>
        </w:tc>
        <w:tc>
          <w:tcPr>
            <w:tcW w:w="1027" w:type="dxa"/>
            <w:shd w:val="clear" w:color="auto" w:fill="auto"/>
            <w:vAlign w:val="center"/>
          </w:tcPr>
          <w:p w14:paraId="4568D0FC"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61263673"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1203D0FE"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37755360" w14:textId="77777777" w:rsidR="00577549" w:rsidRPr="00916F30" w:rsidRDefault="00577549" w:rsidP="001602BD">
            <w:pPr>
              <w:pStyle w:val="TAC"/>
              <w:rPr>
                <w:rFonts w:eastAsia="Batang"/>
              </w:rPr>
            </w:pPr>
            <w:r w:rsidRPr="00916F30">
              <w:rPr>
                <w:rFonts w:eastAsia="Batang" w:hint="eastAsia"/>
              </w:rPr>
              <w:t>1,6</w:t>
            </w:r>
          </w:p>
        </w:tc>
        <w:tc>
          <w:tcPr>
            <w:tcW w:w="897" w:type="dxa"/>
            <w:shd w:val="clear" w:color="auto" w:fill="auto"/>
          </w:tcPr>
          <w:p w14:paraId="2B0C5F12" w14:textId="77777777" w:rsidR="00577549" w:rsidRPr="00916F30" w:rsidRDefault="00577549" w:rsidP="001602BD">
            <w:pPr>
              <w:pStyle w:val="TAC"/>
              <w:rPr>
                <w:rFonts w:eastAsia="Batang"/>
              </w:rPr>
            </w:pPr>
            <w:r w:rsidRPr="00916F30">
              <w:rPr>
                <w:rFonts w:eastAsia="Batang"/>
              </w:rPr>
              <w:t>7</w:t>
            </w:r>
          </w:p>
        </w:tc>
        <w:tc>
          <w:tcPr>
            <w:tcW w:w="1027" w:type="dxa"/>
          </w:tcPr>
          <w:p w14:paraId="14A7FD2C" w14:textId="77777777" w:rsidR="00577549" w:rsidRPr="00916F30" w:rsidRDefault="00577549" w:rsidP="001602BD">
            <w:pPr>
              <w:pStyle w:val="TAC"/>
              <w:rPr>
                <w:rFonts w:eastAsia="Batang"/>
              </w:rPr>
            </w:pPr>
            <w:r w:rsidRPr="00916F30">
              <w:rPr>
                <w:rFonts w:eastAsia="Batang"/>
              </w:rPr>
              <w:t>-</w:t>
            </w:r>
          </w:p>
        </w:tc>
        <w:tc>
          <w:tcPr>
            <w:tcW w:w="1097" w:type="dxa"/>
          </w:tcPr>
          <w:p w14:paraId="0BA84D57" w14:textId="77777777" w:rsidR="00577549" w:rsidRPr="00916F30" w:rsidRDefault="00577549" w:rsidP="001602BD">
            <w:pPr>
              <w:pStyle w:val="TAC"/>
              <w:rPr>
                <w:rFonts w:eastAsia="Batang"/>
              </w:rPr>
            </w:pPr>
            <w:r w:rsidRPr="00916F30">
              <w:rPr>
                <w:rFonts w:eastAsia="Batang"/>
              </w:rPr>
              <w:t>-</w:t>
            </w:r>
          </w:p>
        </w:tc>
        <w:tc>
          <w:tcPr>
            <w:tcW w:w="936" w:type="dxa"/>
          </w:tcPr>
          <w:p w14:paraId="52ABB99A" w14:textId="77777777" w:rsidR="00577549" w:rsidRPr="00916F30" w:rsidRDefault="00577549" w:rsidP="001602BD">
            <w:pPr>
              <w:pStyle w:val="TAC"/>
              <w:rPr>
                <w:rFonts w:eastAsia="Batang"/>
              </w:rPr>
            </w:pPr>
            <w:r w:rsidRPr="00916F30">
              <w:rPr>
                <w:rFonts w:eastAsia="Batang"/>
              </w:rPr>
              <w:t>0</w:t>
            </w:r>
          </w:p>
        </w:tc>
      </w:tr>
      <w:tr w:rsidR="00577549" w:rsidRPr="00916F30" w14:paraId="7AB6114B" w14:textId="77777777" w:rsidTr="001602BD">
        <w:tc>
          <w:tcPr>
            <w:tcW w:w="1396" w:type="dxa"/>
            <w:shd w:val="clear" w:color="auto" w:fill="auto"/>
            <w:vAlign w:val="center"/>
          </w:tcPr>
          <w:p w14:paraId="05AC753A" w14:textId="77777777" w:rsidR="00577549" w:rsidRPr="00916F30" w:rsidRDefault="00577549" w:rsidP="001602BD">
            <w:pPr>
              <w:pStyle w:val="TAC"/>
              <w:rPr>
                <w:rFonts w:eastAsia="Batang"/>
              </w:rPr>
            </w:pPr>
            <w:r w:rsidRPr="00916F30">
              <w:rPr>
                <w:rFonts w:eastAsia="Batang"/>
              </w:rPr>
              <w:t>17</w:t>
            </w:r>
          </w:p>
        </w:tc>
        <w:tc>
          <w:tcPr>
            <w:tcW w:w="1027" w:type="dxa"/>
            <w:shd w:val="clear" w:color="auto" w:fill="auto"/>
            <w:vAlign w:val="center"/>
          </w:tcPr>
          <w:p w14:paraId="4419EB8A"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316DF330"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62173B0C"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3041278F" w14:textId="77777777" w:rsidR="00577549" w:rsidRPr="00916F30" w:rsidRDefault="00577549" w:rsidP="001602BD">
            <w:pPr>
              <w:pStyle w:val="TAC"/>
              <w:rPr>
                <w:rFonts w:eastAsia="Batang"/>
              </w:rPr>
            </w:pPr>
            <w:r w:rsidRPr="00916F30">
              <w:rPr>
                <w:rFonts w:eastAsia="Batang" w:hint="eastAsia"/>
              </w:rPr>
              <w:t>4,9</w:t>
            </w:r>
          </w:p>
        </w:tc>
        <w:tc>
          <w:tcPr>
            <w:tcW w:w="897" w:type="dxa"/>
            <w:shd w:val="clear" w:color="auto" w:fill="auto"/>
          </w:tcPr>
          <w:p w14:paraId="4E975784" w14:textId="77777777" w:rsidR="00577549" w:rsidRPr="00916F30" w:rsidRDefault="00577549" w:rsidP="001602BD">
            <w:pPr>
              <w:pStyle w:val="TAC"/>
              <w:rPr>
                <w:rFonts w:eastAsia="Batang"/>
              </w:rPr>
            </w:pPr>
            <w:r w:rsidRPr="00916F30">
              <w:rPr>
                <w:rFonts w:eastAsia="Batang"/>
              </w:rPr>
              <w:t>0</w:t>
            </w:r>
          </w:p>
        </w:tc>
        <w:tc>
          <w:tcPr>
            <w:tcW w:w="1027" w:type="dxa"/>
          </w:tcPr>
          <w:p w14:paraId="1F053022" w14:textId="77777777" w:rsidR="00577549" w:rsidRPr="00916F30" w:rsidRDefault="00577549" w:rsidP="001602BD">
            <w:pPr>
              <w:pStyle w:val="TAC"/>
              <w:rPr>
                <w:rFonts w:eastAsia="Batang"/>
              </w:rPr>
            </w:pPr>
            <w:r w:rsidRPr="00916F30">
              <w:rPr>
                <w:rFonts w:eastAsia="Batang"/>
              </w:rPr>
              <w:t>-</w:t>
            </w:r>
          </w:p>
        </w:tc>
        <w:tc>
          <w:tcPr>
            <w:tcW w:w="1097" w:type="dxa"/>
          </w:tcPr>
          <w:p w14:paraId="25143F47" w14:textId="77777777" w:rsidR="00577549" w:rsidRPr="00916F30" w:rsidRDefault="00577549" w:rsidP="001602BD">
            <w:pPr>
              <w:pStyle w:val="TAC"/>
              <w:rPr>
                <w:rFonts w:eastAsia="Batang"/>
              </w:rPr>
            </w:pPr>
            <w:r w:rsidRPr="00916F30">
              <w:rPr>
                <w:rFonts w:eastAsia="Batang"/>
              </w:rPr>
              <w:t>-</w:t>
            </w:r>
          </w:p>
        </w:tc>
        <w:tc>
          <w:tcPr>
            <w:tcW w:w="936" w:type="dxa"/>
          </w:tcPr>
          <w:p w14:paraId="14CC3FBE" w14:textId="77777777" w:rsidR="00577549" w:rsidRPr="00916F30" w:rsidRDefault="00577549" w:rsidP="001602BD">
            <w:pPr>
              <w:pStyle w:val="TAC"/>
              <w:rPr>
                <w:rFonts w:eastAsia="Batang"/>
              </w:rPr>
            </w:pPr>
            <w:r w:rsidRPr="00916F30">
              <w:rPr>
                <w:rFonts w:eastAsia="Batang"/>
              </w:rPr>
              <w:t>0</w:t>
            </w:r>
          </w:p>
        </w:tc>
      </w:tr>
      <w:tr w:rsidR="00577549" w:rsidRPr="00916F30" w14:paraId="09BCAA43" w14:textId="77777777" w:rsidTr="001602BD">
        <w:tc>
          <w:tcPr>
            <w:tcW w:w="1396" w:type="dxa"/>
            <w:shd w:val="clear" w:color="auto" w:fill="auto"/>
            <w:vAlign w:val="center"/>
          </w:tcPr>
          <w:p w14:paraId="35C27012" w14:textId="77777777" w:rsidR="00577549" w:rsidRPr="00916F30" w:rsidRDefault="00577549" w:rsidP="001602BD">
            <w:pPr>
              <w:pStyle w:val="TAC"/>
              <w:rPr>
                <w:rFonts w:eastAsia="Batang"/>
              </w:rPr>
            </w:pPr>
            <w:r w:rsidRPr="00916F30">
              <w:rPr>
                <w:rFonts w:eastAsia="Batang"/>
              </w:rPr>
              <w:t>18</w:t>
            </w:r>
          </w:p>
        </w:tc>
        <w:tc>
          <w:tcPr>
            <w:tcW w:w="1027" w:type="dxa"/>
            <w:shd w:val="clear" w:color="auto" w:fill="auto"/>
            <w:vAlign w:val="center"/>
          </w:tcPr>
          <w:p w14:paraId="7F5225E5"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0D84CDB6"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3AD47AFC"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047EF469" w14:textId="77777777" w:rsidR="00577549" w:rsidRPr="00916F30" w:rsidRDefault="00577549" w:rsidP="001602BD">
            <w:pPr>
              <w:pStyle w:val="TAC"/>
              <w:rPr>
                <w:rFonts w:eastAsia="Batang"/>
              </w:rPr>
            </w:pPr>
            <w:r w:rsidRPr="00916F30">
              <w:rPr>
                <w:rFonts w:eastAsia="Batang" w:hint="eastAsia"/>
              </w:rPr>
              <w:t>3,8</w:t>
            </w:r>
          </w:p>
        </w:tc>
        <w:tc>
          <w:tcPr>
            <w:tcW w:w="897" w:type="dxa"/>
            <w:shd w:val="clear" w:color="auto" w:fill="auto"/>
          </w:tcPr>
          <w:p w14:paraId="157311FA" w14:textId="77777777" w:rsidR="00577549" w:rsidRPr="00916F30" w:rsidRDefault="00577549" w:rsidP="001602BD">
            <w:pPr>
              <w:pStyle w:val="TAC"/>
              <w:rPr>
                <w:rFonts w:eastAsia="Batang"/>
              </w:rPr>
            </w:pPr>
            <w:r w:rsidRPr="00916F30">
              <w:rPr>
                <w:rFonts w:eastAsia="Batang"/>
              </w:rPr>
              <w:t>0</w:t>
            </w:r>
          </w:p>
        </w:tc>
        <w:tc>
          <w:tcPr>
            <w:tcW w:w="1027" w:type="dxa"/>
          </w:tcPr>
          <w:p w14:paraId="7A854F47" w14:textId="77777777" w:rsidR="00577549" w:rsidRPr="00916F30" w:rsidRDefault="00577549" w:rsidP="001602BD">
            <w:pPr>
              <w:pStyle w:val="TAC"/>
              <w:rPr>
                <w:rFonts w:eastAsia="Batang"/>
              </w:rPr>
            </w:pPr>
            <w:r w:rsidRPr="00916F30">
              <w:rPr>
                <w:rFonts w:eastAsia="Batang"/>
              </w:rPr>
              <w:t>-</w:t>
            </w:r>
          </w:p>
        </w:tc>
        <w:tc>
          <w:tcPr>
            <w:tcW w:w="1097" w:type="dxa"/>
          </w:tcPr>
          <w:p w14:paraId="673F3E1E" w14:textId="77777777" w:rsidR="00577549" w:rsidRPr="00916F30" w:rsidRDefault="00577549" w:rsidP="001602BD">
            <w:pPr>
              <w:pStyle w:val="TAC"/>
              <w:rPr>
                <w:rFonts w:eastAsia="Batang"/>
              </w:rPr>
            </w:pPr>
            <w:r w:rsidRPr="00916F30">
              <w:rPr>
                <w:rFonts w:eastAsia="Batang"/>
              </w:rPr>
              <w:t>-</w:t>
            </w:r>
          </w:p>
        </w:tc>
        <w:tc>
          <w:tcPr>
            <w:tcW w:w="936" w:type="dxa"/>
          </w:tcPr>
          <w:p w14:paraId="003EF153" w14:textId="77777777" w:rsidR="00577549" w:rsidRPr="00916F30" w:rsidRDefault="00577549" w:rsidP="001602BD">
            <w:pPr>
              <w:pStyle w:val="TAC"/>
              <w:rPr>
                <w:rFonts w:eastAsia="Batang"/>
              </w:rPr>
            </w:pPr>
            <w:r w:rsidRPr="00916F30">
              <w:rPr>
                <w:rFonts w:eastAsia="Batang"/>
              </w:rPr>
              <w:t>0</w:t>
            </w:r>
          </w:p>
        </w:tc>
      </w:tr>
      <w:tr w:rsidR="00577549" w:rsidRPr="00916F30" w14:paraId="7878F026" w14:textId="77777777" w:rsidTr="001602BD">
        <w:tc>
          <w:tcPr>
            <w:tcW w:w="1396" w:type="dxa"/>
            <w:shd w:val="clear" w:color="auto" w:fill="auto"/>
            <w:vAlign w:val="center"/>
          </w:tcPr>
          <w:p w14:paraId="25DC8D28" w14:textId="77777777" w:rsidR="00577549" w:rsidRPr="00916F30" w:rsidRDefault="00577549" w:rsidP="001602BD">
            <w:pPr>
              <w:pStyle w:val="TAC"/>
              <w:rPr>
                <w:rFonts w:eastAsia="Batang"/>
              </w:rPr>
            </w:pPr>
            <w:r w:rsidRPr="00916F30">
              <w:rPr>
                <w:rFonts w:eastAsia="Batang"/>
              </w:rPr>
              <w:t>19</w:t>
            </w:r>
          </w:p>
        </w:tc>
        <w:tc>
          <w:tcPr>
            <w:tcW w:w="1027" w:type="dxa"/>
            <w:shd w:val="clear" w:color="auto" w:fill="auto"/>
            <w:vAlign w:val="center"/>
          </w:tcPr>
          <w:p w14:paraId="191FFDF5"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7B5E60B4"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6EB0C087"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0DD6E944" w14:textId="77777777" w:rsidR="00577549" w:rsidRPr="00916F30" w:rsidRDefault="00577549" w:rsidP="001602BD">
            <w:pPr>
              <w:pStyle w:val="TAC"/>
              <w:rPr>
                <w:rFonts w:eastAsia="Batang"/>
              </w:rPr>
            </w:pPr>
            <w:r w:rsidRPr="00916F30">
              <w:rPr>
                <w:rFonts w:eastAsia="Batang" w:hint="eastAsia"/>
              </w:rPr>
              <w:t>2,7</w:t>
            </w:r>
          </w:p>
        </w:tc>
        <w:tc>
          <w:tcPr>
            <w:tcW w:w="897" w:type="dxa"/>
            <w:shd w:val="clear" w:color="auto" w:fill="auto"/>
          </w:tcPr>
          <w:p w14:paraId="08BF90AD" w14:textId="77777777" w:rsidR="00577549" w:rsidRPr="00916F30" w:rsidRDefault="00577549" w:rsidP="001602BD">
            <w:pPr>
              <w:pStyle w:val="TAC"/>
              <w:rPr>
                <w:rFonts w:eastAsia="Batang"/>
              </w:rPr>
            </w:pPr>
            <w:r w:rsidRPr="00916F30">
              <w:rPr>
                <w:rFonts w:eastAsia="Batang"/>
              </w:rPr>
              <w:t>0</w:t>
            </w:r>
          </w:p>
        </w:tc>
        <w:tc>
          <w:tcPr>
            <w:tcW w:w="1027" w:type="dxa"/>
          </w:tcPr>
          <w:p w14:paraId="381DEE73" w14:textId="77777777" w:rsidR="00577549" w:rsidRPr="00916F30" w:rsidRDefault="00577549" w:rsidP="001602BD">
            <w:pPr>
              <w:pStyle w:val="TAC"/>
              <w:rPr>
                <w:rFonts w:eastAsia="Batang"/>
              </w:rPr>
            </w:pPr>
            <w:r w:rsidRPr="00916F30">
              <w:rPr>
                <w:rFonts w:eastAsia="Batang"/>
              </w:rPr>
              <w:t>-</w:t>
            </w:r>
          </w:p>
        </w:tc>
        <w:tc>
          <w:tcPr>
            <w:tcW w:w="1097" w:type="dxa"/>
          </w:tcPr>
          <w:p w14:paraId="6F51950E" w14:textId="77777777" w:rsidR="00577549" w:rsidRPr="00916F30" w:rsidRDefault="00577549" w:rsidP="001602BD">
            <w:pPr>
              <w:pStyle w:val="TAC"/>
              <w:rPr>
                <w:rFonts w:eastAsia="Batang"/>
              </w:rPr>
            </w:pPr>
            <w:r w:rsidRPr="00916F30">
              <w:rPr>
                <w:rFonts w:eastAsia="Batang"/>
              </w:rPr>
              <w:t>-</w:t>
            </w:r>
          </w:p>
        </w:tc>
        <w:tc>
          <w:tcPr>
            <w:tcW w:w="936" w:type="dxa"/>
          </w:tcPr>
          <w:p w14:paraId="27D02DC7" w14:textId="77777777" w:rsidR="00577549" w:rsidRPr="00916F30" w:rsidRDefault="00577549" w:rsidP="001602BD">
            <w:pPr>
              <w:pStyle w:val="TAC"/>
              <w:rPr>
                <w:rFonts w:eastAsia="Batang"/>
              </w:rPr>
            </w:pPr>
            <w:r w:rsidRPr="00916F30">
              <w:rPr>
                <w:rFonts w:eastAsia="Batang"/>
              </w:rPr>
              <w:t>0</w:t>
            </w:r>
          </w:p>
        </w:tc>
      </w:tr>
      <w:tr w:rsidR="00577549" w:rsidRPr="00916F30" w14:paraId="0795AA54" w14:textId="77777777" w:rsidTr="001602BD">
        <w:tc>
          <w:tcPr>
            <w:tcW w:w="1396" w:type="dxa"/>
            <w:shd w:val="clear" w:color="auto" w:fill="auto"/>
            <w:vAlign w:val="center"/>
          </w:tcPr>
          <w:p w14:paraId="52A1DF3C" w14:textId="77777777" w:rsidR="00577549" w:rsidRPr="00916F30" w:rsidRDefault="00577549" w:rsidP="001602BD">
            <w:pPr>
              <w:pStyle w:val="TAC"/>
              <w:rPr>
                <w:rFonts w:eastAsia="Batang"/>
              </w:rPr>
            </w:pPr>
            <w:r w:rsidRPr="00916F30">
              <w:rPr>
                <w:rFonts w:eastAsia="Batang"/>
              </w:rPr>
              <w:t>20</w:t>
            </w:r>
          </w:p>
        </w:tc>
        <w:tc>
          <w:tcPr>
            <w:tcW w:w="1027" w:type="dxa"/>
            <w:shd w:val="clear" w:color="auto" w:fill="auto"/>
            <w:vAlign w:val="center"/>
          </w:tcPr>
          <w:p w14:paraId="26FDDD56"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7420EC3A"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2E1371EB"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3B062029" w14:textId="77777777" w:rsidR="00577549" w:rsidRPr="00916F30" w:rsidRDefault="00577549" w:rsidP="001602BD">
            <w:pPr>
              <w:pStyle w:val="TAC"/>
              <w:rPr>
                <w:rFonts w:eastAsia="Batang"/>
              </w:rPr>
            </w:pPr>
            <w:r w:rsidRPr="00916F30">
              <w:rPr>
                <w:rFonts w:eastAsia="Batang" w:hint="eastAsia"/>
              </w:rPr>
              <w:t>8,9</w:t>
            </w:r>
          </w:p>
        </w:tc>
        <w:tc>
          <w:tcPr>
            <w:tcW w:w="897" w:type="dxa"/>
            <w:shd w:val="clear" w:color="auto" w:fill="auto"/>
          </w:tcPr>
          <w:p w14:paraId="750C8BEC" w14:textId="77777777" w:rsidR="00577549" w:rsidRPr="00916F30" w:rsidRDefault="00577549" w:rsidP="001602BD">
            <w:pPr>
              <w:pStyle w:val="TAC"/>
              <w:rPr>
                <w:rFonts w:eastAsia="Batang"/>
              </w:rPr>
            </w:pPr>
            <w:r w:rsidRPr="00916F30">
              <w:rPr>
                <w:rFonts w:eastAsia="Batang"/>
              </w:rPr>
              <w:t>0</w:t>
            </w:r>
          </w:p>
        </w:tc>
        <w:tc>
          <w:tcPr>
            <w:tcW w:w="1027" w:type="dxa"/>
          </w:tcPr>
          <w:p w14:paraId="7D60E46D" w14:textId="77777777" w:rsidR="00577549" w:rsidRPr="00916F30" w:rsidRDefault="00577549" w:rsidP="001602BD">
            <w:pPr>
              <w:pStyle w:val="TAC"/>
              <w:rPr>
                <w:rFonts w:eastAsia="Batang"/>
              </w:rPr>
            </w:pPr>
            <w:r w:rsidRPr="00916F30">
              <w:rPr>
                <w:rFonts w:eastAsia="Batang"/>
              </w:rPr>
              <w:t>-</w:t>
            </w:r>
          </w:p>
        </w:tc>
        <w:tc>
          <w:tcPr>
            <w:tcW w:w="1097" w:type="dxa"/>
          </w:tcPr>
          <w:p w14:paraId="09282801" w14:textId="77777777" w:rsidR="00577549" w:rsidRPr="00916F30" w:rsidRDefault="00577549" w:rsidP="001602BD">
            <w:pPr>
              <w:pStyle w:val="TAC"/>
              <w:rPr>
                <w:rFonts w:eastAsia="Batang"/>
              </w:rPr>
            </w:pPr>
            <w:r w:rsidRPr="00916F30">
              <w:rPr>
                <w:rFonts w:eastAsia="Batang"/>
              </w:rPr>
              <w:t>-</w:t>
            </w:r>
          </w:p>
        </w:tc>
        <w:tc>
          <w:tcPr>
            <w:tcW w:w="936" w:type="dxa"/>
          </w:tcPr>
          <w:p w14:paraId="64937252" w14:textId="77777777" w:rsidR="00577549" w:rsidRPr="00916F30" w:rsidRDefault="00577549" w:rsidP="001602BD">
            <w:pPr>
              <w:pStyle w:val="TAC"/>
              <w:rPr>
                <w:rFonts w:eastAsia="Batang"/>
              </w:rPr>
            </w:pPr>
            <w:r w:rsidRPr="00916F30">
              <w:rPr>
                <w:rFonts w:eastAsia="Batang"/>
              </w:rPr>
              <w:t>0</w:t>
            </w:r>
          </w:p>
        </w:tc>
      </w:tr>
      <w:tr w:rsidR="00577549" w:rsidRPr="00916F30" w14:paraId="3DE91E61" w14:textId="77777777" w:rsidTr="001602BD">
        <w:tc>
          <w:tcPr>
            <w:tcW w:w="1396" w:type="dxa"/>
            <w:shd w:val="clear" w:color="auto" w:fill="auto"/>
            <w:vAlign w:val="center"/>
          </w:tcPr>
          <w:p w14:paraId="13B419A2" w14:textId="77777777" w:rsidR="00577549" w:rsidRPr="00916F30" w:rsidRDefault="00577549" w:rsidP="001602BD">
            <w:pPr>
              <w:pStyle w:val="TAC"/>
              <w:rPr>
                <w:rFonts w:eastAsia="Batang"/>
              </w:rPr>
            </w:pPr>
            <w:r w:rsidRPr="00916F30">
              <w:rPr>
                <w:rFonts w:eastAsia="Batang"/>
              </w:rPr>
              <w:t>21</w:t>
            </w:r>
          </w:p>
        </w:tc>
        <w:tc>
          <w:tcPr>
            <w:tcW w:w="1027" w:type="dxa"/>
            <w:shd w:val="clear" w:color="auto" w:fill="auto"/>
            <w:vAlign w:val="center"/>
          </w:tcPr>
          <w:p w14:paraId="7F480968"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099DC568"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04AAEC8B"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2C414818" w14:textId="77777777" w:rsidR="00577549" w:rsidRPr="00916F30" w:rsidRDefault="00577549" w:rsidP="001602BD">
            <w:pPr>
              <w:pStyle w:val="TAC"/>
              <w:rPr>
                <w:rFonts w:eastAsia="Batang"/>
              </w:rPr>
            </w:pPr>
            <w:r w:rsidRPr="00916F30">
              <w:rPr>
                <w:rFonts w:eastAsia="Batang" w:hint="eastAsia"/>
              </w:rPr>
              <w:t>4,8,9</w:t>
            </w:r>
          </w:p>
        </w:tc>
        <w:tc>
          <w:tcPr>
            <w:tcW w:w="897" w:type="dxa"/>
            <w:shd w:val="clear" w:color="auto" w:fill="auto"/>
          </w:tcPr>
          <w:p w14:paraId="5F779204" w14:textId="77777777" w:rsidR="00577549" w:rsidRPr="00916F30" w:rsidRDefault="00577549" w:rsidP="001602BD">
            <w:pPr>
              <w:pStyle w:val="TAC"/>
              <w:rPr>
                <w:rFonts w:eastAsia="Batang"/>
              </w:rPr>
            </w:pPr>
            <w:r w:rsidRPr="00916F30">
              <w:rPr>
                <w:rFonts w:eastAsia="Batang"/>
              </w:rPr>
              <w:t>0</w:t>
            </w:r>
          </w:p>
        </w:tc>
        <w:tc>
          <w:tcPr>
            <w:tcW w:w="1027" w:type="dxa"/>
          </w:tcPr>
          <w:p w14:paraId="0929805E" w14:textId="77777777" w:rsidR="00577549" w:rsidRPr="00916F30" w:rsidRDefault="00577549" w:rsidP="001602BD">
            <w:pPr>
              <w:pStyle w:val="TAC"/>
              <w:rPr>
                <w:rFonts w:eastAsia="Batang"/>
              </w:rPr>
            </w:pPr>
            <w:r w:rsidRPr="00916F30">
              <w:rPr>
                <w:rFonts w:eastAsia="Batang"/>
              </w:rPr>
              <w:t>-</w:t>
            </w:r>
          </w:p>
        </w:tc>
        <w:tc>
          <w:tcPr>
            <w:tcW w:w="1097" w:type="dxa"/>
          </w:tcPr>
          <w:p w14:paraId="182E529E" w14:textId="77777777" w:rsidR="00577549" w:rsidRPr="00916F30" w:rsidRDefault="00577549" w:rsidP="001602BD">
            <w:pPr>
              <w:pStyle w:val="TAC"/>
              <w:rPr>
                <w:rFonts w:eastAsia="Batang"/>
              </w:rPr>
            </w:pPr>
            <w:r w:rsidRPr="00916F30">
              <w:rPr>
                <w:rFonts w:eastAsia="Batang"/>
              </w:rPr>
              <w:t>-</w:t>
            </w:r>
          </w:p>
        </w:tc>
        <w:tc>
          <w:tcPr>
            <w:tcW w:w="936" w:type="dxa"/>
          </w:tcPr>
          <w:p w14:paraId="44244147" w14:textId="77777777" w:rsidR="00577549" w:rsidRPr="00916F30" w:rsidRDefault="00577549" w:rsidP="001602BD">
            <w:pPr>
              <w:pStyle w:val="TAC"/>
              <w:rPr>
                <w:rFonts w:eastAsia="Batang"/>
              </w:rPr>
            </w:pPr>
            <w:r w:rsidRPr="00916F30">
              <w:rPr>
                <w:rFonts w:eastAsia="Batang"/>
              </w:rPr>
              <w:t>0</w:t>
            </w:r>
          </w:p>
        </w:tc>
      </w:tr>
      <w:tr w:rsidR="00577549" w:rsidRPr="00916F30" w14:paraId="4BBE5F97" w14:textId="77777777" w:rsidTr="001602BD">
        <w:tc>
          <w:tcPr>
            <w:tcW w:w="1396" w:type="dxa"/>
            <w:shd w:val="clear" w:color="auto" w:fill="auto"/>
            <w:vAlign w:val="center"/>
          </w:tcPr>
          <w:p w14:paraId="333F440F" w14:textId="77777777" w:rsidR="00577549" w:rsidRPr="00916F30" w:rsidRDefault="00577549" w:rsidP="001602BD">
            <w:pPr>
              <w:pStyle w:val="TAC"/>
              <w:rPr>
                <w:rFonts w:eastAsia="Batang"/>
              </w:rPr>
            </w:pPr>
            <w:r w:rsidRPr="00916F30">
              <w:rPr>
                <w:rFonts w:eastAsia="Batang"/>
              </w:rPr>
              <w:t>22</w:t>
            </w:r>
          </w:p>
        </w:tc>
        <w:tc>
          <w:tcPr>
            <w:tcW w:w="1027" w:type="dxa"/>
            <w:shd w:val="clear" w:color="auto" w:fill="auto"/>
            <w:vAlign w:val="center"/>
          </w:tcPr>
          <w:p w14:paraId="1D22BE9B"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58F6FAE7"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16044B69"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3DCDA64E" w14:textId="77777777" w:rsidR="00577549" w:rsidRPr="00916F30" w:rsidRDefault="00577549" w:rsidP="001602BD">
            <w:pPr>
              <w:pStyle w:val="TAC"/>
              <w:rPr>
                <w:rFonts w:eastAsia="Batang"/>
              </w:rPr>
            </w:pPr>
            <w:r w:rsidRPr="00916F30">
              <w:rPr>
                <w:rFonts w:eastAsia="Batang" w:hint="eastAsia"/>
              </w:rPr>
              <w:t>3,4,9</w:t>
            </w:r>
          </w:p>
        </w:tc>
        <w:tc>
          <w:tcPr>
            <w:tcW w:w="897" w:type="dxa"/>
            <w:shd w:val="clear" w:color="auto" w:fill="auto"/>
          </w:tcPr>
          <w:p w14:paraId="1571C9CB" w14:textId="77777777" w:rsidR="00577549" w:rsidRPr="00916F30" w:rsidRDefault="00577549" w:rsidP="001602BD">
            <w:pPr>
              <w:pStyle w:val="TAC"/>
              <w:rPr>
                <w:rFonts w:eastAsia="Batang"/>
              </w:rPr>
            </w:pPr>
            <w:r w:rsidRPr="00916F30">
              <w:rPr>
                <w:rFonts w:eastAsia="Batang"/>
              </w:rPr>
              <w:t>0</w:t>
            </w:r>
          </w:p>
        </w:tc>
        <w:tc>
          <w:tcPr>
            <w:tcW w:w="1027" w:type="dxa"/>
          </w:tcPr>
          <w:p w14:paraId="495720DA" w14:textId="77777777" w:rsidR="00577549" w:rsidRPr="00916F30" w:rsidRDefault="00577549" w:rsidP="001602BD">
            <w:pPr>
              <w:pStyle w:val="TAC"/>
              <w:rPr>
                <w:rFonts w:eastAsia="Batang"/>
              </w:rPr>
            </w:pPr>
            <w:r w:rsidRPr="00916F30">
              <w:rPr>
                <w:rFonts w:eastAsia="Batang"/>
              </w:rPr>
              <w:t>-</w:t>
            </w:r>
          </w:p>
        </w:tc>
        <w:tc>
          <w:tcPr>
            <w:tcW w:w="1097" w:type="dxa"/>
          </w:tcPr>
          <w:p w14:paraId="2E941633" w14:textId="77777777" w:rsidR="00577549" w:rsidRPr="00916F30" w:rsidRDefault="00577549" w:rsidP="001602BD">
            <w:pPr>
              <w:pStyle w:val="TAC"/>
              <w:rPr>
                <w:rFonts w:eastAsia="Batang"/>
              </w:rPr>
            </w:pPr>
            <w:r w:rsidRPr="00916F30">
              <w:rPr>
                <w:rFonts w:eastAsia="Batang"/>
              </w:rPr>
              <w:t>-</w:t>
            </w:r>
          </w:p>
        </w:tc>
        <w:tc>
          <w:tcPr>
            <w:tcW w:w="936" w:type="dxa"/>
          </w:tcPr>
          <w:p w14:paraId="0224758D" w14:textId="77777777" w:rsidR="00577549" w:rsidRPr="00916F30" w:rsidRDefault="00577549" w:rsidP="001602BD">
            <w:pPr>
              <w:pStyle w:val="TAC"/>
              <w:rPr>
                <w:rFonts w:eastAsia="Batang"/>
              </w:rPr>
            </w:pPr>
            <w:r w:rsidRPr="00916F30">
              <w:rPr>
                <w:rFonts w:eastAsia="Batang"/>
              </w:rPr>
              <w:t>0</w:t>
            </w:r>
          </w:p>
        </w:tc>
      </w:tr>
      <w:tr w:rsidR="00577549" w:rsidRPr="00916F30" w14:paraId="5E36D2FF" w14:textId="77777777" w:rsidTr="001602BD">
        <w:tc>
          <w:tcPr>
            <w:tcW w:w="1396" w:type="dxa"/>
            <w:shd w:val="clear" w:color="auto" w:fill="auto"/>
            <w:vAlign w:val="center"/>
          </w:tcPr>
          <w:p w14:paraId="6165F4A1" w14:textId="77777777" w:rsidR="00577549" w:rsidRPr="00916F30" w:rsidRDefault="00577549" w:rsidP="001602BD">
            <w:pPr>
              <w:pStyle w:val="TAC"/>
              <w:rPr>
                <w:rFonts w:eastAsia="Batang"/>
              </w:rPr>
            </w:pPr>
            <w:r w:rsidRPr="00916F30">
              <w:rPr>
                <w:rFonts w:eastAsia="Batang"/>
              </w:rPr>
              <w:t>23</w:t>
            </w:r>
          </w:p>
        </w:tc>
        <w:tc>
          <w:tcPr>
            <w:tcW w:w="1027" w:type="dxa"/>
            <w:shd w:val="clear" w:color="auto" w:fill="auto"/>
            <w:vAlign w:val="center"/>
          </w:tcPr>
          <w:p w14:paraId="1F66ADFD"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412D9329"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0C7353FB"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3F696D9F" w14:textId="77777777" w:rsidR="00577549" w:rsidRPr="00916F30" w:rsidRDefault="00577549" w:rsidP="001602BD">
            <w:pPr>
              <w:pStyle w:val="TAC"/>
              <w:rPr>
                <w:rFonts w:eastAsia="Batang"/>
              </w:rPr>
            </w:pPr>
            <w:r w:rsidRPr="00916F30">
              <w:rPr>
                <w:rFonts w:eastAsia="Batang" w:hint="eastAsia"/>
              </w:rPr>
              <w:t>7,8,9</w:t>
            </w:r>
          </w:p>
        </w:tc>
        <w:tc>
          <w:tcPr>
            <w:tcW w:w="897" w:type="dxa"/>
            <w:shd w:val="clear" w:color="auto" w:fill="auto"/>
          </w:tcPr>
          <w:p w14:paraId="4A9F3165" w14:textId="77777777" w:rsidR="00577549" w:rsidRPr="00916F30" w:rsidRDefault="00577549" w:rsidP="001602BD">
            <w:pPr>
              <w:pStyle w:val="TAC"/>
              <w:rPr>
                <w:rFonts w:eastAsia="Batang"/>
              </w:rPr>
            </w:pPr>
            <w:r w:rsidRPr="00916F30">
              <w:rPr>
                <w:rFonts w:eastAsia="Batang"/>
              </w:rPr>
              <w:t>0</w:t>
            </w:r>
          </w:p>
        </w:tc>
        <w:tc>
          <w:tcPr>
            <w:tcW w:w="1027" w:type="dxa"/>
          </w:tcPr>
          <w:p w14:paraId="5836D837" w14:textId="77777777" w:rsidR="00577549" w:rsidRPr="00916F30" w:rsidRDefault="00577549" w:rsidP="001602BD">
            <w:pPr>
              <w:pStyle w:val="TAC"/>
              <w:rPr>
                <w:rFonts w:eastAsia="Batang"/>
              </w:rPr>
            </w:pPr>
            <w:r w:rsidRPr="00916F30">
              <w:rPr>
                <w:rFonts w:eastAsia="Batang"/>
              </w:rPr>
              <w:t>-</w:t>
            </w:r>
          </w:p>
        </w:tc>
        <w:tc>
          <w:tcPr>
            <w:tcW w:w="1097" w:type="dxa"/>
          </w:tcPr>
          <w:p w14:paraId="4B119EBB" w14:textId="77777777" w:rsidR="00577549" w:rsidRPr="00916F30" w:rsidRDefault="00577549" w:rsidP="001602BD">
            <w:pPr>
              <w:pStyle w:val="TAC"/>
              <w:rPr>
                <w:rFonts w:eastAsia="Batang"/>
              </w:rPr>
            </w:pPr>
            <w:r w:rsidRPr="00916F30">
              <w:rPr>
                <w:rFonts w:eastAsia="Batang"/>
              </w:rPr>
              <w:t>-</w:t>
            </w:r>
          </w:p>
        </w:tc>
        <w:tc>
          <w:tcPr>
            <w:tcW w:w="936" w:type="dxa"/>
          </w:tcPr>
          <w:p w14:paraId="7E034339" w14:textId="77777777" w:rsidR="00577549" w:rsidRPr="00916F30" w:rsidRDefault="00577549" w:rsidP="001602BD">
            <w:pPr>
              <w:pStyle w:val="TAC"/>
              <w:rPr>
                <w:rFonts w:eastAsia="Batang"/>
              </w:rPr>
            </w:pPr>
            <w:r w:rsidRPr="00916F30">
              <w:rPr>
                <w:rFonts w:eastAsia="Batang"/>
              </w:rPr>
              <w:t>0</w:t>
            </w:r>
          </w:p>
        </w:tc>
      </w:tr>
      <w:tr w:rsidR="00577549" w:rsidRPr="00916F30" w14:paraId="5CAA5625" w14:textId="77777777" w:rsidTr="001602BD">
        <w:tc>
          <w:tcPr>
            <w:tcW w:w="1396" w:type="dxa"/>
            <w:shd w:val="clear" w:color="auto" w:fill="auto"/>
            <w:vAlign w:val="center"/>
          </w:tcPr>
          <w:p w14:paraId="7849730D" w14:textId="77777777" w:rsidR="00577549" w:rsidRPr="00916F30" w:rsidRDefault="00577549" w:rsidP="001602BD">
            <w:pPr>
              <w:pStyle w:val="TAC"/>
              <w:rPr>
                <w:rFonts w:eastAsia="Batang"/>
              </w:rPr>
            </w:pPr>
            <w:r w:rsidRPr="00916F30">
              <w:rPr>
                <w:rFonts w:eastAsia="Batang"/>
              </w:rPr>
              <w:t>24</w:t>
            </w:r>
          </w:p>
        </w:tc>
        <w:tc>
          <w:tcPr>
            <w:tcW w:w="1027" w:type="dxa"/>
            <w:shd w:val="clear" w:color="auto" w:fill="auto"/>
            <w:vAlign w:val="center"/>
          </w:tcPr>
          <w:p w14:paraId="34CFA193"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1C7654F4"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02A5D23C"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2E7F071D" w14:textId="77777777" w:rsidR="00577549" w:rsidRPr="00916F30" w:rsidRDefault="00577549" w:rsidP="001602BD">
            <w:pPr>
              <w:pStyle w:val="TAC"/>
              <w:rPr>
                <w:rFonts w:eastAsia="Batang"/>
              </w:rPr>
            </w:pPr>
            <w:r w:rsidRPr="00916F30">
              <w:rPr>
                <w:rFonts w:eastAsia="Batang" w:hint="eastAsia"/>
              </w:rPr>
              <w:t>3,4,8,9</w:t>
            </w:r>
          </w:p>
        </w:tc>
        <w:tc>
          <w:tcPr>
            <w:tcW w:w="897" w:type="dxa"/>
            <w:shd w:val="clear" w:color="auto" w:fill="auto"/>
          </w:tcPr>
          <w:p w14:paraId="5A40A9AB" w14:textId="77777777" w:rsidR="00577549" w:rsidRPr="00916F30" w:rsidRDefault="00577549" w:rsidP="001602BD">
            <w:pPr>
              <w:pStyle w:val="TAC"/>
              <w:rPr>
                <w:rFonts w:eastAsia="Batang"/>
              </w:rPr>
            </w:pPr>
            <w:r w:rsidRPr="00916F30">
              <w:rPr>
                <w:rFonts w:eastAsia="Batang"/>
              </w:rPr>
              <w:t>0</w:t>
            </w:r>
          </w:p>
        </w:tc>
        <w:tc>
          <w:tcPr>
            <w:tcW w:w="1027" w:type="dxa"/>
          </w:tcPr>
          <w:p w14:paraId="7DB9F68F" w14:textId="77777777" w:rsidR="00577549" w:rsidRPr="00916F30" w:rsidRDefault="00577549" w:rsidP="001602BD">
            <w:pPr>
              <w:pStyle w:val="TAC"/>
              <w:rPr>
                <w:rFonts w:eastAsia="Batang"/>
              </w:rPr>
            </w:pPr>
            <w:r w:rsidRPr="00916F30">
              <w:rPr>
                <w:rFonts w:eastAsia="Batang"/>
              </w:rPr>
              <w:t>-</w:t>
            </w:r>
          </w:p>
        </w:tc>
        <w:tc>
          <w:tcPr>
            <w:tcW w:w="1097" w:type="dxa"/>
          </w:tcPr>
          <w:p w14:paraId="6234CC4D" w14:textId="77777777" w:rsidR="00577549" w:rsidRPr="00916F30" w:rsidRDefault="00577549" w:rsidP="001602BD">
            <w:pPr>
              <w:pStyle w:val="TAC"/>
              <w:rPr>
                <w:rFonts w:eastAsia="Batang"/>
              </w:rPr>
            </w:pPr>
            <w:r w:rsidRPr="00916F30">
              <w:rPr>
                <w:rFonts w:eastAsia="Batang"/>
              </w:rPr>
              <w:t>-</w:t>
            </w:r>
          </w:p>
        </w:tc>
        <w:tc>
          <w:tcPr>
            <w:tcW w:w="936" w:type="dxa"/>
          </w:tcPr>
          <w:p w14:paraId="1E8E85A9" w14:textId="77777777" w:rsidR="00577549" w:rsidRPr="00916F30" w:rsidRDefault="00577549" w:rsidP="001602BD">
            <w:pPr>
              <w:pStyle w:val="TAC"/>
              <w:rPr>
                <w:rFonts w:eastAsia="Batang"/>
              </w:rPr>
            </w:pPr>
            <w:r w:rsidRPr="00916F30">
              <w:rPr>
                <w:rFonts w:eastAsia="Batang"/>
              </w:rPr>
              <w:t>0</w:t>
            </w:r>
          </w:p>
        </w:tc>
      </w:tr>
      <w:tr w:rsidR="00577549" w:rsidRPr="00916F30" w14:paraId="0DFE4CED" w14:textId="77777777" w:rsidTr="001602BD">
        <w:tc>
          <w:tcPr>
            <w:tcW w:w="1396" w:type="dxa"/>
            <w:shd w:val="clear" w:color="auto" w:fill="auto"/>
            <w:vAlign w:val="center"/>
          </w:tcPr>
          <w:p w14:paraId="0DB7BAA9" w14:textId="77777777" w:rsidR="00577549" w:rsidRPr="00916F30" w:rsidRDefault="00577549" w:rsidP="001602BD">
            <w:pPr>
              <w:pStyle w:val="TAC"/>
              <w:rPr>
                <w:rFonts w:eastAsia="Batang"/>
              </w:rPr>
            </w:pPr>
            <w:r w:rsidRPr="00916F30">
              <w:rPr>
                <w:rFonts w:eastAsia="Batang"/>
              </w:rPr>
              <w:t>25</w:t>
            </w:r>
          </w:p>
        </w:tc>
        <w:tc>
          <w:tcPr>
            <w:tcW w:w="1027" w:type="dxa"/>
            <w:shd w:val="clear" w:color="auto" w:fill="auto"/>
            <w:vAlign w:val="center"/>
          </w:tcPr>
          <w:p w14:paraId="5C80AA7A"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4F18F64B"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0BAD6B46"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16F90F9C" w14:textId="77777777" w:rsidR="00577549" w:rsidRPr="00916F30" w:rsidRDefault="00577549" w:rsidP="001602BD">
            <w:pPr>
              <w:pStyle w:val="TAC"/>
              <w:rPr>
                <w:rFonts w:eastAsia="Batang"/>
              </w:rPr>
            </w:pPr>
            <w:r w:rsidRPr="00916F30">
              <w:rPr>
                <w:rFonts w:eastAsia="Batang" w:hint="eastAsia"/>
              </w:rPr>
              <w:t>6,7,8,9</w:t>
            </w:r>
          </w:p>
        </w:tc>
        <w:tc>
          <w:tcPr>
            <w:tcW w:w="897" w:type="dxa"/>
            <w:shd w:val="clear" w:color="auto" w:fill="auto"/>
          </w:tcPr>
          <w:p w14:paraId="6BD88978" w14:textId="77777777" w:rsidR="00577549" w:rsidRPr="00916F30" w:rsidRDefault="00577549" w:rsidP="001602BD">
            <w:pPr>
              <w:pStyle w:val="TAC"/>
              <w:rPr>
                <w:rFonts w:eastAsia="Batang"/>
              </w:rPr>
            </w:pPr>
            <w:r w:rsidRPr="00916F30">
              <w:rPr>
                <w:rFonts w:eastAsia="Batang"/>
              </w:rPr>
              <w:t>0</w:t>
            </w:r>
          </w:p>
        </w:tc>
        <w:tc>
          <w:tcPr>
            <w:tcW w:w="1027" w:type="dxa"/>
          </w:tcPr>
          <w:p w14:paraId="6D1EAA77" w14:textId="77777777" w:rsidR="00577549" w:rsidRPr="00916F30" w:rsidRDefault="00577549" w:rsidP="001602BD">
            <w:pPr>
              <w:pStyle w:val="TAC"/>
              <w:rPr>
                <w:rFonts w:eastAsia="Batang"/>
              </w:rPr>
            </w:pPr>
            <w:r w:rsidRPr="00916F30">
              <w:rPr>
                <w:rFonts w:eastAsia="Batang"/>
              </w:rPr>
              <w:t>-</w:t>
            </w:r>
          </w:p>
        </w:tc>
        <w:tc>
          <w:tcPr>
            <w:tcW w:w="1097" w:type="dxa"/>
          </w:tcPr>
          <w:p w14:paraId="4C7E8A65" w14:textId="77777777" w:rsidR="00577549" w:rsidRPr="00916F30" w:rsidRDefault="00577549" w:rsidP="001602BD">
            <w:pPr>
              <w:pStyle w:val="TAC"/>
              <w:rPr>
                <w:rFonts w:eastAsia="Batang"/>
              </w:rPr>
            </w:pPr>
            <w:r w:rsidRPr="00916F30">
              <w:rPr>
                <w:rFonts w:eastAsia="Batang"/>
              </w:rPr>
              <w:t>-</w:t>
            </w:r>
          </w:p>
        </w:tc>
        <w:tc>
          <w:tcPr>
            <w:tcW w:w="936" w:type="dxa"/>
          </w:tcPr>
          <w:p w14:paraId="2D902593" w14:textId="77777777" w:rsidR="00577549" w:rsidRPr="00916F30" w:rsidRDefault="00577549" w:rsidP="001602BD">
            <w:pPr>
              <w:pStyle w:val="TAC"/>
              <w:rPr>
                <w:rFonts w:eastAsia="Batang"/>
              </w:rPr>
            </w:pPr>
            <w:r w:rsidRPr="00916F30">
              <w:rPr>
                <w:rFonts w:eastAsia="Batang"/>
              </w:rPr>
              <w:t>0</w:t>
            </w:r>
          </w:p>
        </w:tc>
      </w:tr>
      <w:tr w:rsidR="00577549" w:rsidRPr="00916F30" w14:paraId="1E26871D" w14:textId="77777777" w:rsidTr="001602BD">
        <w:tc>
          <w:tcPr>
            <w:tcW w:w="1396" w:type="dxa"/>
            <w:shd w:val="clear" w:color="auto" w:fill="auto"/>
            <w:vAlign w:val="center"/>
          </w:tcPr>
          <w:p w14:paraId="6FD9CF60" w14:textId="77777777" w:rsidR="00577549" w:rsidRPr="00916F30" w:rsidRDefault="00577549" w:rsidP="001602BD">
            <w:pPr>
              <w:pStyle w:val="TAC"/>
              <w:rPr>
                <w:rFonts w:eastAsia="Batang"/>
              </w:rPr>
            </w:pPr>
            <w:r w:rsidRPr="00916F30">
              <w:rPr>
                <w:rFonts w:eastAsia="Batang"/>
              </w:rPr>
              <w:t>26</w:t>
            </w:r>
          </w:p>
        </w:tc>
        <w:tc>
          <w:tcPr>
            <w:tcW w:w="1027" w:type="dxa"/>
            <w:shd w:val="clear" w:color="auto" w:fill="auto"/>
            <w:vAlign w:val="center"/>
          </w:tcPr>
          <w:p w14:paraId="11F58752"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13550891"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403669DC"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0287E5D5" w14:textId="77777777" w:rsidR="00577549" w:rsidRPr="00916F30" w:rsidRDefault="00577549" w:rsidP="001602BD">
            <w:pPr>
              <w:pStyle w:val="TAC"/>
              <w:rPr>
                <w:rFonts w:eastAsia="Batang"/>
              </w:rPr>
            </w:pPr>
            <w:r w:rsidRPr="00916F30">
              <w:rPr>
                <w:rFonts w:eastAsia="Batang" w:hint="eastAsia"/>
              </w:rPr>
              <w:t>1,4,6,9</w:t>
            </w:r>
          </w:p>
        </w:tc>
        <w:tc>
          <w:tcPr>
            <w:tcW w:w="897" w:type="dxa"/>
            <w:shd w:val="clear" w:color="auto" w:fill="auto"/>
          </w:tcPr>
          <w:p w14:paraId="3288C5BE" w14:textId="77777777" w:rsidR="00577549" w:rsidRPr="00916F30" w:rsidRDefault="00577549" w:rsidP="001602BD">
            <w:pPr>
              <w:pStyle w:val="TAC"/>
              <w:rPr>
                <w:rFonts w:eastAsia="Batang"/>
              </w:rPr>
            </w:pPr>
            <w:r w:rsidRPr="00916F30">
              <w:rPr>
                <w:rFonts w:eastAsia="Batang"/>
              </w:rPr>
              <w:t>0</w:t>
            </w:r>
          </w:p>
        </w:tc>
        <w:tc>
          <w:tcPr>
            <w:tcW w:w="1027" w:type="dxa"/>
          </w:tcPr>
          <w:p w14:paraId="4416C7B1" w14:textId="77777777" w:rsidR="00577549" w:rsidRPr="00916F30" w:rsidRDefault="00577549" w:rsidP="001602BD">
            <w:pPr>
              <w:pStyle w:val="TAC"/>
              <w:rPr>
                <w:rFonts w:eastAsia="Batang"/>
              </w:rPr>
            </w:pPr>
            <w:r w:rsidRPr="00916F30">
              <w:rPr>
                <w:rFonts w:eastAsia="Batang"/>
              </w:rPr>
              <w:t>-</w:t>
            </w:r>
          </w:p>
        </w:tc>
        <w:tc>
          <w:tcPr>
            <w:tcW w:w="1097" w:type="dxa"/>
          </w:tcPr>
          <w:p w14:paraId="38F7AE96" w14:textId="77777777" w:rsidR="00577549" w:rsidRPr="00916F30" w:rsidRDefault="00577549" w:rsidP="001602BD">
            <w:pPr>
              <w:pStyle w:val="TAC"/>
              <w:rPr>
                <w:rFonts w:eastAsia="Batang"/>
              </w:rPr>
            </w:pPr>
            <w:r w:rsidRPr="00916F30">
              <w:rPr>
                <w:rFonts w:eastAsia="Batang"/>
              </w:rPr>
              <w:t>-</w:t>
            </w:r>
          </w:p>
        </w:tc>
        <w:tc>
          <w:tcPr>
            <w:tcW w:w="936" w:type="dxa"/>
          </w:tcPr>
          <w:p w14:paraId="10F18FCE" w14:textId="77777777" w:rsidR="00577549" w:rsidRPr="00916F30" w:rsidRDefault="00577549" w:rsidP="001602BD">
            <w:pPr>
              <w:pStyle w:val="TAC"/>
              <w:rPr>
                <w:rFonts w:eastAsia="Batang"/>
              </w:rPr>
            </w:pPr>
            <w:r w:rsidRPr="00916F30">
              <w:rPr>
                <w:rFonts w:eastAsia="Batang"/>
              </w:rPr>
              <w:t>0</w:t>
            </w:r>
          </w:p>
        </w:tc>
      </w:tr>
      <w:tr w:rsidR="00577549" w:rsidRPr="00916F30" w14:paraId="05F7ED99" w14:textId="77777777" w:rsidTr="001602BD">
        <w:tc>
          <w:tcPr>
            <w:tcW w:w="1396" w:type="dxa"/>
            <w:shd w:val="clear" w:color="auto" w:fill="auto"/>
            <w:vAlign w:val="center"/>
          </w:tcPr>
          <w:p w14:paraId="471A1CA1" w14:textId="77777777" w:rsidR="00577549" w:rsidRPr="00916F30" w:rsidRDefault="00577549" w:rsidP="001602BD">
            <w:pPr>
              <w:pStyle w:val="TAC"/>
              <w:rPr>
                <w:rFonts w:eastAsia="Batang"/>
              </w:rPr>
            </w:pPr>
            <w:r w:rsidRPr="00916F30">
              <w:rPr>
                <w:rFonts w:eastAsia="Batang"/>
              </w:rPr>
              <w:t>27</w:t>
            </w:r>
          </w:p>
        </w:tc>
        <w:tc>
          <w:tcPr>
            <w:tcW w:w="1027" w:type="dxa"/>
            <w:shd w:val="clear" w:color="auto" w:fill="auto"/>
            <w:vAlign w:val="center"/>
          </w:tcPr>
          <w:p w14:paraId="4FC93610"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752BDB07"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2E7E85DE"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46E265E6" w14:textId="77777777" w:rsidR="00577549" w:rsidRPr="00916F30" w:rsidRDefault="00577549" w:rsidP="001602BD">
            <w:pPr>
              <w:pStyle w:val="TAC"/>
              <w:rPr>
                <w:rFonts w:eastAsia="Batang"/>
              </w:rPr>
            </w:pPr>
            <w:r w:rsidRPr="00916F30">
              <w:rPr>
                <w:rFonts w:eastAsia="Batang" w:hint="eastAsia"/>
              </w:rPr>
              <w:t>1,3,5,7,9</w:t>
            </w:r>
          </w:p>
        </w:tc>
        <w:tc>
          <w:tcPr>
            <w:tcW w:w="897" w:type="dxa"/>
            <w:shd w:val="clear" w:color="auto" w:fill="auto"/>
          </w:tcPr>
          <w:p w14:paraId="766BF0A2" w14:textId="77777777" w:rsidR="00577549" w:rsidRPr="00916F30" w:rsidRDefault="00577549" w:rsidP="001602BD">
            <w:pPr>
              <w:pStyle w:val="TAC"/>
              <w:rPr>
                <w:rFonts w:eastAsia="Batang"/>
              </w:rPr>
            </w:pPr>
            <w:r w:rsidRPr="00916F30">
              <w:rPr>
                <w:rFonts w:eastAsia="Batang"/>
              </w:rPr>
              <w:t>0</w:t>
            </w:r>
          </w:p>
        </w:tc>
        <w:tc>
          <w:tcPr>
            <w:tcW w:w="1027" w:type="dxa"/>
          </w:tcPr>
          <w:p w14:paraId="25FB6D04" w14:textId="77777777" w:rsidR="00577549" w:rsidRPr="00916F30" w:rsidRDefault="00577549" w:rsidP="001602BD">
            <w:pPr>
              <w:pStyle w:val="TAC"/>
              <w:rPr>
                <w:rFonts w:eastAsia="Batang"/>
              </w:rPr>
            </w:pPr>
            <w:r w:rsidRPr="00916F30">
              <w:rPr>
                <w:rFonts w:eastAsia="Batang"/>
              </w:rPr>
              <w:t>-</w:t>
            </w:r>
          </w:p>
        </w:tc>
        <w:tc>
          <w:tcPr>
            <w:tcW w:w="1097" w:type="dxa"/>
          </w:tcPr>
          <w:p w14:paraId="3991F72A" w14:textId="77777777" w:rsidR="00577549" w:rsidRPr="00916F30" w:rsidRDefault="00577549" w:rsidP="001602BD">
            <w:pPr>
              <w:pStyle w:val="TAC"/>
              <w:rPr>
                <w:rFonts w:eastAsia="Batang"/>
              </w:rPr>
            </w:pPr>
            <w:r w:rsidRPr="00916F30">
              <w:rPr>
                <w:rFonts w:eastAsia="Batang"/>
              </w:rPr>
              <w:t>-</w:t>
            </w:r>
          </w:p>
        </w:tc>
        <w:tc>
          <w:tcPr>
            <w:tcW w:w="936" w:type="dxa"/>
          </w:tcPr>
          <w:p w14:paraId="2FC3CF64" w14:textId="77777777" w:rsidR="00577549" w:rsidRPr="00916F30" w:rsidRDefault="00577549" w:rsidP="001602BD">
            <w:pPr>
              <w:pStyle w:val="TAC"/>
              <w:rPr>
                <w:rFonts w:eastAsia="Batang"/>
              </w:rPr>
            </w:pPr>
            <w:r w:rsidRPr="00916F30">
              <w:rPr>
                <w:rFonts w:eastAsia="Batang"/>
              </w:rPr>
              <w:t>0</w:t>
            </w:r>
          </w:p>
        </w:tc>
      </w:tr>
      <w:tr w:rsidR="00577549" w:rsidRPr="00916F30" w14:paraId="14CDCC16" w14:textId="77777777" w:rsidTr="001602BD">
        <w:tc>
          <w:tcPr>
            <w:tcW w:w="1396" w:type="dxa"/>
            <w:shd w:val="clear" w:color="auto" w:fill="auto"/>
            <w:vAlign w:val="center"/>
          </w:tcPr>
          <w:p w14:paraId="1362B7E3" w14:textId="77777777" w:rsidR="00577549" w:rsidRPr="00916F30" w:rsidRDefault="00577549" w:rsidP="001602BD">
            <w:pPr>
              <w:pStyle w:val="TAC"/>
              <w:rPr>
                <w:rFonts w:eastAsia="Batang"/>
              </w:rPr>
            </w:pPr>
            <w:r w:rsidRPr="00916F30">
              <w:rPr>
                <w:rFonts w:eastAsia="Batang"/>
              </w:rPr>
              <w:t>28</w:t>
            </w:r>
          </w:p>
        </w:tc>
        <w:tc>
          <w:tcPr>
            <w:tcW w:w="1027" w:type="dxa"/>
            <w:shd w:val="clear" w:color="auto" w:fill="auto"/>
            <w:vAlign w:val="center"/>
          </w:tcPr>
          <w:p w14:paraId="4D3546DF" w14:textId="77777777" w:rsidR="00577549" w:rsidRPr="00916F30" w:rsidRDefault="00577549" w:rsidP="001602BD">
            <w:pPr>
              <w:pStyle w:val="TAC"/>
              <w:rPr>
                <w:rFonts w:eastAsia="Batang"/>
              </w:rPr>
            </w:pPr>
            <w:r w:rsidRPr="00916F30">
              <w:rPr>
                <w:rFonts w:eastAsia="Batang"/>
              </w:rPr>
              <w:t>1</w:t>
            </w:r>
          </w:p>
        </w:tc>
        <w:tc>
          <w:tcPr>
            <w:tcW w:w="828" w:type="dxa"/>
            <w:shd w:val="clear" w:color="auto" w:fill="auto"/>
            <w:vAlign w:val="center"/>
          </w:tcPr>
          <w:p w14:paraId="0FECB6D3" w14:textId="77777777" w:rsidR="00577549" w:rsidRPr="00916F30" w:rsidRDefault="00577549" w:rsidP="001602BD">
            <w:pPr>
              <w:pStyle w:val="TAC"/>
              <w:rPr>
                <w:rFonts w:eastAsia="Batang"/>
              </w:rPr>
            </w:pPr>
            <w:r w:rsidRPr="00916F30">
              <w:rPr>
                <w:rFonts w:eastAsia="Batang"/>
              </w:rPr>
              <w:t>16</w:t>
            </w:r>
          </w:p>
        </w:tc>
        <w:tc>
          <w:tcPr>
            <w:tcW w:w="690" w:type="dxa"/>
            <w:shd w:val="clear" w:color="auto" w:fill="auto"/>
            <w:vAlign w:val="center"/>
          </w:tcPr>
          <w:p w14:paraId="072E8004"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1DF1D83F" w14:textId="77777777" w:rsidR="00577549" w:rsidRPr="00916F30" w:rsidRDefault="00577549" w:rsidP="001602BD">
            <w:pPr>
              <w:pStyle w:val="TAC"/>
              <w:rPr>
                <w:rFonts w:eastAsia="Batang"/>
              </w:rPr>
            </w:pPr>
            <w:r w:rsidRPr="00916F30">
              <w:rPr>
                <w:rFonts w:eastAsia="Batang"/>
              </w:rPr>
              <w:t>7</w:t>
            </w:r>
          </w:p>
        </w:tc>
        <w:tc>
          <w:tcPr>
            <w:tcW w:w="897" w:type="dxa"/>
            <w:shd w:val="clear" w:color="auto" w:fill="auto"/>
          </w:tcPr>
          <w:p w14:paraId="6201A49A" w14:textId="77777777" w:rsidR="00577549" w:rsidRPr="00916F30" w:rsidRDefault="00577549" w:rsidP="001602BD">
            <w:pPr>
              <w:pStyle w:val="TAC"/>
              <w:rPr>
                <w:rFonts w:eastAsia="Batang"/>
              </w:rPr>
            </w:pPr>
            <w:r w:rsidRPr="00916F30">
              <w:rPr>
                <w:rFonts w:eastAsia="Batang"/>
              </w:rPr>
              <w:t>0</w:t>
            </w:r>
          </w:p>
        </w:tc>
        <w:tc>
          <w:tcPr>
            <w:tcW w:w="1027" w:type="dxa"/>
          </w:tcPr>
          <w:p w14:paraId="74149F3A" w14:textId="77777777" w:rsidR="00577549" w:rsidRPr="00916F30" w:rsidRDefault="00577549" w:rsidP="001602BD">
            <w:pPr>
              <w:pStyle w:val="TAC"/>
              <w:rPr>
                <w:rFonts w:eastAsia="Batang"/>
              </w:rPr>
            </w:pPr>
            <w:r w:rsidRPr="00916F30">
              <w:rPr>
                <w:rFonts w:eastAsia="Batang"/>
              </w:rPr>
              <w:t>-</w:t>
            </w:r>
          </w:p>
        </w:tc>
        <w:tc>
          <w:tcPr>
            <w:tcW w:w="1097" w:type="dxa"/>
          </w:tcPr>
          <w:p w14:paraId="562D7ADE" w14:textId="77777777" w:rsidR="00577549" w:rsidRPr="00916F30" w:rsidRDefault="00577549" w:rsidP="001602BD">
            <w:pPr>
              <w:pStyle w:val="TAC"/>
              <w:rPr>
                <w:rFonts w:eastAsia="Batang"/>
              </w:rPr>
            </w:pPr>
            <w:r w:rsidRPr="00916F30">
              <w:rPr>
                <w:rFonts w:eastAsia="Batang"/>
              </w:rPr>
              <w:t>-</w:t>
            </w:r>
          </w:p>
        </w:tc>
        <w:tc>
          <w:tcPr>
            <w:tcW w:w="936" w:type="dxa"/>
          </w:tcPr>
          <w:p w14:paraId="29CF67CC" w14:textId="77777777" w:rsidR="00577549" w:rsidRPr="00916F30" w:rsidRDefault="00577549" w:rsidP="001602BD">
            <w:pPr>
              <w:pStyle w:val="TAC"/>
              <w:rPr>
                <w:rFonts w:eastAsia="Batang"/>
              </w:rPr>
            </w:pPr>
            <w:r w:rsidRPr="00916F30">
              <w:rPr>
                <w:rFonts w:eastAsia="Batang"/>
              </w:rPr>
              <w:t>0</w:t>
            </w:r>
          </w:p>
        </w:tc>
      </w:tr>
      <w:tr w:rsidR="00577549" w:rsidRPr="00916F30" w14:paraId="6951735A" w14:textId="77777777" w:rsidTr="001602BD">
        <w:tc>
          <w:tcPr>
            <w:tcW w:w="1396" w:type="dxa"/>
            <w:shd w:val="clear" w:color="auto" w:fill="auto"/>
            <w:vAlign w:val="center"/>
          </w:tcPr>
          <w:p w14:paraId="361B2CB4" w14:textId="77777777" w:rsidR="00577549" w:rsidRPr="00916F30" w:rsidRDefault="00577549" w:rsidP="001602BD">
            <w:pPr>
              <w:pStyle w:val="TAC"/>
              <w:rPr>
                <w:rFonts w:eastAsia="Batang"/>
              </w:rPr>
            </w:pPr>
            <w:r w:rsidRPr="00916F30">
              <w:rPr>
                <w:rFonts w:eastAsia="Batang"/>
              </w:rPr>
              <w:t>29</w:t>
            </w:r>
          </w:p>
        </w:tc>
        <w:tc>
          <w:tcPr>
            <w:tcW w:w="1027" w:type="dxa"/>
            <w:shd w:val="clear" w:color="auto" w:fill="auto"/>
            <w:vAlign w:val="center"/>
          </w:tcPr>
          <w:p w14:paraId="4B8EBE85" w14:textId="77777777" w:rsidR="00577549" w:rsidRPr="00916F30" w:rsidRDefault="00577549" w:rsidP="001602BD">
            <w:pPr>
              <w:pStyle w:val="TAC"/>
              <w:rPr>
                <w:rFonts w:eastAsia="Batang"/>
              </w:rPr>
            </w:pPr>
            <w:r w:rsidRPr="00916F30">
              <w:rPr>
                <w:rFonts w:eastAsia="Batang"/>
              </w:rPr>
              <w:t>1</w:t>
            </w:r>
          </w:p>
        </w:tc>
        <w:tc>
          <w:tcPr>
            <w:tcW w:w="828" w:type="dxa"/>
            <w:shd w:val="clear" w:color="auto" w:fill="auto"/>
            <w:vAlign w:val="center"/>
          </w:tcPr>
          <w:p w14:paraId="3E2FD8F2" w14:textId="77777777" w:rsidR="00577549" w:rsidRPr="00916F30" w:rsidRDefault="00577549" w:rsidP="001602BD">
            <w:pPr>
              <w:pStyle w:val="TAC"/>
              <w:rPr>
                <w:rFonts w:eastAsia="Batang"/>
              </w:rPr>
            </w:pPr>
            <w:r w:rsidRPr="00916F30">
              <w:rPr>
                <w:rFonts w:eastAsia="Batang"/>
              </w:rPr>
              <w:t>8</w:t>
            </w:r>
          </w:p>
        </w:tc>
        <w:tc>
          <w:tcPr>
            <w:tcW w:w="690" w:type="dxa"/>
            <w:shd w:val="clear" w:color="auto" w:fill="auto"/>
            <w:vAlign w:val="center"/>
          </w:tcPr>
          <w:p w14:paraId="4CA29394"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1404828A" w14:textId="77777777" w:rsidR="00577549" w:rsidRPr="00916F30" w:rsidRDefault="00577549" w:rsidP="001602BD">
            <w:pPr>
              <w:pStyle w:val="TAC"/>
              <w:rPr>
                <w:rFonts w:eastAsia="Batang"/>
              </w:rPr>
            </w:pPr>
            <w:r w:rsidRPr="00916F30">
              <w:rPr>
                <w:rFonts w:eastAsia="Batang"/>
              </w:rPr>
              <w:t>7</w:t>
            </w:r>
          </w:p>
        </w:tc>
        <w:tc>
          <w:tcPr>
            <w:tcW w:w="897" w:type="dxa"/>
            <w:shd w:val="clear" w:color="auto" w:fill="auto"/>
          </w:tcPr>
          <w:p w14:paraId="0C109F95" w14:textId="77777777" w:rsidR="00577549" w:rsidRPr="00916F30" w:rsidRDefault="00577549" w:rsidP="001602BD">
            <w:pPr>
              <w:pStyle w:val="TAC"/>
              <w:rPr>
                <w:rFonts w:eastAsia="Batang"/>
              </w:rPr>
            </w:pPr>
            <w:r w:rsidRPr="00916F30">
              <w:rPr>
                <w:rFonts w:eastAsia="Batang"/>
              </w:rPr>
              <w:t>0</w:t>
            </w:r>
          </w:p>
        </w:tc>
        <w:tc>
          <w:tcPr>
            <w:tcW w:w="1027" w:type="dxa"/>
          </w:tcPr>
          <w:p w14:paraId="74C6DA7D" w14:textId="77777777" w:rsidR="00577549" w:rsidRPr="00916F30" w:rsidRDefault="00577549" w:rsidP="001602BD">
            <w:pPr>
              <w:pStyle w:val="TAC"/>
              <w:rPr>
                <w:rFonts w:eastAsia="Batang"/>
              </w:rPr>
            </w:pPr>
            <w:r w:rsidRPr="00916F30">
              <w:rPr>
                <w:rFonts w:eastAsia="Batang"/>
              </w:rPr>
              <w:t>-</w:t>
            </w:r>
          </w:p>
        </w:tc>
        <w:tc>
          <w:tcPr>
            <w:tcW w:w="1097" w:type="dxa"/>
          </w:tcPr>
          <w:p w14:paraId="0BB8D291" w14:textId="77777777" w:rsidR="00577549" w:rsidRPr="00916F30" w:rsidRDefault="00577549" w:rsidP="001602BD">
            <w:pPr>
              <w:pStyle w:val="TAC"/>
              <w:rPr>
                <w:rFonts w:eastAsia="Batang"/>
              </w:rPr>
            </w:pPr>
            <w:r w:rsidRPr="00916F30">
              <w:rPr>
                <w:rFonts w:eastAsia="Batang"/>
              </w:rPr>
              <w:t>-</w:t>
            </w:r>
          </w:p>
        </w:tc>
        <w:tc>
          <w:tcPr>
            <w:tcW w:w="936" w:type="dxa"/>
          </w:tcPr>
          <w:p w14:paraId="4C72C08B" w14:textId="77777777" w:rsidR="00577549" w:rsidRPr="00916F30" w:rsidRDefault="00577549" w:rsidP="001602BD">
            <w:pPr>
              <w:pStyle w:val="TAC"/>
              <w:rPr>
                <w:rFonts w:eastAsia="Batang"/>
              </w:rPr>
            </w:pPr>
            <w:r w:rsidRPr="00916F30">
              <w:rPr>
                <w:rFonts w:eastAsia="Batang"/>
              </w:rPr>
              <w:t>0</w:t>
            </w:r>
          </w:p>
        </w:tc>
      </w:tr>
      <w:tr w:rsidR="00577549" w:rsidRPr="00916F30" w14:paraId="7039C5D1" w14:textId="77777777" w:rsidTr="001602BD">
        <w:tc>
          <w:tcPr>
            <w:tcW w:w="1396" w:type="dxa"/>
            <w:shd w:val="clear" w:color="auto" w:fill="auto"/>
            <w:vAlign w:val="center"/>
          </w:tcPr>
          <w:p w14:paraId="74C3423F" w14:textId="77777777" w:rsidR="00577549" w:rsidRPr="00916F30" w:rsidRDefault="00577549" w:rsidP="001602BD">
            <w:pPr>
              <w:pStyle w:val="TAC"/>
              <w:rPr>
                <w:rFonts w:eastAsia="Batang"/>
              </w:rPr>
            </w:pPr>
            <w:r w:rsidRPr="00916F30">
              <w:rPr>
                <w:rFonts w:eastAsia="Batang"/>
              </w:rPr>
              <w:t>30</w:t>
            </w:r>
          </w:p>
        </w:tc>
        <w:tc>
          <w:tcPr>
            <w:tcW w:w="1027" w:type="dxa"/>
            <w:shd w:val="clear" w:color="auto" w:fill="auto"/>
            <w:vAlign w:val="center"/>
          </w:tcPr>
          <w:p w14:paraId="01D16313" w14:textId="77777777" w:rsidR="00577549" w:rsidRPr="00916F30" w:rsidRDefault="00577549" w:rsidP="001602BD">
            <w:pPr>
              <w:pStyle w:val="TAC"/>
              <w:rPr>
                <w:rFonts w:eastAsia="Batang"/>
              </w:rPr>
            </w:pPr>
            <w:r w:rsidRPr="00916F30">
              <w:rPr>
                <w:rFonts w:eastAsia="Batang"/>
              </w:rPr>
              <w:t>1</w:t>
            </w:r>
          </w:p>
        </w:tc>
        <w:tc>
          <w:tcPr>
            <w:tcW w:w="828" w:type="dxa"/>
            <w:shd w:val="clear" w:color="auto" w:fill="auto"/>
            <w:vAlign w:val="center"/>
          </w:tcPr>
          <w:p w14:paraId="58D290DD" w14:textId="77777777" w:rsidR="00577549" w:rsidRPr="00916F30" w:rsidRDefault="00577549" w:rsidP="001602BD">
            <w:pPr>
              <w:pStyle w:val="TAC"/>
              <w:rPr>
                <w:rFonts w:eastAsia="Batang"/>
              </w:rPr>
            </w:pPr>
            <w:r w:rsidRPr="00916F30">
              <w:rPr>
                <w:rFonts w:eastAsia="Batang"/>
              </w:rPr>
              <w:t>4</w:t>
            </w:r>
          </w:p>
        </w:tc>
        <w:tc>
          <w:tcPr>
            <w:tcW w:w="690" w:type="dxa"/>
            <w:shd w:val="clear" w:color="auto" w:fill="auto"/>
            <w:vAlign w:val="center"/>
          </w:tcPr>
          <w:p w14:paraId="210C5AA3"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71FDDC5B" w14:textId="77777777" w:rsidR="00577549" w:rsidRPr="00916F30" w:rsidRDefault="00577549" w:rsidP="001602BD">
            <w:pPr>
              <w:pStyle w:val="TAC"/>
              <w:rPr>
                <w:rFonts w:eastAsia="Batang"/>
              </w:rPr>
            </w:pPr>
            <w:r w:rsidRPr="00916F30">
              <w:rPr>
                <w:rFonts w:eastAsia="Batang"/>
              </w:rPr>
              <w:t>7</w:t>
            </w:r>
          </w:p>
        </w:tc>
        <w:tc>
          <w:tcPr>
            <w:tcW w:w="897" w:type="dxa"/>
            <w:shd w:val="clear" w:color="auto" w:fill="auto"/>
          </w:tcPr>
          <w:p w14:paraId="32FB714A" w14:textId="77777777" w:rsidR="00577549" w:rsidRPr="00916F30" w:rsidRDefault="00577549" w:rsidP="001602BD">
            <w:pPr>
              <w:pStyle w:val="TAC"/>
              <w:rPr>
                <w:rFonts w:eastAsia="Batang"/>
              </w:rPr>
            </w:pPr>
            <w:r w:rsidRPr="00916F30">
              <w:rPr>
                <w:rFonts w:eastAsia="Batang"/>
              </w:rPr>
              <w:t>0</w:t>
            </w:r>
          </w:p>
        </w:tc>
        <w:tc>
          <w:tcPr>
            <w:tcW w:w="1027" w:type="dxa"/>
          </w:tcPr>
          <w:p w14:paraId="733602D0" w14:textId="77777777" w:rsidR="00577549" w:rsidRPr="00916F30" w:rsidRDefault="00577549" w:rsidP="001602BD">
            <w:pPr>
              <w:pStyle w:val="TAC"/>
              <w:rPr>
                <w:rFonts w:eastAsia="Batang"/>
              </w:rPr>
            </w:pPr>
            <w:r w:rsidRPr="00916F30">
              <w:rPr>
                <w:rFonts w:eastAsia="Batang"/>
              </w:rPr>
              <w:t>-</w:t>
            </w:r>
          </w:p>
        </w:tc>
        <w:tc>
          <w:tcPr>
            <w:tcW w:w="1097" w:type="dxa"/>
          </w:tcPr>
          <w:p w14:paraId="7A16EB15" w14:textId="77777777" w:rsidR="00577549" w:rsidRPr="00916F30" w:rsidRDefault="00577549" w:rsidP="001602BD">
            <w:pPr>
              <w:pStyle w:val="TAC"/>
              <w:rPr>
                <w:rFonts w:eastAsia="Batang"/>
              </w:rPr>
            </w:pPr>
            <w:r w:rsidRPr="00916F30">
              <w:rPr>
                <w:rFonts w:eastAsia="Batang"/>
              </w:rPr>
              <w:t>-</w:t>
            </w:r>
          </w:p>
        </w:tc>
        <w:tc>
          <w:tcPr>
            <w:tcW w:w="936" w:type="dxa"/>
          </w:tcPr>
          <w:p w14:paraId="5C4578D7" w14:textId="77777777" w:rsidR="00577549" w:rsidRPr="00916F30" w:rsidRDefault="00577549" w:rsidP="001602BD">
            <w:pPr>
              <w:pStyle w:val="TAC"/>
              <w:rPr>
                <w:rFonts w:eastAsia="Batang"/>
              </w:rPr>
            </w:pPr>
            <w:r w:rsidRPr="00916F30">
              <w:rPr>
                <w:rFonts w:eastAsia="Batang"/>
              </w:rPr>
              <w:t>0</w:t>
            </w:r>
          </w:p>
        </w:tc>
      </w:tr>
      <w:tr w:rsidR="00577549" w:rsidRPr="00916F30" w14:paraId="78B183E5" w14:textId="77777777" w:rsidTr="001602BD">
        <w:tc>
          <w:tcPr>
            <w:tcW w:w="1396" w:type="dxa"/>
            <w:shd w:val="clear" w:color="auto" w:fill="auto"/>
            <w:vAlign w:val="center"/>
          </w:tcPr>
          <w:p w14:paraId="7366CA79" w14:textId="77777777" w:rsidR="00577549" w:rsidRPr="00916F30" w:rsidRDefault="00577549" w:rsidP="001602BD">
            <w:pPr>
              <w:pStyle w:val="TAC"/>
              <w:rPr>
                <w:rFonts w:eastAsia="Batang"/>
              </w:rPr>
            </w:pPr>
            <w:r w:rsidRPr="00916F30">
              <w:rPr>
                <w:rFonts w:eastAsia="Batang"/>
              </w:rPr>
              <w:t>31</w:t>
            </w:r>
          </w:p>
        </w:tc>
        <w:tc>
          <w:tcPr>
            <w:tcW w:w="1027" w:type="dxa"/>
            <w:shd w:val="clear" w:color="auto" w:fill="auto"/>
            <w:vAlign w:val="center"/>
          </w:tcPr>
          <w:p w14:paraId="4972855C" w14:textId="77777777" w:rsidR="00577549" w:rsidRPr="00916F30" w:rsidRDefault="00577549" w:rsidP="001602BD">
            <w:pPr>
              <w:pStyle w:val="TAC"/>
              <w:rPr>
                <w:rFonts w:eastAsia="Batang"/>
              </w:rPr>
            </w:pPr>
            <w:r w:rsidRPr="00916F30">
              <w:rPr>
                <w:rFonts w:eastAsia="Batang" w:hint="eastAsia"/>
              </w:rPr>
              <w:t>1</w:t>
            </w:r>
          </w:p>
        </w:tc>
        <w:tc>
          <w:tcPr>
            <w:tcW w:w="828" w:type="dxa"/>
            <w:shd w:val="clear" w:color="auto" w:fill="auto"/>
            <w:vAlign w:val="center"/>
          </w:tcPr>
          <w:p w14:paraId="4972E892" w14:textId="77777777" w:rsidR="00577549" w:rsidRPr="00916F30" w:rsidRDefault="00577549" w:rsidP="001602BD">
            <w:pPr>
              <w:pStyle w:val="TAC"/>
              <w:rPr>
                <w:rFonts w:eastAsia="Batang"/>
              </w:rPr>
            </w:pPr>
            <w:r w:rsidRPr="00916F30">
              <w:rPr>
                <w:rFonts w:eastAsia="Batang" w:hint="eastAsia"/>
              </w:rPr>
              <w:t>2</w:t>
            </w:r>
          </w:p>
        </w:tc>
        <w:tc>
          <w:tcPr>
            <w:tcW w:w="690" w:type="dxa"/>
            <w:shd w:val="clear" w:color="auto" w:fill="auto"/>
            <w:vAlign w:val="center"/>
          </w:tcPr>
          <w:p w14:paraId="5851142F"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39804589" w14:textId="77777777" w:rsidR="00577549" w:rsidRPr="00916F30" w:rsidRDefault="00577549" w:rsidP="001602BD">
            <w:pPr>
              <w:pStyle w:val="TAC"/>
              <w:rPr>
                <w:rFonts w:eastAsia="Batang"/>
              </w:rPr>
            </w:pPr>
            <w:r w:rsidRPr="00916F30">
              <w:rPr>
                <w:rFonts w:eastAsia="Batang" w:hint="eastAsia"/>
              </w:rPr>
              <w:t>7</w:t>
            </w:r>
          </w:p>
        </w:tc>
        <w:tc>
          <w:tcPr>
            <w:tcW w:w="897" w:type="dxa"/>
            <w:shd w:val="clear" w:color="auto" w:fill="auto"/>
          </w:tcPr>
          <w:p w14:paraId="08F87948" w14:textId="77777777" w:rsidR="00577549" w:rsidRPr="00916F30" w:rsidRDefault="00577549" w:rsidP="001602BD">
            <w:pPr>
              <w:pStyle w:val="TAC"/>
              <w:rPr>
                <w:rFonts w:eastAsia="Batang"/>
              </w:rPr>
            </w:pPr>
            <w:r w:rsidRPr="00916F30">
              <w:rPr>
                <w:rFonts w:eastAsia="Batang"/>
              </w:rPr>
              <w:t>0</w:t>
            </w:r>
          </w:p>
        </w:tc>
        <w:tc>
          <w:tcPr>
            <w:tcW w:w="1027" w:type="dxa"/>
          </w:tcPr>
          <w:p w14:paraId="3F5170D6" w14:textId="77777777" w:rsidR="00577549" w:rsidRPr="00916F30" w:rsidRDefault="00577549" w:rsidP="001602BD">
            <w:pPr>
              <w:pStyle w:val="TAC"/>
              <w:rPr>
                <w:rFonts w:eastAsia="Batang"/>
              </w:rPr>
            </w:pPr>
            <w:r w:rsidRPr="00916F30">
              <w:rPr>
                <w:rFonts w:eastAsia="Batang"/>
              </w:rPr>
              <w:t>-</w:t>
            </w:r>
          </w:p>
        </w:tc>
        <w:tc>
          <w:tcPr>
            <w:tcW w:w="1097" w:type="dxa"/>
          </w:tcPr>
          <w:p w14:paraId="326285A1" w14:textId="77777777" w:rsidR="00577549" w:rsidRPr="00916F30" w:rsidRDefault="00577549" w:rsidP="001602BD">
            <w:pPr>
              <w:pStyle w:val="TAC"/>
              <w:rPr>
                <w:rFonts w:eastAsia="Batang"/>
              </w:rPr>
            </w:pPr>
            <w:r w:rsidRPr="00916F30">
              <w:rPr>
                <w:rFonts w:eastAsia="Batang"/>
              </w:rPr>
              <w:t>-</w:t>
            </w:r>
          </w:p>
        </w:tc>
        <w:tc>
          <w:tcPr>
            <w:tcW w:w="936" w:type="dxa"/>
          </w:tcPr>
          <w:p w14:paraId="08AD3AB2" w14:textId="77777777" w:rsidR="00577549" w:rsidRPr="00916F30" w:rsidRDefault="00577549" w:rsidP="001602BD">
            <w:pPr>
              <w:pStyle w:val="TAC"/>
              <w:rPr>
                <w:rFonts w:eastAsia="Batang"/>
              </w:rPr>
            </w:pPr>
            <w:r w:rsidRPr="00916F30">
              <w:rPr>
                <w:rFonts w:eastAsia="Batang"/>
              </w:rPr>
              <w:t>0</w:t>
            </w:r>
          </w:p>
        </w:tc>
      </w:tr>
      <w:tr w:rsidR="00577549" w:rsidRPr="00916F30" w14:paraId="310993DB" w14:textId="77777777" w:rsidTr="001602BD">
        <w:tc>
          <w:tcPr>
            <w:tcW w:w="1396" w:type="dxa"/>
            <w:shd w:val="clear" w:color="auto" w:fill="auto"/>
            <w:vAlign w:val="center"/>
          </w:tcPr>
          <w:p w14:paraId="4D1DE219" w14:textId="77777777" w:rsidR="00577549" w:rsidRPr="00916F30" w:rsidRDefault="00577549" w:rsidP="001602BD">
            <w:pPr>
              <w:pStyle w:val="TAC"/>
              <w:rPr>
                <w:rFonts w:eastAsia="Batang"/>
              </w:rPr>
            </w:pPr>
            <w:r w:rsidRPr="00916F30">
              <w:rPr>
                <w:rFonts w:eastAsia="Batang"/>
              </w:rPr>
              <w:t>32</w:t>
            </w:r>
          </w:p>
        </w:tc>
        <w:tc>
          <w:tcPr>
            <w:tcW w:w="1027" w:type="dxa"/>
            <w:shd w:val="clear" w:color="auto" w:fill="auto"/>
            <w:vAlign w:val="center"/>
          </w:tcPr>
          <w:p w14:paraId="0E77C74E" w14:textId="77777777" w:rsidR="00577549" w:rsidRPr="00916F30" w:rsidRDefault="00577549" w:rsidP="001602BD">
            <w:pPr>
              <w:pStyle w:val="TAC"/>
              <w:rPr>
                <w:rFonts w:eastAsia="Batang"/>
              </w:rPr>
            </w:pPr>
            <w:r w:rsidRPr="00916F30">
              <w:rPr>
                <w:rFonts w:eastAsia="Batang" w:hint="eastAsia"/>
              </w:rPr>
              <w:t>1</w:t>
            </w:r>
          </w:p>
        </w:tc>
        <w:tc>
          <w:tcPr>
            <w:tcW w:w="828" w:type="dxa"/>
            <w:shd w:val="clear" w:color="auto" w:fill="auto"/>
            <w:vAlign w:val="center"/>
          </w:tcPr>
          <w:p w14:paraId="2425B63B" w14:textId="77777777" w:rsidR="00577549" w:rsidRPr="00916F30" w:rsidRDefault="00577549" w:rsidP="001602BD">
            <w:pPr>
              <w:pStyle w:val="TAC"/>
              <w:rPr>
                <w:rFonts w:eastAsia="Batang"/>
              </w:rPr>
            </w:pPr>
            <w:r w:rsidRPr="00916F30">
              <w:rPr>
                <w:rFonts w:eastAsia="Batang" w:hint="eastAsia"/>
              </w:rPr>
              <w:t>2</w:t>
            </w:r>
          </w:p>
        </w:tc>
        <w:tc>
          <w:tcPr>
            <w:tcW w:w="690" w:type="dxa"/>
            <w:shd w:val="clear" w:color="auto" w:fill="auto"/>
            <w:vAlign w:val="center"/>
          </w:tcPr>
          <w:p w14:paraId="55CCC66E" w14:textId="77777777" w:rsidR="00577549" w:rsidRPr="00916F30" w:rsidRDefault="00577549" w:rsidP="001602BD">
            <w:pPr>
              <w:pStyle w:val="TAC"/>
              <w:rPr>
                <w:rFonts w:eastAsia="Batang"/>
              </w:rPr>
            </w:pPr>
            <w:r w:rsidRPr="00916F30">
              <w:rPr>
                <w:rFonts w:eastAsia="Batang" w:hint="eastAsia"/>
              </w:rPr>
              <w:t>1</w:t>
            </w:r>
          </w:p>
        </w:tc>
        <w:tc>
          <w:tcPr>
            <w:tcW w:w="2218" w:type="dxa"/>
            <w:shd w:val="clear" w:color="auto" w:fill="auto"/>
            <w:vAlign w:val="center"/>
          </w:tcPr>
          <w:p w14:paraId="2BE5515D" w14:textId="77777777" w:rsidR="00577549" w:rsidRPr="00916F30" w:rsidRDefault="00577549" w:rsidP="001602BD">
            <w:pPr>
              <w:pStyle w:val="TAC"/>
              <w:rPr>
                <w:rFonts w:eastAsia="Batang"/>
              </w:rPr>
            </w:pPr>
            <w:r w:rsidRPr="00916F30">
              <w:rPr>
                <w:rFonts w:eastAsia="Batang" w:hint="eastAsia"/>
              </w:rPr>
              <w:t>7</w:t>
            </w:r>
          </w:p>
        </w:tc>
        <w:tc>
          <w:tcPr>
            <w:tcW w:w="897" w:type="dxa"/>
            <w:shd w:val="clear" w:color="auto" w:fill="auto"/>
          </w:tcPr>
          <w:p w14:paraId="176F29BD" w14:textId="77777777" w:rsidR="00577549" w:rsidRPr="00916F30" w:rsidRDefault="00577549" w:rsidP="001602BD">
            <w:pPr>
              <w:pStyle w:val="TAC"/>
              <w:rPr>
                <w:rFonts w:eastAsia="Batang"/>
              </w:rPr>
            </w:pPr>
            <w:r w:rsidRPr="00916F30">
              <w:rPr>
                <w:rFonts w:eastAsia="Batang"/>
              </w:rPr>
              <w:t>0</w:t>
            </w:r>
          </w:p>
        </w:tc>
        <w:tc>
          <w:tcPr>
            <w:tcW w:w="1027" w:type="dxa"/>
          </w:tcPr>
          <w:p w14:paraId="1EA1000B" w14:textId="77777777" w:rsidR="00577549" w:rsidRPr="00916F30" w:rsidRDefault="00577549" w:rsidP="001602BD">
            <w:pPr>
              <w:pStyle w:val="TAC"/>
              <w:rPr>
                <w:rFonts w:eastAsia="Batang"/>
              </w:rPr>
            </w:pPr>
            <w:r w:rsidRPr="00916F30">
              <w:rPr>
                <w:rFonts w:eastAsia="Batang"/>
              </w:rPr>
              <w:t>-</w:t>
            </w:r>
          </w:p>
        </w:tc>
        <w:tc>
          <w:tcPr>
            <w:tcW w:w="1097" w:type="dxa"/>
          </w:tcPr>
          <w:p w14:paraId="218B6B4F" w14:textId="77777777" w:rsidR="00577549" w:rsidRPr="00916F30" w:rsidRDefault="00577549" w:rsidP="001602BD">
            <w:pPr>
              <w:pStyle w:val="TAC"/>
              <w:rPr>
                <w:rFonts w:eastAsia="Batang"/>
              </w:rPr>
            </w:pPr>
            <w:r w:rsidRPr="00916F30">
              <w:rPr>
                <w:rFonts w:eastAsia="Batang"/>
              </w:rPr>
              <w:t>-</w:t>
            </w:r>
          </w:p>
        </w:tc>
        <w:tc>
          <w:tcPr>
            <w:tcW w:w="936" w:type="dxa"/>
          </w:tcPr>
          <w:p w14:paraId="7CA069D9" w14:textId="77777777" w:rsidR="00577549" w:rsidRPr="00916F30" w:rsidRDefault="00577549" w:rsidP="001602BD">
            <w:pPr>
              <w:pStyle w:val="TAC"/>
              <w:rPr>
                <w:rFonts w:eastAsia="Batang"/>
              </w:rPr>
            </w:pPr>
            <w:r w:rsidRPr="00916F30">
              <w:rPr>
                <w:rFonts w:eastAsia="Batang"/>
              </w:rPr>
              <w:t>0</w:t>
            </w:r>
          </w:p>
        </w:tc>
      </w:tr>
      <w:tr w:rsidR="00577549" w:rsidRPr="00916F30" w14:paraId="7B49C957" w14:textId="77777777" w:rsidTr="001602BD">
        <w:tc>
          <w:tcPr>
            <w:tcW w:w="1396" w:type="dxa"/>
            <w:shd w:val="clear" w:color="auto" w:fill="auto"/>
            <w:vAlign w:val="center"/>
          </w:tcPr>
          <w:p w14:paraId="577A134C" w14:textId="77777777" w:rsidR="00577549" w:rsidRPr="00916F30" w:rsidRDefault="00577549" w:rsidP="001602BD">
            <w:pPr>
              <w:pStyle w:val="TAC"/>
              <w:rPr>
                <w:rFonts w:eastAsia="Batang"/>
              </w:rPr>
            </w:pPr>
            <w:r w:rsidRPr="00916F30">
              <w:rPr>
                <w:rFonts w:eastAsia="Batang"/>
              </w:rPr>
              <w:t>33</w:t>
            </w:r>
          </w:p>
        </w:tc>
        <w:tc>
          <w:tcPr>
            <w:tcW w:w="1027" w:type="dxa"/>
            <w:shd w:val="clear" w:color="auto" w:fill="auto"/>
            <w:vAlign w:val="center"/>
          </w:tcPr>
          <w:p w14:paraId="0143232E" w14:textId="77777777" w:rsidR="00577549" w:rsidRPr="00916F30" w:rsidRDefault="00577549" w:rsidP="001602BD">
            <w:pPr>
              <w:pStyle w:val="TAC"/>
              <w:rPr>
                <w:rFonts w:eastAsia="Batang"/>
              </w:rPr>
            </w:pPr>
            <w:r w:rsidRPr="00916F30">
              <w:rPr>
                <w:rFonts w:eastAsia="Batang" w:hint="eastAsia"/>
              </w:rPr>
              <w:t>1</w:t>
            </w:r>
          </w:p>
        </w:tc>
        <w:tc>
          <w:tcPr>
            <w:tcW w:w="828" w:type="dxa"/>
            <w:shd w:val="clear" w:color="auto" w:fill="auto"/>
            <w:vAlign w:val="center"/>
          </w:tcPr>
          <w:p w14:paraId="07A943A7"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03950A08"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07AE81E8" w14:textId="77777777" w:rsidR="00577549" w:rsidRPr="00916F30" w:rsidRDefault="00577549" w:rsidP="001602BD">
            <w:pPr>
              <w:pStyle w:val="TAC"/>
              <w:rPr>
                <w:rFonts w:eastAsia="Batang"/>
              </w:rPr>
            </w:pPr>
            <w:r w:rsidRPr="00916F30">
              <w:rPr>
                <w:rFonts w:eastAsia="Batang" w:hint="eastAsia"/>
              </w:rPr>
              <w:t>7</w:t>
            </w:r>
          </w:p>
        </w:tc>
        <w:tc>
          <w:tcPr>
            <w:tcW w:w="897" w:type="dxa"/>
            <w:shd w:val="clear" w:color="auto" w:fill="auto"/>
          </w:tcPr>
          <w:p w14:paraId="4CBA4476" w14:textId="77777777" w:rsidR="00577549" w:rsidRPr="00916F30" w:rsidRDefault="00577549" w:rsidP="001602BD">
            <w:pPr>
              <w:pStyle w:val="TAC"/>
              <w:rPr>
                <w:rFonts w:eastAsia="Batang"/>
              </w:rPr>
            </w:pPr>
            <w:r w:rsidRPr="00916F30">
              <w:rPr>
                <w:rFonts w:eastAsia="Batang"/>
              </w:rPr>
              <w:t>0</w:t>
            </w:r>
          </w:p>
        </w:tc>
        <w:tc>
          <w:tcPr>
            <w:tcW w:w="1027" w:type="dxa"/>
          </w:tcPr>
          <w:p w14:paraId="20E13447" w14:textId="77777777" w:rsidR="00577549" w:rsidRPr="00916F30" w:rsidRDefault="00577549" w:rsidP="001602BD">
            <w:pPr>
              <w:pStyle w:val="TAC"/>
              <w:rPr>
                <w:rFonts w:eastAsia="Batang"/>
              </w:rPr>
            </w:pPr>
            <w:r w:rsidRPr="00916F30">
              <w:rPr>
                <w:rFonts w:eastAsia="Batang"/>
              </w:rPr>
              <w:t>-</w:t>
            </w:r>
          </w:p>
        </w:tc>
        <w:tc>
          <w:tcPr>
            <w:tcW w:w="1097" w:type="dxa"/>
          </w:tcPr>
          <w:p w14:paraId="7A9F5C02" w14:textId="77777777" w:rsidR="00577549" w:rsidRPr="00916F30" w:rsidRDefault="00577549" w:rsidP="001602BD">
            <w:pPr>
              <w:pStyle w:val="TAC"/>
              <w:rPr>
                <w:rFonts w:eastAsia="Batang"/>
              </w:rPr>
            </w:pPr>
            <w:r w:rsidRPr="00916F30">
              <w:rPr>
                <w:rFonts w:eastAsia="Batang"/>
              </w:rPr>
              <w:t>-</w:t>
            </w:r>
          </w:p>
        </w:tc>
        <w:tc>
          <w:tcPr>
            <w:tcW w:w="936" w:type="dxa"/>
          </w:tcPr>
          <w:p w14:paraId="4E99BF39" w14:textId="77777777" w:rsidR="00577549" w:rsidRPr="00916F30" w:rsidRDefault="00577549" w:rsidP="001602BD">
            <w:pPr>
              <w:pStyle w:val="TAC"/>
              <w:rPr>
                <w:rFonts w:eastAsia="Batang"/>
              </w:rPr>
            </w:pPr>
            <w:r w:rsidRPr="00916F30">
              <w:rPr>
                <w:rFonts w:eastAsia="Batang"/>
              </w:rPr>
              <w:t>0</w:t>
            </w:r>
          </w:p>
        </w:tc>
      </w:tr>
      <w:tr w:rsidR="00577549" w:rsidRPr="00916F30" w14:paraId="3F86FEC8" w14:textId="77777777" w:rsidTr="001602BD">
        <w:tc>
          <w:tcPr>
            <w:tcW w:w="1396" w:type="dxa"/>
            <w:shd w:val="clear" w:color="auto" w:fill="auto"/>
            <w:vAlign w:val="center"/>
          </w:tcPr>
          <w:p w14:paraId="58BE146D" w14:textId="77777777" w:rsidR="00577549" w:rsidRPr="00916F30" w:rsidRDefault="00577549" w:rsidP="001602BD">
            <w:pPr>
              <w:pStyle w:val="TAC"/>
              <w:rPr>
                <w:rFonts w:eastAsia="Batang"/>
              </w:rPr>
            </w:pPr>
            <w:r w:rsidRPr="00916F30">
              <w:rPr>
                <w:rFonts w:eastAsia="Batang"/>
              </w:rPr>
              <w:t>34</w:t>
            </w:r>
          </w:p>
        </w:tc>
        <w:tc>
          <w:tcPr>
            <w:tcW w:w="1027" w:type="dxa"/>
            <w:shd w:val="clear" w:color="auto" w:fill="auto"/>
            <w:vAlign w:val="center"/>
          </w:tcPr>
          <w:p w14:paraId="0F228353" w14:textId="77777777" w:rsidR="00577549" w:rsidRPr="00916F30" w:rsidRDefault="00577549" w:rsidP="001602BD">
            <w:pPr>
              <w:pStyle w:val="TAC"/>
              <w:rPr>
                <w:rFonts w:eastAsia="Batang"/>
              </w:rPr>
            </w:pPr>
            <w:r w:rsidRPr="00916F30">
              <w:rPr>
                <w:rFonts w:eastAsia="Batang"/>
              </w:rPr>
              <w:t>2</w:t>
            </w:r>
          </w:p>
        </w:tc>
        <w:tc>
          <w:tcPr>
            <w:tcW w:w="828" w:type="dxa"/>
            <w:shd w:val="clear" w:color="auto" w:fill="auto"/>
            <w:vAlign w:val="center"/>
          </w:tcPr>
          <w:p w14:paraId="3A14C5F1" w14:textId="77777777" w:rsidR="00577549" w:rsidRPr="00916F30" w:rsidRDefault="00577549" w:rsidP="001602BD">
            <w:pPr>
              <w:pStyle w:val="TAC"/>
              <w:rPr>
                <w:rFonts w:eastAsia="Batang"/>
              </w:rPr>
            </w:pPr>
            <w:r w:rsidRPr="00916F30">
              <w:rPr>
                <w:rFonts w:eastAsia="Batang"/>
              </w:rPr>
              <w:t>16</w:t>
            </w:r>
          </w:p>
        </w:tc>
        <w:tc>
          <w:tcPr>
            <w:tcW w:w="690" w:type="dxa"/>
            <w:shd w:val="clear" w:color="auto" w:fill="auto"/>
            <w:vAlign w:val="center"/>
          </w:tcPr>
          <w:p w14:paraId="49FA90A2"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2C8B67C7" w14:textId="77777777" w:rsidR="00577549" w:rsidRPr="00916F30" w:rsidRDefault="00577549" w:rsidP="001602BD">
            <w:pPr>
              <w:pStyle w:val="TAC"/>
              <w:rPr>
                <w:rFonts w:eastAsia="Batang"/>
              </w:rPr>
            </w:pPr>
            <w:r w:rsidRPr="00916F30">
              <w:rPr>
                <w:rFonts w:eastAsia="Batang"/>
              </w:rPr>
              <w:t>6</w:t>
            </w:r>
          </w:p>
        </w:tc>
        <w:tc>
          <w:tcPr>
            <w:tcW w:w="897" w:type="dxa"/>
            <w:shd w:val="clear" w:color="auto" w:fill="auto"/>
            <w:vAlign w:val="center"/>
          </w:tcPr>
          <w:p w14:paraId="7B18F75C" w14:textId="77777777" w:rsidR="00577549" w:rsidRPr="00916F30" w:rsidRDefault="00577549" w:rsidP="001602BD">
            <w:pPr>
              <w:pStyle w:val="TAC"/>
              <w:rPr>
                <w:rFonts w:eastAsia="Batang"/>
              </w:rPr>
            </w:pPr>
            <w:r w:rsidRPr="00916F30">
              <w:rPr>
                <w:rFonts w:eastAsia="Batang"/>
              </w:rPr>
              <w:t>0</w:t>
            </w:r>
          </w:p>
        </w:tc>
        <w:tc>
          <w:tcPr>
            <w:tcW w:w="1027" w:type="dxa"/>
          </w:tcPr>
          <w:p w14:paraId="07D67BDD" w14:textId="77777777" w:rsidR="00577549" w:rsidRPr="00916F30" w:rsidRDefault="00577549" w:rsidP="001602BD">
            <w:pPr>
              <w:pStyle w:val="TAC"/>
              <w:rPr>
                <w:rFonts w:eastAsia="Batang"/>
              </w:rPr>
            </w:pPr>
            <w:r w:rsidRPr="00916F30">
              <w:rPr>
                <w:rFonts w:eastAsia="Batang"/>
              </w:rPr>
              <w:t>-</w:t>
            </w:r>
          </w:p>
        </w:tc>
        <w:tc>
          <w:tcPr>
            <w:tcW w:w="1097" w:type="dxa"/>
          </w:tcPr>
          <w:p w14:paraId="4A5A6F14" w14:textId="77777777" w:rsidR="00577549" w:rsidRPr="00916F30" w:rsidRDefault="00577549" w:rsidP="001602BD">
            <w:pPr>
              <w:pStyle w:val="TAC"/>
              <w:rPr>
                <w:rFonts w:eastAsia="Batang"/>
              </w:rPr>
            </w:pPr>
            <w:r w:rsidRPr="00916F30">
              <w:rPr>
                <w:rFonts w:eastAsia="Batang"/>
              </w:rPr>
              <w:t>-</w:t>
            </w:r>
          </w:p>
        </w:tc>
        <w:tc>
          <w:tcPr>
            <w:tcW w:w="936" w:type="dxa"/>
          </w:tcPr>
          <w:p w14:paraId="0A642909" w14:textId="77777777" w:rsidR="00577549" w:rsidRPr="00916F30" w:rsidRDefault="00577549" w:rsidP="001602BD">
            <w:pPr>
              <w:pStyle w:val="TAC"/>
              <w:rPr>
                <w:rFonts w:eastAsia="Batang"/>
              </w:rPr>
            </w:pPr>
            <w:r w:rsidRPr="00916F30">
              <w:rPr>
                <w:rFonts w:eastAsia="Batang"/>
              </w:rPr>
              <w:t>0</w:t>
            </w:r>
          </w:p>
        </w:tc>
      </w:tr>
      <w:tr w:rsidR="00577549" w:rsidRPr="00916F30" w14:paraId="706FEB30" w14:textId="77777777" w:rsidTr="001602BD">
        <w:tc>
          <w:tcPr>
            <w:tcW w:w="1396" w:type="dxa"/>
            <w:shd w:val="clear" w:color="auto" w:fill="auto"/>
            <w:vAlign w:val="center"/>
          </w:tcPr>
          <w:p w14:paraId="38E9278E" w14:textId="77777777" w:rsidR="00577549" w:rsidRPr="00916F30" w:rsidRDefault="00577549" w:rsidP="001602BD">
            <w:pPr>
              <w:pStyle w:val="TAC"/>
              <w:rPr>
                <w:rFonts w:eastAsia="Batang"/>
              </w:rPr>
            </w:pPr>
            <w:r w:rsidRPr="00916F30">
              <w:rPr>
                <w:rFonts w:eastAsia="Batang"/>
              </w:rPr>
              <w:t>35</w:t>
            </w:r>
          </w:p>
        </w:tc>
        <w:tc>
          <w:tcPr>
            <w:tcW w:w="1027" w:type="dxa"/>
            <w:shd w:val="clear" w:color="auto" w:fill="auto"/>
            <w:vAlign w:val="center"/>
          </w:tcPr>
          <w:p w14:paraId="639F57D0" w14:textId="77777777" w:rsidR="00577549" w:rsidRPr="00916F30" w:rsidRDefault="00577549" w:rsidP="001602BD">
            <w:pPr>
              <w:pStyle w:val="TAC"/>
              <w:rPr>
                <w:rFonts w:eastAsia="Batang"/>
              </w:rPr>
            </w:pPr>
            <w:r w:rsidRPr="00916F30">
              <w:rPr>
                <w:rFonts w:eastAsia="Batang"/>
              </w:rPr>
              <w:t>2</w:t>
            </w:r>
          </w:p>
        </w:tc>
        <w:tc>
          <w:tcPr>
            <w:tcW w:w="828" w:type="dxa"/>
            <w:shd w:val="clear" w:color="auto" w:fill="auto"/>
            <w:vAlign w:val="center"/>
          </w:tcPr>
          <w:p w14:paraId="72F8AF9C" w14:textId="77777777" w:rsidR="00577549" w:rsidRPr="00916F30" w:rsidRDefault="00577549" w:rsidP="001602BD">
            <w:pPr>
              <w:pStyle w:val="TAC"/>
              <w:rPr>
                <w:rFonts w:eastAsia="Batang"/>
              </w:rPr>
            </w:pPr>
            <w:r w:rsidRPr="00916F30">
              <w:rPr>
                <w:rFonts w:eastAsia="Batang"/>
              </w:rPr>
              <w:t>8</w:t>
            </w:r>
          </w:p>
        </w:tc>
        <w:tc>
          <w:tcPr>
            <w:tcW w:w="690" w:type="dxa"/>
            <w:shd w:val="clear" w:color="auto" w:fill="auto"/>
            <w:vAlign w:val="center"/>
          </w:tcPr>
          <w:p w14:paraId="4975E6D6"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4B2580A0" w14:textId="77777777" w:rsidR="00577549" w:rsidRPr="00916F30" w:rsidRDefault="00577549" w:rsidP="001602BD">
            <w:pPr>
              <w:pStyle w:val="TAC"/>
              <w:rPr>
                <w:rFonts w:eastAsia="Batang"/>
              </w:rPr>
            </w:pPr>
            <w:r w:rsidRPr="00916F30">
              <w:rPr>
                <w:rFonts w:eastAsia="Batang"/>
              </w:rPr>
              <w:t>6</w:t>
            </w:r>
          </w:p>
        </w:tc>
        <w:tc>
          <w:tcPr>
            <w:tcW w:w="897" w:type="dxa"/>
            <w:shd w:val="clear" w:color="auto" w:fill="auto"/>
            <w:vAlign w:val="center"/>
          </w:tcPr>
          <w:p w14:paraId="78C44EA4" w14:textId="77777777" w:rsidR="00577549" w:rsidRPr="00916F30" w:rsidRDefault="00577549" w:rsidP="001602BD">
            <w:pPr>
              <w:pStyle w:val="TAC"/>
              <w:rPr>
                <w:rFonts w:eastAsia="Batang"/>
              </w:rPr>
            </w:pPr>
            <w:r w:rsidRPr="00916F30">
              <w:rPr>
                <w:rFonts w:eastAsia="Batang"/>
              </w:rPr>
              <w:t>0</w:t>
            </w:r>
          </w:p>
        </w:tc>
        <w:tc>
          <w:tcPr>
            <w:tcW w:w="1027" w:type="dxa"/>
          </w:tcPr>
          <w:p w14:paraId="1E09E596" w14:textId="77777777" w:rsidR="00577549" w:rsidRPr="00916F30" w:rsidRDefault="00577549" w:rsidP="001602BD">
            <w:pPr>
              <w:pStyle w:val="TAC"/>
              <w:rPr>
                <w:rFonts w:eastAsia="Batang"/>
              </w:rPr>
            </w:pPr>
            <w:r w:rsidRPr="00916F30">
              <w:rPr>
                <w:rFonts w:eastAsia="Batang"/>
              </w:rPr>
              <w:t>-</w:t>
            </w:r>
          </w:p>
        </w:tc>
        <w:tc>
          <w:tcPr>
            <w:tcW w:w="1097" w:type="dxa"/>
          </w:tcPr>
          <w:p w14:paraId="7CB976A4" w14:textId="77777777" w:rsidR="00577549" w:rsidRPr="00916F30" w:rsidRDefault="00577549" w:rsidP="001602BD">
            <w:pPr>
              <w:pStyle w:val="TAC"/>
              <w:rPr>
                <w:rFonts w:eastAsia="Batang"/>
              </w:rPr>
            </w:pPr>
            <w:r w:rsidRPr="00916F30">
              <w:rPr>
                <w:rFonts w:eastAsia="Batang"/>
              </w:rPr>
              <w:t>-</w:t>
            </w:r>
          </w:p>
        </w:tc>
        <w:tc>
          <w:tcPr>
            <w:tcW w:w="936" w:type="dxa"/>
          </w:tcPr>
          <w:p w14:paraId="720978E5" w14:textId="77777777" w:rsidR="00577549" w:rsidRPr="00916F30" w:rsidRDefault="00577549" w:rsidP="001602BD">
            <w:pPr>
              <w:pStyle w:val="TAC"/>
              <w:rPr>
                <w:rFonts w:eastAsia="Batang"/>
              </w:rPr>
            </w:pPr>
            <w:r w:rsidRPr="00916F30">
              <w:rPr>
                <w:rFonts w:eastAsia="Batang"/>
              </w:rPr>
              <w:t>0</w:t>
            </w:r>
          </w:p>
        </w:tc>
      </w:tr>
      <w:tr w:rsidR="00577549" w:rsidRPr="00916F30" w14:paraId="6515EEAE" w14:textId="77777777" w:rsidTr="001602BD">
        <w:tc>
          <w:tcPr>
            <w:tcW w:w="1396" w:type="dxa"/>
            <w:shd w:val="clear" w:color="auto" w:fill="auto"/>
            <w:vAlign w:val="center"/>
          </w:tcPr>
          <w:p w14:paraId="109E9656" w14:textId="77777777" w:rsidR="00577549" w:rsidRPr="00916F30" w:rsidRDefault="00577549" w:rsidP="001602BD">
            <w:pPr>
              <w:pStyle w:val="TAC"/>
              <w:rPr>
                <w:rFonts w:eastAsia="Batang"/>
              </w:rPr>
            </w:pPr>
            <w:r w:rsidRPr="00916F30">
              <w:rPr>
                <w:rFonts w:eastAsia="Batang"/>
              </w:rPr>
              <w:t>36</w:t>
            </w:r>
          </w:p>
        </w:tc>
        <w:tc>
          <w:tcPr>
            <w:tcW w:w="1027" w:type="dxa"/>
            <w:shd w:val="clear" w:color="auto" w:fill="auto"/>
            <w:vAlign w:val="center"/>
          </w:tcPr>
          <w:p w14:paraId="2EFA2B7F" w14:textId="77777777" w:rsidR="00577549" w:rsidRPr="00916F30" w:rsidRDefault="00577549" w:rsidP="001602BD">
            <w:pPr>
              <w:pStyle w:val="TAC"/>
              <w:rPr>
                <w:rFonts w:eastAsia="Batang"/>
              </w:rPr>
            </w:pPr>
            <w:r w:rsidRPr="00916F30">
              <w:rPr>
                <w:rFonts w:eastAsia="Batang"/>
              </w:rPr>
              <w:t>2</w:t>
            </w:r>
          </w:p>
        </w:tc>
        <w:tc>
          <w:tcPr>
            <w:tcW w:w="828" w:type="dxa"/>
            <w:shd w:val="clear" w:color="auto" w:fill="auto"/>
            <w:vAlign w:val="center"/>
          </w:tcPr>
          <w:p w14:paraId="4E638133" w14:textId="77777777" w:rsidR="00577549" w:rsidRPr="00916F30" w:rsidRDefault="00577549" w:rsidP="001602BD">
            <w:pPr>
              <w:pStyle w:val="TAC"/>
              <w:rPr>
                <w:rFonts w:eastAsia="Batang"/>
              </w:rPr>
            </w:pPr>
            <w:r w:rsidRPr="00916F30">
              <w:rPr>
                <w:rFonts w:eastAsia="Batang"/>
              </w:rPr>
              <w:t>4</w:t>
            </w:r>
          </w:p>
        </w:tc>
        <w:tc>
          <w:tcPr>
            <w:tcW w:w="690" w:type="dxa"/>
            <w:shd w:val="clear" w:color="auto" w:fill="auto"/>
            <w:vAlign w:val="center"/>
          </w:tcPr>
          <w:p w14:paraId="5A60681A"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3F86A0D6" w14:textId="77777777" w:rsidR="00577549" w:rsidRPr="00916F30" w:rsidRDefault="00577549" w:rsidP="001602BD">
            <w:pPr>
              <w:pStyle w:val="TAC"/>
              <w:rPr>
                <w:rFonts w:eastAsia="Batang"/>
              </w:rPr>
            </w:pPr>
            <w:r w:rsidRPr="00916F30">
              <w:rPr>
                <w:rFonts w:eastAsia="Batang"/>
              </w:rPr>
              <w:t>6</w:t>
            </w:r>
          </w:p>
        </w:tc>
        <w:tc>
          <w:tcPr>
            <w:tcW w:w="897" w:type="dxa"/>
            <w:shd w:val="clear" w:color="auto" w:fill="auto"/>
            <w:vAlign w:val="center"/>
          </w:tcPr>
          <w:p w14:paraId="2AD50118" w14:textId="77777777" w:rsidR="00577549" w:rsidRPr="00916F30" w:rsidRDefault="00577549" w:rsidP="001602BD">
            <w:pPr>
              <w:pStyle w:val="TAC"/>
              <w:rPr>
                <w:rFonts w:eastAsia="Batang"/>
              </w:rPr>
            </w:pPr>
            <w:r w:rsidRPr="00916F30">
              <w:rPr>
                <w:rFonts w:eastAsia="Batang"/>
              </w:rPr>
              <w:t>0</w:t>
            </w:r>
          </w:p>
        </w:tc>
        <w:tc>
          <w:tcPr>
            <w:tcW w:w="1027" w:type="dxa"/>
          </w:tcPr>
          <w:p w14:paraId="4897B6E8" w14:textId="77777777" w:rsidR="00577549" w:rsidRPr="00916F30" w:rsidRDefault="00577549" w:rsidP="001602BD">
            <w:pPr>
              <w:pStyle w:val="TAC"/>
              <w:rPr>
                <w:rFonts w:eastAsia="Batang"/>
              </w:rPr>
            </w:pPr>
            <w:r w:rsidRPr="00916F30">
              <w:rPr>
                <w:rFonts w:eastAsia="Batang"/>
              </w:rPr>
              <w:t>-</w:t>
            </w:r>
          </w:p>
        </w:tc>
        <w:tc>
          <w:tcPr>
            <w:tcW w:w="1097" w:type="dxa"/>
          </w:tcPr>
          <w:p w14:paraId="7F50BD2A" w14:textId="77777777" w:rsidR="00577549" w:rsidRPr="00916F30" w:rsidRDefault="00577549" w:rsidP="001602BD">
            <w:pPr>
              <w:pStyle w:val="TAC"/>
              <w:rPr>
                <w:rFonts w:eastAsia="Batang"/>
              </w:rPr>
            </w:pPr>
            <w:r w:rsidRPr="00916F30">
              <w:rPr>
                <w:rFonts w:eastAsia="Batang"/>
              </w:rPr>
              <w:t>-</w:t>
            </w:r>
          </w:p>
        </w:tc>
        <w:tc>
          <w:tcPr>
            <w:tcW w:w="936" w:type="dxa"/>
          </w:tcPr>
          <w:p w14:paraId="5776011F" w14:textId="77777777" w:rsidR="00577549" w:rsidRPr="00916F30" w:rsidRDefault="00577549" w:rsidP="001602BD">
            <w:pPr>
              <w:pStyle w:val="TAC"/>
              <w:rPr>
                <w:rFonts w:eastAsia="Batang"/>
              </w:rPr>
            </w:pPr>
            <w:r w:rsidRPr="00916F30">
              <w:rPr>
                <w:rFonts w:eastAsia="Batang"/>
              </w:rPr>
              <w:t>0</w:t>
            </w:r>
          </w:p>
        </w:tc>
      </w:tr>
      <w:tr w:rsidR="00577549" w:rsidRPr="00916F30" w14:paraId="51B57906" w14:textId="77777777" w:rsidTr="001602BD">
        <w:tc>
          <w:tcPr>
            <w:tcW w:w="1396" w:type="dxa"/>
            <w:shd w:val="clear" w:color="auto" w:fill="auto"/>
            <w:vAlign w:val="center"/>
          </w:tcPr>
          <w:p w14:paraId="1572830C" w14:textId="77777777" w:rsidR="00577549" w:rsidRPr="00916F30" w:rsidRDefault="00577549" w:rsidP="001602BD">
            <w:pPr>
              <w:pStyle w:val="TAC"/>
              <w:rPr>
                <w:rFonts w:eastAsia="Batang"/>
              </w:rPr>
            </w:pPr>
            <w:r w:rsidRPr="00916F30">
              <w:rPr>
                <w:rFonts w:eastAsia="Batang"/>
              </w:rPr>
              <w:t>37</w:t>
            </w:r>
          </w:p>
        </w:tc>
        <w:tc>
          <w:tcPr>
            <w:tcW w:w="1027" w:type="dxa"/>
            <w:shd w:val="clear" w:color="auto" w:fill="auto"/>
            <w:vAlign w:val="center"/>
          </w:tcPr>
          <w:p w14:paraId="651A242C" w14:textId="77777777" w:rsidR="00577549" w:rsidRPr="00916F30" w:rsidRDefault="00577549" w:rsidP="001602BD">
            <w:pPr>
              <w:pStyle w:val="TAC"/>
              <w:rPr>
                <w:rFonts w:eastAsia="Batang"/>
              </w:rPr>
            </w:pPr>
            <w:r w:rsidRPr="00916F30">
              <w:rPr>
                <w:rFonts w:eastAsia="Batang" w:hint="eastAsia"/>
              </w:rPr>
              <w:t>2</w:t>
            </w:r>
          </w:p>
        </w:tc>
        <w:tc>
          <w:tcPr>
            <w:tcW w:w="828" w:type="dxa"/>
            <w:shd w:val="clear" w:color="auto" w:fill="auto"/>
            <w:vAlign w:val="center"/>
          </w:tcPr>
          <w:p w14:paraId="36EA8A65" w14:textId="77777777" w:rsidR="00577549" w:rsidRPr="00916F30" w:rsidRDefault="00577549" w:rsidP="001602BD">
            <w:pPr>
              <w:pStyle w:val="TAC"/>
              <w:rPr>
                <w:rFonts w:eastAsia="Batang"/>
              </w:rPr>
            </w:pPr>
            <w:r w:rsidRPr="00916F30">
              <w:rPr>
                <w:rFonts w:eastAsia="Batang" w:hint="eastAsia"/>
              </w:rPr>
              <w:t>2</w:t>
            </w:r>
          </w:p>
        </w:tc>
        <w:tc>
          <w:tcPr>
            <w:tcW w:w="690" w:type="dxa"/>
            <w:shd w:val="clear" w:color="auto" w:fill="auto"/>
            <w:vAlign w:val="center"/>
          </w:tcPr>
          <w:p w14:paraId="5ECC196F"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56F8A1DF" w14:textId="77777777" w:rsidR="00577549" w:rsidRPr="00916F30" w:rsidRDefault="00577549" w:rsidP="001602BD">
            <w:pPr>
              <w:pStyle w:val="TAC"/>
              <w:rPr>
                <w:rFonts w:eastAsia="Batang"/>
              </w:rPr>
            </w:pPr>
            <w:r w:rsidRPr="00916F30">
              <w:rPr>
                <w:rFonts w:eastAsia="Batang" w:hint="eastAsia"/>
              </w:rPr>
              <w:t>6</w:t>
            </w:r>
          </w:p>
        </w:tc>
        <w:tc>
          <w:tcPr>
            <w:tcW w:w="897" w:type="dxa"/>
            <w:shd w:val="clear" w:color="auto" w:fill="auto"/>
            <w:vAlign w:val="center"/>
          </w:tcPr>
          <w:p w14:paraId="1B66CD18" w14:textId="77777777" w:rsidR="00577549" w:rsidRPr="00916F30" w:rsidRDefault="00577549" w:rsidP="001602BD">
            <w:pPr>
              <w:pStyle w:val="TAC"/>
              <w:rPr>
                <w:rFonts w:eastAsia="Batang"/>
              </w:rPr>
            </w:pPr>
            <w:r w:rsidRPr="00916F30">
              <w:rPr>
                <w:rFonts w:eastAsia="Batang"/>
              </w:rPr>
              <w:t>7</w:t>
            </w:r>
          </w:p>
        </w:tc>
        <w:tc>
          <w:tcPr>
            <w:tcW w:w="1027" w:type="dxa"/>
          </w:tcPr>
          <w:p w14:paraId="51D6C678" w14:textId="77777777" w:rsidR="00577549" w:rsidRPr="00916F30" w:rsidRDefault="00577549" w:rsidP="001602BD">
            <w:pPr>
              <w:pStyle w:val="TAC"/>
              <w:rPr>
                <w:rFonts w:eastAsia="Batang"/>
              </w:rPr>
            </w:pPr>
            <w:r w:rsidRPr="00916F30">
              <w:rPr>
                <w:rFonts w:eastAsia="Batang"/>
              </w:rPr>
              <w:t>-</w:t>
            </w:r>
          </w:p>
        </w:tc>
        <w:tc>
          <w:tcPr>
            <w:tcW w:w="1097" w:type="dxa"/>
          </w:tcPr>
          <w:p w14:paraId="3788BEA3" w14:textId="77777777" w:rsidR="00577549" w:rsidRPr="00916F30" w:rsidRDefault="00577549" w:rsidP="001602BD">
            <w:pPr>
              <w:pStyle w:val="TAC"/>
              <w:rPr>
                <w:rFonts w:eastAsia="Batang"/>
              </w:rPr>
            </w:pPr>
            <w:r w:rsidRPr="00916F30">
              <w:rPr>
                <w:rFonts w:eastAsia="Batang"/>
              </w:rPr>
              <w:t>-</w:t>
            </w:r>
          </w:p>
        </w:tc>
        <w:tc>
          <w:tcPr>
            <w:tcW w:w="936" w:type="dxa"/>
          </w:tcPr>
          <w:p w14:paraId="14065347" w14:textId="77777777" w:rsidR="00577549" w:rsidRPr="00916F30" w:rsidRDefault="00577549" w:rsidP="001602BD">
            <w:pPr>
              <w:pStyle w:val="TAC"/>
              <w:rPr>
                <w:rFonts w:eastAsia="Batang"/>
              </w:rPr>
            </w:pPr>
            <w:r w:rsidRPr="00916F30">
              <w:rPr>
                <w:rFonts w:eastAsia="Batang"/>
              </w:rPr>
              <w:t>0</w:t>
            </w:r>
          </w:p>
        </w:tc>
      </w:tr>
      <w:tr w:rsidR="00577549" w:rsidRPr="00916F30" w14:paraId="3ADD3DB5" w14:textId="77777777" w:rsidTr="001602BD">
        <w:tc>
          <w:tcPr>
            <w:tcW w:w="1396" w:type="dxa"/>
            <w:shd w:val="clear" w:color="auto" w:fill="auto"/>
            <w:vAlign w:val="center"/>
          </w:tcPr>
          <w:p w14:paraId="39F0B7CB" w14:textId="77777777" w:rsidR="00577549" w:rsidRPr="00916F30" w:rsidRDefault="00577549" w:rsidP="001602BD">
            <w:pPr>
              <w:pStyle w:val="TAC"/>
              <w:rPr>
                <w:rFonts w:eastAsia="Batang"/>
              </w:rPr>
            </w:pPr>
            <w:r w:rsidRPr="00916F30">
              <w:rPr>
                <w:rFonts w:eastAsia="Batang"/>
              </w:rPr>
              <w:t>38</w:t>
            </w:r>
          </w:p>
        </w:tc>
        <w:tc>
          <w:tcPr>
            <w:tcW w:w="1027" w:type="dxa"/>
            <w:shd w:val="clear" w:color="auto" w:fill="auto"/>
            <w:vAlign w:val="center"/>
          </w:tcPr>
          <w:p w14:paraId="62C7ADB4" w14:textId="77777777" w:rsidR="00577549" w:rsidRPr="00916F30" w:rsidRDefault="00577549" w:rsidP="001602BD">
            <w:pPr>
              <w:pStyle w:val="TAC"/>
              <w:rPr>
                <w:rFonts w:eastAsia="Batang"/>
              </w:rPr>
            </w:pPr>
            <w:r w:rsidRPr="00916F30">
              <w:rPr>
                <w:rFonts w:eastAsia="Batang" w:hint="eastAsia"/>
              </w:rPr>
              <w:t>2</w:t>
            </w:r>
          </w:p>
        </w:tc>
        <w:tc>
          <w:tcPr>
            <w:tcW w:w="828" w:type="dxa"/>
            <w:shd w:val="clear" w:color="auto" w:fill="auto"/>
            <w:vAlign w:val="center"/>
          </w:tcPr>
          <w:p w14:paraId="215FACC2" w14:textId="77777777" w:rsidR="00577549" w:rsidRPr="00916F30" w:rsidRDefault="00577549" w:rsidP="001602BD">
            <w:pPr>
              <w:pStyle w:val="TAC"/>
              <w:rPr>
                <w:rFonts w:eastAsia="Batang"/>
              </w:rPr>
            </w:pPr>
            <w:r w:rsidRPr="00916F30">
              <w:rPr>
                <w:rFonts w:eastAsia="Batang" w:hint="eastAsia"/>
              </w:rPr>
              <w:t>2</w:t>
            </w:r>
          </w:p>
        </w:tc>
        <w:tc>
          <w:tcPr>
            <w:tcW w:w="690" w:type="dxa"/>
            <w:shd w:val="clear" w:color="auto" w:fill="auto"/>
            <w:vAlign w:val="center"/>
          </w:tcPr>
          <w:p w14:paraId="6E734433" w14:textId="77777777" w:rsidR="00577549" w:rsidRPr="00916F30" w:rsidRDefault="00577549" w:rsidP="001602BD">
            <w:pPr>
              <w:pStyle w:val="TAC"/>
              <w:rPr>
                <w:rFonts w:eastAsia="Batang"/>
              </w:rPr>
            </w:pPr>
            <w:r w:rsidRPr="00916F30">
              <w:rPr>
                <w:rFonts w:eastAsia="Batang" w:hint="eastAsia"/>
              </w:rPr>
              <w:t>1</w:t>
            </w:r>
          </w:p>
        </w:tc>
        <w:tc>
          <w:tcPr>
            <w:tcW w:w="2218" w:type="dxa"/>
            <w:shd w:val="clear" w:color="auto" w:fill="auto"/>
            <w:vAlign w:val="center"/>
          </w:tcPr>
          <w:p w14:paraId="570C3B6E" w14:textId="77777777" w:rsidR="00577549" w:rsidRPr="00916F30" w:rsidRDefault="00577549" w:rsidP="001602BD">
            <w:pPr>
              <w:pStyle w:val="TAC"/>
              <w:rPr>
                <w:rFonts w:eastAsia="Batang"/>
              </w:rPr>
            </w:pPr>
            <w:r w:rsidRPr="00916F30">
              <w:rPr>
                <w:rFonts w:eastAsia="Batang" w:hint="eastAsia"/>
              </w:rPr>
              <w:t>6</w:t>
            </w:r>
          </w:p>
        </w:tc>
        <w:tc>
          <w:tcPr>
            <w:tcW w:w="897" w:type="dxa"/>
            <w:shd w:val="clear" w:color="auto" w:fill="auto"/>
            <w:vAlign w:val="center"/>
          </w:tcPr>
          <w:p w14:paraId="0B50E22D" w14:textId="77777777" w:rsidR="00577549" w:rsidRPr="00916F30" w:rsidRDefault="00577549" w:rsidP="001602BD">
            <w:pPr>
              <w:pStyle w:val="TAC"/>
              <w:rPr>
                <w:rFonts w:eastAsia="Batang"/>
              </w:rPr>
            </w:pPr>
            <w:r w:rsidRPr="00916F30">
              <w:rPr>
                <w:rFonts w:eastAsia="Batang"/>
              </w:rPr>
              <w:t>7</w:t>
            </w:r>
          </w:p>
        </w:tc>
        <w:tc>
          <w:tcPr>
            <w:tcW w:w="1027" w:type="dxa"/>
          </w:tcPr>
          <w:p w14:paraId="39018B73" w14:textId="77777777" w:rsidR="00577549" w:rsidRPr="00916F30" w:rsidRDefault="00577549" w:rsidP="001602BD">
            <w:pPr>
              <w:pStyle w:val="TAC"/>
              <w:rPr>
                <w:rFonts w:eastAsia="Batang"/>
              </w:rPr>
            </w:pPr>
            <w:r w:rsidRPr="00916F30">
              <w:rPr>
                <w:rFonts w:eastAsia="Batang"/>
              </w:rPr>
              <w:t>-</w:t>
            </w:r>
          </w:p>
        </w:tc>
        <w:tc>
          <w:tcPr>
            <w:tcW w:w="1097" w:type="dxa"/>
          </w:tcPr>
          <w:p w14:paraId="0B4F8FF9" w14:textId="77777777" w:rsidR="00577549" w:rsidRPr="00916F30" w:rsidRDefault="00577549" w:rsidP="001602BD">
            <w:pPr>
              <w:pStyle w:val="TAC"/>
              <w:rPr>
                <w:rFonts w:eastAsia="Batang"/>
              </w:rPr>
            </w:pPr>
            <w:r w:rsidRPr="00916F30">
              <w:rPr>
                <w:rFonts w:eastAsia="Batang"/>
              </w:rPr>
              <w:t>-</w:t>
            </w:r>
          </w:p>
        </w:tc>
        <w:tc>
          <w:tcPr>
            <w:tcW w:w="936" w:type="dxa"/>
          </w:tcPr>
          <w:p w14:paraId="06530B18" w14:textId="77777777" w:rsidR="00577549" w:rsidRPr="00916F30" w:rsidRDefault="00577549" w:rsidP="001602BD">
            <w:pPr>
              <w:pStyle w:val="TAC"/>
              <w:rPr>
                <w:rFonts w:eastAsia="Batang"/>
              </w:rPr>
            </w:pPr>
            <w:r w:rsidRPr="00916F30">
              <w:rPr>
                <w:rFonts w:eastAsia="Batang"/>
              </w:rPr>
              <w:t>0</w:t>
            </w:r>
          </w:p>
        </w:tc>
      </w:tr>
      <w:tr w:rsidR="00577549" w:rsidRPr="00916F30" w14:paraId="635D033D" w14:textId="77777777" w:rsidTr="001602BD">
        <w:tc>
          <w:tcPr>
            <w:tcW w:w="1396" w:type="dxa"/>
            <w:shd w:val="clear" w:color="auto" w:fill="auto"/>
            <w:vAlign w:val="center"/>
          </w:tcPr>
          <w:p w14:paraId="5495261D" w14:textId="77777777" w:rsidR="00577549" w:rsidRPr="00916F30" w:rsidRDefault="00577549" w:rsidP="001602BD">
            <w:pPr>
              <w:pStyle w:val="TAC"/>
              <w:rPr>
                <w:rFonts w:eastAsia="Batang"/>
              </w:rPr>
            </w:pPr>
            <w:r w:rsidRPr="00916F30">
              <w:rPr>
                <w:rFonts w:eastAsia="Batang"/>
              </w:rPr>
              <w:t>39</w:t>
            </w:r>
          </w:p>
        </w:tc>
        <w:tc>
          <w:tcPr>
            <w:tcW w:w="1027" w:type="dxa"/>
            <w:shd w:val="clear" w:color="auto" w:fill="auto"/>
            <w:vAlign w:val="center"/>
          </w:tcPr>
          <w:p w14:paraId="78E40CCF" w14:textId="77777777" w:rsidR="00577549" w:rsidRPr="00916F30" w:rsidRDefault="00577549" w:rsidP="001602BD">
            <w:pPr>
              <w:pStyle w:val="TAC"/>
              <w:rPr>
                <w:rFonts w:eastAsia="Batang"/>
              </w:rPr>
            </w:pPr>
            <w:r w:rsidRPr="00916F30">
              <w:rPr>
                <w:rFonts w:eastAsia="Batang" w:hint="eastAsia"/>
              </w:rPr>
              <w:t>2</w:t>
            </w:r>
          </w:p>
        </w:tc>
        <w:tc>
          <w:tcPr>
            <w:tcW w:w="828" w:type="dxa"/>
            <w:shd w:val="clear" w:color="auto" w:fill="auto"/>
            <w:vAlign w:val="center"/>
          </w:tcPr>
          <w:p w14:paraId="5FCC5F14"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3E686219"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45883F22" w14:textId="77777777" w:rsidR="00577549" w:rsidRPr="00916F30" w:rsidRDefault="00577549" w:rsidP="001602BD">
            <w:pPr>
              <w:pStyle w:val="TAC"/>
              <w:rPr>
                <w:rFonts w:eastAsia="Batang"/>
              </w:rPr>
            </w:pPr>
            <w:r w:rsidRPr="00916F30">
              <w:rPr>
                <w:rFonts w:eastAsia="Batang" w:hint="eastAsia"/>
              </w:rPr>
              <w:t>6</w:t>
            </w:r>
          </w:p>
        </w:tc>
        <w:tc>
          <w:tcPr>
            <w:tcW w:w="897" w:type="dxa"/>
            <w:shd w:val="clear" w:color="auto" w:fill="auto"/>
            <w:vAlign w:val="center"/>
          </w:tcPr>
          <w:p w14:paraId="16EAE454" w14:textId="77777777" w:rsidR="00577549" w:rsidRPr="00916F30" w:rsidRDefault="00577549" w:rsidP="001602BD">
            <w:pPr>
              <w:pStyle w:val="TAC"/>
              <w:rPr>
                <w:rFonts w:eastAsia="Batang"/>
              </w:rPr>
            </w:pPr>
            <w:r w:rsidRPr="00916F30">
              <w:rPr>
                <w:rFonts w:eastAsia="Batang"/>
              </w:rPr>
              <w:t>7</w:t>
            </w:r>
          </w:p>
        </w:tc>
        <w:tc>
          <w:tcPr>
            <w:tcW w:w="1027" w:type="dxa"/>
          </w:tcPr>
          <w:p w14:paraId="4C463059" w14:textId="77777777" w:rsidR="00577549" w:rsidRPr="00916F30" w:rsidRDefault="00577549" w:rsidP="001602BD">
            <w:pPr>
              <w:pStyle w:val="TAC"/>
              <w:rPr>
                <w:rFonts w:eastAsia="Batang"/>
              </w:rPr>
            </w:pPr>
            <w:r w:rsidRPr="00916F30">
              <w:rPr>
                <w:rFonts w:eastAsia="Batang"/>
              </w:rPr>
              <w:t>-</w:t>
            </w:r>
          </w:p>
        </w:tc>
        <w:tc>
          <w:tcPr>
            <w:tcW w:w="1097" w:type="dxa"/>
          </w:tcPr>
          <w:p w14:paraId="3BB9AB43" w14:textId="77777777" w:rsidR="00577549" w:rsidRPr="00916F30" w:rsidRDefault="00577549" w:rsidP="001602BD">
            <w:pPr>
              <w:pStyle w:val="TAC"/>
              <w:rPr>
                <w:rFonts w:eastAsia="Batang"/>
              </w:rPr>
            </w:pPr>
            <w:r w:rsidRPr="00916F30">
              <w:rPr>
                <w:rFonts w:eastAsia="Batang"/>
              </w:rPr>
              <w:t>-</w:t>
            </w:r>
          </w:p>
        </w:tc>
        <w:tc>
          <w:tcPr>
            <w:tcW w:w="936" w:type="dxa"/>
          </w:tcPr>
          <w:p w14:paraId="5CEBF684" w14:textId="77777777" w:rsidR="00577549" w:rsidRPr="00916F30" w:rsidRDefault="00577549" w:rsidP="001602BD">
            <w:pPr>
              <w:pStyle w:val="TAC"/>
              <w:rPr>
                <w:rFonts w:eastAsia="Batang"/>
              </w:rPr>
            </w:pPr>
            <w:r w:rsidRPr="00916F30">
              <w:rPr>
                <w:rFonts w:eastAsia="Batang"/>
              </w:rPr>
              <w:t>0</w:t>
            </w:r>
          </w:p>
        </w:tc>
      </w:tr>
      <w:tr w:rsidR="00577549" w:rsidRPr="00916F30" w14:paraId="7580BDB0" w14:textId="77777777" w:rsidTr="001602BD">
        <w:tc>
          <w:tcPr>
            <w:tcW w:w="1396" w:type="dxa"/>
            <w:shd w:val="clear" w:color="auto" w:fill="auto"/>
            <w:vAlign w:val="center"/>
          </w:tcPr>
          <w:p w14:paraId="02521A79" w14:textId="77777777" w:rsidR="00577549" w:rsidRPr="00916F30" w:rsidRDefault="00577549" w:rsidP="001602BD">
            <w:pPr>
              <w:pStyle w:val="TAC"/>
              <w:rPr>
                <w:rFonts w:eastAsia="Batang"/>
              </w:rPr>
            </w:pPr>
            <w:r w:rsidRPr="00916F30">
              <w:rPr>
                <w:rFonts w:eastAsia="Batang"/>
              </w:rPr>
              <w:t>40</w:t>
            </w:r>
          </w:p>
        </w:tc>
        <w:tc>
          <w:tcPr>
            <w:tcW w:w="1027" w:type="dxa"/>
            <w:shd w:val="clear" w:color="auto" w:fill="auto"/>
            <w:vAlign w:val="center"/>
          </w:tcPr>
          <w:p w14:paraId="22CE493C" w14:textId="77777777" w:rsidR="00577549" w:rsidRPr="00916F30" w:rsidRDefault="00577549" w:rsidP="001602BD">
            <w:pPr>
              <w:pStyle w:val="TAC"/>
              <w:rPr>
                <w:rFonts w:eastAsia="Batang"/>
              </w:rPr>
            </w:pPr>
            <w:r w:rsidRPr="00916F30">
              <w:rPr>
                <w:rFonts w:eastAsia="Batang"/>
              </w:rPr>
              <w:t>3</w:t>
            </w:r>
          </w:p>
        </w:tc>
        <w:tc>
          <w:tcPr>
            <w:tcW w:w="828" w:type="dxa"/>
            <w:shd w:val="clear" w:color="auto" w:fill="auto"/>
            <w:vAlign w:val="center"/>
          </w:tcPr>
          <w:p w14:paraId="5EDC3BE5" w14:textId="77777777" w:rsidR="00577549" w:rsidRPr="00916F30" w:rsidRDefault="00577549" w:rsidP="001602BD">
            <w:pPr>
              <w:pStyle w:val="TAC"/>
              <w:rPr>
                <w:rFonts w:eastAsia="Batang"/>
              </w:rPr>
            </w:pPr>
            <w:r w:rsidRPr="00916F30">
              <w:rPr>
                <w:rFonts w:eastAsia="Batang"/>
              </w:rPr>
              <w:t>16</w:t>
            </w:r>
          </w:p>
        </w:tc>
        <w:tc>
          <w:tcPr>
            <w:tcW w:w="690" w:type="dxa"/>
            <w:shd w:val="clear" w:color="auto" w:fill="auto"/>
            <w:vAlign w:val="center"/>
          </w:tcPr>
          <w:p w14:paraId="41F29A68"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131A55EF"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745F769B" w14:textId="77777777" w:rsidR="00577549" w:rsidRPr="00916F30" w:rsidRDefault="00577549" w:rsidP="001602BD">
            <w:pPr>
              <w:pStyle w:val="TAC"/>
              <w:rPr>
                <w:rFonts w:eastAsia="Batang"/>
              </w:rPr>
            </w:pPr>
            <w:r w:rsidRPr="00916F30">
              <w:rPr>
                <w:rFonts w:eastAsia="Batang"/>
              </w:rPr>
              <w:t>0</w:t>
            </w:r>
          </w:p>
        </w:tc>
        <w:tc>
          <w:tcPr>
            <w:tcW w:w="1027" w:type="dxa"/>
          </w:tcPr>
          <w:p w14:paraId="0D560EC6" w14:textId="77777777" w:rsidR="00577549" w:rsidRPr="00916F30" w:rsidRDefault="00577549" w:rsidP="001602BD">
            <w:pPr>
              <w:pStyle w:val="TAC"/>
              <w:rPr>
                <w:rFonts w:eastAsia="Batang"/>
              </w:rPr>
            </w:pPr>
            <w:r w:rsidRPr="00916F30">
              <w:rPr>
                <w:rFonts w:eastAsia="Batang"/>
              </w:rPr>
              <w:t>-</w:t>
            </w:r>
          </w:p>
        </w:tc>
        <w:tc>
          <w:tcPr>
            <w:tcW w:w="1097" w:type="dxa"/>
          </w:tcPr>
          <w:p w14:paraId="39817C26" w14:textId="77777777" w:rsidR="00577549" w:rsidRPr="00916F30" w:rsidRDefault="00577549" w:rsidP="001602BD">
            <w:pPr>
              <w:pStyle w:val="TAC"/>
              <w:rPr>
                <w:rFonts w:eastAsia="Batang"/>
              </w:rPr>
            </w:pPr>
            <w:r w:rsidRPr="00916F30">
              <w:rPr>
                <w:rFonts w:eastAsia="Batang"/>
              </w:rPr>
              <w:t>-</w:t>
            </w:r>
          </w:p>
        </w:tc>
        <w:tc>
          <w:tcPr>
            <w:tcW w:w="936" w:type="dxa"/>
          </w:tcPr>
          <w:p w14:paraId="37849CD1" w14:textId="77777777" w:rsidR="00577549" w:rsidRPr="00916F30" w:rsidRDefault="00577549" w:rsidP="001602BD">
            <w:pPr>
              <w:pStyle w:val="TAC"/>
              <w:rPr>
                <w:rFonts w:eastAsia="Batang"/>
              </w:rPr>
            </w:pPr>
            <w:r w:rsidRPr="00916F30">
              <w:rPr>
                <w:rFonts w:eastAsia="Batang"/>
              </w:rPr>
              <w:t>0</w:t>
            </w:r>
          </w:p>
        </w:tc>
      </w:tr>
      <w:tr w:rsidR="00577549" w:rsidRPr="00916F30" w14:paraId="7A97A3AF" w14:textId="77777777" w:rsidTr="001602BD">
        <w:tc>
          <w:tcPr>
            <w:tcW w:w="1396" w:type="dxa"/>
            <w:shd w:val="clear" w:color="auto" w:fill="auto"/>
            <w:vAlign w:val="center"/>
          </w:tcPr>
          <w:p w14:paraId="66F9F8E1" w14:textId="77777777" w:rsidR="00577549" w:rsidRPr="00916F30" w:rsidRDefault="00577549" w:rsidP="001602BD">
            <w:pPr>
              <w:pStyle w:val="TAC"/>
              <w:rPr>
                <w:rFonts w:eastAsia="Batang"/>
              </w:rPr>
            </w:pPr>
            <w:r w:rsidRPr="00916F30">
              <w:rPr>
                <w:rFonts w:eastAsia="Batang"/>
              </w:rPr>
              <w:t>41</w:t>
            </w:r>
          </w:p>
        </w:tc>
        <w:tc>
          <w:tcPr>
            <w:tcW w:w="1027" w:type="dxa"/>
            <w:shd w:val="clear" w:color="auto" w:fill="auto"/>
            <w:vAlign w:val="center"/>
          </w:tcPr>
          <w:p w14:paraId="1ECDB7F7" w14:textId="77777777" w:rsidR="00577549" w:rsidRPr="00916F30" w:rsidRDefault="00577549" w:rsidP="001602BD">
            <w:pPr>
              <w:pStyle w:val="TAC"/>
              <w:rPr>
                <w:rFonts w:eastAsia="Batang"/>
              </w:rPr>
            </w:pPr>
            <w:r w:rsidRPr="00916F30">
              <w:rPr>
                <w:rFonts w:eastAsia="Batang"/>
              </w:rPr>
              <w:t>3</w:t>
            </w:r>
          </w:p>
        </w:tc>
        <w:tc>
          <w:tcPr>
            <w:tcW w:w="828" w:type="dxa"/>
            <w:shd w:val="clear" w:color="auto" w:fill="auto"/>
            <w:vAlign w:val="center"/>
          </w:tcPr>
          <w:p w14:paraId="55174B9B" w14:textId="77777777" w:rsidR="00577549" w:rsidRPr="00916F30" w:rsidRDefault="00577549" w:rsidP="001602BD">
            <w:pPr>
              <w:pStyle w:val="TAC"/>
              <w:rPr>
                <w:rFonts w:eastAsia="Batang"/>
              </w:rPr>
            </w:pPr>
            <w:r w:rsidRPr="00916F30">
              <w:rPr>
                <w:rFonts w:eastAsia="Batang"/>
              </w:rPr>
              <w:t>8</w:t>
            </w:r>
          </w:p>
        </w:tc>
        <w:tc>
          <w:tcPr>
            <w:tcW w:w="690" w:type="dxa"/>
            <w:shd w:val="clear" w:color="auto" w:fill="auto"/>
            <w:vAlign w:val="center"/>
          </w:tcPr>
          <w:p w14:paraId="79BC6115"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4AE5526C"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5A97D35F" w14:textId="77777777" w:rsidR="00577549" w:rsidRPr="00916F30" w:rsidRDefault="00577549" w:rsidP="001602BD">
            <w:pPr>
              <w:pStyle w:val="TAC"/>
              <w:rPr>
                <w:rFonts w:eastAsia="Batang"/>
              </w:rPr>
            </w:pPr>
            <w:r w:rsidRPr="00916F30">
              <w:rPr>
                <w:rFonts w:eastAsia="Batang"/>
              </w:rPr>
              <w:t>0</w:t>
            </w:r>
          </w:p>
        </w:tc>
        <w:tc>
          <w:tcPr>
            <w:tcW w:w="1027" w:type="dxa"/>
          </w:tcPr>
          <w:p w14:paraId="0D94D10F" w14:textId="77777777" w:rsidR="00577549" w:rsidRPr="00916F30" w:rsidRDefault="00577549" w:rsidP="001602BD">
            <w:pPr>
              <w:pStyle w:val="TAC"/>
              <w:rPr>
                <w:rFonts w:eastAsia="Batang"/>
              </w:rPr>
            </w:pPr>
            <w:r w:rsidRPr="00916F30">
              <w:rPr>
                <w:rFonts w:eastAsia="Batang"/>
              </w:rPr>
              <w:t>-</w:t>
            </w:r>
          </w:p>
        </w:tc>
        <w:tc>
          <w:tcPr>
            <w:tcW w:w="1097" w:type="dxa"/>
          </w:tcPr>
          <w:p w14:paraId="2124F55B" w14:textId="77777777" w:rsidR="00577549" w:rsidRPr="00916F30" w:rsidRDefault="00577549" w:rsidP="001602BD">
            <w:pPr>
              <w:pStyle w:val="TAC"/>
              <w:rPr>
                <w:rFonts w:eastAsia="Batang"/>
              </w:rPr>
            </w:pPr>
            <w:r w:rsidRPr="00916F30">
              <w:rPr>
                <w:rFonts w:eastAsia="Batang"/>
              </w:rPr>
              <w:t>-</w:t>
            </w:r>
          </w:p>
        </w:tc>
        <w:tc>
          <w:tcPr>
            <w:tcW w:w="936" w:type="dxa"/>
          </w:tcPr>
          <w:p w14:paraId="21E573C9" w14:textId="77777777" w:rsidR="00577549" w:rsidRPr="00916F30" w:rsidRDefault="00577549" w:rsidP="001602BD">
            <w:pPr>
              <w:pStyle w:val="TAC"/>
              <w:rPr>
                <w:rFonts w:eastAsia="Batang"/>
              </w:rPr>
            </w:pPr>
            <w:r w:rsidRPr="00916F30">
              <w:rPr>
                <w:rFonts w:eastAsia="Batang"/>
              </w:rPr>
              <w:t>0</w:t>
            </w:r>
          </w:p>
        </w:tc>
      </w:tr>
      <w:tr w:rsidR="00577549" w:rsidRPr="00916F30" w14:paraId="7BEDE15B" w14:textId="77777777" w:rsidTr="001602BD">
        <w:tc>
          <w:tcPr>
            <w:tcW w:w="1396" w:type="dxa"/>
            <w:shd w:val="clear" w:color="auto" w:fill="auto"/>
            <w:vAlign w:val="center"/>
          </w:tcPr>
          <w:p w14:paraId="266F5D39" w14:textId="77777777" w:rsidR="00577549" w:rsidRPr="00916F30" w:rsidRDefault="00577549" w:rsidP="001602BD">
            <w:pPr>
              <w:pStyle w:val="TAC"/>
              <w:rPr>
                <w:rFonts w:eastAsia="Batang"/>
              </w:rPr>
            </w:pPr>
            <w:r w:rsidRPr="00916F30">
              <w:rPr>
                <w:rFonts w:eastAsia="Batang"/>
              </w:rPr>
              <w:t>42</w:t>
            </w:r>
          </w:p>
        </w:tc>
        <w:tc>
          <w:tcPr>
            <w:tcW w:w="1027" w:type="dxa"/>
            <w:shd w:val="clear" w:color="auto" w:fill="auto"/>
            <w:vAlign w:val="center"/>
          </w:tcPr>
          <w:p w14:paraId="195815DF" w14:textId="77777777" w:rsidR="00577549" w:rsidRPr="00916F30" w:rsidRDefault="00577549" w:rsidP="001602BD">
            <w:pPr>
              <w:pStyle w:val="TAC"/>
              <w:rPr>
                <w:rFonts w:eastAsia="Batang"/>
              </w:rPr>
            </w:pPr>
            <w:r w:rsidRPr="00916F30">
              <w:rPr>
                <w:rFonts w:eastAsia="Batang"/>
              </w:rPr>
              <w:t>3</w:t>
            </w:r>
          </w:p>
        </w:tc>
        <w:tc>
          <w:tcPr>
            <w:tcW w:w="828" w:type="dxa"/>
            <w:shd w:val="clear" w:color="auto" w:fill="auto"/>
            <w:vAlign w:val="center"/>
          </w:tcPr>
          <w:p w14:paraId="634BCE65" w14:textId="77777777" w:rsidR="00577549" w:rsidRPr="00916F30" w:rsidRDefault="00577549" w:rsidP="001602BD">
            <w:pPr>
              <w:pStyle w:val="TAC"/>
              <w:rPr>
                <w:rFonts w:eastAsia="Batang"/>
              </w:rPr>
            </w:pPr>
            <w:r w:rsidRPr="00916F30">
              <w:rPr>
                <w:rFonts w:eastAsia="Batang"/>
              </w:rPr>
              <w:t>4</w:t>
            </w:r>
          </w:p>
        </w:tc>
        <w:tc>
          <w:tcPr>
            <w:tcW w:w="690" w:type="dxa"/>
            <w:shd w:val="clear" w:color="auto" w:fill="auto"/>
            <w:vAlign w:val="center"/>
          </w:tcPr>
          <w:p w14:paraId="6E39F658"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40AC7F43"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349AF965" w14:textId="77777777" w:rsidR="00577549" w:rsidRPr="00916F30" w:rsidRDefault="00577549" w:rsidP="001602BD">
            <w:pPr>
              <w:pStyle w:val="TAC"/>
              <w:rPr>
                <w:rFonts w:eastAsia="Batang"/>
              </w:rPr>
            </w:pPr>
            <w:r w:rsidRPr="00916F30">
              <w:rPr>
                <w:rFonts w:eastAsia="Batang"/>
              </w:rPr>
              <w:t>0</w:t>
            </w:r>
          </w:p>
        </w:tc>
        <w:tc>
          <w:tcPr>
            <w:tcW w:w="1027" w:type="dxa"/>
          </w:tcPr>
          <w:p w14:paraId="385E592E" w14:textId="77777777" w:rsidR="00577549" w:rsidRPr="00916F30" w:rsidRDefault="00577549" w:rsidP="001602BD">
            <w:pPr>
              <w:pStyle w:val="TAC"/>
              <w:rPr>
                <w:rFonts w:eastAsia="Batang"/>
              </w:rPr>
            </w:pPr>
            <w:r w:rsidRPr="00916F30">
              <w:rPr>
                <w:rFonts w:eastAsia="Batang"/>
              </w:rPr>
              <w:t>-</w:t>
            </w:r>
          </w:p>
        </w:tc>
        <w:tc>
          <w:tcPr>
            <w:tcW w:w="1097" w:type="dxa"/>
          </w:tcPr>
          <w:p w14:paraId="16900A1D" w14:textId="77777777" w:rsidR="00577549" w:rsidRPr="00916F30" w:rsidRDefault="00577549" w:rsidP="001602BD">
            <w:pPr>
              <w:pStyle w:val="TAC"/>
              <w:rPr>
                <w:rFonts w:eastAsia="Batang"/>
              </w:rPr>
            </w:pPr>
            <w:r w:rsidRPr="00916F30">
              <w:rPr>
                <w:rFonts w:eastAsia="Batang"/>
              </w:rPr>
              <w:t>-</w:t>
            </w:r>
          </w:p>
        </w:tc>
        <w:tc>
          <w:tcPr>
            <w:tcW w:w="936" w:type="dxa"/>
          </w:tcPr>
          <w:p w14:paraId="2EE0AA31" w14:textId="77777777" w:rsidR="00577549" w:rsidRPr="00916F30" w:rsidRDefault="00577549" w:rsidP="001602BD">
            <w:pPr>
              <w:pStyle w:val="TAC"/>
              <w:rPr>
                <w:rFonts w:eastAsia="Batang"/>
              </w:rPr>
            </w:pPr>
            <w:r w:rsidRPr="00916F30">
              <w:rPr>
                <w:rFonts w:eastAsia="Batang"/>
              </w:rPr>
              <w:t>0</w:t>
            </w:r>
          </w:p>
        </w:tc>
      </w:tr>
      <w:tr w:rsidR="00577549" w:rsidRPr="00916F30" w14:paraId="13B98820" w14:textId="77777777" w:rsidTr="001602BD">
        <w:tc>
          <w:tcPr>
            <w:tcW w:w="1396" w:type="dxa"/>
            <w:shd w:val="clear" w:color="auto" w:fill="auto"/>
            <w:vAlign w:val="center"/>
          </w:tcPr>
          <w:p w14:paraId="6FEB4BCE" w14:textId="77777777" w:rsidR="00577549" w:rsidRPr="00916F30" w:rsidRDefault="00577549" w:rsidP="001602BD">
            <w:pPr>
              <w:pStyle w:val="TAC"/>
              <w:rPr>
                <w:rFonts w:eastAsia="Batang"/>
              </w:rPr>
            </w:pPr>
            <w:r w:rsidRPr="00916F30">
              <w:rPr>
                <w:rFonts w:eastAsia="Batang"/>
              </w:rPr>
              <w:t>43</w:t>
            </w:r>
          </w:p>
        </w:tc>
        <w:tc>
          <w:tcPr>
            <w:tcW w:w="1027" w:type="dxa"/>
            <w:shd w:val="clear" w:color="auto" w:fill="auto"/>
            <w:vAlign w:val="center"/>
          </w:tcPr>
          <w:p w14:paraId="30C7FF78"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03A06C26" w14:textId="77777777" w:rsidR="00577549" w:rsidRPr="00916F30" w:rsidRDefault="00577549" w:rsidP="001602BD">
            <w:pPr>
              <w:pStyle w:val="TAC"/>
              <w:rPr>
                <w:rFonts w:eastAsia="Batang"/>
              </w:rPr>
            </w:pPr>
            <w:r w:rsidRPr="00916F30">
              <w:rPr>
                <w:rFonts w:eastAsia="Batang" w:hint="eastAsia"/>
              </w:rPr>
              <w:t>2</w:t>
            </w:r>
          </w:p>
        </w:tc>
        <w:tc>
          <w:tcPr>
            <w:tcW w:w="690" w:type="dxa"/>
            <w:shd w:val="clear" w:color="auto" w:fill="auto"/>
            <w:vAlign w:val="center"/>
          </w:tcPr>
          <w:p w14:paraId="3C61A135"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087238F6" w14:textId="77777777" w:rsidR="00577549" w:rsidRPr="00916F30" w:rsidRDefault="00577549" w:rsidP="001602BD">
            <w:pPr>
              <w:pStyle w:val="TAC"/>
              <w:rPr>
                <w:rFonts w:eastAsia="Batang"/>
              </w:rPr>
            </w:pPr>
            <w:r w:rsidRPr="00916F30">
              <w:rPr>
                <w:rFonts w:eastAsia="Batang" w:hint="eastAsia"/>
              </w:rPr>
              <w:t>9</w:t>
            </w:r>
          </w:p>
        </w:tc>
        <w:tc>
          <w:tcPr>
            <w:tcW w:w="897" w:type="dxa"/>
            <w:shd w:val="clear" w:color="auto" w:fill="auto"/>
          </w:tcPr>
          <w:p w14:paraId="20FFEC84" w14:textId="77777777" w:rsidR="00577549" w:rsidRPr="00916F30" w:rsidRDefault="00577549" w:rsidP="001602BD">
            <w:pPr>
              <w:pStyle w:val="TAC"/>
              <w:rPr>
                <w:rFonts w:eastAsia="Batang"/>
              </w:rPr>
            </w:pPr>
            <w:r w:rsidRPr="00916F30">
              <w:rPr>
                <w:rFonts w:eastAsia="Batang"/>
              </w:rPr>
              <w:t>0</w:t>
            </w:r>
          </w:p>
        </w:tc>
        <w:tc>
          <w:tcPr>
            <w:tcW w:w="1027" w:type="dxa"/>
          </w:tcPr>
          <w:p w14:paraId="152151CE" w14:textId="77777777" w:rsidR="00577549" w:rsidRPr="00916F30" w:rsidRDefault="00577549" w:rsidP="001602BD">
            <w:pPr>
              <w:pStyle w:val="TAC"/>
              <w:rPr>
                <w:rFonts w:eastAsia="Batang"/>
              </w:rPr>
            </w:pPr>
            <w:r w:rsidRPr="00916F30">
              <w:rPr>
                <w:rFonts w:eastAsia="Batang"/>
              </w:rPr>
              <w:t>-</w:t>
            </w:r>
          </w:p>
        </w:tc>
        <w:tc>
          <w:tcPr>
            <w:tcW w:w="1097" w:type="dxa"/>
          </w:tcPr>
          <w:p w14:paraId="3A4C1B1C" w14:textId="77777777" w:rsidR="00577549" w:rsidRPr="00916F30" w:rsidRDefault="00577549" w:rsidP="001602BD">
            <w:pPr>
              <w:pStyle w:val="TAC"/>
              <w:rPr>
                <w:rFonts w:eastAsia="Batang"/>
              </w:rPr>
            </w:pPr>
            <w:r w:rsidRPr="00916F30">
              <w:rPr>
                <w:rFonts w:eastAsia="Batang"/>
              </w:rPr>
              <w:t>-</w:t>
            </w:r>
          </w:p>
        </w:tc>
        <w:tc>
          <w:tcPr>
            <w:tcW w:w="936" w:type="dxa"/>
          </w:tcPr>
          <w:p w14:paraId="14B8E1C2" w14:textId="77777777" w:rsidR="00577549" w:rsidRPr="00916F30" w:rsidRDefault="00577549" w:rsidP="001602BD">
            <w:pPr>
              <w:pStyle w:val="TAC"/>
              <w:rPr>
                <w:rFonts w:eastAsia="Batang"/>
              </w:rPr>
            </w:pPr>
            <w:r w:rsidRPr="00916F30">
              <w:rPr>
                <w:rFonts w:eastAsia="Batang"/>
              </w:rPr>
              <w:t>0</w:t>
            </w:r>
          </w:p>
        </w:tc>
      </w:tr>
      <w:tr w:rsidR="00577549" w:rsidRPr="00916F30" w14:paraId="43D35A7E" w14:textId="77777777" w:rsidTr="001602BD">
        <w:tc>
          <w:tcPr>
            <w:tcW w:w="1396" w:type="dxa"/>
            <w:shd w:val="clear" w:color="auto" w:fill="auto"/>
            <w:vAlign w:val="center"/>
          </w:tcPr>
          <w:p w14:paraId="4FA7F363" w14:textId="77777777" w:rsidR="00577549" w:rsidRPr="00916F30" w:rsidRDefault="00577549" w:rsidP="001602BD">
            <w:pPr>
              <w:pStyle w:val="TAC"/>
              <w:rPr>
                <w:rFonts w:eastAsia="Batang"/>
              </w:rPr>
            </w:pPr>
            <w:r w:rsidRPr="00916F30">
              <w:rPr>
                <w:rFonts w:eastAsia="Batang"/>
              </w:rPr>
              <w:t>44</w:t>
            </w:r>
          </w:p>
        </w:tc>
        <w:tc>
          <w:tcPr>
            <w:tcW w:w="1027" w:type="dxa"/>
            <w:shd w:val="clear" w:color="auto" w:fill="auto"/>
            <w:vAlign w:val="center"/>
          </w:tcPr>
          <w:p w14:paraId="79310CE8"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69C9085B" w14:textId="77777777" w:rsidR="00577549" w:rsidRPr="00916F30" w:rsidRDefault="00577549" w:rsidP="001602BD">
            <w:pPr>
              <w:pStyle w:val="TAC"/>
              <w:rPr>
                <w:rFonts w:eastAsia="Batang"/>
              </w:rPr>
            </w:pPr>
            <w:r w:rsidRPr="00916F30">
              <w:rPr>
                <w:rFonts w:eastAsia="Batang" w:hint="eastAsia"/>
              </w:rPr>
              <w:t>2</w:t>
            </w:r>
          </w:p>
        </w:tc>
        <w:tc>
          <w:tcPr>
            <w:tcW w:w="690" w:type="dxa"/>
            <w:shd w:val="clear" w:color="auto" w:fill="auto"/>
            <w:vAlign w:val="center"/>
          </w:tcPr>
          <w:p w14:paraId="6052706F" w14:textId="77777777" w:rsidR="00577549" w:rsidRPr="00916F30" w:rsidRDefault="00577549" w:rsidP="001602BD">
            <w:pPr>
              <w:pStyle w:val="TAC"/>
              <w:rPr>
                <w:rFonts w:eastAsia="Batang"/>
              </w:rPr>
            </w:pPr>
            <w:r w:rsidRPr="00916F30">
              <w:rPr>
                <w:rFonts w:eastAsia="Batang" w:hint="eastAsia"/>
              </w:rPr>
              <w:t>1</w:t>
            </w:r>
          </w:p>
        </w:tc>
        <w:tc>
          <w:tcPr>
            <w:tcW w:w="2218" w:type="dxa"/>
            <w:shd w:val="clear" w:color="auto" w:fill="auto"/>
            <w:vAlign w:val="center"/>
          </w:tcPr>
          <w:p w14:paraId="55B0494F" w14:textId="77777777" w:rsidR="00577549" w:rsidRPr="00916F30" w:rsidRDefault="00577549" w:rsidP="001602BD">
            <w:pPr>
              <w:pStyle w:val="TAC"/>
              <w:rPr>
                <w:rFonts w:eastAsia="Batang"/>
              </w:rPr>
            </w:pPr>
            <w:r w:rsidRPr="00916F30">
              <w:rPr>
                <w:rFonts w:eastAsia="Batang" w:hint="eastAsia"/>
              </w:rPr>
              <w:t>9</w:t>
            </w:r>
          </w:p>
        </w:tc>
        <w:tc>
          <w:tcPr>
            <w:tcW w:w="897" w:type="dxa"/>
            <w:shd w:val="clear" w:color="auto" w:fill="auto"/>
          </w:tcPr>
          <w:p w14:paraId="66F9469F" w14:textId="77777777" w:rsidR="00577549" w:rsidRPr="00916F30" w:rsidRDefault="00577549" w:rsidP="001602BD">
            <w:pPr>
              <w:pStyle w:val="TAC"/>
              <w:rPr>
                <w:rFonts w:eastAsia="Batang"/>
              </w:rPr>
            </w:pPr>
            <w:r w:rsidRPr="00916F30">
              <w:rPr>
                <w:rFonts w:eastAsia="Batang"/>
              </w:rPr>
              <w:t>0</w:t>
            </w:r>
          </w:p>
        </w:tc>
        <w:tc>
          <w:tcPr>
            <w:tcW w:w="1027" w:type="dxa"/>
          </w:tcPr>
          <w:p w14:paraId="04172353" w14:textId="77777777" w:rsidR="00577549" w:rsidRPr="00916F30" w:rsidRDefault="00577549" w:rsidP="001602BD">
            <w:pPr>
              <w:pStyle w:val="TAC"/>
              <w:rPr>
                <w:rFonts w:eastAsia="Batang"/>
              </w:rPr>
            </w:pPr>
            <w:r w:rsidRPr="00916F30">
              <w:rPr>
                <w:rFonts w:eastAsia="Batang"/>
              </w:rPr>
              <w:t>-</w:t>
            </w:r>
          </w:p>
        </w:tc>
        <w:tc>
          <w:tcPr>
            <w:tcW w:w="1097" w:type="dxa"/>
          </w:tcPr>
          <w:p w14:paraId="06B2C74D" w14:textId="77777777" w:rsidR="00577549" w:rsidRPr="00916F30" w:rsidRDefault="00577549" w:rsidP="001602BD">
            <w:pPr>
              <w:pStyle w:val="TAC"/>
              <w:rPr>
                <w:rFonts w:eastAsia="Batang"/>
              </w:rPr>
            </w:pPr>
            <w:r w:rsidRPr="00916F30">
              <w:rPr>
                <w:rFonts w:eastAsia="Batang"/>
              </w:rPr>
              <w:t>-</w:t>
            </w:r>
          </w:p>
        </w:tc>
        <w:tc>
          <w:tcPr>
            <w:tcW w:w="936" w:type="dxa"/>
          </w:tcPr>
          <w:p w14:paraId="13948587" w14:textId="77777777" w:rsidR="00577549" w:rsidRPr="00916F30" w:rsidRDefault="00577549" w:rsidP="001602BD">
            <w:pPr>
              <w:pStyle w:val="TAC"/>
              <w:rPr>
                <w:rFonts w:eastAsia="Batang"/>
              </w:rPr>
            </w:pPr>
            <w:r w:rsidRPr="00916F30">
              <w:rPr>
                <w:rFonts w:eastAsia="Batang"/>
              </w:rPr>
              <w:t>0</w:t>
            </w:r>
          </w:p>
        </w:tc>
      </w:tr>
      <w:tr w:rsidR="00577549" w:rsidRPr="00916F30" w14:paraId="6EEFC30A" w14:textId="77777777" w:rsidTr="001602BD">
        <w:tc>
          <w:tcPr>
            <w:tcW w:w="1396" w:type="dxa"/>
            <w:shd w:val="clear" w:color="auto" w:fill="auto"/>
            <w:vAlign w:val="center"/>
          </w:tcPr>
          <w:p w14:paraId="1E43746F" w14:textId="77777777" w:rsidR="00577549" w:rsidRPr="00916F30" w:rsidRDefault="00577549" w:rsidP="001602BD">
            <w:pPr>
              <w:pStyle w:val="TAC"/>
              <w:rPr>
                <w:rFonts w:eastAsia="Batang"/>
              </w:rPr>
            </w:pPr>
            <w:r w:rsidRPr="00916F30">
              <w:rPr>
                <w:rFonts w:eastAsia="Batang"/>
              </w:rPr>
              <w:t>45</w:t>
            </w:r>
          </w:p>
        </w:tc>
        <w:tc>
          <w:tcPr>
            <w:tcW w:w="1027" w:type="dxa"/>
            <w:shd w:val="clear" w:color="auto" w:fill="auto"/>
            <w:vAlign w:val="center"/>
          </w:tcPr>
          <w:p w14:paraId="1CD685F1"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6CDD2A31" w14:textId="77777777" w:rsidR="00577549" w:rsidRPr="00916F30" w:rsidRDefault="00577549" w:rsidP="001602BD">
            <w:pPr>
              <w:pStyle w:val="TAC"/>
              <w:rPr>
                <w:rFonts w:eastAsia="Batang"/>
              </w:rPr>
            </w:pPr>
            <w:r w:rsidRPr="00916F30">
              <w:rPr>
                <w:rFonts w:eastAsia="Batang" w:hint="eastAsia"/>
              </w:rPr>
              <w:t>2</w:t>
            </w:r>
          </w:p>
        </w:tc>
        <w:tc>
          <w:tcPr>
            <w:tcW w:w="690" w:type="dxa"/>
            <w:shd w:val="clear" w:color="auto" w:fill="auto"/>
            <w:vAlign w:val="center"/>
          </w:tcPr>
          <w:p w14:paraId="7BA88A1D"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0BC78588" w14:textId="77777777" w:rsidR="00577549" w:rsidRPr="00916F30" w:rsidRDefault="00577549" w:rsidP="001602BD">
            <w:pPr>
              <w:pStyle w:val="TAC"/>
              <w:rPr>
                <w:rFonts w:eastAsia="Batang"/>
              </w:rPr>
            </w:pPr>
            <w:r w:rsidRPr="00916F30">
              <w:rPr>
                <w:rFonts w:eastAsia="Batang" w:hint="eastAsia"/>
              </w:rPr>
              <w:t>4</w:t>
            </w:r>
          </w:p>
        </w:tc>
        <w:tc>
          <w:tcPr>
            <w:tcW w:w="897" w:type="dxa"/>
            <w:shd w:val="clear" w:color="auto" w:fill="auto"/>
          </w:tcPr>
          <w:p w14:paraId="005A63CA" w14:textId="77777777" w:rsidR="00577549" w:rsidRPr="00916F30" w:rsidRDefault="00577549" w:rsidP="001602BD">
            <w:pPr>
              <w:pStyle w:val="TAC"/>
              <w:rPr>
                <w:rFonts w:eastAsia="Batang"/>
              </w:rPr>
            </w:pPr>
            <w:r w:rsidRPr="00916F30">
              <w:rPr>
                <w:rFonts w:eastAsia="Batang"/>
              </w:rPr>
              <w:t>0</w:t>
            </w:r>
          </w:p>
        </w:tc>
        <w:tc>
          <w:tcPr>
            <w:tcW w:w="1027" w:type="dxa"/>
          </w:tcPr>
          <w:p w14:paraId="26B2E465" w14:textId="77777777" w:rsidR="00577549" w:rsidRPr="00916F30" w:rsidRDefault="00577549" w:rsidP="001602BD">
            <w:pPr>
              <w:pStyle w:val="TAC"/>
              <w:rPr>
                <w:rFonts w:eastAsia="Batang"/>
              </w:rPr>
            </w:pPr>
            <w:r w:rsidRPr="00916F30">
              <w:rPr>
                <w:rFonts w:eastAsia="Batang"/>
              </w:rPr>
              <w:t>-</w:t>
            </w:r>
          </w:p>
        </w:tc>
        <w:tc>
          <w:tcPr>
            <w:tcW w:w="1097" w:type="dxa"/>
          </w:tcPr>
          <w:p w14:paraId="37F0D062" w14:textId="77777777" w:rsidR="00577549" w:rsidRPr="00916F30" w:rsidRDefault="00577549" w:rsidP="001602BD">
            <w:pPr>
              <w:pStyle w:val="TAC"/>
              <w:rPr>
                <w:rFonts w:eastAsia="Batang"/>
              </w:rPr>
            </w:pPr>
            <w:r w:rsidRPr="00916F30">
              <w:rPr>
                <w:rFonts w:eastAsia="Batang"/>
              </w:rPr>
              <w:t>-</w:t>
            </w:r>
          </w:p>
        </w:tc>
        <w:tc>
          <w:tcPr>
            <w:tcW w:w="936" w:type="dxa"/>
          </w:tcPr>
          <w:p w14:paraId="2C7711B9" w14:textId="77777777" w:rsidR="00577549" w:rsidRPr="00916F30" w:rsidRDefault="00577549" w:rsidP="001602BD">
            <w:pPr>
              <w:pStyle w:val="TAC"/>
              <w:rPr>
                <w:rFonts w:eastAsia="Batang"/>
              </w:rPr>
            </w:pPr>
            <w:r w:rsidRPr="00916F30">
              <w:rPr>
                <w:rFonts w:eastAsia="Batang"/>
              </w:rPr>
              <w:t>0</w:t>
            </w:r>
          </w:p>
        </w:tc>
      </w:tr>
      <w:tr w:rsidR="00577549" w:rsidRPr="00916F30" w14:paraId="157A3E6B" w14:textId="77777777" w:rsidTr="001602BD">
        <w:tc>
          <w:tcPr>
            <w:tcW w:w="1396" w:type="dxa"/>
            <w:shd w:val="clear" w:color="auto" w:fill="auto"/>
            <w:vAlign w:val="center"/>
          </w:tcPr>
          <w:p w14:paraId="7F1A58DB" w14:textId="77777777" w:rsidR="00577549" w:rsidRPr="00916F30" w:rsidRDefault="00577549" w:rsidP="001602BD">
            <w:pPr>
              <w:pStyle w:val="TAC"/>
              <w:rPr>
                <w:rFonts w:eastAsia="Batang"/>
              </w:rPr>
            </w:pPr>
            <w:r w:rsidRPr="00916F30">
              <w:rPr>
                <w:rFonts w:eastAsia="Batang"/>
              </w:rPr>
              <w:t>46</w:t>
            </w:r>
          </w:p>
        </w:tc>
        <w:tc>
          <w:tcPr>
            <w:tcW w:w="1027" w:type="dxa"/>
            <w:shd w:val="clear" w:color="auto" w:fill="auto"/>
            <w:vAlign w:val="center"/>
          </w:tcPr>
          <w:p w14:paraId="30CFBE13"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2CBBA3C3" w14:textId="77777777" w:rsidR="00577549" w:rsidRPr="00916F30" w:rsidRDefault="00577549" w:rsidP="001602BD">
            <w:pPr>
              <w:pStyle w:val="TAC"/>
              <w:rPr>
                <w:rFonts w:eastAsia="Batang"/>
              </w:rPr>
            </w:pPr>
            <w:r w:rsidRPr="00916F30">
              <w:rPr>
                <w:rFonts w:eastAsia="Batang" w:hint="eastAsia"/>
              </w:rPr>
              <w:t>2</w:t>
            </w:r>
          </w:p>
        </w:tc>
        <w:tc>
          <w:tcPr>
            <w:tcW w:w="690" w:type="dxa"/>
            <w:shd w:val="clear" w:color="auto" w:fill="auto"/>
            <w:vAlign w:val="center"/>
          </w:tcPr>
          <w:p w14:paraId="358646E8" w14:textId="77777777" w:rsidR="00577549" w:rsidRPr="00916F30" w:rsidRDefault="00577549" w:rsidP="001602BD">
            <w:pPr>
              <w:pStyle w:val="TAC"/>
              <w:rPr>
                <w:rFonts w:eastAsia="Batang"/>
              </w:rPr>
            </w:pPr>
            <w:r w:rsidRPr="00916F30">
              <w:rPr>
                <w:rFonts w:eastAsia="Batang" w:hint="eastAsia"/>
              </w:rPr>
              <w:t>1</w:t>
            </w:r>
          </w:p>
        </w:tc>
        <w:tc>
          <w:tcPr>
            <w:tcW w:w="2218" w:type="dxa"/>
            <w:shd w:val="clear" w:color="auto" w:fill="auto"/>
            <w:vAlign w:val="center"/>
          </w:tcPr>
          <w:p w14:paraId="7B5B0EAA" w14:textId="77777777" w:rsidR="00577549" w:rsidRPr="00916F30" w:rsidRDefault="00577549" w:rsidP="001602BD">
            <w:pPr>
              <w:pStyle w:val="TAC"/>
              <w:rPr>
                <w:rFonts w:eastAsia="Batang"/>
              </w:rPr>
            </w:pPr>
            <w:r w:rsidRPr="00916F30">
              <w:rPr>
                <w:rFonts w:eastAsia="Batang" w:hint="eastAsia"/>
              </w:rPr>
              <w:t>4</w:t>
            </w:r>
          </w:p>
        </w:tc>
        <w:tc>
          <w:tcPr>
            <w:tcW w:w="897" w:type="dxa"/>
            <w:shd w:val="clear" w:color="auto" w:fill="auto"/>
          </w:tcPr>
          <w:p w14:paraId="6F4E8E89" w14:textId="77777777" w:rsidR="00577549" w:rsidRPr="00916F30" w:rsidRDefault="00577549" w:rsidP="001602BD">
            <w:pPr>
              <w:pStyle w:val="TAC"/>
              <w:rPr>
                <w:rFonts w:eastAsia="Batang"/>
              </w:rPr>
            </w:pPr>
            <w:r w:rsidRPr="00916F30">
              <w:rPr>
                <w:rFonts w:eastAsia="Batang"/>
              </w:rPr>
              <w:t>0</w:t>
            </w:r>
          </w:p>
        </w:tc>
        <w:tc>
          <w:tcPr>
            <w:tcW w:w="1027" w:type="dxa"/>
          </w:tcPr>
          <w:p w14:paraId="33BF047F" w14:textId="77777777" w:rsidR="00577549" w:rsidRPr="00916F30" w:rsidRDefault="00577549" w:rsidP="001602BD">
            <w:pPr>
              <w:pStyle w:val="TAC"/>
              <w:rPr>
                <w:rFonts w:eastAsia="Batang"/>
              </w:rPr>
            </w:pPr>
            <w:r w:rsidRPr="00916F30">
              <w:rPr>
                <w:rFonts w:eastAsia="Batang"/>
              </w:rPr>
              <w:t>-</w:t>
            </w:r>
          </w:p>
        </w:tc>
        <w:tc>
          <w:tcPr>
            <w:tcW w:w="1097" w:type="dxa"/>
          </w:tcPr>
          <w:p w14:paraId="421C572D" w14:textId="77777777" w:rsidR="00577549" w:rsidRPr="00916F30" w:rsidRDefault="00577549" w:rsidP="001602BD">
            <w:pPr>
              <w:pStyle w:val="TAC"/>
              <w:rPr>
                <w:rFonts w:eastAsia="Batang"/>
              </w:rPr>
            </w:pPr>
            <w:r w:rsidRPr="00916F30">
              <w:rPr>
                <w:rFonts w:eastAsia="Batang"/>
              </w:rPr>
              <w:t>-</w:t>
            </w:r>
          </w:p>
        </w:tc>
        <w:tc>
          <w:tcPr>
            <w:tcW w:w="936" w:type="dxa"/>
          </w:tcPr>
          <w:p w14:paraId="5449276C" w14:textId="77777777" w:rsidR="00577549" w:rsidRPr="00916F30" w:rsidRDefault="00577549" w:rsidP="001602BD">
            <w:pPr>
              <w:pStyle w:val="TAC"/>
              <w:rPr>
                <w:rFonts w:eastAsia="Batang"/>
              </w:rPr>
            </w:pPr>
            <w:r w:rsidRPr="00916F30">
              <w:rPr>
                <w:rFonts w:eastAsia="Batang"/>
              </w:rPr>
              <w:t>0</w:t>
            </w:r>
          </w:p>
        </w:tc>
      </w:tr>
      <w:tr w:rsidR="00577549" w:rsidRPr="00916F30" w14:paraId="4D26AA7A" w14:textId="77777777" w:rsidTr="001602BD">
        <w:tc>
          <w:tcPr>
            <w:tcW w:w="1396" w:type="dxa"/>
            <w:shd w:val="clear" w:color="auto" w:fill="auto"/>
            <w:vAlign w:val="center"/>
          </w:tcPr>
          <w:p w14:paraId="0DB93CBB" w14:textId="77777777" w:rsidR="00577549" w:rsidRPr="00916F30" w:rsidRDefault="00577549" w:rsidP="001602BD">
            <w:pPr>
              <w:pStyle w:val="TAC"/>
              <w:rPr>
                <w:rFonts w:eastAsia="Batang"/>
              </w:rPr>
            </w:pPr>
            <w:r w:rsidRPr="00916F30">
              <w:rPr>
                <w:rFonts w:eastAsia="Batang"/>
              </w:rPr>
              <w:t>47</w:t>
            </w:r>
          </w:p>
        </w:tc>
        <w:tc>
          <w:tcPr>
            <w:tcW w:w="1027" w:type="dxa"/>
            <w:shd w:val="clear" w:color="auto" w:fill="auto"/>
            <w:vAlign w:val="center"/>
          </w:tcPr>
          <w:p w14:paraId="165B8BB5"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510B53F4"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3AA09022"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3CC62FAF" w14:textId="77777777" w:rsidR="00577549" w:rsidRPr="00916F30" w:rsidRDefault="00577549" w:rsidP="001602BD">
            <w:pPr>
              <w:pStyle w:val="TAC"/>
              <w:rPr>
                <w:rFonts w:eastAsia="Batang"/>
              </w:rPr>
            </w:pPr>
            <w:r w:rsidRPr="00916F30">
              <w:rPr>
                <w:rFonts w:eastAsia="Batang" w:hint="eastAsia"/>
              </w:rPr>
              <w:t>9</w:t>
            </w:r>
          </w:p>
        </w:tc>
        <w:tc>
          <w:tcPr>
            <w:tcW w:w="897" w:type="dxa"/>
            <w:shd w:val="clear" w:color="auto" w:fill="auto"/>
          </w:tcPr>
          <w:p w14:paraId="1A20236B" w14:textId="77777777" w:rsidR="00577549" w:rsidRPr="00916F30" w:rsidRDefault="00577549" w:rsidP="001602BD">
            <w:pPr>
              <w:pStyle w:val="TAC"/>
              <w:rPr>
                <w:rFonts w:eastAsia="Batang"/>
              </w:rPr>
            </w:pPr>
            <w:r w:rsidRPr="00916F30">
              <w:rPr>
                <w:rFonts w:eastAsia="Batang"/>
              </w:rPr>
              <w:t>0</w:t>
            </w:r>
          </w:p>
        </w:tc>
        <w:tc>
          <w:tcPr>
            <w:tcW w:w="1027" w:type="dxa"/>
          </w:tcPr>
          <w:p w14:paraId="5DFB875A" w14:textId="77777777" w:rsidR="00577549" w:rsidRPr="00916F30" w:rsidRDefault="00577549" w:rsidP="001602BD">
            <w:pPr>
              <w:pStyle w:val="TAC"/>
              <w:rPr>
                <w:rFonts w:eastAsia="Batang"/>
              </w:rPr>
            </w:pPr>
            <w:r w:rsidRPr="00916F30">
              <w:rPr>
                <w:rFonts w:eastAsia="Batang"/>
              </w:rPr>
              <w:t>-</w:t>
            </w:r>
          </w:p>
        </w:tc>
        <w:tc>
          <w:tcPr>
            <w:tcW w:w="1097" w:type="dxa"/>
          </w:tcPr>
          <w:p w14:paraId="15846C7A" w14:textId="77777777" w:rsidR="00577549" w:rsidRPr="00916F30" w:rsidRDefault="00577549" w:rsidP="001602BD">
            <w:pPr>
              <w:pStyle w:val="TAC"/>
              <w:rPr>
                <w:rFonts w:eastAsia="Batang"/>
              </w:rPr>
            </w:pPr>
            <w:r w:rsidRPr="00916F30">
              <w:rPr>
                <w:rFonts w:eastAsia="Batang"/>
              </w:rPr>
              <w:t>-</w:t>
            </w:r>
          </w:p>
        </w:tc>
        <w:tc>
          <w:tcPr>
            <w:tcW w:w="936" w:type="dxa"/>
          </w:tcPr>
          <w:p w14:paraId="14424390" w14:textId="77777777" w:rsidR="00577549" w:rsidRPr="00916F30" w:rsidRDefault="00577549" w:rsidP="001602BD">
            <w:pPr>
              <w:pStyle w:val="TAC"/>
              <w:rPr>
                <w:rFonts w:eastAsia="Batang"/>
              </w:rPr>
            </w:pPr>
            <w:r w:rsidRPr="00916F30">
              <w:rPr>
                <w:rFonts w:eastAsia="Batang"/>
              </w:rPr>
              <w:t>0</w:t>
            </w:r>
          </w:p>
        </w:tc>
      </w:tr>
      <w:tr w:rsidR="00577549" w:rsidRPr="00916F30" w14:paraId="3EBAB6D9" w14:textId="77777777" w:rsidTr="001602BD">
        <w:tc>
          <w:tcPr>
            <w:tcW w:w="1396" w:type="dxa"/>
            <w:shd w:val="clear" w:color="auto" w:fill="auto"/>
            <w:vAlign w:val="center"/>
          </w:tcPr>
          <w:p w14:paraId="5F66E8E1" w14:textId="77777777" w:rsidR="00577549" w:rsidRPr="00916F30" w:rsidRDefault="00577549" w:rsidP="001602BD">
            <w:pPr>
              <w:pStyle w:val="TAC"/>
              <w:rPr>
                <w:rFonts w:eastAsia="Batang"/>
              </w:rPr>
            </w:pPr>
            <w:r w:rsidRPr="00916F30">
              <w:rPr>
                <w:rFonts w:eastAsia="Batang"/>
              </w:rPr>
              <w:t>48</w:t>
            </w:r>
          </w:p>
        </w:tc>
        <w:tc>
          <w:tcPr>
            <w:tcW w:w="1027" w:type="dxa"/>
            <w:shd w:val="clear" w:color="auto" w:fill="auto"/>
            <w:vAlign w:val="center"/>
          </w:tcPr>
          <w:p w14:paraId="0A00E26C"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5EFB052D"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5F02752C"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7C56136A" w14:textId="77777777" w:rsidR="00577549" w:rsidRPr="00916F30" w:rsidRDefault="00577549" w:rsidP="001602BD">
            <w:pPr>
              <w:pStyle w:val="TAC"/>
              <w:rPr>
                <w:rFonts w:eastAsia="Batang"/>
              </w:rPr>
            </w:pPr>
            <w:r w:rsidRPr="00916F30">
              <w:rPr>
                <w:rFonts w:eastAsia="Batang" w:hint="eastAsia"/>
              </w:rPr>
              <w:t>8</w:t>
            </w:r>
          </w:p>
        </w:tc>
        <w:tc>
          <w:tcPr>
            <w:tcW w:w="897" w:type="dxa"/>
            <w:shd w:val="clear" w:color="auto" w:fill="auto"/>
          </w:tcPr>
          <w:p w14:paraId="0D33C212" w14:textId="77777777" w:rsidR="00577549" w:rsidRPr="00916F30" w:rsidRDefault="00577549" w:rsidP="001602BD">
            <w:pPr>
              <w:pStyle w:val="TAC"/>
              <w:rPr>
                <w:rFonts w:eastAsia="Batang"/>
              </w:rPr>
            </w:pPr>
            <w:r w:rsidRPr="00916F30">
              <w:rPr>
                <w:rFonts w:eastAsia="Batang"/>
              </w:rPr>
              <w:t>0</w:t>
            </w:r>
          </w:p>
        </w:tc>
        <w:tc>
          <w:tcPr>
            <w:tcW w:w="1027" w:type="dxa"/>
          </w:tcPr>
          <w:p w14:paraId="15A8EA0F" w14:textId="77777777" w:rsidR="00577549" w:rsidRPr="00916F30" w:rsidRDefault="00577549" w:rsidP="001602BD">
            <w:pPr>
              <w:pStyle w:val="TAC"/>
              <w:rPr>
                <w:rFonts w:eastAsia="Batang"/>
              </w:rPr>
            </w:pPr>
            <w:r w:rsidRPr="00916F30">
              <w:rPr>
                <w:rFonts w:eastAsia="Batang"/>
              </w:rPr>
              <w:t>-</w:t>
            </w:r>
          </w:p>
        </w:tc>
        <w:tc>
          <w:tcPr>
            <w:tcW w:w="1097" w:type="dxa"/>
          </w:tcPr>
          <w:p w14:paraId="0C27F9CC" w14:textId="77777777" w:rsidR="00577549" w:rsidRPr="00916F30" w:rsidRDefault="00577549" w:rsidP="001602BD">
            <w:pPr>
              <w:pStyle w:val="TAC"/>
              <w:rPr>
                <w:rFonts w:eastAsia="Batang"/>
              </w:rPr>
            </w:pPr>
            <w:r w:rsidRPr="00916F30">
              <w:rPr>
                <w:rFonts w:eastAsia="Batang"/>
              </w:rPr>
              <w:t>-</w:t>
            </w:r>
          </w:p>
        </w:tc>
        <w:tc>
          <w:tcPr>
            <w:tcW w:w="936" w:type="dxa"/>
          </w:tcPr>
          <w:p w14:paraId="74A6D15C" w14:textId="77777777" w:rsidR="00577549" w:rsidRPr="00916F30" w:rsidRDefault="00577549" w:rsidP="001602BD">
            <w:pPr>
              <w:pStyle w:val="TAC"/>
              <w:rPr>
                <w:rFonts w:eastAsia="Batang"/>
              </w:rPr>
            </w:pPr>
            <w:r w:rsidRPr="00916F30">
              <w:rPr>
                <w:rFonts w:eastAsia="Batang"/>
              </w:rPr>
              <w:t>0</w:t>
            </w:r>
          </w:p>
        </w:tc>
      </w:tr>
      <w:tr w:rsidR="00577549" w:rsidRPr="00916F30" w14:paraId="5EE3B66E" w14:textId="77777777" w:rsidTr="001602BD">
        <w:tc>
          <w:tcPr>
            <w:tcW w:w="1396" w:type="dxa"/>
            <w:shd w:val="clear" w:color="auto" w:fill="auto"/>
            <w:vAlign w:val="center"/>
          </w:tcPr>
          <w:p w14:paraId="1C058990" w14:textId="77777777" w:rsidR="00577549" w:rsidRPr="00916F30" w:rsidRDefault="00577549" w:rsidP="001602BD">
            <w:pPr>
              <w:pStyle w:val="TAC"/>
              <w:rPr>
                <w:rFonts w:eastAsia="Batang"/>
              </w:rPr>
            </w:pPr>
            <w:r w:rsidRPr="00916F30">
              <w:rPr>
                <w:rFonts w:eastAsia="Batang"/>
              </w:rPr>
              <w:t>49</w:t>
            </w:r>
          </w:p>
        </w:tc>
        <w:tc>
          <w:tcPr>
            <w:tcW w:w="1027" w:type="dxa"/>
            <w:shd w:val="clear" w:color="auto" w:fill="auto"/>
            <w:vAlign w:val="center"/>
          </w:tcPr>
          <w:p w14:paraId="1B7B0DEA"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5AD1911D"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34B8EDD6"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3588FE97" w14:textId="77777777" w:rsidR="00577549" w:rsidRPr="00916F30" w:rsidRDefault="00577549" w:rsidP="001602BD">
            <w:pPr>
              <w:pStyle w:val="TAC"/>
              <w:rPr>
                <w:rFonts w:eastAsia="Batang"/>
              </w:rPr>
            </w:pPr>
            <w:r w:rsidRPr="00916F30">
              <w:rPr>
                <w:rFonts w:eastAsia="Batang" w:hint="eastAsia"/>
              </w:rPr>
              <w:t>7</w:t>
            </w:r>
          </w:p>
        </w:tc>
        <w:tc>
          <w:tcPr>
            <w:tcW w:w="897" w:type="dxa"/>
            <w:shd w:val="clear" w:color="auto" w:fill="auto"/>
          </w:tcPr>
          <w:p w14:paraId="639BA425" w14:textId="77777777" w:rsidR="00577549" w:rsidRPr="00916F30" w:rsidRDefault="00577549" w:rsidP="001602BD">
            <w:pPr>
              <w:pStyle w:val="TAC"/>
              <w:rPr>
                <w:rFonts w:eastAsia="Batang"/>
              </w:rPr>
            </w:pPr>
            <w:r w:rsidRPr="00916F30">
              <w:rPr>
                <w:rFonts w:eastAsia="Batang"/>
              </w:rPr>
              <w:t>0</w:t>
            </w:r>
          </w:p>
        </w:tc>
        <w:tc>
          <w:tcPr>
            <w:tcW w:w="1027" w:type="dxa"/>
          </w:tcPr>
          <w:p w14:paraId="64F50F9B" w14:textId="77777777" w:rsidR="00577549" w:rsidRPr="00916F30" w:rsidRDefault="00577549" w:rsidP="001602BD">
            <w:pPr>
              <w:pStyle w:val="TAC"/>
              <w:rPr>
                <w:rFonts w:eastAsia="Batang"/>
              </w:rPr>
            </w:pPr>
            <w:r w:rsidRPr="00916F30">
              <w:rPr>
                <w:rFonts w:eastAsia="Batang"/>
              </w:rPr>
              <w:t>-</w:t>
            </w:r>
          </w:p>
        </w:tc>
        <w:tc>
          <w:tcPr>
            <w:tcW w:w="1097" w:type="dxa"/>
          </w:tcPr>
          <w:p w14:paraId="2864AA4A" w14:textId="77777777" w:rsidR="00577549" w:rsidRPr="00916F30" w:rsidRDefault="00577549" w:rsidP="001602BD">
            <w:pPr>
              <w:pStyle w:val="TAC"/>
              <w:rPr>
                <w:rFonts w:eastAsia="Batang"/>
              </w:rPr>
            </w:pPr>
            <w:r w:rsidRPr="00916F30">
              <w:rPr>
                <w:rFonts w:eastAsia="Batang"/>
              </w:rPr>
              <w:t>-</w:t>
            </w:r>
          </w:p>
        </w:tc>
        <w:tc>
          <w:tcPr>
            <w:tcW w:w="936" w:type="dxa"/>
          </w:tcPr>
          <w:p w14:paraId="38E5B1D3" w14:textId="77777777" w:rsidR="00577549" w:rsidRPr="00916F30" w:rsidRDefault="00577549" w:rsidP="001602BD">
            <w:pPr>
              <w:pStyle w:val="TAC"/>
              <w:rPr>
                <w:rFonts w:eastAsia="Batang"/>
              </w:rPr>
            </w:pPr>
            <w:r w:rsidRPr="00916F30">
              <w:rPr>
                <w:rFonts w:eastAsia="Batang"/>
              </w:rPr>
              <w:t>0</w:t>
            </w:r>
          </w:p>
        </w:tc>
      </w:tr>
      <w:tr w:rsidR="00577549" w:rsidRPr="00916F30" w14:paraId="0A050349" w14:textId="77777777" w:rsidTr="001602BD">
        <w:tc>
          <w:tcPr>
            <w:tcW w:w="1396" w:type="dxa"/>
            <w:shd w:val="clear" w:color="auto" w:fill="auto"/>
            <w:vAlign w:val="center"/>
          </w:tcPr>
          <w:p w14:paraId="60DA7E70" w14:textId="77777777" w:rsidR="00577549" w:rsidRPr="00916F30" w:rsidRDefault="00577549" w:rsidP="001602BD">
            <w:pPr>
              <w:pStyle w:val="TAC"/>
              <w:rPr>
                <w:rFonts w:eastAsia="Batang"/>
              </w:rPr>
            </w:pPr>
            <w:r w:rsidRPr="00916F30">
              <w:rPr>
                <w:rFonts w:eastAsia="Batang"/>
              </w:rPr>
              <w:lastRenderedPageBreak/>
              <w:t>50</w:t>
            </w:r>
          </w:p>
        </w:tc>
        <w:tc>
          <w:tcPr>
            <w:tcW w:w="1027" w:type="dxa"/>
            <w:shd w:val="clear" w:color="auto" w:fill="auto"/>
            <w:vAlign w:val="center"/>
          </w:tcPr>
          <w:p w14:paraId="39317EC8"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3AD98E4E"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47352366"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5C9BCA75" w14:textId="77777777" w:rsidR="00577549" w:rsidRPr="00916F30" w:rsidRDefault="00577549" w:rsidP="001602BD">
            <w:pPr>
              <w:pStyle w:val="TAC"/>
              <w:rPr>
                <w:rFonts w:eastAsia="Batang"/>
              </w:rPr>
            </w:pPr>
            <w:r w:rsidRPr="00916F30">
              <w:rPr>
                <w:rFonts w:eastAsia="Batang" w:hint="eastAsia"/>
              </w:rPr>
              <w:t>6</w:t>
            </w:r>
          </w:p>
        </w:tc>
        <w:tc>
          <w:tcPr>
            <w:tcW w:w="897" w:type="dxa"/>
            <w:shd w:val="clear" w:color="auto" w:fill="auto"/>
          </w:tcPr>
          <w:p w14:paraId="5FB2D281" w14:textId="77777777" w:rsidR="00577549" w:rsidRPr="00916F30" w:rsidRDefault="00577549" w:rsidP="001602BD">
            <w:pPr>
              <w:pStyle w:val="TAC"/>
              <w:rPr>
                <w:rFonts w:eastAsia="Batang"/>
              </w:rPr>
            </w:pPr>
            <w:r w:rsidRPr="00916F30">
              <w:rPr>
                <w:rFonts w:eastAsia="Batang"/>
              </w:rPr>
              <w:t>0</w:t>
            </w:r>
          </w:p>
        </w:tc>
        <w:tc>
          <w:tcPr>
            <w:tcW w:w="1027" w:type="dxa"/>
          </w:tcPr>
          <w:p w14:paraId="6A427D32" w14:textId="77777777" w:rsidR="00577549" w:rsidRPr="00916F30" w:rsidRDefault="00577549" w:rsidP="001602BD">
            <w:pPr>
              <w:pStyle w:val="TAC"/>
              <w:rPr>
                <w:rFonts w:eastAsia="Batang"/>
              </w:rPr>
            </w:pPr>
            <w:r w:rsidRPr="00916F30">
              <w:rPr>
                <w:rFonts w:eastAsia="Batang"/>
              </w:rPr>
              <w:t>-</w:t>
            </w:r>
          </w:p>
        </w:tc>
        <w:tc>
          <w:tcPr>
            <w:tcW w:w="1097" w:type="dxa"/>
          </w:tcPr>
          <w:p w14:paraId="13C9DB4E" w14:textId="77777777" w:rsidR="00577549" w:rsidRPr="00916F30" w:rsidRDefault="00577549" w:rsidP="001602BD">
            <w:pPr>
              <w:pStyle w:val="TAC"/>
              <w:rPr>
                <w:rFonts w:eastAsia="Batang"/>
              </w:rPr>
            </w:pPr>
            <w:r w:rsidRPr="00916F30">
              <w:rPr>
                <w:rFonts w:eastAsia="Batang"/>
              </w:rPr>
              <w:t>-</w:t>
            </w:r>
          </w:p>
        </w:tc>
        <w:tc>
          <w:tcPr>
            <w:tcW w:w="936" w:type="dxa"/>
          </w:tcPr>
          <w:p w14:paraId="41EF07A4" w14:textId="77777777" w:rsidR="00577549" w:rsidRPr="00916F30" w:rsidRDefault="00577549" w:rsidP="001602BD">
            <w:pPr>
              <w:pStyle w:val="TAC"/>
              <w:rPr>
                <w:rFonts w:eastAsia="Batang"/>
              </w:rPr>
            </w:pPr>
            <w:r w:rsidRPr="00916F30">
              <w:rPr>
                <w:rFonts w:eastAsia="Batang"/>
              </w:rPr>
              <w:t>0</w:t>
            </w:r>
          </w:p>
        </w:tc>
      </w:tr>
      <w:tr w:rsidR="00577549" w:rsidRPr="00916F30" w14:paraId="77378375" w14:textId="77777777" w:rsidTr="001602BD">
        <w:tc>
          <w:tcPr>
            <w:tcW w:w="1396" w:type="dxa"/>
            <w:shd w:val="clear" w:color="auto" w:fill="auto"/>
            <w:vAlign w:val="center"/>
          </w:tcPr>
          <w:p w14:paraId="7D5BBFCA" w14:textId="77777777" w:rsidR="00577549" w:rsidRPr="00916F30" w:rsidRDefault="00577549" w:rsidP="001602BD">
            <w:pPr>
              <w:pStyle w:val="TAC"/>
              <w:rPr>
                <w:rFonts w:eastAsia="Batang"/>
              </w:rPr>
            </w:pPr>
            <w:r w:rsidRPr="00916F30">
              <w:rPr>
                <w:rFonts w:eastAsia="Batang"/>
              </w:rPr>
              <w:t>51</w:t>
            </w:r>
          </w:p>
        </w:tc>
        <w:tc>
          <w:tcPr>
            <w:tcW w:w="1027" w:type="dxa"/>
            <w:shd w:val="clear" w:color="auto" w:fill="auto"/>
            <w:vAlign w:val="center"/>
          </w:tcPr>
          <w:p w14:paraId="43D99208"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0CC41B3F"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5A55E74C"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2C973D48" w14:textId="77777777" w:rsidR="00577549" w:rsidRPr="00916F30" w:rsidRDefault="00577549" w:rsidP="001602BD">
            <w:pPr>
              <w:pStyle w:val="TAC"/>
              <w:rPr>
                <w:rFonts w:eastAsia="Batang"/>
              </w:rPr>
            </w:pPr>
            <w:r w:rsidRPr="00916F30">
              <w:rPr>
                <w:rFonts w:eastAsia="Batang" w:hint="eastAsia"/>
              </w:rPr>
              <w:t>5</w:t>
            </w:r>
          </w:p>
        </w:tc>
        <w:tc>
          <w:tcPr>
            <w:tcW w:w="897" w:type="dxa"/>
            <w:shd w:val="clear" w:color="auto" w:fill="auto"/>
          </w:tcPr>
          <w:p w14:paraId="4116B17F" w14:textId="77777777" w:rsidR="00577549" w:rsidRPr="00916F30" w:rsidRDefault="00577549" w:rsidP="001602BD">
            <w:pPr>
              <w:pStyle w:val="TAC"/>
              <w:rPr>
                <w:rFonts w:eastAsia="Batang"/>
              </w:rPr>
            </w:pPr>
            <w:r w:rsidRPr="00916F30">
              <w:rPr>
                <w:rFonts w:eastAsia="Batang"/>
              </w:rPr>
              <w:t>0</w:t>
            </w:r>
          </w:p>
        </w:tc>
        <w:tc>
          <w:tcPr>
            <w:tcW w:w="1027" w:type="dxa"/>
          </w:tcPr>
          <w:p w14:paraId="1EA433C6" w14:textId="77777777" w:rsidR="00577549" w:rsidRPr="00916F30" w:rsidRDefault="00577549" w:rsidP="001602BD">
            <w:pPr>
              <w:pStyle w:val="TAC"/>
              <w:rPr>
                <w:rFonts w:eastAsia="Batang"/>
              </w:rPr>
            </w:pPr>
            <w:r w:rsidRPr="00916F30">
              <w:rPr>
                <w:rFonts w:eastAsia="Batang"/>
              </w:rPr>
              <w:t>-</w:t>
            </w:r>
          </w:p>
        </w:tc>
        <w:tc>
          <w:tcPr>
            <w:tcW w:w="1097" w:type="dxa"/>
          </w:tcPr>
          <w:p w14:paraId="1C62F638" w14:textId="77777777" w:rsidR="00577549" w:rsidRPr="00916F30" w:rsidRDefault="00577549" w:rsidP="001602BD">
            <w:pPr>
              <w:pStyle w:val="TAC"/>
              <w:rPr>
                <w:rFonts w:eastAsia="Batang"/>
              </w:rPr>
            </w:pPr>
            <w:r w:rsidRPr="00916F30">
              <w:rPr>
                <w:rFonts w:eastAsia="Batang"/>
              </w:rPr>
              <w:t>-</w:t>
            </w:r>
          </w:p>
        </w:tc>
        <w:tc>
          <w:tcPr>
            <w:tcW w:w="936" w:type="dxa"/>
          </w:tcPr>
          <w:p w14:paraId="1B8C7A2B" w14:textId="77777777" w:rsidR="00577549" w:rsidRPr="00916F30" w:rsidRDefault="00577549" w:rsidP="001602BD">
            <w:pPr>
              <w:pStyle w:val="TAC"/>
              <w:rPr>
                <w:rFonts w:eastAsia="Batang"/>
              </w:rPr>
            </w:pPr>
            <w:r w:rsidRPr="00916F30">
              <w:rPr>
                <w:rFonts w:eastAsia="Batang"/>
              </w:rPr>
              <w:t>0</w:t>
            </w:r>
          </w:p>
        </w:tc>
      </w:tr>
      <w:tr w:rsidR="00577549" w:rsidRPr="00916F30" w14:paraId="232365CF" w14:textId="77777777" w:rsidTr="001602BD">
        <w:tc>
          <w:tcPr>
            <w:tcW w:w="1396" w:type="dxa"/>
            <w:shd w:val="clear" w:color="auto" w:fill="auto"/>
            <w:vAlign w:val="center"/>
          </w:tcPr>
          <w:p w14:paraId="27BB166B" w14:textId="77777777" w:rsidR="00577549" w:rsidRPr="00916F30" w:rsidRDefault="00577549" w:rsidP="001602BD">
            <w:pPr>
              <w:pStyle w:val="TAC"/>
              <w:rPr>
                <w:rFonts w:eastAsia="Batang"/>
              </w:rPr>
            </w:pPr>
            <w:r w:rsidRPr="00916F30">
              <w:rPr>
                <w:rFonts w:eastAsia="Batang"/>
              </w:rPr>
              <w:t>52</w:t>
            </w:r>
          </w:p>
        </w:tc>
        <w:tc>
          <w:tcPr>
            <w:tcW w:w="1027" w:type="dxa"/>
            <w:shd w:val="clear" w:color="auto" w:fill="auto"/>
            <w:vAlign w:val="center"/>
          </w:tcPr>
          <w:p w14:paraId="4F57C489"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751BA86A"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4118D2E2"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705F02FD" w14:textId="77777777" w:rsidR="00577549" w:rsidRPr="00916F30" w:rsidRDefault="00577549" w:rsidP="001602BD">
            <w:pPr>
              <w:pStyle w:val="TAC"/>
              <w:rPr>
                <w:rFonts w:eastAsia="Batang"/>
              </w:rPr>
            </w:pPr>
            <w:r w:rsidRPr="00916F30">
              <w:rPr>
                <w:rFonts w:eastAsia="Batang" w:hint="eastAsia"/>
              </w:rPr>
              <w:t>4</w:t>
            </w:r>
          </w:p>
        </w:tc>
        <w:tc>
          <w:tcPr>
            <w:tcW w:w="897" w:type="dxa"/>
            <w:shd w:val="clear" w:color="auto" w:fill="auto"/>
          </w:tcPr>
          <w:p w14:paraId="08028A6A" w14:textId="77777777" w:rsidR="00577549" w:rsidRPr="00916F30" w:rsidRDefault="00577549" w:rsidP="001602BD">
            <w:pPr>
              <w:pStyle w:val="TAC"/>
              <w:rPr>
                <w:rFonts w:eastAsia="Batang"/>
              </w:rPr>
            </w:pPr>
            <w:r w:rsidRPr="00916F30">
              <w:rPr>
                <w:rFonts w:eastAsia="Batang"/>
              </w:rPr>
              <w:t>0</w:t>
            </w:r>
          </w:p>
        </w:tc>
        <w:tc>
          <w:tcPr>
            <w:tcW w:w="1027" w:type="dxa"/>
          </w:tcPr>
          <w:p w14:paraId="6484CA90" w14:textId="77777777" w:rsidR="00577549" w:rsidRPr="00916F30" w:rsidRDefault="00577549" w:rsidP="001602BD">
            <w:pPr>
              <w:pStyle w:val="TAC"/>
              <w:rPr>
                <w:rFonts w:eastAsia="Batang"/>
              </w:rPr>
            </w:pPr>
            <w:r w:rsidRPr="00916F30">
              <w:rPr>
                <w:rFonts w:eastAsia="Batang"/>
              </w:rPr>
              <w:t>-</w:t>
            </w:r>
          </w:p>
        </w:tc>
        <w:tc>
          <w:tcPr>
            <w:tcW w:w="1097" w:type="dxa"/>
          </w:tcPr>
          <w:p w14:paraId="555BF025" w14:textId="77777777" w:rsidR="00577549" w:rsidRPr="00916F30" w:rsidRDefault="00577549" w:rsidP="001602BD">
            <w:pPr>
              <w:pStyle w:val="TAC"/>
              <w:rPr>
                <w:rFonts w:eastAsia="Batang"/>
              </w:rPr>
            </w:pPr>
            <w:r w:rsidRPr="00916F30">
              <w:rPr>
                <w:rFonts w:eastAsia="Batang"/>
              </w:rPr>
              <w:t>-</w:t>
            </w:r>
          </w:p>
        </w:tc>
        <w:tc>
          <w:tcPr>
            <w:tcW w:w="936" w:type="dxa"/>
          </w:tcPr>
          <w:p w14:paraId="4318A29E" w14:textId="77777777" w:rsidR="00577549" w:rsidRPr="00916F30" w:rsidRDefault="00577549" w:rsidP="001602BD">
            <w:pPr>
              <w:pStyle w:val="TAC"/>
              <w:rPr>
                <w:rFonts w:eastAsia="Batang"/>
              </w:rPr>
            </w:pPr>
            <w:r w:rsidRPr="00916F30">
              <w:rPr>
                <w:rFonts w:eastAsia="Batang"/>
              </w:rPr>
              <w:t>0</w:t>
            </w:r>
          </w:p>
        </w:tc>
      </w:tr>
      <w:tr w:rsidR="00577549" w:rsidRPr="00916F30" w14:paraId="09E7493C" w14:textId="77777777" w:rsidTr="001602BD">
        <w:tc>
          <w:tcPr>
            <w:tcW w:w="1396" w:type="dxa"/>
            <w:shd w:val="clear" w:color="auto" w:fill="auto"/>
            <w:vAlign w:val="center"/>
          </w:tcPr>
          <w:p w14:paraId="20058AF2" w14:textId="77777777" w:rsidR="00577549" w:rsidRPr="00916F30" w:rsidRDefault="00577549" w:rsidP="001602BD">
            <w:pPr>
              <w:pStyle w:val="TAC"/>
              <w:rPr>
                <w:rFonts w:eastAsia="Batang"/>
              </w:rPr>
            </w:pPr>
            <w:r w:rsidRPr="00916F30">
              <w:rPr>
                <w:rFonts w:eastAsia="Batang"/>
              </w:rPr>
              <w:t>53</w:t>
            </w:r>
          </w:p>
        </w:tc>
        <w:tc>
          <w:tcPr>
            <w:tcW w:w="1027" w:type="dxa"/>
            <w:shd w:val="clear" w:color="auto" w:fill="auto"/>
            <w:vAlign w:val="center"/>
          </w:tcPr>
          <w:p w14:paraId="0FB02A1A"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744BE628"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1EC98E02"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3559B7C5" w14:textId="77777777" w:rsidR="00577549" w:rsidRPr="00916F30" w:rsidRDefault="00577549" w:rsidP="001602BD">
            <w:pPr>
              <w:pStyle w:val="TAC"/>
              <w:rPr>
                <w:rFonts w:eastAsia="Batang"/>
              </w:rPr>
            </w:pPr>
            <w:r w:rsidRPr="00916F30">
              <w:rPr>
                <w:rFonts w:eastAsia="Batang" w:hint="eastAsia"/>
              </w:rPr>
              <w:t>3</w:t>
            </w:r>
          </w:p>
        </w:tc>
        <w:tc>
          <w:tcPr>
            <w:tcW w:w="897" w:type="dxa"/>
            <w:shd w:val="clear" w:color="auto" w:fill="auto"/>
          </w:tcPr>
          <w:p w14:paraId="4DEBE0A0" w14:textId="77777777" w:rsidR="00577549" w:rsidRPr="00916F30" w:rsidRDefault="00577549" w:rsidP="001602BD">
            <w:pPr>
              <w:pStyle w:val="TAC"/>
              <w:rPr>
                <w:rFonts w:eastAsia="Batang"/>
              </w:rPr>
            </w:pPr>
            <w:r w:rsidRPr="00916F30">
              <w:rPr>
                <w:rFonts w:eastAsia="Batang"/>
              </w:rPr>
              <w:t>0</w:t>
            </w:r>
          </w:p>
        </w:tc>
        <w:tc>
          <w:tcPr>
            <w:tcW w:w="1027" w:type="dxa"/>
          </w:tcPr>
          <w:p w14:paraId="6D152EB7" w14:textId="77777777" w:rsidR="00577549" w:rsidRPr="00916F30" w:rsidRDefault="00577549" w:rsidP="001602BD">
            <w:pPr>
              <w:pStyle w:val="TAC"/>
              <w:rPr>
                <w:rFonts w:eastAsia="Batang"/>
              </w:rPr>
            </w:pPr>
            <w:r w:rsidRPr="00916F30">
              <w:rPr>
                <w:rFonts w:eastAsia="Batang"/>
              </w:rPr>
              <w:t>-</w:t>
            </w:r>
          </w:p>
        </w:tc>
        <w:tc>
          <w:tcPr>
            <w:tcW w:w="1097" w:type="dxa"/>
          </w:tcPr>
          <w:p w14:paraId="60AE2574" w14:textId="77777777" w:rsidR="00577549" w:rsidRPr="00916F30" w:rsidRDefault="00577549" w:rsidP="001602BD">
            <w:pPr>
              <w:pStyle w:val="TAC"/>
              <w:rPr>
                <w:rFonts w:eastAsia="Batang"/>
              </w:rPr>
            </w:pPr>
            <w:r w:rsidRPr="00916F30">
              <w:rPr>
                <w:rFonts w:eastAsia="Batang"/>
              </w:rPr>
              <w:t>-</w:t>
            </w:r>
          </w:p>
        </w:tc>
        <w:tc>
          <w:tcPr>
            <w:tcW w:w="936" w:type="dxa"/>
          </w:tcPr>
          <w:p w14:paraId="13DFC077" w14:textId="77777777" w:rsidR="00577549" w:rsidRPr="00916F30" w:rsidRDefault="00577549" w:rsidP="001602BD">
            <w:pPr>
              <w:pStyle w:val="TAC"/>
              <w:rPr>
                <w:rFonts w:eastAsia="Batang"/>
              </w:rPr>
            </w:pPr>
            <w:r w:rsidRPr="00916F30">
              <w:rPr>
                <w:rFonts w:eastAsia="Batang"/>
              </w:rPr>
              <w:t>0</w:t>
            </w:r>
          </w:p>
        </w:tc>
      </w:tr>
      <w:tr w:rsidR="00577549" w:rsidRPr="00916F30" w14:paraId="05ACA4E2" w14:textId="77777777" w:rsidTr="001602BD">
        <w:tc>
          <w:tcPr>
            <w:tcW w:w="1396" w:type="dxa"/>
            <w:shd w:val="clear" w:color="auto" w:fill="auto"/>
            <w:vAlign w:val="center"/>
          </w:tcPr>
          <w:p w14:paraId="08F13886" w14:textId="77777777" w:rsidR="00577549" w:rsidRPr="00916F30" w:rsidRDefault="00577549" w:rsidP="001602BD">
            <w:pPr>
              <w:pStyle w:val="TAC"/>
              <w:rPr>
                <w:rFonts w:eastAsia="Batang"/>
              </w:rPr>
            </w:pPr>
            <w:r w:rsidRPr="00916F30">
              <w:rPr>
                <w:rFonts w:eastAsia="Batang"/>
              </w:rPr>
              <w:t>54</w:t>
            </w:r>
          </w:p>
        </w:tc>
        <w:tc>
          <w:tcPr>
            <w:tcW w:w="1027" w:type="dxa"/>
            <w:shd w:val="clear" w:color="auto" w:fill="auto"/>
            <w:vAlign w:val="center"/>
          </w:tcPr>
          <w:p w14:paraId="29122939"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38C4408E"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5BED610D"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3CB104EB" w14:textId="77777777" w:rsidR="00577549" w:rsidRPr="00916F30" w:rsidRDefault="00577549" w:rsidP="001602BD">
            <w:pPr>
              <w:pStyle w:val="TAC"/>
              <w:rPr>
                <w:rFonts w:eastAsia="Batang"/>
              </w:rPr>
            </w:pPr>
            <w:r w:rsidRPr="00916F30">
              <w:rPr>
                <w:rFonts w:eastAsia="Batang" w:hint="eastAsia"/>
              </w:rPr>
              <w:t>2</w:t>
            </w:r>
          </w:p>
        </w:tc>
        <w:tc>
          <w:tcPr>
            <w:tcW w:w="897" w:type="dxa"/>
            <w:shd w:val="clear" w:color="auto" w:fill="auto"/>
          </w:tcPr>
          <w:p w14:paraId="6E167300" w14:textId="77777777" w:rsidR="00577549" w:rsidRPr="00916F30" w:rsidRDefault="00577549" w:rsidP="001602BD">
            <w:pPr>
              <w:pStyle w:val="TAC"/>
              <w:rPr>
                <w:rFonts w:eastAsia="Batang"/>
              </w:rPr>
            </w:pPr>
            <w:r w:rsidRPr="00916F30">
              <w:rPr>
                <w:rFonts w:eastAsia="Batang"/>
              </w:rPr>
              <w:t>0</w:t>
            </w:r>
          </w:p>
        </w:tc>
        <w:tc>
          <w:tcPr>
            <w:tcW w:w="1027" w:type="dxa"/>
          </w:tcPr>
          <w:p w14:paraId="6E46B9B6" w14:textId="77777777" w:rsidR="00577549" w:rsidRPr="00916F30" w:rsidRDefault="00577549" w:rsidP="001602BD">
            <w:pPr>
              <w:pStyle w:val="TAC"/>
              <w:rPr>
                <w:rFonts w:eastAsia="Batang"/>
              </w:rPr>
            </w:pPr>
            <w:r w:rsidRPr="00916F30">
              <w:rPr>
                <w:rFonts w:eastAsia="Batang"/>
              </w:rPr>
              <w:t>-</w:t>
            </w:r>
          </w:p>
        </w:tc>
        <w:tc>
          <w:tcPr>
            <w:tcW w:w="1097" w:type="dxa"/>
          </w:tcPr>
          <w:p w14:paraId="2A4F7EEB" w14:textId="77777777" w:rsidR="00577549" w:rsidRPr="00916F30" w:rsidRDefault="00577549" w:rsidP="001602BD">
            <w:pPr>
              <w:pStyle w:val="TAC"/>
              <w:rPr>
                <w:rFonts w:eastAsia="Batang"/>
              </w:rPr>
            </w:pPr>
            <w:r w:rsidRPr="00916F30">
              <w:rPr>
                <w:rFonts w:eastAsia="Batang"/>
              </w:rPr>
              <w:t>-</w:t>
            </w:r>
          </w:p>
        </w:tc>
        <w:tc>
          <w:tcPr>
            <w:tcW w:w="936" w:type="dxa"/>
          </w:tcPr>
          <w:p w14:paraId="46C4C454" w14:textId="77777777" w:rsidR="00577549" w:rsidRPr="00916F30" w:rsidRDefault="00577549" w:rsidP="001602BD">
            <w:pPr>
              <w:pStyle w:val="TAC"/>
              <w:rPr>
                <w:rFonts w:eastAsia="Batang"/>
              </w:rPr>
            </w:pPr>
            <w:r w:rsidRPr="00916F30">
              <w:rPr>
                <w:rFonts w:eastAsia="Batang"/>
              </w:rPr>
              <w:t>0</w:t>
            </w:r>
          </w:p>
        </w:tc>
      </w:tr>
      <w:tr w:rsidR="00577549" w:rsidRPr="00916F30" w14:paraId="45E48447" w14:textId="77777777" w:rsidTr="001602BD">
        <w:tc>
          <w:tcPr>
            <w:tcW w:w="1396" w:type="dxa"/>
            <w:shd w:val="clear" w:color="auto" w:fill="auto"/>
            <w:vAlign w:val="center"/>
          </w:tcPr>
          <w:p w14:paraId="4B3E27D3" w14:textId="77777777" w:rsidR="00577549" w:rsidRPr="00916F30" w:rsidRDefault="00577549" w:rsidP="001602BD">
            <w:pPr>
              <w:pStyle w:val="TAC"/>
              <w:rPr>
                <w:rFonts w:eastAsia="Batang"/>
              </w:rPr>
            </w:pPr>
            <w:r w:rsidRPr="00916F30">
              <w:rPr>
                <w:rFonts w:eastAsia="Batang"/>
              </w:rPr>
              <w:t>55</w:t>
            </w:r>
          </w:p>
        </w:tc>
        <w:tc>
          <w:tcPr>
            <w:tcW w:w="1027" w:type="dxa"/>
            <w:shd w:val="clear" w:color="auto" w:fill="auto"/>
            <w:vAlign w:val="center"/>
          </w:tcPr>
          <w:p w14:paraId="2A8AAC8F" w14:textId="77777777" w:rsidR="00577549" w:rsidRPr="00916F30" w:rsidRDefault="00577549" w:rsidP="001602BD">
            <w:pPr>
              <w:pStyle w:val="TAC"/>
              <w:rPr>
                <w:rFonts w:eastAsia="Batang"/>
              </w:rPr>
            </w:pPr>
            <w:r w:rsidRPr="00916F30">
              <w:rPr>
                <w:rFonts w:eastAsia="Batang"/>
              </w:rPr>
              <w:t>3</w:t>
            </w:r>
          </w:p>
        </w:tc>
        <w:tc>
          <w:tcPr>
            <w:tcW w:w="828" w:type="dxa"/>
            <w:shd w:val="clear" w:color="auto" w:fill="auto"/>
            <w:vAlign w:val="center"/>
          </w:tcPr>
          <w:p w14:paraId="250ABACC"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27ACFD93"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3288C599" w14:textId="77777777" w:rsidR="00577549" w:rsidRPr="00916F30" w:rsidRDefault="00577549" w:rsidP="001602BD">
            <w:pPr>
              <w:pStyle w:val="TAC"/>
              <w:rPr>
                <w:rFonts w:eastAsia="Batang"/>
              </w:rPr>
            </w:pPr>
            <w:r w:rsidRPr="00916F30">
              <w:rPr>
                <w:rFonts w:eastAsia="Batang"/>
              </w:rPr>
              <w:t>1,6</w:t>
            </w:r>
          </w:p>
        </w:tc>
        <w:tc>
          <w:tcPr>
            <w:tcW w:w="897" w:type="dxa"/>
            <w:shd w:val="clear" w:color="auto" w:fill="auto"/>
          </w:tcPr>
          <w:p w14:paraId="44114637" w14:textId="77777777" w:rsidR="00577549" w:rsidRPr="00916F30" w:rsidRDefault="00577549" w:rsidP="001602BD">
            <w:pPr>
              <w:pStyle w:val="TAC"/>
              <w:rPr>
                <w:rFonts w:eastAsia="Batang"/>
              </w:rPr>
            </w:pPr>
            <w:r w:rsidRPr="00916F30">
              <w:rPr>
                <w:rFonts w:eastAsia="Batang"/>
              </w:rPr>
              <w:t>0</w:t>
            </w:r>
          </w:p>
        </w:tc>
        <w:tc>
          <w:tcPr>
            <w:tcW w:w="1027" w:type="dxa"/>
          </w:tcPr>
          <w:p w14:paraId="65BF7855" w14:textId="77777777" w:rsidR="00577549" w:rsidRPr="00916F30" w:rsidRDefault="00577549" w:rsidP="001602BD">
            <w:pPr>
              <w:pStyle w:val="TAC"/>
              <w:rPr>
                <w:rFonts w:eastAsia="Batang"/>
              </w:rPr>
            </w:pPr>
            <w:r w:rsidRPr="00916F30">
              <w:rPr>
                <w:rFonts w:eastAsia="Batang"/>
              </w:rPr>
              <w:t>-</w:t>
            </w:r>
          </w:p>
        </w:tc>
        <w:tc>
          <w:tcPr>
            <w:tcW w:w="1097" w:type="dxa"/>
          </w:tcPr>
          <w:p w14:paraId="7D78323C" w14:textId="77777777" w:rsidR="00577549" w:rsidRPr="00916F30" w:rsidRDefault="00577549" w:rsidP="001602BD">
            <w:pPr>
              <w:pStyle w:val="TAC"/>
              <w:rPr>
                <w:rFonts w:eastAsia="Batang"/>
              </w:rPr>
            </w:pPr>
            <w:r w:rsidRPr="00916F30">
              <w:rPr>
                <w:rFonts w:eastAsia="Batang"/>
              </w:rPr>
              <w:t>-</w:t>
            </w:r>
          </w:p>
        </w:tc>
        <w:tc>
          <w:tcPr>
            <w:tcW w:w="936" w:type="dxa"/>
          </w:tcPr>
          <w:p w14:paraId="072C3471" w14:textId="77777777" w:rsidR="00577549" w:rsidRPr="00916F30" w:rsidRDefault="00577549" w:rsidP="001602BD">
            <w:pPr>
              <w:pStyle w:val="TAC"/>
              <w:rPr>
                <w:rFonts w:eastAsia="Batang"/>
              </w:rPr>
            </w:pPr>
            <w:r w:rsidRPr="00916F30">
              <w:rPr>
                <w:rFonts w:eastAsia="Batang"/>
              </w:rPr>
              <w:t>0</w:t>
            </w:r>
          </w:p>
        </w:tc>
      </w:tr>
      <w:tr w:rsidR="00577549" w:rsidRPr="00916F30" w14:paraId="0ED66B61" w14:textId="77777777" w:rsidTr="001602BD">
        <w:tc>
          <w:tcPr>
            <w:tcW w:w="1396" w:type="dxa"/>
            <w:shd w:val="clear" w:color="auto" w:fill="auto"/>
            <w:vAlign w:val="center"/>
          </w:tcPr>
          <w:p w14:paraId="6AB37E98" w14:textId="77777777" w:rsidR="00577549" w:rsidRPr="00916F30" w:rsidRDefault="00577549" w:rsidP="001602BD">
            <w:pPr>
              <w:pStyle w:val="TAC"/>
              <w:rPr>
                <w:rFonts w:eastAsia="Batang"/>
              </w:rPr>
            </w:pPr>
            <w:r w:rsidRPr="00916F30">
              <w:rPr>
                <w:rFonts w:eastAsia="Batang"/>
              </w:rPr>
              <w:t>56</w:t>
            </w:r>
          </w:p>
        </w:tc>
        <w:tc>
          <w:tcPr>
            <w:tcW w:w="1027" w:type="dxa"/>
            <w:shd w:val="clear" w:color="auto" w:fill="auto"/>
            <w:vAlign w:val="center"/>
          </w:tcPr>
          <w:p w14:paraId="030C6F27" w14:textId="77777777" w:rsidR="00577549" w:rsidRPr="00916F30" w:rsidRDefault="00577549" w:rsidP="001602BD">
            <w:pPr>
              <w:pStyle w:val="TAC"/>
              <w:rPr>
                <w:rFonts w:eastAsia="Batang"/>
              </w:rPr>
            </w:pPr>
            <w:r w:rsidRPr="00916F30">
              <w:rPr>
                <w:rFonts w:eastAsia="Batang"/>
              </w:rPr>
              <w:t>3</w:t>
            </w:r>
          </w:p>
        </w:tc>
        <w:tc>
          <w:tcPr>
            <w:tcW w:w="828" w:type="dxa"/>
            <w:shd w:val="clear" w:color="auto" w:fill="auto"/>
            <w:vAlign w:val="center"/>
          </w:tcPr>
          <w:p w14:paraId="0F10EE28"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178D36D9"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F7DE3CC" w14:textId="77777777" w:rsidR="00577549" w:rsidRPr="00916F30" w:rsidRDefault="00577549" w:rsidP="001602BD">
            <w:pPr>
              <w:pStyle w:val="TAC"/>
              <w:rPr>
                <w:rFonts w:eastAsia="Batang"/>
              </w:rPr>
            </w:pPr>
            <w:r w:rsidRPr="00916F30">
              <w:rPr>
                <w:rFonts w:eastAsia="Batang"/>
              </w:rPr>
              <w:t>1,6</w:t>
            </w:r>
          </w:p>
        </w:tc>
        <w:tc>
          <w:tcPr>
            <w:tcW w:w="897" w:type="dxa"/>
            <w:shd w:val="clear" w:color="auto" w:fill="auto"/>
          </w:tcPr>
          <w:p w14:paraId="3B98CF18" w14:textId="77777777" w:rsidR="00577549" w:rsidRPr="00916F30" w:rsidRDefault="00577549" w:rsidP="001602BD">
            <w:pPr>
              <w:pStyle w:val="TAC"/>
              <w:rPr>
                <w:rFonts w:eastAsia="Batang"/>
              </w:rPr>
            </w:pPr>
            <w:r w:rsidRPr="00916F30">
              <w:rPr>
                <w:rFonts w:eastAsia="Batang"/>
              </w:rPr>
              <w:t>7</w:t>
            </w:r>
          </w:p>
        </w:tc>
        <w:tc>
          <w:tcPr>
            <w:tcW w:w="1027" w:type="dxa"/>
          </w:tcPr>
          <w:p w14:paraId="704D9838" w14:textId="77777777" w:rsidR="00577549" w:rsidRPr="00916F30" w:rsidRDefault="00577549" w:rsidP="001602BD">
            <w:pPr>
              <w:pStyle w:val="TAC"/>
              <w:rPr>
                <w:rFonts w:eastAsia="Batang"/>
              </w:rPr>
            </w:pPr>
            <w:r w:rsidRPr="00916F30">
              <w:rPr>
                <w:rFonts w:eastAsia="Batang"/>
              </w:rPr>
              <w:t>-</w:t>
            </w:r>
          </w:p>
        </w:tc>
        <w:tc>
          <w:tcPr>
            <w:tcW w:w="1097" w:type="dxa"/>
          </w:tcPr>
          <w:p w14:paraId="6BD587A4" w14:textId="77777777" w:rsidR="00577549" w:rsidRPr="00916F30" w:rsidRDefault="00577549" w:rsidP="001602BD">
            <w:pPr>
              <w:pStyle w:val="TAC"/>
              <w:rPr>
                <w:rFonts w:eastAsia="Batang"/>
              </w:rPr>
            </w:pPr>
            <w:r w:rsidRPr="00916F30">
              <w:rPr>
                <w:rFonts w:eastAsia="Batang"/>
              </w:rPr>
              <w:t>-</w:t>
            </w:r>
          </w:p>
        </w:tc>
        <w:tc>
          <w:tcPr>
            <w:tcW w:w="936" w:type="dxa"/>
          </w:tcPr>
          <w:p w14:paraId="79C17C9C" w14:textId="77777777" w:rsidR="00577549" w:rsidRPr="00916F30" w:rsidRDefault="00577549" w:rsidP="001602BD">
            <w:pPr>
              <w:pStyle w:val="TAC"/>
              <w:rPr>
                <w:rFonts w:eastAsia="Batang"/>
              </w:rPr>
            </w:pPr>
            <w:r w:rsidRPr="00916F30">
              <w:rPr>
                <w:rFonts w:eastAsia="Batang"/>
              </w:rPr>
              <w:t>0</w:t>
            </w:r>
          </w:p>
        </w:tc>
      </w:tr>
      <w:tr w:rsidR="00577549" w:rsidRPr="00916F30" w14:paraId="54C76B10" w14:textId="77777777" w:rsidTr="001602BD">
        <w:tc>
          <w:tcPr>
            <w:tcW w:w="1396" w:type="dxa"/>
            <w:shd w:val="clear" w:color="auto" w:fill="auto"/>
            <w:vAlign w:val="center"/>
          </w:tcPr>
          <w:p w14:paraId="52E221B5" w14:textId="77777777" w:rsidR="00577549" w:rsidRPr="00916F30" w:rsidRDefault="00577549" w:rsidP="001602BD">
            <w:pPr>
              <w:pStyle w:val="TAC"/>
              <w:rPr>
                <w:rFonts w:eastAsia="Batang"/>
              </w:rPr>
            </w:pPr>
            <w:r w:rsidRPr="00916F30">
              <w:rPr>
                <w:rFonts w:eastAsia="Batang"/>
              </w:rPr>
              <w:t>57</w:t>
            </w:r>
          </w:p>
        </w:tc>
        <w:tc>
          <w:tcPr>
            <w:tcW w:w="1027" w:type="dxa"/>
            <w:shd w:val="clear" w:color="auto" w:fill="auto"/>
            <w:vAlign w:val="center"/>
          </w:tcPr>
          <w:p w14:paraId="483402CE"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0E5C81D0"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0DECCE66"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50B6DD9E" w14:textId="77777777" w:rsidR="00577549" w:rsidRPr="00916F30" w:rsidRDefault="00577549" w:rsidP="001602BD">
            <w:pPr>
              <w:pStyle w:val="TAC"/>
              <w:rPr>
                <w:rFonts w:eastAsia="Batang"/>
              </w:rPr>
            </w:pPr>
            <w:r w:rsidRPr="00916F30">
              <w:rPr>
                <w:rFonts w:eastAsia="Batang" w:hint="eastAsia"/>
              </w:rPr>
              <w:t>4,9</w:t>
            </w:r>
          </w:p>
        </w:tc>
        <w:tc>
          <w:tcPr>
            <w:tcW w:w="897" w:type="dxa"/>
            <w:shd w:val="clear" w:color="auto" w:fill="auto"/>
          </w:tcPr>
          <w:p w14:paraId="1260E9F1" w14:textId="77777777" w:rsidR="00577549" w:rsidRPr="00916F30" w:rsidRDefault="00577549" w:rsidP="001602BD">
            <w:pPr>
              <w:pStyle w:val="TAC"/>
              <w:rPr>
                <w:rFonts w:eastAsia="Batang"/>
              </w:rPr>
            </w:pPr>
            <w:r w:rsidRPr="00916F30">
              <w:rPr>
                <w:rFonts w:eastAsia="Batang"/>
              </w:rPr>
              <w:t>0</w:t>
            </w:r>
          </w:p>
        </w:tc>
        <w:tc>
          <w:tcPr>
            <w:tcW w:w="1027" w:type="dxa"/>
          </w:tcPr>
          <w:p w14:paraId="2AFB797A" w14:textId="77777777" w:rsidR="00577549" w:rsidRPr="00916F30" w:rsidRDefault="00577549" w:rsidP="001602BD">
            <w:pPr>
              <w:pStyle w:val="TAC"/>
              <w:rPr>
                <w:rFonts w:eastAsia="Batang"/>
              </w:rPr>
            </w:pPr>
            <w:r w:rsidRPr="00916F30">
              <w:rPr>
                <w:rFonts w:eastAsia="Batang"/>
              </w:rPr>
              <w:t>-</w:t>
            </w:r>
          </w:p>
        </w:tc>
        <w:tc>
          <w:tcPr>
            <w:tcW w:w="1097" w:type="dxa"/>
          </w:tcPr>
          <w:p w14:paraId="0C6FF645" w14:textId="77777777" w:rsidR="00577549" w:rsidRPr="00916F30" w:rsidRDefault="00577549" w:rsidP="001602BD">
            <w:pPr>
              <w:pStyle w:val="TAC"/>
              <w:rPr>
                <w:rFonts w:eastAsia="Batang"/>
              </w:rPr>
            </w:pPr>
            <w:r w:rsidRPr="00916F30">
              <w:rPr>
                <w:rFonts w:eastAsia="Batang"/>
              </w:rPr>
              <w:t>-</w:t>
            </w:r>
          </w:p>
        </w:tc>
        <w:tc>
          <w:tcPr>
            <w:tcW w:w="936" w:type="dxa"/>
          </w:tcPr>
          <w:p w14:paraId="3E476A57" w14:textId="77777777" w:rsidR="00577549" w:rsidRPr="00916F30" w:rsidRDefault="00577549" w:rsidP="001602BD">
            <w:pPr>
              <w:pStyle w:val="TAC"/>
              <w:rPr>
                <w:rFonts w:eastAsia="Batang"/>
              </w:rPr>
            </w:pPr>
            <w:r w:rsidRPr="00916F30">
              <w:rPr>
                <w:rFonts w:eastAsia="Batang"/>
              </w:rPr>
              <w:t>0</w:t>
            </w:r>
          </w:p>
        </w:tc>
      </w:tr>
      <w:tr w:rsidR="00577549" w:rsidRPr="00916F30" w14:paraId="2CD907B0" w14:textId="77777777" w:rsidTr="001602BD">
        <w:tc>
          <w:tcPr>
            <w:tcW w:w="1396" w:type="dxa"/>
            <w:shd w:val="clear" w:color="auto" w:fill="auto"/>
            <w:vAlign w:val="center"/>
          </w:tcPr>
          <w:p w14:paraId="01632E64" w14:textId="77777777" w:rsidR="00577549" w:rsidRPr="00916F30" w:rsidRDefault="00577549" w:rsidP="001602BD">
            <w:pPr>
              <w:pStyle w:val="TAC"/>
              <w:rPr>
                <w:rFonts w:eastAsia="Batang"/>
              </w:rPr>
            </w:pPr>
            <w:r w:rsidRPr="00916F30">
              <w:rPr>
                <w:rFonts w:eastAsia="Batang"/>
              </w:rPr>
              <w:t>58</w:t>
            </w:r>
          </w:p>
        </w:tc>
        <w:tc>
          <w:tcPr>
            <w:tcW w:w="1027" w:type="dxa"/>
            <w:shd w:val="clear" w:color="auto" w:fill="auto"/>
            <w:vAlign w:val="center"/>
          </w:tcPr>
          <w:p w14:paraId="54F7632E"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31A4C609"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194E22E9"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659DFDBD" w14:textId="77777777" w:rsidR="00577549" w:rsidRPr="00916F30" w:rsidRDefault="00577549" w:rsidP="001602BD">
            <w:pPr>
              <w:pStyle w:val="TAC"/>
              <w:rPr>
                <w:rFonts w:eastAsia="Batang"/>
              </w:rPr>
            </w:pPr>
            <w:r w:rsidRPr="00916F30">
              <w:rPr>
                <w:rFonts w:eastAsia="Batang" w:hint="eastAsia"/>
              </w:rPr>
              <w:t>3,8</w:t>
            </w:r>
          </w:p>
        </w:tc>
        <w:tc>
          <w:tcPr>
            <w:tcW w:w="897" w:type="dxa"/>
            <w:shd w:val="clear" w:color="auto" w:fill="auto"/>
          </w:tcPr>
          <w:p w14:paraId="791C253B" w14:textId="77777777" w:rsidR="00577549" w:rsidRPr="00916F30" w:rsidRDefault="00577549" w:rsidP="001602BD">
            <w:pPr>
              <w:pStyle w:val="TAC"/>
              <w:rPr>
                <w:rFonts w:eastAsia="Batang"/>
              </w:rPr>
            </w:pPr>
            <w:r w:rsidRPr="00916F30">
              <w:rPr>
                <w:rFonts w:eastAsia="Batang"/>
              </w:rPr>
              <w:t>0</w:t>
            </w:r>
          </w:p>
        </w:tc>
        <w:tc>
          <w:tcPr>
            <w:tcW w:w="1027" w:type="dxa"/>
          </w:tcPr>
          <w:p w14:paraId="47CD4603" w14:textId="77777777" w:rsidR="00577549" w:rsidRPr="00916F30" w:rsidRDefault="00577549" w:rsidP="001602BD">
            <w:pPr>
              <w:pStyle w:val="TAC"/>
              <w:rPr>
                <w:rFonts w:eastAsia="Batang"/>
              </w:rPr>
            </w:pPr>
            <w:r w:rsidRPr="00916F30">
              <w:rPr>
                <w:rFonts w:eastAsia="Batang"/>
              </w:rPr>
              <w:t>-</w:t>
            </w:r>
          </w:p>
        </w:tc>
        <w:tc>
          <w:tcPr>
            <w:tcW w:w="1097" w:type="dxa"/>
          </w:tcPr>
          <w:p w14:paraId="2903CB6A" w14:textId="77777777" w:rsidR="00577549" w:rsidRPr="00916F30" w:rsidRDefault="00577549" w:rsidP="001602BD">
            <w:pPr>
              <w:pStyle w:val="TAC"/>
              <w:rPr>
                <w:rFonts w:eastAsia="Batang"/>
              </w:rPr>
            </w:pPr>
            <w:r w:rsidRPr="00916F30">
              <w:rPr>
                <w:rFonts w:eastAsia="Batang"/>
              </w:rPr>
              <w:t>-</w:t>
            </w:r>
          </w:p>
        </w:tc>
        <w:tc>
          <w:tcPr>
            <w:tcW w:w="936" w:type="dxa"/>
          </w:tcPr>
          <w:p w14:paraId="119F71AF" w14:textId="77777777" w:rsidR="00577549" w:rsidRPr="00916F30" w:rsidRDefault="00577549" w:rsidP="001602BD">
            <w:pPr>
              <w:pStyle w:val="TAC"/>
              <w:rPr>
                <w:rFonts w:eastAsia="Batang"/>
              </w:rPr>
            </w:pPr>
            <w:r w:rsidRPr="00916F30">
              <w:rPr>
                <w:rFonts w:eastAsia="Batang"/>
              </w:rPr>
              <w:t>0</w:t>
            </w:r>
          </w:p>
        </w:tc>
      </w:tr>
      <w:tr w:rsidR="00577549" w:rsidRPr="00916F30" w14:paraId="3FF4928F" w14:textId="77777777" w:rsidTr="001602BD">
        <w:tc>
          <w:tcPr>
            <w:tcW w:w="1396" w:type="dxa"/>
            <w:shd w:val="clear" w:color="auto" w:fill="auto"/>
            <w:vAlign w:val="center"/>
          </w:tcPr>
          <w:p w14:paraId="1D08BEDC" w14:textId="77777777" w:rsidR="00577549" w:rsidRPr="00916F30" w:rsidRDefault="00577549" w:rsidP="001602BD">
            <w:pPr>
              <w:pStyle w:val="TAC"/>
              <w:rPr>
                <w:rFonts w:eastAsia="Batang"/>
              </w:rPr>
            </w:pPr>
            <w:r w:rsidRPr="00916F30">
              <w:rPr>
                <w:rFonts w:eastAsia="Batang"/>
              </w:rPr>
              <w:t>59</w:t>
            </w:r>
          </w:p>
        </w:tc>
        <w:tc>
          <w:tcPr>
            <w:tcW w:w="1027" w:type="dxa"/>
            <w:shd w:val="clear" w:color="auto" w:fill="auto"/>
            <w:vAlign w:val="center"/>
          </w:tcPr>
          <w:p w14:paraId="738EC22E"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46BC4AC2"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408CCB9E"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746C4FC0" w14:textId="77777777" w:rsidR="00577549" w:rsidRPr="00916F30" w:rsidRDefault="00577549" w:rsidP="001602BD">
            <w:pPr>
              <w:pStyle w:val="TAC"/>
              <w:rPr>
                <w:rFonts w:eastAsia="Batang"/>
              </w:rPr>
            </w:pPr>
            <w:r w:rsidRPr="00916F30">
              <w:rPr>
                <w:rFonts w:eastAsia="Batang" w:hint="eastAsia"/>
              </w:rPr>
              <w:t>2,7</w:t>
            </w:r>
          </w:p>
        </w:tc>
        <w:tc>
          <w:tcPr>
            <w:tcW w:w="897" w:type="dxa"/>
            <w:shd w:val="clear" w:color="auto" w:fill="auto"/>
          </w:tcPr>
          <w:p w14:paraId="7A3C7368" w14:textId="77777777" w:rsidR="00577549" w:rsidRPr="00916F30" w:rsidRDefault="00577549" w:rsidP="001602BD">
            <w:pPr>
              <w:pStyle w:val="TAC"/>
              <w:rPr>
                <w:rFonts w:eastAsia="Batang"/>
              </w:rPr>
            </w:pPr>
            <w:r w:rsidRPr="00916F30">
              <w:rPr>
                <w:rFonts w:eastAsia="Batang"/>
              </w:rPr>
              <w:t>0</w:t>
            </w:r>
          </w:p>
        </w:tc>
        <w:tc>
          <w:tcPr>
            <w:tcW w:w="1027" w:type="dxa"/>
          </w:tcPr>
          <w:p w14:paraId="7C2443F4" w14:textId="77777777" w:rsidR="00577549" w:rsidRPr="00916F30" w:rsidRDefault="00577549" w:rsidP="001602BD">
            <w:pPr>
              <w:pStyle w:val="TAC"/>
              <w:rPr>
                <w:rFonts w:eastAsia="Batang"/>
              </w:rPr>
            </w:pPr>
            <w:r w:rsidRPr="00916F30">
              <w:rPr>
                <w:rFonts w:eastAsia="Batang"/>
              </w:rPr>
              <w:t>-</w:t>
            </w:r>
          </w:p>
        </w:tc>
        <w:tc>
          <w:tcPr>
            <w:tcW w:w="1097" w:type="dxa"/>
          </w:tcPr>
          <w:p w14:paraId="164FEC7E" w14:textId="77777777" w:rsidR="00577549" w:rsidRPr="00916F30" w:rsidRDefault="00577549" w:rsidP="001602BD">
            <w:pPr>
              <w:pStyle w:val="TAC"/>
              <w:rPr>
                <w:rFonts w:eastAsia="Batang"/>
              </w:rPr>
            </w:pPr>
            <w:r w:rsidRPr="00916F30">
              <w:rPr>
                <w:rFonts w:eastAsia="Batang"/>
              </w:rPr>
              <w:t>-</w:t>
            </w:r>
          </w:p>
        </w:tc>
        <w:tc>
          <w:tcPr>
            <w:tcW w:w="936" w:type="dxa"/>
          </w:tcPr>
          <w:p w14:paraId="13305333" w14:textId="77777777" w:rsidR="00577549" w:rsidRPr="00916F30" w:rsidRDefault="00577549" w:rsidP="001602BD">
            <w:pPr>
              <w:pStyle w:val="TAC"/>
              <w:rPr>
                <w:rFonts w:eastAsia="Batang"/>
              </w:rPr>
            </w:pPr>
            <w:r w:rsidRPr="00916F30">
              <w:rPr>
                <w:rFonts w:eastAsia="Batang"/>
              </w:rPr>
              <w:t>0</w:t>
            </w:r>
          </w:p>
        </w:tc>
      </w:tr>
      <w:tr w:rsidR="00577549" w:rsidRPr="00916F30" w14:paraId="4A0BEB38" w14:textId="77777777" w:rsidTr="001602BD">
        <w:tc>
          <w:tcPr>
            <w:tcW w:w="1396" w:type="dxa"/>
            <w:shd w:val="clear" w:color="auto" w:fill="auto"/>
            <w:vAlign w:val="center"/>
          </w:tcPr>
          <w:p w14:paraId="24A75948" w14:textId="77777777" w:rsidR="00577549" w:rsidRPr="00916F30" w:rsidRDefault="00577549" w:rsidP="001602BD">
            <w:pPr>
              <w:pStyle w:val="TAC"/>
              <w:rPr>
                <w:rFonts w:eastAsia="Batang"/>
              </w:rPr>
            </w:pPr>
            <w:r w:rsidRPr="00916F30">
              <w:rPr>
                <w:rFonts w:eastAsia="Batang"/>
              </w:rPr>
              <w:t>60</w:t>
            </w:r>
          </w:p>
        </w:tc>
        <w:tc>
          <w:tcPr>
            <w:tcW w:w="1027" w:type="dxa"/>
            <w:shd w:val="clear" w:color="auto" w:fill="auto"/>
            <w:vAlign w:val="center"/>
          </w:tcPr>
          <w:p w14:paraId="4318F71F"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2FCD438B"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70A4F8D2"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03EA7B84" w14:textId="77777777" w:rsidR="00577549" w:rsidRPr="00916F30" w:rsidRDefault="00577549" w:rsidP="001602BD">
            <w:pPr>
              <w:pStyle w:val="TAC"/>
              <w:rPr>
                <w:rFonts w:eastAsia="Batang"/>
              </w:rPr>
            </w:pPr>
            <w:r w:rsidRPr="00916F30">
              <w:rPr>
                <w:rFonts w:eastAsia="Batang" w:hint="eastAsia"/>
              </w:rPr>
              <w:t>8,9</w:t>
            </w:r>
          </w:p>
        </w:tc>
        <w:tc>
          <w:tcPr>
            <w:tcW w:w="897" w:type="dxa"/>
            <w:shd w:val="clear" w:color="auto" w:fill="auto"/>
          </w:tcPr>
          <w:p w14:paraId="559127BB" w14:textId="77777777" w:rsidR="00577549" w:rsidRPr="00916F30" w:rsidRDefault="00577549" w:rsidP="001602BD">
            <w:pPr>
              <w:pStyle w:val="TAC"/>
              <w:rPr>
                <w:rFonts w:eastAsia="Batang"/>
              </w:rPr>
            </w:pPr>
            <w:r w:rsidRPr="00916F30">
              <w:rPr>
                <w:rFonts w:eastAsia="Batang"/>
              </w:rPr>
              <w:t>0</w:t>
            </w:r>
          </w:p>
        </w:tc>
        <w:tc>
          <w:tcPr>
            <w:tcW w:w="1027" w:type="dxa"/>
          </w:tcPr>
          <w:p w14:paraId="3CAE144A" w14:textId="77777777" w:rsidR="00577549" w:rsidRPr="00916F30" w:rsidRDefault="00577549" w:rsidP="001602BD">
            <w:pPr>
              <w:pStyle w:val="TAC"/>
              <w:rPr>
                <w:rFonts w:eastAsia="Batang"/>
              </w:rPr>
            </w:pPr>
            <w:r w:rsidRPr="00916F30">
              <w:rPr>
                <w:rFonts w:eastAsia="Batang"/>
              </w:rPr>
              <w:t>-</w:t>
            </w:r>
          </w:p>
        </w:tc>
        <w:tc>
          <w:tcPr>
            <w:tcW w:w="1097" w:type="dxa"/>
          </w:tcPr>
          <w:p w14:paraId="7D4D2F2C" w14:textId="77777777" w:rsidR="00577549" w:rsidRPr="00916F30" w:rsidRDefault="00577549" w:rsidP="001602BD">
            <w:pPr>
              <w:pStyle w:val="TAC"/>
              <w:rPr>
                <w:rFonts w:eastAsia="Batang"/>
              </w:rPr>
            </w:pPr>
            <w:r w:rsidRPr="00916F30">
              <w:rPr>
                <w:rFonts w:eastAsia="Batang"/>
              </w:rPr>
              <w:t>-</w:t>
            </w:r>
          </w:p>
        </w:tc>
        <w:tc>
          <w:tcPr>
            <w:tcW w:w="936" w:type="dxa"/>
          </w:tcPr>
          <w:p w14:paraId="1517B874" w14:textId="77777777" w:rsidR="00577549" w:rsidRPr="00916F30" w:rsidRDefault="00577549" w:rsidP="001602BD">
            <w:pPr>
              <w:pStyle w:val="TAC"/>
              <w:rPr>
                <w:rFonts w:eastAsia="Batang"/>
              </w:rPr>
            </w:pPr>
            <w:r w:rsidRPr="00916F30">
              <w:rPr>
                <w:rFonts w:eastAsia="Batang"/>
              </w:rPr>
              <w:t>0</w:t>
            </w:r>
          </w:p>
        </w:tc>
      </w:tr>
      <w:tr w:rsidR="00577549" w:rsidRPr="00916F30" w14:paraId="77DFDD59" w14:textId="77777777" w:rsidTr="001602BD">
        <w:tc>
          <w:tcPr>
            <w:tcW w:w="1396" w:type="dxa"/>
            <w:shd w:val="clear" w:color="auto" w:fill="auto"/>
            <w:vAlign w:val="center"/>
          </w:tcPr>
          <w:p w14:paraId="464B9C35" w14:textId="77777777" w:rsidR="00577549" w:rsidRPr="00916F30" w:rsidRDefault="00577549" w:rsidP="001602BD">
            <w:pPr>
              <w:pStyle w:val="TAC"/>
              <w:rPr>
                <w:rFonts w:eastAsia="Batang"/>
              </w:rPr>
            </w:pPr>
            <w:r w:rsidRPr="00916F30">
              <w:rPr>
                <w:rFonts w:eastAsia="Batang"/>
              </w:rPr>
              <w:t>61</w:t>
            </w:r>
          </w:p>
        </w:tc>
        <w:tc>
          <w:tcPr>
            <w:tcW w:w="1027" w:type="dxa"/>
            <w:shd w:val="clear" w:color="auto" w:fill="auto"/>
            <w:vAlign w:val="center"/>
          </w:tcPr>
          <w:p w14:paraId="5DB4876D"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71BC4932"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5F50F2E1"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3F829B59" w14:textId="77777777" w:rsidR="00577549" w:rsidRPr="00916F30" w:rsidRDefault="00577549" w:rsidP="001602BD">
            <w:pPr>
              <w:pStyle w:val="TAC"/>
              <w:rPr>
                <w:rFonts w:eastAsia="Batang"/>
              </w:rPr>
            </w:pPr>
            <w:r w:rsidRPr="00916F30">
              <w:rPr>
                <w:rFonts w:eastAsia="Batang" w:hint="eastAsia"/>
              </w:rPr>
              <w:t>4,8,9</w:t>
            </w:r>
          </w:p>
        </w:tc>
        <w:tc>
          <w:tcPr>
            <w:tcW w:w="897" w:type="dxa"/>
            <w:shd w:val="clear" w:color="auto" w:fill="auto"/>
          </w:tcPr>
          <w:p w14:paraId="108E779B" w14:textId="77777777" w:rsidR="00577549" w:rsidRPr="00916F30" w:rsidRDefault="00577549" w:rsidP="001602BD">
            <w:pPr>
              <w:pStyle w:val="TAC"/>
              <w:rPr>
                <w:rFonts w:eastAsia="Batang"/>
              </w:rPr>
            </w:pPr>
            <w:r w:rsidRPr="00916F30">
              <w:rPr>
                <w:rFonts w:eastAsia="Batang"/>
              </w:rPr>
              <w:t>0</w:t>
            </w:r>
          </w:p>
        </w:tc>
        <w:tc>
          <w:tcPr>
            <w:tcW w:w="1027" w:type="dxa"/>
          </w:tcPr>
          <w:p w14:paraId="448F39B8" w14:textId="77777777" w:rsidR="00577549" w:rsidRPr="00916F30" w:rsidRDefault="00577549" w:rsidP="001602BD">
            <w:pPr>
              <w:pStyle w:val="TAC"/>
              <w:rPr>
                <w:rFonts w:eastAsia="Batang"/>
              </w:rPr>
            </w:pPr>
            <w:r w:rsidRPr="00916F30">
              <w:rPr>
                <w:rFonts w:eastAsia="Batang"/>
              </w:rPr>
              <w:t>-</w:t>
            </w:r>
          </w:p>
        </w:tc>
        <w:tc>
          <w:tcPr>
            <w:tcW w:w="1097" w:type="dxa"/>
          </w:tcPr>
          <w:p w14:paraId="45A61B77" w14:textId="77777777" w:rsidR="00577549" w:rsidRPr="00916F30" w:rsidRDefault="00577549" w:rsidP="001602BD">
            <w:pPr>
              <w:pStyle w:val="TAC"/>
              <w:rPr>
                <w:rFonts w:eastAsia="Batang"/>
              </w:rPr>
            </w:pPr>
            <w:r w:rsidRPr="00916F30">
              <w:rPr>
                <w:rFonts w:eastAsia="Batang"/>
              </w:rPr>
              <w:t>-</w:t>
            </w:r>
          </w:p>
        </w:tc>
        <w:tc>
          <w:tcPr>
            <w:tcW w:w="936" w:type="dxa"/>
          </w:tcPr>
          <w:p w14:paraId="107872FC" w14:textId="77777777" w:rsidR="00577549" w:rsidRPr="00916F30" w:rsidRDefault="00577549" w:rsidP="001602BD">
            <w:pPr>
              <w:pStyle w:val="TAC"/>
              <w:rPr>
                <w:rFonts w:eastAsia="Batang"/>
              </w:rPr>
            </w:pPr>
            <w:r w:rsidRPr="00916F30">
              <w:rPr>
                <w:rFonts w:eastAsia="Batang"/>
              </w:rPr>
              <w:t>0</w:t>
            </w:r>
          </w:p>
        </w:tc>
      </w:tr>
      <w:tr w:rsidR="00577549" w:rsidRPr="00916F30" w14:paraId="70F6A750" w14:textId="77777777" w:rsidTr="001602BD">
        <w:tc>
          <w:tcPr>
            <w:tcW w:w="1396" w:type="dxa"/>
            <w:shd w:val="clear" w:color="auto" w:fill="auto"/>
            <w:vAlign w:val="center"/>
          </w:tcPr>
          <w:p w14:paraId="623B9B30" w14:textId="77777777" w:rsidR="00577549" w:rsidRPr="00916F30" w:rsidRDefault="00577549" w:rsidP="001602BD">
            <w:pPr>
              <w:pStyle w:val="TAC"/>
              <w:rPr>
                <w:rFonts w:eastAsia="Batang"/>
              </w:rPr>
            </w:pPr>
            <w:r w:rsidRPr="00916F30">
              <w:rPr>
                <w:rFonts w:eastAsia="Batang"/>
              </w:rPr>
              <w:t>62</w:t>
            </w:r>
          </w:p>
        </w:tc>
        <w:tc>
          <w:tcPr>
            <w:tcW w:w="1027" w:type="dxa"/>
            <w:shd w:val="clear" w:color="auto" w:fill="auto"/>
            <w:vAlign w:val="center"/>
          </w:tcPr>
          <w:p w14:paraId="23BD6405"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33B2D6A7"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6EE19F67"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60AD3158" w14:textId="77777777" w:rsidR="00577549" w:rsidRPr="00916F30" w:rsidRDefault="00577549" w:rsidP="001602BD">
            <w:pPr>
              <w:pStyle w:val="TAC"/>
              <w:rPr>
                <w:rFonts w:eastAsia="Batang"/>
              </w:rPr>
            </w:pPr>
            <w:r w:rsidRPr="00916F30">
              <w:rPr>
                <w:rFonts w:eastAsia="Batang" w:hint="eastAsia"/>
              </w:rPr>
              <w:t>3,4,9</w:t>
            </w:r>
          </w:p>
        </w:tc>
        <w:tc>
          <w:tcPr>
            <w:tcW w:w="897" w:type="dxa"/>
            <w:shd w:val="clear" w:color="auto" w:fill="auto"/>
          </w:tcPr>
          <w:p w14:paraId="6F4AF1C8" w14:textId="77777777" w:rsidR="00577549" w:rsidRPr="00916F30" w:rsidRDefault="00577549" w:rsidP="001602BD">
            <w:pPr>
              <w:pStyle w:val="TAC"/>
              <w:rPr>
                <w:rFonts w:eastAsia="Batang"/>
              </w:rPr>
            </w:pPr>
            <w:r w:rsidRPr="00916F30">
              <w:rPr>
                <w:rFonts w:eastAsia="Batang"/>
              </w:rPr>
              <w:t>0</w:t>
            </w:r>
          </w:p>
        </w:tc>
        <w:tc>
          <w:tcPr>
            <w:tcW w:w="1027" w:type="dxa"/>
          </w:tcPr>
          <w:p w14:paraId="292A6651" w14:textId="77777777" w:rsidR="00577549" w:rsidRPr="00916F30" w:rsidRDefault="00577549" w:rsidP="001602BD">
            <w:pPr>
              <w:pStyle w:val="TAC"/>
              <w:rPr>
                <w:rFonts w:eastAsia="Batang"/>
              </w:rPr>
            </w:pPr>
            <w:r w:rsidRPr="00916F30">
              <w:rPr>
                <w:rFonts w:eastAsia="Batang"/>
              </w:rPr>
              <w:t>-</w:t>
            </w:r>
          </w:p>
        </w:tc>
        <w:tc>
          <w:tcPr>
            <w:tcW w:w="1097" w:type="dxa"/>
          </w:tcPr>
          <w:p w14:paraId="5AA3F130" w14:textId="77777777" w:rsidR="00577549" w:rsidRPr="00916F30" w:rsidRDefault="00577549" w:rsidP="001602BD">
            <w:pPr>
              <w:pStyle w:val="TAC"/>
              <w:rPr>
                <w:rFonts w:eastAsia="Batang"/>
              </w:rPr>
            </w:pPr>
            <w:r w:rsidRPr="00916F30">
              <w:rPr>
                <w:rFonts w:eastAsia="Batang"/>
              </w:rPr>
              <w:t>-</w:t>
            </w:r>
          </w:p>
        </w:tc>
        <w:tc>
          <w:tcPr>
            <w:tcW w:w="936" w:type="dxa"/>
          </w:tcPr>
          <w:p w14:paraId="5E68AE61" w14:textId="77777777" w:rsidR="00577549" w:rsidRPr="00916F30" w:rsidRDefault="00577549" w:rsidP="001602BD">
            <w:pPr>
              <w:pStyle w:val="TAC"/>
              <w:rPr>
                <w:rFonts w:eastAsia="Batang"/>
              </w:rPr>
            </w:pPr>
            <w:r w:rsidRPr="00916F30">
              <w:rPr>
                <w:rFonts w:eastAsia="Batang"/>
              </w:rPr>
              <w:t>0</w:t>
            </w:r>
          </w:p>
        </w:tc>
      </w:tr>
      <w:tr w:rsidR="00577549" w:rsidRPr="00916F30" w14:paraId="0D121F36" w14:textId="77777777" w:rsidTr="001602BD">
        <w:tc>
          <w:tcPr>
            <w:tcW w:w="1396" w:type="dxa"/>
            <w:shd w:val="clear" w:color="auto" w:fill="auto"/>
            <w:vAlign w:val="center"/>
          </w:tcPr>
          <w:p w14:paraId="417D8D5E" w14:textId="77777777" w:rsidR="00577549" w:rsidRPr="00916F30" w:rsidRDefault="00577549" w:rsidP="001602BD">
            <w:pPr>
              <w:pStyle w:val="TAC"/>
              <w:rPr>
                <w:rFonts w:eastAsia="Batang"/>
              </w:rPr>
            </w:pPr>
            <w:r w:rsidRPr="00916F30">
              <w:rPr>
                <w:rFonts w:eastAsia="Batang"/>
              </w:rPr>
              <w:t>63</w:t>
            </w:r>
          </w:p>
        </w:tc>
        <w:tc>
          <w:tcPr>
            <w:tcW w:w="1027" w:type="dxa"/>
            <w:shd w:val="clear" w:color="auto" w:fill="auto"/>
            <w:vAlign w:val="center"/>
          </w:tcPr>
          <w:p w14:paraId="08A518CF"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40B55F84"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091E2C24"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659004BE" w14:textId="77777777" w:rsidR="00577549" w:rsidRPr="00916F30" w:rsidRDefault="00577549" w:rsidP="001602BD">
            <w:pPr>
              <w:pStyle w:val="TAC"/>
              <w:rPr>
                <w:rFonts w:eastAsia="Batang"/>
              </w:rPr>
            </w:pPr>
            <w:r w:rsidRPr="00916F30">
              <w:rPr>
                <w:rFonts w:eastAsia="Batang" w:hint="eastAsia"/>
              </w:rPr>
              <w:t>7,8,9</w:t>
            </w:r>
          </w:p>
        </w:tc>
        <w:tc>
          <w:tcPr>
            <w:tcW w:w="897" w:type="dxa"/>
            <w:shd w:val="clear" w:color="auto" w:fill="auto"/>
          </w:tcPr>
          <w:p w14:paraId="6112D88B" w14:textId="77777777" w:rsidR="00577549" w:rsidRPr="00916F30" w:rsidRDefault="00577549" w:rsidP="001602BD">
            <w:pPr>
              <w:pStyle w:val="TAC"/>
              <w:rPr>
                <w:rFonts w:eastAsia="Batang"/>
              </w:rPr>
            </w:pPr>
            <w:r w:rsidRPr="00916F30">
              <w:rPr>
                <w:rFonts w:eastAsia="Batang"/>
              </w:rPr>
              <w:t>0</w:t>
            </w:r>
          </w:p>
        </w:tc>
        <w:tc>
          <w:tcPr>
            <w:tcW w:w="1027" w:type="dxa"/>
          </w:tcPr>
          <w:p w14:paraId="2B0A3F70" w14:textId="77777777" w:rsidR="00577549" w:rsidRPr="00916F30" w:rsidRDefault="00577549" w:rsidP="001602BD">
            <w:pPr>
              <w:pStyle w:val="TAC"/>
              <w:rPr>
                <w:rFonts w:eastAsia="Batang"/>
              </w:rPr>
            </w:pPr>
            <w:r w:rsidRPr="00916F30">
              <w:rPr>
                <w:rFonts w:eastAsia="Batang"/>
              </w:rPr>
              <w:t>-</w:t>
            </w:r>
          </w:p>
        </w:tc>
        <w:tc>
          <w:tcPr>
            <w:tcW w:w="1097" w:type="dxa"/>
          </w:tcPr>
          <w:p w14:paraId="43307797" w14:textId="77777777" w:rsidR="00577549" w:rsidRPr="00916F30" w:rsidRDefault="00577549" w:rsidP="001602BD">
            <w:pPr>
              <w:pStyle w:val="TAC"/>
              <w:rPr>
                <w:rFonts w:eastAsia="Batang"/>
              </w:rPr>
            </w:pPr>
            <w:r w:rsidRPr="00916F30">
              <w:rPr>
                <w:rFonts w:eastAsia="Batang"/>
              </w:rPr>
              <w:t>-</w:t>
            </w:r>
          </w:p>
        </w:tc>
        <w:tc>
          <w:tcPr>
            <w:tcW w:w="936" w:type="dxa"/>
          </w:tcPr>
          <w:p w14:paraId="3568B5C5" w14:textId="77777777" w:rsidR="00577549" w:rsidRPr="00916F30" w:rsidRDefault="00577549" w:rsidP="001602BD">
            <w:pPr>
              <w:pStyle w:val="TAC"/>
              <w:rPr>
                <w:rFonts w:eastAsia="Batang"/>
              </w:rPr>
            </w:pPr>
            <w:r w:rsidRPr="00916F30">
              <w:rPr>
                <w:rFonts w:eastAsia="Batang"/>
              </w:rPr>
              <w:t>0</w:t>
            </w:r>
          </w:p>
        </w:tc>
      </w:tr>
      <w:tr w:rsidR="00577549" w:rsidRPr="00916F30" w14:paraId="105FBD66" w14:textId="77777777" w:rsidTr="001602BD">
        <w:tc>
          <w:tcPr>
            <w:tcW w:w="1396" w:type="dxa"/>
            <w:shd w:val="clear" w:color="auto" w:fill="auto"/>
            <w:vAlign w:val="center"/>
          </w:tcPr>
          <w:p w14:paraId="0B440987" w14:textId="77777777" w:rsidR="00577549" w:rsidRPr="00916F30" w:rsidRDefault="00577549" w:rsidP="001602BD">
            <w:pPr>
              <w:pStyle w:val="TAC"/>
              <w:rPr>
                <w:rFonts w:eastAsia="Batang"/>
              </w:rPr>
            </w:pPr>
            <w:r w:rsidRPr="00916F30">
              <w:rPr>
                <w:rFonts w:eastAsia="Batang"/>
              </w:rPr>
              <w:t>64</w:t>
            </w:r>
          </w:p>
        </w:tc>
        <w:tc>
          <w:tcPr>
            <w:tcW w:w="1027" w:type="dxa"/>
            <w:shd w:val="clear" w:color="auto" w:fill="auto"/>
            <w:vAlign w:val="center"/>
          </w:tcPr>
          <w:p w14:paraId="4C2E2847"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21CC1A64"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2E1D25B4"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2F3C26C9" w14:textId="77777777" w:rsidR="00577549" w:rsidRPr="00916F30" w:rsidRDefault="00577549" w:rsidP="001602BD">
            <w:pPr>
              <w:pStyle w:val="TAC"/>
              <w:rPr>
                <w:rFonts w:eastAsia="Batang"/>
              </w:rPr>
            </w:pPr>
            <w:r w:rsidRPr="00916F30">
              <w:rPr>
                <w:rFonts w:eastAsia="Batang" w:hint="eastAsia"/>
              </w:rPr>
              <w:t>3,4,8,9</w:t>
            </w:r>
          </w:p>
        </w:tc>
        <w:tc>
          <w:tcPr>
            <w:tcW w:w="897" w:type="dxa"/>
            <w:shd w:val="clear" w:color="auto" w:fill="auto"/>
          </w:tcPr>
          <w:p w14:paraId="31A8AFEF" w14:textId="77777777" w:rsidR="00577549" w:rsidRPr="00916F30" w:rsidRDefault="00577549" w:rsidP="001602BD">
            <w:pPr>
              <w:pStyle w:val="TAC"/>
              <w:rPr>
                <w:rFonts w:eastAsia="Batang"/>
              </w:rPr>
            </w:pPr>
            <w:r w:rsidRPr="00916F30">
              <w:rPr>
                <w:rFonts w:eastAsia="Batang"/>
              </w:rPr>
              <w:t>0</w:t>
            </w:r>
          </w:p>
        </w:tc>
        <w:tc>
          <w:tcPr>
            <w:tcW w:w="1027" w:type="dxa"/>
          </w:tcPr>
          <w:p w14:paraId="2F721F2B" w14:textId="77777777" w:rsidR="00577549" w:rsidRPr="00916F30" w:rsidRDefault="00577549" w:rsidP="001602BD">
            <w:pPr>
              <w:pStyle w:val="TAC"/>
              <w:rPr>
                <w:rFonts w:eastAsia="Batang"/>
              </w:rPr>
            </w:pPr>
            <w:r w:rsidRPr="00916F30">
              <w:rPr>
                <w:rFonts w:eastAsia="Batang"/>
              </w:rPr>
              <w:t>-</w:t>
            </w:r>
          </w:p>
        </w:tc>
        <w:tc>
          <w:tcPr>
            <w:tcW w:w="1097" w:type="dxa"/>
          </w:tcPr>
          <w:p w14:paraId="48228911" w14:textId="77777777" w:rsidR="00577549" w:rsidRPr="00916F30" w:rsidRDefault="00577549" w:rsidP="001602BD">
            <w:pPr>
              <w:pStyle w:val="TAC"/>
              <w:rPr>
                <w:rFonts w:eastAsia="Batang"/>
              </w:rPr>
            </w:pPr>
            <w:r w:rsidRPr="00916F30">
              <w:rPr>
                <w:rFonts w:eastAsia="Batang"/>
              </w:rPr>
              <w:t>-</w:t>
            </w:r>
          </w:p>
        </w:tc>
        <w:tc>
          <w:tcPr>
            <w:tcW w:w="936" w:type="dxa"/>
          </w:tcPr>
          <w:p w14:paraId="6FF11FD9" w14:textId="77777777" w:rsidR="00577549" w:rsidRPr="00916F30" w:rsidRDefault="00577549" w:rsidP="001602BD">
            <w:pPr>
              <w:pStyle w:val="TAC"/>
              <w:rPr>
                <w:rFonts w:eastAsia="Batang"/>
              </w:rPr>
            </w:pPr>
            <w:r w:rsidRPr="00916F30">
              <w:rPr>
                <w:rFonts w:eastAsia="Batang"/>
              </w:rPr>
              <w:t>0</w:t>
            </w:r>
          </w:p>
        </w:tc>
      </w:tr>
      <w:tr w:rsidR="00577549" w:rsidRPr="00916F30" w14:paraId="18854F35" w14:textId="77777777" w:rsidTr="001602BD">
        <w:tc>
          <w:tcPr>
            <w:tcW w:w="1396" w:type="dxa"/>
            <w:shd w:val="clear" w:color="auto" w:fill="auto"/>
            <w:vAlign w:val="center"/>
          </w:tcPr>
          <w:p w14:paraId="43F1A561" w14:textId="77777777" w:rsidR="00577549" w:rsidRPr="00916F30" w:rsidRDefault="00577549" w:rsidP="001602BD">
            <w:pPr>
              <w:pStyle w:val="TAC"/>
              <w:rPr>
                <w:rFonts w:eastAsia="Batang"/>
              </w:rPr>
            </w:pPr>
            <w:r w:rsidRPr="00916F30">
              <w:rPr>
                <w:rFonts w:eastAsia="Batang"/>
              </w:rPr>
              <w:t>65</w:t>
            </w:r>
          </w:p>
        </w:tc>
        <w:tc>
          <w:tcPr>
            <w:tcW w:w="1027" w:type="dxa"/>
            <w:shd w:val="clear" w:color="auto" w:fill="auto"/>
            <w:vAlign w:val="center"/>
          </w:tcPr>
          <w:p w14:paraId="28626457"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61B018DF"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3BB716DA"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79F47BFD" w14:textId="77777777" w:rsidR="00577549" w:rsidRPr="00916F30" w:rsidRDefault="00577549" w:rsidP="001602BD">
            <w:pPr>
              <w:pStyle w:val="TAC"/>
              <w:rPr>
                <w:rFonts w:eastAsia="Batang"/>
              </w:rPr>
            </w:pPr>
            <w:r w:rsidRPr="00916F30">
              <w:rPr>
                <w:rFonts w:eastAsia="Batang" w:hint="eastAsia"/>
              </w:rPr>
              <w:t>1,4,6,9</w:t>
            </w:r>
          </w:p>
        </w:tc>
        <w:tc>
          <w:tcPr>
            <w:tcW w:w="897" w:type="dxa"/>
            <w:shd w:val="clear" w:color="auto" w:fill="auto"/>
          </w:tcPr>
          <w:p w14:paraId="33458E19" w14:textId="77777777" w:rsidR="00577549" w:rsidRPr="00916F30" w:rsidRDefault="00577549" w:rsidP="001602BD">
            <w:pPr>
              <w:pStyle w:val="TAC"/>
              <w:rPr>
                <w:rFonts w:eastAsia="Batang"/>
              </w:rPr>
            </w:pPr>
            <w:r w:rsidRPr="00916F30">
              <w:rPr>
                <w:rFonts w:eastAsia="Batang"/>
              </w:rPr>
              <w:t>0</w:t>
            </w:r>
          </w:p>
        </w:tc>
        <w:tc>
          <w:tcPr>
            <w:tcW w:w="1027" w:type="dxa"/>
          </w:tcPr>
          <w:p w14:paraId="0E693239" w14:textId="77777777" w:rsidR="00577549" w:rsidRPr="00916F30" w:rsidRDefault="00577549" w:rsidP="001602BD">
            <w:pPr>
              <w:pStyle w:val="TAC"/>
              <w:rPr>
                <w:rFonts w:eastAsia="Batang"/>
              </w:rPr>
            </w:pPr>
            <w:r w:rsidRPr="00916F30">
              <w:rPr>
                <w:rFonts w:eastAsia="Batang"/>
              </w:rPr>
              <w:t>-</w:t>
            </w:r>
          </w:p>
        </w:tc>
        <w:tc>
          <w:tcPr>
            <w:tcW w:w="1097" w:type="dxa"/>
          </w:tcPr>
          <w:p w14:paraId="74B85FB7" w14:textId="77777777" w:rsidR="00577549" w:rsidRPr="00916F30" w:rsidRDefault="00577549" w:rsidP="001602BD">
            <w:pPr>
              <w:pStyle w:val="TAC"/>
              <w:rPr>
                <w:rFonts w:eastAsia="Batang"/>
              </w:rPr>
            </w:pPr>
            <w:r w:rsidRPr="00916F30">
              <w:rPr>
                <w:rFonts w:eastAsia="Batang"/>
              </w:rPr>
              <w:t>-</w:t>
            </w:r>
          </w:p>
        </w:tc>
        <w:tc>
          <w:tcPr>
            <w:tcW w:w="936" w:type="dxa"/>
          </w:tcPr>
          <w:p w14:paraId="603CD35C" w14:textId="77777777" w:rsidR="00577549" w:rsidRPr="00916F30" w:rsidRDefault="00577549" w:rsidP="001602BD">
            <w:pPr>
              <w:pStyle w:val="TAC"/>
              <w:rPr>
                <w:rFonts w:eastAsia="Batang"/>
              </w:rPr>
            </w:pPr>
            <w:r w:rsidRPr="00916F30">
              <w:rPr>
                <w:rFonts w:eastAsia="Batang"/>
              </w:rPr>
              <w:t>0</w:t>
            </w:r>
          </w:p>
        </w:tc>
      </w:tr>
      <w:tr w:rsidR="00577549" w:rsidRPr="00916F30" w14:paraId="08D14BBA" w14:textId="77777777" w:rsidTr="001602BD">
        <w:tc>
          <w:tcPr>
            <w:tcW w:w="1396" w:type="dxa"/>
            <w:shd w:val="clear" w:color="auto" w:fill="auto"/>
            <w:vAlign w:val="center"/>
          </w:tcPr>
          <w:p w14:paraId="4D3C757A" w14:textId="77777777" w:rsidR="00577549" w:rsidRPr="00916F30" w:rsidRDefault="00577549" w:rsidP="001602BD">
            <w:pPr>
              <w:pStyle w:val="TAC"/>
              <w:rPr>
                <w:rFonts w:eastAsia="Batang"/>
              </w:rPr>
            </w:pPr>
            <w:r w:rsidRPr="00916F30">
              <w:rPr>
                <w:rFonts w:eastAsia="Batang"/>
              </w:rPr>
              <w:t>66</w:t>
            </w:r>
          </w:p>
        </w:tc>
        <w:tc>
          <w:tcPr>
            <w:tcW w:w="1027" w:type="dxa"/>
            <w:shd w:val="clear" w:color="auto" w:fill="auto"/>
            <w:vAlign w:val="center"/>
          </w:tcPr>
          <w:p w14:paraId="23739F44"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25B1B44B"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2D5E6AC1"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1A3228DC" w14:textId="77777777" w:rsidR="00577549" w:rsidRPr="00916F30" w:rsidRDefault="00577549" w:rsidP="001602BD">
            <w:pPr>
              <w:pStyle w:val="TAC"/>
              <w:rPr>
                <w:rFonts w:eastAsia="Batang"/>
              </w:rPr>
            </w:pPr>
            <w:r w:rsidRPr="00916F30">
              <w:rPr>
                <w:rFonts w:eastAsia="Batang" w:hint="eastAsia"/>
              </w:rPr>
              <w:t>1,3,5,7,9</w:t>
            </w:r>
          </w:p>
        </w:tc>
        <w:tc>
          <w:tcPr>
            <w:tcW w:w="897" w:type="dxa"/>
            <w:shd w:val="clear" w:color="auto" w:fill="auto"/>
            <w:vAlign w:val="center"/>
          </w:tcPr>
          <w:p w14:paraId="115642FC" w14:textId="77777777" w:rsidR="00577549" w:rsidRPr="00916F30" w:rsidRDefault="00577549" w:rsidP="001602BD">
            <w:pPr>
              <w:pStyle w:val="TAC"/>
              <w:rPr>
                <w:rFonts w:eastAsia="Batang"/>
              </w:rPr>
            </w:pPr>
            <w:r w:rsidRPr="00916F30">
              <w:rPr>
                <w:rFonts w:eastAsia="Batang" w:hint="eastAsia"/>
              </w:rPr>
              <w:t>0</w:t>
            </w:r>
          </w:p>
        </w:tc>
        <w:tc>
          <w:tcPr>
            <w:tcW w:w="1027" w:type="dxa"/>
          </w:tcPr>
          <w:p w14:paraId="355486D4" w14:textId="77777777" w:rsidR="00577549" w:rsidRPr="00916F30" w:rsidRDefault="00577549" w:rsidP="001602BD">
            <w:pPr>
              <w:pStyle w:val="TAC"/>
              <w:rPr>
                <w:rFonts w:eastAsia="Batang"/>
              </w:rPr>
            </w:pPr>
            <w:r w:rsidRPr="00916F30">
              <w:rPr>
                <w:rFonts w:eastAsia="Batang"/>
              </w:rPr>
              <w:t>-</w:t>
            </w:r>
          </w:p>
        </w:tc>
        <w:tc>
          <w:tcPr>
            <w:tcW w:w="1097" w:type="dxa"/>
          </w:tcPr>
          <w:p w14:paraId="06C53F39" w14:textId="77777777" w:rsidR="00577549" w:rsidRPr="00916F30" w:rsidRDefault="00577549" w:rsidP="001602BD">
            <w:pPr>
              <w:pStyle w:val="TAC"/>
              <w:rPr>
                <w:rFonts w:eastAsia="Batang"/>
              </w:rPr>
            </w:pPr>
            <w:r w:rsidRPr="00916F30">
              <w:rPr>
                <w:rFonts w:eastAsia="Batang"/>
              </w:rPr>
              <w:t>-</w:t>
            </w:r>
          </w:p>
        </w:tc>
        <w:tc>
          <w:tcPr>
            <w:tcW w:w="936" w:type="dxa"/>
          </w:tcPr>
          <w:p w14:paraId="581716C4" w14:textId="77777777" w:rsidR="00577549" w:rsidRPr="00916F30" w:rsidRDefault="00577549" w:rsidP="001602BD">
            <w:pPr>
              <w:pStyle w:val="TAC"/>
              <w:rPr>
                <w:rFonts w:eastAsia="Batang"/>
              </w:rPr>
            </w:pPr>
            <w:r w:rsidRPr="00916F30">
              <w:rPr>
                <w:rFonts w:eastAsia="Batang"/>
              </w:rPr>
              <w:t>0</w:t>
            </w:r>
          </w:p>
        </w:tc>
      </w:tr>
      <w:tr w:rsidR="00577549" w:rsidRPr="00916F30" w14:paraId="63E2953F" w14:textId="77777777" w:rsidTr="001602BD">
        <w:tc>
          <w:tcPr>
            <w:tcW w:w="1396" w:type="dxa"/>
            <w:shd w:val="clear" w:color="auto" w:fill="auto"/>
            <w:vAlign w:val="center"/>
          </w:tcPr>
          <w:p w14:paraId="6052CEF9" w14:textId="77777777" w:rsidR="00577549" w:rsidRPr="00916F30" w:rsidRDefault="00577549" w:rsidP="001602BD">
            <w:pPr>
              <w:pStyle w:val="TAC"/>
              <w:rPr>
                <w:rFonts w:eastAsia="Batang"/>
              </w:rPr>
            </w:pPr>
            <w:r w:rsidRPr="00916F30">
              <w:rPr>
                <w:rFonts w:eastAsia="Batang"/>
              </w:rPr>
              <w:t>67</w:t>
            </w:r>
          </w:p>
        </w:tc>
        <w:tc>
          <w:tcPr>
            <w:tcW w:w="1027" w:type="dxa"/>
            <w:shd w:val="clear" w:color="auto" w:fill="auto"/>
            <w:vAlign w:val="center"/>
          </w:tcPr>
          <w:p w14:paraId="63DB0D55"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659B5EC7" w14:textId="77777777" w:rsidR="00577549" w:rsidRPr="00916F30" w:rsidRDefault="00577549" w:rsidP="001602BD">
            <w:pPr>
              <w:pStyle w:val="TAC"/>
              <w:rPr>
                <w:rFonts w:eastAsia="Batang"/>
              </w:rPr>
            </w:pPr>
            <w:r w:rsidRPr="00916F30">
              <w:rPr>
                <w:rFonts w:eastAsia="Batang"/>
              </w:rPr>
              <w:t>16</w:t>
            </w:r>
          </w:p>
        </w:tc>
        <w:tc>
          <w:tcPr>
            <w:tcW w:w="690" w:type="dxa"/>
            <w:shd w:val="clear" w:color="auto" w:fill="auto"/>
          </w:tcPr>
          <w:p w14:paraId="148FDD86"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6E32205D"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141082F4"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587C8529"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3C0D4A6A" w14:textId="77777777" w:rsidR="00577549" w:rsidRPr="00916F30" w:rsidRDefault="00577549" w:rsidP="001602BD">
            <w:pPr>
              <w:pStyle w:val="TAC"/>
              <w:rPr>
                <w:rFonts w:eastAsia="Batang"/>
              </w:rPr>
            </w:pPr>
            <w:r w:rsidRPr="00916F30">
              <w:rPr>
                <w:rFonts w:eastAsia="Batang"/>
              </w:rPr>
              <w:t>6</w:t>
            </w:r>
          </w:p>
        </w:tc>
        <w:tc>
          <w:tcPr>
            <w:tcW w:w="936" w:type="dxa"/>
          </w:tcPr>
          <w:p w14:paraId="64EC9A26" w14:textId="77777777" w:rsidR="00577549" w:rsidRPr="00916F30" w:rsidRDefault="00577549" w:rsidP="001602BD">
            <w:pPr>
              <w:pStyle w:val="TAC"/>
              <w:rPr>
                <w:rFonts w:eastAsia="Batang"/>
              </w:rPr>
            </w:pPr>
            <w:r w:rsidRPr="00916F30">
              <w:rPr>
                <w:rFonts w:eastAsia="Batang"/>
              </w:rPr>
              <w:t>2</w:t>
            </w:r>
          </w:p>
        </w:tc>
      </w:tr>
      <w:tr w:rsidR="00577549" w:rsidRPr="00916F30" w14:paraId="2193CEF8" w14:textId="77777777" w:rsidTr="001602BD">
        <w:tc>
          <w:tcPr>
            <w:tcW w:w="1396" w:type="dxa"/>
            <w:shd w:val="clear" w:color="auto" w:fill="auto"/>
            <w:vAlign w:val="center"/>
          </w:tcPr>
          <w:p w14:paraId="06846BE1" w14:textId="77777777" w:rsidR="00577549" w:rsidRPr="00916F30" w:rsidRDefault="00577549" w:rsidP="001602BD">
            <w:pPr>
              <w:pStyle w:val="TAC"/>
              <w:rPr>
                <w:rFonts w:eastAsia="Batang"/>
              </w:rPr>
            </w:pPr>
            <w:r w:rsidRPr="00916F30">
              <w:rPr>
                <w:rFonts w:eastAsia="Batang"/>
              </w:rPr>
              <w:t>68</w:t>
            </w:r>
          </w:p>
        </w:tc>
        <w:tc>
          <w:tcPr>
            <w:tcW w:w="1027" w:type="dxa"/>
            <w:shd w:val="clear" w:color="auto" w:fill="auto"/>
            <w:vAlign w:val="center"/>
          </w:tcPr>
          <w:p w14:paraId="212B4FFC"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15A847B2" w14:textId="77777777" w:rsidR="00577549" w:rsidRPr="00916F30" w:rsidRDefault="00577549" w:rsidP="001602BD">
            <w:pPr>
              <w:pStyle w:val="TAC"/>
              <w:rPr>
                <w:rFonts w:eastAsia="Batang"/>
              </w:rPr>
            </w:pPr>
            <w:r w:rsidRPr="00916F30">
              <w:rPr>
                <w:rFonts w:eastAsia="Batang"/>
              </w:rPr>
              <w:t>8</w:t>
            </w:r>
          </w:p>
        </w:tc>
        <w:tc>
          <w:tcPr>
            <w:tcW w:w="690" w:type="dxa"/>
            <w:shd w:val="clear" w:color="auto" w:fill="auto"/>
          </w:tcPr>
          <w:p w14:paraId="73D346A3"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0B49C64A"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2848CE17"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0C170D98"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6B712D66" w14:textId="77777777" w:rsidR="00577549" w:rsidRPr="00916F30" w:rsidRDefault="00577549" w:rsidP="001602BD">
            <w:pPr>
              <w:pStyle w:val="TAC"/>
              <w:rPr>
                <w:rFonts w:eastAsia="Batang"/>
              </w:rPr>
            </w:pPr>
            <w:r w:rsidRPr="00916F30">
              <w:rPr>
                <w:rFonts w:eastAsia="Batang"/>
              </w:rPr>
              <w:t>6</w:t>
            </w:r>
          </w:p>
        </w:tc>
        <w:tc>
          <w:tcPr>
            <w:tcW w:w="936" w:type="dxa"/>
          </w:tcPr>
          <w:p w14:paraId="6FE79032" w14:textId="77777777" w:rsidR="00577549" w:rsidRPr="00916F30" w:rsidRDefault="00577549" w:rsidP="001602BD">
            <w:pPr>
              <w:pStyle w:val="TAC"/>
              <w:rPr>
                <w:rFonts w:eastAsia="Batang"/>
              </w:rPr>
            </w:pPr>
            <w:r w:rsidRPr="00916F30">
              <w:rPr>
                <w:rFonts w:eastAsia="Batang"/>
              </w:rPr>
              <w:t>2</w:t>
            </w:r>
          </w:p>
        </w:tc>
      </w:tr>
      <w:tr w:rsidR="00577549" w:rsidRPr="00916F30" w14:paraId="066CBDFF" w14:textId="77777777" w:rsidTr="001602BD">
        <w:tc>
          <w:tcPr>
            <w:tcW w:w="1396" w:type="dxa"/>
            <w:shd w:val="clear" w:color="auto" w:fill="auto"/>
            <w:vAlign w:val="center"/>
          </w:tcPr>
          <w:p w14:paraId="3E77BCDC" w14:textId="77777777" w:rsidR="00577549" w:rsidRPr="00916F30" w:rsidRDefault="00577549" w:rsidP="001602BD">
            <w:pPr>
              <w:pStyle w:val="TAC"/>
              <w:rPr>
                <w:rFonts w:eastAsia="Batang"/>
              </w:rPr>
            </w:pPr>
            <w:r w:rsidRPr="00916F30">
              <w:rPr>
                <w:rFonts w:eastAsia="Batang"/>
              </w:rPr>
              <w:t>69</w:t>
            </w:r>
          </w:p>
        </w:tc>
        <w:tc>
          <w:tcPr>
            <w:tcW w:w="1027" w:type="dxa"/>
            <w:shd w:val="clear" w:color="auto" w:fill="auto"/>
            <w:vAlign w:val="center"/>
          </w:tcPr>
          <w:p w14:paraId="129529AD"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7F6C9EF2" w14:textId="77777777" w:rsidR="00577549" w:rsidRPr="00916F30" w:rsidRDefault="00577549" w:rsidP="001602BD">
            <w:pPr>
              <w:pStyle w:val="TAC"/>
              <w:rPr>
                <w:rFonts w:eastAsia="Batang"/>
              </w:rPr>
            </w:pPr>
            <w:r w:rsidRPr="00916F30">
              <w:rPr>
                <w:rFonts w:eastAsia="Batang"/>
              </w:rPr>
              <w:t>4</w:t>
            </w:r>
          </w:p>
        </w:tc>
        <w:tc>
          <w:tcPr>
            <w:tcW w:w="690" w:type="dxa"/>
            <w:shd w:val="clear" w:color="auto" w:fill="auto"/>
          </w:tcPr>
          <w:p w14:paraId="051AA699"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6A75F8A5"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4AD0D391"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485144A8"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70C3B8D8" w14:textId="77777777" w:rsidR="00577549" w:rsidRPr="00916F30" w:rsidRDefault="00577549" w:rsidP="001602BD">
            <w:pPr>
              <w:pStyle w:val="TAC"/>
              <w:rPr>
                <w:rFonts w:eastAsia="Batang"/>
              </w:rPr>
            </w:pPr>
            <w:r w:rsidRPr="00916F30">
              <w:rPr>
                <w:rFonts w:eastAsia="Batang"/>
              </w:rPr>
              <w:t>6</w:t>
            </w:r>
          </w:p>
        </w:tc>
        <w:tc>
          <w:tcPr>
            <w:tcW w:w="936" w:type="dxa"/>
          </w:tcPr>
          <w:p w14:paraId="1F97322D" w14:textId="77777777" w:rsidR="00577549" w:rsidRPr="00916F30" w:rsidRDefault="00577549" w:rsidP="001602BD">
            <w:pPr>
              <w:pStyle w:val="TAC"/>
              <w:rPr>
                <w:rFonts w:eastAsia="Batang"/>
              </w:rPr>
            </w:pPr>
            <w:r w:rsidRPr="00916F30">
              <w:rPr>
                <w:rFonts w:eastAsia="Batang"/>
              </w:rPr>
              <w:t>2</w:t>
            </w:r>
          </w:p>
        </w:tc>
      </w:tr>
      <w:tr w:rsidR="00577549" w:rsidRPr="00916F30" w14:paraId="64AE00C6" w14:textId="77777777" w:rsidTr="001602BD">
        <w:tc>
          <w:tcPr>
            <w:tcW w:w="1396" w:type="dxa"/>
            <w:shd w:val="clear" w:color="auto" w:fill="auto"/>
            <w:vAlign w:val="center"/>
          </w:tcPr>
          <w:p w14:paraId="14C1845B" w14:textId="77777777" w:rsidR="00577549" w:rsidRPr="00916F30" w:rsidRDefault="00577549" w:rsidP="001602BD">
            <w:pPr>
              <w:pStyle w:val="TAC"/>
              <w:rPr>
                <w:rFonts w:eastAsia="Batang"/>
              </w:rPr>
            </w:pPr>
            <w:r w:rsidRPr="00916F30">
              <w:rPr>
                <w:rFonts w:eastAsia="Batang"/>
              </w:rPr>
              <w:t>70</w:t>
            </w:r>
          </w:p>
        </w:tc>
        <w:tc>
          <w:tcPr>
            <w:tcW w:w="1027" w:type="dxa"/>
            <w:shd w:val="clear" w:color="auto" w:fill="auto"/>
            <w:vAlign w:val="center"/>
          </w:tcPr>
          <w:p w14:paraId="5EFF4AAF"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02E0FB30"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vAlign w:val="center"/>
          </w:tcPr>
          <w:p w14:paraId="0C110B3A"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04E858B0"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609F0D47"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50CD33F6"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6B4F4F23" w14:textId="77777777" w:rsidR="00577549" w:rsidRPr="00916F30" w:rsidRDefault="00577549" w:rsidP="001602BD">
            <w:pPr>
              <w:pStyle w:val="TAC"/>
              <w:rPr>
                <w:rFonts w:eastAsia="Batang"/>
              </w:rPr>
            </w:pPr>
            <w:r w:rsidRPr="00916F30">
              <w:rPr>
                <w:rFonts w:eastAsia="Batang"/>
              </w:rPr>
              <w:t>6</w:t>
            </w:r>
          </w:p>
        </w:tc>
        <w:tc>
          <w:tcPr>
            <w:tcW w:w="936" w:type="dxa"/>
          </w:tcPr>
          <w:p w14:paraId="5C9BEBB2" w14:textId="77777777" w:rsidR="00577549" w:rsidRPr="00916F30" w:rsidRDefault="00577549" w:rsidP="001602BD">
            <w:pPr>
              <w:pStyle w:val="TAC"/>
              <w:rPr>
                <w:rFonts w:eastAsia="Batang"/>
              </w:rPr>
            </w:pPr>
            <w:r w:rsidRPr="00916F30">
              <w:rPr>
                <w:rFonts w:eastAsia="Batang"/>
              </w:rPr>
              <w:t>2</w:t>
            </w:r>
          </w:p>
        </w:tc>
      </w:tr>
      <w:tr w:rsidR="00577549" w:rsidRPr="00916F30" w14:paraId="0B4CDD7B" w14:textId="77777777" w:rsidTr="001602BD">
        <w:tc>
          <w:tcPr>
            <w:tcW w:w="1396" w:type="dxa"/>
            <w:shd w:val="clear" w:color="auto" w:fill="auto"/>
            <w:vAlign w:val="center"/>
          </w:tcPr>
          <w:p w14:paraId="0260A877" w14:textId="77777777" w:rsidR="00577549" w:rsidRPr="00916F30" w:rsidRDefault="00577549" w:rsidP="001602BD">
            <w:pPr>
              <w:pStyle w:val="TAC"/>
              <w:rPr>
                <w:rFonts w:eastAsia="Batang"/>
              </w:rPr>
            </w:pPr>
            <w:r w:rsidRPr="00916F30">
              <w:rPr>
                <w:rFonts w:eastAsia="Batang"/>
              </w:rPr>
              <w:t>71</w:t>
            </w:r>
          </w:p>
        </w:tc>
        <w:tc>
          <w:tcPr>
            <w:tcW w:w="1027" w:type="dxa"/>
            <w:shd w:val="clear" w:color="auto" w:fill="auto"/>
            <w:vAlign w:val="center"/>
          </w:tcPr>
          <w:p w14:paraId="512B8C5C"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0EB488EF"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3EF5E555"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7A6BC3AB"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133E7681" w14:textId="77777777" w:rsidR="00577549" w:rsidRPr="00916F30" w:rsidRDefault="00577549" w:rsidP="001602BD">
            <w:pPr>
              <w:pStyle w:val="TAC"/>
              <w:rPr>
                <w:rFonts w:eastAsia="Batang"/>
              </w:rPr>
            </w:pPr>
            <w:r w:rsidRPr="00916F30">
              <w:rPr>
                <w:rFonts w:eastAsia="Batang"/>
              </w:rPr>
              <w:t>7</w:t>
            </w:r>
          </w:p>
        </w:tc>
        <w:tc>
          <w:tcPr>
            <w:tcW w:w="1027" w:type="dxa"/>
            <w:vAlign w:val="center"/>
          </w:tcPr>
          <w:p w14:paraId="5E54DE3F"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78DEF73E" w14:textId="77777777" w:rsidR="00577549" w:rsidRPr="00916F30" w:rsidRDefault="00577549" w:rsidP="001602BD">
            <w:pPr>
              <w:pStyle w:val="TAC"/>
              <w:rPr>
                <w:rFonts w:eastAsia="Batang"/>
              </w:rPr>
            </w:pPr>
            <w:r w:rsidRPr="00916F30">
              <w:rPr>
                <w:rFonts w:eastAsia="Batang"/>
              </w:rPr>
              <w:t>3</w:t>
            </w:r>
          </w:p>
        </w:tc>
        <w:tc>
          <w:tcPr>
            <w:tcW w:w="936" w:type="dxa"/>
          </w:tcPr>
          <w:p w14:paraId="1CBFF5FE" w14:textId="77777777" w:rsidR="00577549" w:rsidRPr="00916F30" w:rsidRDefault="00577549" w:rsidP="001602BD">
            <w:pPr>
              <w:pStyle w:val="TAC"/>
              <w:rPr>
                <w:rFonts w:eastAsia="Batang"/>
              </w:rPr>
            </w:pPr>
            <w:r w:rsidRPr="00916F30">
              <w:rPr>
                <w:rFonts w:eastAsia="Batang"/>
              </w:rPr>
              <w:t>2</w:t>
            </w:r>
          </w:p>
        </w:tc>
      </w:tr>
      <w:tr w:rsidR="00577549" w:rsidRPr="00916F30" w14:paraId="712057C3" w14:textId="77777777" w:rsidTr="001602BD">
        <w:tc>
          <w:tcPr>
            <w:tcW w:w="1396" w:type="dxa"/>
            <w:shd w:val="clear" w:color="auto" w:fill="auto"/>
            <w:vAlign w:val="center"/>
          </w:tcPr>
          <w:p w14:paraId="1ED960BF" w14:textId="77777777" w:rsidR="00577549" w:rsidRPr="00916F30" w:rsidRDefault="00577549" w:rsidP="001602BD">
            <w:pPr>
              <w:pStyle w:val="TAC"/>
              <w:rPr>
                <w:rFonts w:eastAsia="Batang"/>
              </w:rPr>
            </w:pPr>
            <w:r w:rsidRPr="00916F30">
              <w:rPr>
                <w:rFonts w:eastAsia="Batang"/>
              </w:rPr>
              <w:t>72</w:t>
            </w:r>
          </w:p>
        </w:tc>
        <w:tc>
          <w:tcPr>
            <w:tcW w:w="1027" w:type="dxa"/>
            <w:shd w:val="clear" w:color="auto" w:fill="auto"/>
            <w:vAlign w:val="center"/>
          </w:tcPr>
          <w:p w14:paraId="1461478C"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73027643"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407FCF37"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023D59F6"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06B0D1D7" w14:textId="77777777" w:rsidR="00577549" w:rsidRPr="00916F30" w:rsidRDefault="00577549" w:rsidP="001602BD">
            <w:pPr>
              <w:pStyle w:val="TAC"/>
              <w:rPr>
                <w:rFonts w:eastAsia="Batang"/>
              </w:rPr>
            </w:pPr>
            <w:r w:rsidRPr="00916F30">
              <w:rPr>
                <w:rFonts w:eastAsia="Batang"/>
              </w:rPr>
              <w:t>7</w:t>
            </w:r>
          </w:p>
        </w:tc>
        <w:tc>
          <w:tcPr>
            <w:tcW w:w="1027" w:type="dxa"/>
            <w:vAlign w:val="center"/>
          </w:tcPr>
          <w:p w14:paraId="486EE3AC"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612121A7" w14:textId="77777777" w:rsidR="00577549" w:rsidRPr="00916F30" w:rsidRDefault="00577549" w:rsidP="001602BD">
            <w:pPr>
              <w:pStyle w:val="TAC"/>
              <w:rPr>
                <w:rFonts w:eastAsia="Batang"/>
              </w:rPr>
            </w:pPr>
            <w:r w:rsidRPr="00916F30">
              <w:rPr>
                <w:rFonts w:eastAsia="Batang"/>
              </w:rPr>
              <w:t>3</w:t>
            </w:r>
          </w:p>
        </w:tc>
        <w:tc>
          <w:tcPr>
            <w:tcW w:w="936" w:type="dxa"/>
          </w:tcPr>
          <w:p w14:paraId="4F14EEF7" w14:textId="77777777" w:rsidR="00577549" w:rsidRPr="00916F30" w:rsidRDefault="00577549" w:rsidP="001602BD">
            <w:pPr>
              <w:pStyle w:val="TAC"/>
              <w:rPr>
                <w:rFonts w:eastAsia="Batang"/>
              </w:rPr>
            </w:pPr>
            <w:r w:rsidRPr="00916F30">
              <w:rPr>
                <w:rFonts w:eastAsia="Batang"/>
              </w:rPr>
              <w:t>2</w:t>
            </w:r>
          </w:p>
        </w:tc>
      </w:tr>
      <w:tr w:rsidR="00577549" w:rsidRPr="00916F30" w14:paraId="4245434B" w14:textId="77777777" w:rsidTr="001602BD">
        <w:tc>
          <w:tcPr>
            <w:tcW w:w="1396" w:type="dxa"/>
            <w:shd w:val="clear" w:color="auto" w:fill="auto"/>
            <w:vAlign w:val="center"/>
          </w:tcPr>
          <w:p w14:paraId="00D3D279" w14:textId="77777777" w:rsidR="00577549" w:rsidRPr="00916F30" w:rsidRDefault="00577549" w:rsidP="001602BD">
            <w:pPr>
              <w:pStyle w:val="TAC"/>
              <w:rPr>
                <w:rFonts w:eastAsia="Batang"/>
              </w:rPr>
            </w:pPr>
            <w:r w:rsidRPr="00916F30">
              <w:rPr>
                <w:rFonts w:eastAsia="Batang"/>
              </w:rPr>
              <w:t>73</w:t>
            </w:r>
          </w:p>
        </w:tc>
        <w:tc>
          <w:tcPr>
            <w:tcW w:w="1027" w:type="dxa"/>
            <w:shd w:val="clear" w:color="auto" w:fill="auto"/>
            <w:vAlign w:val="center"/>
          </w:tcPr>
          <w:p w14:paraId="593E1E88"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3F26388D"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385442CE"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13939A8D"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209CD22A"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3B375EEA"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5640FFB0" w14:textId="77777777" w:rsidR="00577549" w:rsidRPr="00916F30" w:rsidRDefault="00577549" w:rsidP="001602BD">
            <w:pPr>
              <w:pStyle w:val="TAC"/>
              <w:rPr>
                <w:rFonts w:eastAsia="Batang"/>
              </w:rPr>
            </w:pPr>
            <w:r w:rsidRPr="00916F30">
              <w:rPr>
                <w:rFonts w:eastAsia="Batang"/>
              </w:rPr>
              <w:t>6</w:t>
            </w:r>
          </w:p>
        </w:tc>
        <w:tc>
          <w:tcPr>
            <w:tcW w:w="936" w:type="dxa"/>
          </w:tcPr>
          <w:p w14:paraId="169DE41F" w14:textId="77777777" w:rsidR="00577549" w:rsidRPr="00916F30" w:rsidRDefault="00577549" w:rsidP="001602BD">
            <w:pPr>
              <w:pStyle w:val="TAC"/>
              <w:rPr>
                <w:rFonts w:eastAsia="Batang"/>
              </w:rPr>
            </w:pPr>
            <w:r w:rsidRPr="00916F30">
              <w:rPr>
                <w:rFonts w:eastAsia="Batang"/>
              </w:rPr>
              <w:t>2</w:t>
            </w:r>
          </w:p>
        </w:tc>
      </w:tr>
      <w:tr w:rsidR="00577549" w:rsidRPr="00916F30" w14:paraId="7B7775F0" w14:textId="77777777" w:rsidTr="001602BD">
        <w:tc>
          <w:tcPr>
            <w:tcW w:w="1396" w:type="dxa"/>
            <w:shd w:val="clear" w:color="auto" w:fill="auto"/>
            <w:vAlign w:val="center"/>
          </w:tcPr>
          <w:p w14:paraId="76335967" w14:textId="77777777" w:rsidR="00577549" w:rsidRPr="00916F30" w:rsidRDefault="00577549" w:rsidP="001602BD">
            <w:pPr>
              <w:pStyle w:val="TAC"/>
              <w:rPr>
                <w:rFonts w:eastAsia="Batang"/>
              </w:rPr>
            </w:pPr>
            <w:r w:rsidRPr="00916F30">
              <w:rPr>
                <w:rFonts w:eastAsia="Batang"/>
              </w:rPr>
              <w:t>74</w:t>
            </w:r>
          </w:p>
        </w:tc>
        <w:tc>
          <w:tcPr>
            <w:tcW w:w="1027" w:type="dxa"/>
            <w:shd w:val="clear" w:color="auto" w:fill="auto"/>
            <w:vAlign w:val="center"/>
          </w:tcPr>
          <w:p w14:paraId="2AF9B75C"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48FC1079"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0910D9D0"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6680AA98"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vAlign w:val="center"/>
          </w:tcPr>
          <w:p w14:paraId="711D8599"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149B2C81"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20071653" w14:textId="77777777" w:rsidR="00577549" w:rsidRPr="00916F30" w:rsidRDefault="00577549" w:rsidP="001602BD">
            <w:pPr>
              <w:pStyle w:val="TAC"/>
              <w:rPr>
                <w:rFonts w:eastAsia="Batang"/>
              </w:rPr>
            </w:pPr>
            <w:r w:rsidRPr="00916F30">
              <w:rPr>
                <w:rFonts w:eastAsia="Batang"/>
              </w:rPr>
              <w:t>6</w:t>
            </w:r>
          </w:p>
        </w:tc>
        <w:tc>
          <w:tcPr>
            <w:tcW w:w="936" w:type="dxa"/>
          </w:tcPr>
          <w:p w14:paraId="4AF0303D" w14:textId="77777777" w:rsidR="00577549" w:rsidRPr="00916F30" w:rsidRDefault="00577549" w:rsidP="001602BD">
            <w:pPr>
              <w:pStyle w:val="TAC"/>
              <w:rPr>
                <w:rFonts w:eastAsia="Batang"/>
              </w:rPr>
            </w:pPr>
            <w:r w:rsidRPr="00916F30">
              <w:rPr>
                <w:rFonts w:eastAsia="Batang"/>
              </w:rPr>
              <w:t>2</w:t>
            </w:r>
          </w:p>
        </w:tc>
      </w:tr>
      <w:tr w:rsidR="00577549" w:rsidRPr="00916F30" w14:paraId="694C437C" w14:textId="77777777" w:rsidTr="001602BD">
        <w:tc>
          <w:tcPr>
            <w:tcW w:w="1396" w:type="dxa"/>
            <w:shd w:val="clear" w:color="auto" w:fill="auto"/>
            <w:vAlign w:val="center"/>
          </w:tcPr>
          <w:p w14:paraId="30F479F7" w14:textId="77777777" w:rsidR="00577549" w:rsidRPr="00916F30" w:rsidRDefault="00577549" w:rsidP="001602BD">
            <w:pPr>
              <w:pStyle w:val="TAC"/>
              <w:rPr>
                <w:rFonts w:eastAsia="Batang"/>
              </w:rPr>
            </w:pPr>
            <w:r w:rsidRPr="00916F30">
              <w:rPr>
                <w:rFonts w:eastAsia="Batang"/>
              </w:rPr>
              <w:t>75</w:t>
            </w:r>
          </w:p>
        </w:tc>
        <w:tc>
          <w:tcPr>
            <w:tcW w:w="1027" w:type="dxa"/>
            <w:shd w:val="clear" w:color="auto" w:fill="auto"/>
            <w:vAlign w:val="center"/>
          </w:tcPr>
          <w:p w14:paraId="2DF7C349"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150B9719"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78B049CF"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1E0C7F17"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6074569E"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6A2BCD41"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2D6E18FF" w14:textId="77777777" w:rsidR="00577549" w:rsidRPr="00916F30" w:rsidRDefault="00577549" w:rsidP="001602BD">
            <w:pPr>
              <w:pStyle w:val="TAC"/>
              <w:rPr>
                <w:rFonts w:eastAsia="Batang"/>
              </w:rPr>
            </w:pPr>
            <w:r w:rsidRPr="00916F30">
              <w:rPr>
                <w:rFonts w:eastAsia="Batang"/>
              </w:rPr>
              <w:t>6</w:t>
            </w:r>
          </w:p>
        </w:tc>
        <w:tc>
          <w:tcPr>
            <w:tcW w:w="936" w:type="dxa"/>
          </w:tcPr>
          <w:p w14:paraId="73C1B511" w14:textId="77777777" w:rsidR="00577549" w:rsidRPr="00916F30" w:rsidRDefault="00577549" w:rsidP="001602BD">
            <w:pPr>
              <w:pStyle w:val="TAC"/>
              <w:rPr>
                <w:rFonts w:eastAsia="Batang"/>
              </w:rPr>
            </w:pPr>
            <w:r w:rsidRPr="00916F30">
              <w:rPr>
                <w:rFonts w:eastAsia="Batang"/>
              </w:rPr>
              <w:t>2</w:t>
            </w:r>
          </w:p>
        </w:tc>
      </w:tr>
      <w:tr w:rsidR="00577549" w:rsidRPr="00916F30" w14:paraId="305C024A" w14:textId="77777777" w:rsidTr="001602BD">
        <w:tc>
          <w:tcPr>
            <w:tcW w:w="1396" w:type="dxa"/>
            <w:shd w:val="clear" w:color="auto" w:fill="auto"/>
            <w:vAlign w:val="center"/>
          </w:tcPr>
          <w:p w14:paraId="2DC5E50F" w14:textId="77777777" w:rsidR="00577549" w:rsidRPr="00916F30" w:rsidRDefault="00577549" w:rsidP="001602BD">
            <w:pPr>
              <w:pStyle w:val="TAC"/>
              <w:rPr>
                <w:rFonts w:eastAsia="Batang"/>
              </w:rPr>
            </w:pPr>
            <w:r w:rsidRPr="00916F30">
              <w:rPr>
                <w:rFonts w:eastAsia="Batang"/>
              </w:rPr>
              <w:t>76</w:t>
            </w:r>
          </w:p>
        </w:tc>
        <w:tc>
          <w:tcPr>
            <w:tcW w:w="1027" w:type="dxa"/>
            <w:shd w:val="clear" w:color="auto" w:fill="auto"/>
            <w:vAlign w:val="center"/>
          </w:tcPr>
          <w:p w14:paraId="1BF13157"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0EFE95A0"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57BEC562"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4CA72B86" w14:textId="77777777" w:rsidR="00577549" w:rsidRPr="00916F30" w:rsidRDefault="00577549" w:rsidP="001602BD">
            <w:pPr>
              <w:pStyle w:val="TAC"/>
              <w:rPr>
                <w:rFonts w:eastAsia="Batang"/>
              </w:rPr>
            </w:pPr>
            <w:r w:rsidRPr="00916F30">
              <w:rPr>
                <w:rFonts w:eastAsia="Batang"/>
              </w:rPr>
              <w:t>2,3,4,7,8,9</w:t>
            </w:r>
          </w:p>
        </w:tc>
        <w:tc>
          <w:tcPr>
            <w:tcW w:w="897" w:type="dxa"/>
            <w:shd w:val="clear" w:color="auto" w:fill="auto"/>
            <w:vAlign w:val="center"/>
          </w:tcPr>
          <w:p w14:paraId="443D953D"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09930BAC"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69337609" w14:textId="77777777" w:rsidR="00577549" w:rsidRPr="00916F30" w:rsidRDefault="00577549" w:rsidP="001602BD">
            <w:pPr>
              <w:pStyle w:val="TAC"/>
              <w:rPr>
                <w:rFonts w:eastAsia="Batang"/>
              </w:rPr>
            </w:pPr>
            <w:r w:rsidRPr="00916F30">
              <w:rPr>
                <w:rFonts w:eastAsia="Batang"/>
              </w:rPr>
              <w:t>6</w:t>
            </w:r>
          </w:p>
        </w:tc>
        <w:tc>
          <w:tcPr>
            <w:tcW w:w="936" w:type="dxa"/>
          </w:tcPr>
          <w:p w14:paraId="76442C14" w14:textId="77777777" w:rsidR="00577549" w:rsidRPr="00916F30" w:rsidRDefault="00577549" w:rsidP="001602BD">
            <w:pPr>
              <w:pStyle w:val="TAC"/>
              <w:rPr>
                <w:rFonts w:eastAsia="Batang"/>
              </w:rPr>
            </w:pPr>
            <w:r w:rsidRPr="00916F30">
              <w:rPr>
                <w:rFonts w:eastAsia="Batang"/>
              </w:rPr>
              <w:t>2</w:t>
            </w:r>
          </w:p>
        </w:tc>
      </w:tr>
      <w:tr w:rsidR="00577549" w:rsidRPr="00916F30" w14:paraId="50489390" w14:textId="77777777" w:rsidTr="001602BD">
        <w:tc>
          <w:tcPr>
            <w:tcW w:w="1396" w:type="dxa"/>
            <w:shd w:val="clear" w:color="auto" w:fill="auto"/>
            <w:vAlign w:val="center"/>
          </w:tcPr>
          <w:p w14:paraId="54D090A5" w14:textId="77777777" w:rsidR="00577549" w:rsidRPr="00916F30" w:rsidRDefault="00577549" w:rsidP="001602BD">
            <w:pPr>
              <w:pStyle w:val="TAC"/>
              <w:rPr>
                <w:rFonts w:eastAsia="Batang"/>
              </w:rPr>
            </w:pPr>
            <w:r w:rsidRPr="00916F30">
              <w:rPr>
                <w:rFonts w:eastAsia="Batang"/>
              </w:rPr>
              <w:t>77</w:t>
            </w:r>
          </w:p>
        </w:tc>
        <w:tc>
          <w:tcPr>
            <w:tcW w:w="1027" w:type="dxa"/>
            <w:shd w:val="clear" w:color="auto" w:fill="auto"/>
            <w:vAlign w:val="center"/>
          </w:tcPr>
          <w:p w14:paraId="6049F9E2"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11043B2E"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6A5F12A6"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5C5B5A52"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37A4EAD5"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4CD1CE8F"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27EE3458" w14:textId="77777777" w:rsidR="00577549" w:rsidRPr="00916F30" w:rsidRDefault="00577549" w:rsidP="001602BD">
            <w:pPr>
              <w:pStyle w:val="TAC"/>
              <w:rPr>
                <w:rFonts w:eastAsia="Batang"/>
              </w:rPr>
            </w:pPr>
            <w:r w:rsidRPr="00916F30">
              <w:rPr>
                <w:rFonts w:eastAsia="Batang"/>
              </w:rPr>
              <w:t>6</w:t>
            </w:r>
          </w:p>
        </w:tc>
        <w:tc>
          <w:tcPr>
            <w:tcW w:w="936" w:type="dxa"/>
          </w:tcPr>
          <w:p w14:paraId="785AD920" w14:textId="77777777" w:rsidR="00577549" w:rsidRPr="00916F30" w:rsidRDefault="00577549" w:rsidP="001602BD">
            <w:pPr>
              <w:pStyle w:val="TAC"/>
              <w:rPr>
                <w:rFonts w:eastAsia="Batang"/>
              </w:rPr>
            </w:pPr>
            <w:r w:rsidRPr="00916F30">
              <w:rPr>
                <w:rFonts w:eastAsia="Batang"/>
              </w:rPr>
              <w:t>2</w:t>
            </w:r>
          </w:p>
        </w:tc>
      </w:tr>
      <w:tr w:rsidR="00577549" w:rsidRPr="00916F30" w14:paraId="6073F68B" w14:textId="77777777" w:rsidTr="001602BD">
        <w:tc>
          <w:tcPr>
            <w:tcW w:w="1396" w:type="dxa"/>
            <w:shd w:val="clear" w:color="auto" w:fill="auto"/>
            <w:vAlign w:val="center"/>
          </w:tcPr>
          <w:p w14:paraId="0B51EDBB" w14:textId="77777777" w:rsidR="00577549" w:rsidRPr="00916F30" w:rsidRDefault="00577549" w:rsidP="001602BD">
            <w:pPr>
              <w:pStyle w:val="TAC"/>
              <w:rPr>
                <w:rFonts w:eastAsia="Batang"/>
              </w:rPr>
            </w:pPr>
            <w:r w:rsidRPr="00916F30">
              <w:rPr>
                <w:rFonts w:eastAsia="Batang"/>
              </w:rPr>
              <w:t>78</w:t>
            </w:r>
          </w:p>
        </w:tc>
        <w:tc>
          <w:tcPr>
            <w:tcW w:w="1027" w:type="dxa"/>
            <w:shd w:val="clear" w:color="auto" w:fill="auto"/>
            <w:vAlign w:val="center"/>
          </w:tcPr>
          <w:p w14:paraId="6119E06B"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38C35FA2"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3A389FDF"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2959F592"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7B2EA76B" w14:textId="77777777" w:rsidR="00577549" w:rsidRPr="00916F30" w:rsidRDefault="00577549" w:rsidP="001602BD">
            <w:pPr>
              <w:pStyle w:val="TAC"/>
              <w:rPr>
                <w:rFonts w:eastAsia="Batang"/>
              </w:rPr>
            </w:pPr>
            <w:r w:rsidRPr="00916F30">
              <w:rPr>
                <w:rFonts w:eastAsia="Batang"/>
              </w:rPr>
              <w:t>7</w:t>
            </w:r>
          </w:p>
        </w:tc>
        <w:tc>
          <w:tcPr>
            <w:tcW w:w="1027" w:type="dxa"/>
            <w:vAlign w:val="center"/>
          </w:tcPr>
          <w:p w14:paraId="47D9BBB7"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07034176" w14:textId="77777777" w:rsidR="00577549" w:rsidRPr="00916F30" w:rsidRDefault="00577549" w:rsidP="001602BD">
            <w:pPr>
              <w:pStyle w:val="TAC"/>
              <w:rPr>
                <w:rFonts w:eastAsia="Batang"/>
              </w:rPr>
            </w:pPr>
            <w:r w:rsidRPr="00916F30">
              <w:rPr>
                <w:rFonts w:eastAsia="Batang"/>
              </w:rPr>
              <w:t>3</w:t>
            </w:r>
          </w:p>
        </w:tc>
        <w:tc>
          <w:tcPr>
            <w:tcW w:w="936" w:type="dxa"/>
          </w:tcPr>
          <w:p w14:paraId="22F30783" w14:textId="77777777" w:rsidR="00577549" w:rsidRPr="00916F30" w:rsidRDefault="00577549" w:rsidP="001602BD">
            <w:pPr>
              <w:pStyle w:val="TAC"/>
              <w:rPr>
                <w:rFonts w:eastAsia="Batang"/>
              </w:rPr>
            </w:pPr>
            <w:r w:rsidRPr="00916F30">
              <w:rPr>
                <w:rFonts w:eastAsia="Batang"/>
              </w:rPr>
              <w:t>2</w:t>
            </w:r>
          </w:p>
        </w:tc>
      </w:tr>
      <w:tr w:rsidR="00577549" w:rsidRPr="00916F30" w14:paraId="0B1EA2A8" w14:textId="77777777" w:rsidTr="001602BD">
        <w:tc>
          <w:tcPr>
            <w:tcW w:w="1396" w:type="dxa"/>
            <w:shd w:val="clear" w:color="auto" w:fill="auto"/>
            <w:vAlign w:val="center"/>
          </w:tcPr>
          <w:p w14:paraId="5BC6170C" w14:textId="77777777" w:rsidR="00577549" w:rsidRPr="00916F30" w:rsidRDefault="00577549" w:rsidP="001602BD">
            <w:pPr>
              <w:pStyle w:val="TAC"/>
              <w:rPr>
                <w:rFonts w:eastAsia="Batang"/>
              </w:rPr>
            </w:pPr>
            <w:r w:rsidRPr="00916F30">
              <w:rPr>
                <w:rFonts w:eastAsia="Batang"/>
              </w:rPr>
              <w:t>79</w:t>
            </w:r>
          </w:p>
        </w:tc>
        <w:tc>
          <w:tcPr>
            <w:tcW w:w="1027" w:type="dxa"/>
            <w:shd w:val="clear" w:color="auto" w:fill="auto"/>
            <w:vAlign w:val="center"/>
          </w:tcPr>
          <w:p w14:paraId="596F1E6B"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16EEE0C4"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65317646"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359348AD"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6E57E83E"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3D7572BB"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5DBF5276" w14:textId="77777777" w:rsidR="00577549" w:rsidRPr="00916F30" w:rsidRDefault="00577549" w:rsidP="001602BD">
            <w:pPr>
              <w:pStyle w:val="TAC"/>
              <w:rPr>
                <w:rFonts w:eastAsia="Batang"/>
              </w:rPr>
            </w:pPr>
            <w:r w:rsidRPr="00916F30">
              <w:rPr>
                <w:rFonts w:eastAsia="Batang"/>
              </w:rPr>
              <w:t>6</w:t>
            </w:r>
          </w:p>
        </w:tc>
        <w:tc>
          <w:tcPr>
            <w:tcW w:w="936" w:type="dxa"/>
          </w:tcPr>
          <w:p w14:paraId="0FCB739A" w14:textId="77777777" w:rsidR="00577549" w:rsidRPr="00916F30" w:rsidRDefault="00577549" w:rsidP="001602BD">
            <w:pPr>
              <w:pStyle w:val="TAC"/>
              <w:rPr>
                <w:rFonts w:eastAsia="Batang"/>
              </w:rPr>
            </w:pPr>
            <w:r w:rsidRPr="00916F30">
              <w:rPr>
                <w:rFonts w:eastAsia="Batang"/>
              </w:rPr>
              <w:t>2</w:t>
            </w:r>
          </w:p>
        </w:tc>
      </w:tr>
      <w:tr w:rsidR="00577549" w:rsidRPr="00916F30" w14:paraId="6630ECB9" w14:textId="77777777" w:rsidTr="001602BD">
        <w:tc>
          <w:tcPr>
            <w:tcW w:w="1396" w:type="dxa"/>
            <w:shd w:val="clear" w:color="auto" w:fill="auto"/>
            <w:vAlign w:val="center"/>
          </w:tcPr>
          <w:p w14:paraId="3152B3FD" w14:textId="77777777" w:rsidR="00577549" w:rsidRPr="00916F30" w:rsidRDefault="00577549" w:rsidP="001602BD">
            <w:pPr>
              <w:pStyle w:val="TAC"/>
              <w:rPr>
                <w:rFonts w:eastAsia="Batang"/>
              </w:rPr>
            </w:pPr>
            <w:r w:rsidRPr="00916F30">
              <w:rPr>
                <w:rFonts w:eastAsia="Batang"/>
              </w:rPr>
              <w:t>80</w:t>
            </w:r>
          </w:p>
        </w:tc>
        <w:tc>
          <w:tcPr>
            <w:tcW w:w="1027" w:type="dxa"/>
            <w:shd w:val="clear" w:color="auto" w:fill="auto"/>
            <w:vAlign w:val="center"/>
          </w:tcPr>
          <w:p w14:paraId="4CCFCA26"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5A8AFA75"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tcPr>
          <w:p w14:paraId="20B72E80"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2E7FAFBB"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vAlign w:val="center"/>
          </w:tcPr>
          <w:p w14:paraId="73855A7E"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5DED9180"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7DF3D3E8" w14:textId="77777777" w:rsidR="00577549" w:rsidRPr="00916F30" w:rsidRDefault="00577549" w:rsidP="001602BD">
            <w:pPr>
              <w:pStyle w:val="TAC"/>
              <w:rPr>
                <w:rFonts w:eastAsia="Batang"/>
              </w:rPr>
            </w:pPr>
            <w:r w:rsidRPr="00916F30">
              <w:rPr>
                <w:rFonts w:eastAsia="Batang"/>
              </w:rPr>
              <w:t>6</w:t>
            </w:r>
          </w:p>
        </w:tc>
        <w:tc>
          <w:tcPr>
            <w:tcW w:w="936" w:type="dxa"/>
          </w:tcPr>
          <w:p w14:paraId="0E156784" w14:textId="77777777" w:rsidR="00577549" w:rsidRPr="00916F30" w:rsidRDefault="00577549" w:rsidP="001602BD">
            <w:pPr>
              <w:pStyle w:val="TAC"/>
              <w:rPr>
                <w:rFonts w:eastAsia="Batang"/>
              </w:rPr>
            </w:pPr>
            <w:r w:rsidRPr="00916F30">
              <w:rPr>
                <w:rFonts w:eastAsia="Batang"/>
              </w:rPr>
              <w:t>2</w:t>
            </w:r>
          </w:p>
        </w:tc>
      </w:tr>
      <w:tr w:rsidR="00577549" w:rsidRPr="00916F30" w14:paraId="47B9D98C" w14:textId="77777777" w:rsidTr="001602BD">
        <w:tc>
          <w:tcPr>
            <w:tcW w:w="1396" w:type="dxa"/>
            <w:shd w:val="clear" w:color="auto" w:fill="auto"/>
            <w:vAlign w:val="center"/>
          </w:tcPr>
          <w:p w14:paraId="7DF650C4" w14:textId="77777777" w:rsidR="00577549" w:rsidRPr="00916F30" w:rsidRDefault="00577549" w:rsidP="001602BD">
            <w:pPr>
              <w:pStyle w:val="TAC"/>
              <w:rPr>
                <w:rFonts w:eastAsia="Batang"/>
              </w:rPr>
            </w:pPr>
            <w:r w:rsidRPr="00916F30">
              <w:rPr>
                <w:rFonts w:eastAsia="Batang"/>
              </w:rPr>
              <w:t>81</w:t>
            </w:r>
          </w:p>
        </w:tc>
        <w:tc>
          <w:tcPr>
            <w:tcW w:w="1027" w:type="dxa"/>
            <w:shd w:val="clear" w:color="auto" w:fill="auto"/>
            <w:vAlign w:val="center"/>
          </w:tcPr>
          <w:p w14:paraId="6D856E0E"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32DBFCDB"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3C803B72"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E754EBF"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155AB00F"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5320EB8A"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30F900E6" w14:textId="77777777" w:rsidR="00577549" w:rsidRPr="00916F30" w:rsidRDefault="00577549" w:rsidP="001602BD">
            <w:pPr>
              <w:pStyle w:val="TAC"/>
              <w:rPr>
                <w:rFonts w:eastAsia="Batang"/>
              </w:rPr>
            </w:pPr>
            <w:r w:rsidRPr="00916F30">
              <w:rPr>
                <w:rFonts w:eastAsia="Batang"/>
              </w:rPr>
              <w:t>6</w:t>
            </w:r>
          </w:p>
        </w:tc>
        <w:tc>
          <w:tcPr>
            <w:tcW w:w="936" w:type="dxa"/>
          </w:tcPr>
          <w:p w14:paraId="5BA44361" w14:textId="77777777" w:rsidR="00577549" w:rsidRPr="00916F30" w:rsidRDefault="00577549" w:rsidP="001602BD">
            <w:pPr>
              <w:pStyle w:val="TAC"/>
              <w:rPr>
                <w:rFonts w:eastAsia="Batang"/>
              </w:rPr>
            </w:pPr>
            <w:r w:rsidRPr="00916F30">
              <w:rPr>
                <w:rFonts w:eastAsia="Batang"/>
              </w:rPr>
              <w:t>2</w:t>
            </w:r>
          </w:p>
        </w:tc>
      </w:tr>
      <w:tr w:rsidR="00577549" w:rsidRPr="00916F30" w14:paraId="3C235E4D" w14:textId="77777777" w:rsidTr="001602BD">
        <w:tc>
          <w:tcPr>
            <w:tcW w:w="1396" w:type="dxa"/>
            <w:shd w:val="clear" w:color="auto" w:fill="auto"/>
            <w:vAlign w:val="center"/>
          </w:tcPr>
          <w:p w14:paraId="3FDBAC9F" w14:textId="77777777" w:rsidR="00577549" w:rsidRPr="00916F30" w:rsidRDefault="00577549" w:rsidP="001602BD">
            <w:pPr>
              <w:pStyle w:val="TAC"/>
              <w:rPr>
                <w:rFonts w:eastAsia="Batang"/>
              </w:rPr>
            </w:pPr>
            <w:r w:rsidRPr="00916F30">
              <w:rPr>
                <w:rFonts w:eastAsia="Batang"/>
              </w:rPr>
              <w:t>82</w:t>
            </w:r>
          </w:p>
        </w:tc>
        <w:tc>
          <w:tcPr>
            <w:tcW w:w="1027" w:type="dxa"/>
            <w:shd w:val="clear" w:color="auto" w:fill="auto"/>
            <w:vAlign w:val="center"/>
          </w:tcPr>
          <w:p w14:paraId="697A24A7"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0DDD1328"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75349C00"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7E51AE39"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1E95B539" w14:textId="77777777" w:rsidR="00577549" w:rsidRPr="00916F30" w:rsidRDefault="00577549" w:rsidP="001602BD">
            <w:pPr>
              <w:pStyle w:val="TAC"/>
              <w:rPr>
                <w:rFonts w:eastAsia="Batang"/>
              </w:rPr>
            </w:pPr>
            <w:r w:rsidRPr="00916F30">
              <w:rPr>
                <w:rFonts w:eastAsia="Batang"/>
              </w:rPr>
              <w:t>7</w:t>
            </w:r>
          </w:p>
        </w:tc>
        <w:tc>
          <w:tcPr>
            <w:tcW w:w="1027" w:type="dxa"/>
            <w:vAlign w:val="center"/>
          </w:tcPr>
          <w:p w14:paraId="70561090"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30C661BE" w14:textId="77777777" w:rsidR="00577549" w:rsidRPr="00916F30" w:rsidRDefault="00577549" w:rsidP="001602BD">
            <w:pPr>
              <w:pStyle w:val="TAC"/>
              <w:rPr>
                <w:rFonts w:eastAsia="Batang"/>
              </w:rPr>
            </w:pPr>
            <w:r w:rsidRPr="00916F30">
              <w:rPr>
                <w:rFonts w:eastAsia="Batang"/>
              </w:rPr>
              <w:t>3</w:t>
            </w:r>
          </w:p>
        </w:tc>
        <w:tc>
          <w:tcPr>
            <w:tcW w:w="936" w:type="dxa"/>
          </w:tcPr>
          <w:p w14:paraId="45A0928F" w14:textId="77777777" w:rsidR="00577549" w:rsidRPr="00916F30" w:rsidRDefault="00577549" w:rsidP="001602BD">
            <w:pPr>
              <w:pStyle w:val="TAC"/>
              <w:rPr>
                <w:rFonts w:eastAsia="Batang"/>
              </w:rPr>
            </w:pPr>
            <w:r w:rsidRPr="00916F30">
              <w:rPr>
                <w:rFonts w:eastAsia="Batang"/>
              </w:rPr>
              <w:t>2</w:t>
            </w:r>
          </w:p>
        </w:tc>
      </w:tr>
      <w:tr w:rsidR="00577549" w:rsidRPr="00916F30" w14:paraId="04780E9C" w14:textId="77777777" w:rsidTr="001602BD">
        <w:tc>
          <w:tcPr>
            <w:tcW w:w="1396" w:type="dxa"/>
            <w:shd w:val="clear" w:color="auto" w:fill="auto"/>
          </w:tcPr>
          <w:p w14:paraId="33E58E75" w14:textId="77777777" w:rsidR="00577549" w:rsidRPr="00916F30" w:rsidRDefault="00577549" w:rsidP="001602BD">
            <w:pPr>
              <w:pStyle w:val="TAC"/>
              <w:rPr>
                <w:rFonts w:eastAsia="Batang"/>
              </w:rPr>
            </w:pPr>
            <w:r w:rsidRPr="00916F30">
              <w:rPr>
                <w:rFonts w:eastAsia="Batang"/>
              </w:rPr>
              <w:t>83</w:t>
            </w:r>
          </w:p>
        </w:tc>
        <w:tc>
          <w:tcPr>
            <w:tcW w:w="1027" w:type="dxa"/>
            <w:shd w:val="clear" w:color="auto" w:fill="auto"/>
            <w:vAlign w:val="center"/>
          </w:tcPr>
          <w:p w14:paraId="0896FA38"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2309F669"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03ED93C"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620AA64" w14:textId="77777777" w:rsidR="00577549" w:rsidRPr="00916F30" w:rsidRDefault="00577549" w:rsidP="001602BD">
            <w:pPr>
              <w:pStyle w:val="TAC"/>
              <w:rPr>
                <w:rFonts w:eastAsia="Batang"/>
              </w:rPr>
            </w:pPr>
            <w:r w:rsidRPr="00916F30">
              <w:rPr>
                <w:rFonts w:eastAsia="Batang"/>
              </w:rPr>
              <w:t>3,4,8,9</w:t>
            </w:r>
          </w:p>
        </w:tc>
        <w:tc>
          <w:tcPr>
            <w:tcW w:w="897" w:type="dxa"/>
            <w:shd w:val="clear" w:color="auto" w:fill="auto"/>
            <w:vAlign w:val="center"/>
          </w:tcPr>
          <w:p w14:paraId="7E357EC3"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654D0722"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57178CC6" w14:textId="77777777" w:rsidR="00577549" w:rsidRPr="00916F30" w:rsidRDefault="00577549" w:rsidP="001602BD">
            <w:pPr>
              <w:pStyle w:val="TAC"/>
              <w:rPr>
                <w:rFonts w:eastAsia="Batang"/>
              </w:rPr>
            </w:pPr>
            <w:r w:rsidRPr="00916F30">
              <w:rPr>
                <w:rFonts w:eastAsia="Batang"/>
              </w:rPr>
              <w:t>6</w:t>
            </w:r>
          </w:p>
        </w:tc>
        <w:tc>
          <w:tcPr>
            <w:tcW w:w="936" w:type="dxa"/>
          </w:tcPr>
          <w:p w14:paraId="3D807793" w14:textId="77777777" w:rsidR="00577549" w:rsidRPr="00916F30" w:rsidRDefault="00577549" w:rsidP="001602BD">
            <w:pPr>
              <w:pStyle w:val="TAC"/>
              <w:rPr>
                <w:rFonts w:eastAsia="Batang"/>
              </w:rPr>
            </w:pPr>
            <w:r w:rsidRPr="00916F30">
              <w:rPr>
                <w:rFonts w:eastAsia="Batang"/>
              </w:rPr>
              <w:t>2</w:t>
            </w:r>
          </w:p>
        </w:tc>
      </w:tr>
      <w:tr w:rsidR="00577549" w:rsidRPr="00916F30" w14:paraId="6D075304" w14:textId="77777777" w:rsidTr="001602BD">
        <w:tc>
          <w:tcPr>
            <w:tcW w:w="1396" w:type="dxa"/>
            <w:shd w:val="clear" w:color="auto" w:fill="auto"/>
          </w:tcPr>
          <w:p w14:paraId="0CD51FBC" w14:textId="77777777" w:rsidR="00577549" w:rsidRPr="00916F30" w:rsidRDefault="00577549" w:rsidP="001602BD">
            <w:pPr>
              <w:pStyle w:val="TAC"/>
              <w:rPr>
                <w:rFonts w:eastAsia="Batang"/>
              </w:rPr>
            </w:pPr>
            <w:r w:rsidRPr="00916F30">
              <w:rPr>
                <w:rFonts w:eastAsia="Batang"/>
              </w:rPr>
              <w:t>84</w:t>
            </w:r>
          </w:p>
        </w:tc>
        <w:tc>
          <w:tcPr>
            <w:tcW w:w="1027" w:type="dxa"/>
            <w:shd w:val="clear" w:color="auto" w:fill="auto"/>
            <w:vAlign w:val="center"/>
          </w:tcPr>
          <w:p w14:paraId="672F3773"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196F33E9"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A273228"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2CBC116F" w14:textId="77777777" w:rsidR="00577549" w:rsidRPr="00916F30" w:rsidRDefault="00577549" w:rsidP="001602BD">
            <w:pPr>
              <w:pStyle w:val="TAC"/>
              <w:rPr>
                <w:rFonts w:eastAsia="Batang"/>
              </w:rPr>
            </w:pPr>
            <w:r w:rsidRPr="00916F30">
              <w:rPr>
                <w:rFonts w:eastAsia="Batang"/>
              </w:rPr>
              <w:t>3,4,8,9</w:t>
            </w:r>
          </w:p>
        </w:tc>
        <w:tc>
          <w:tcPr>
            <w:tcW w:w="897" w:type="dxa"/>
            <w:shd w:val="clear" w:color="auto" w:fill="auto"/>
            <w:vAlign w:val="center"/>
          </w:tcPr>
          <w:p w14:paraId="45F58E30"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785CB07C"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16EB7837" w14:textId="77777777" w:rsidR="00577549" w:rsidRPr="00916F30" w:rsidRDefault="00577549" w:rsidP="001602BD">
            <w:pPr>
              <w:pStyle w:val="TAC"/>
              <w:rPr>
                <w:rFonts w:eastAsia="Batang"/>
              </w:rPr>
            </w:pPr>
            <w:r w:rsidRPr="00916F30">
              <w:rPr>
                <w:rFonts w:eastAsia="Batang"/>
              </w:rPr>
              <w:t>6</w:t>
            </w:r>
          </w:p>
        </w:tc>
        <w:tc>
          <w:tcPr>
            <w:tcW w:w="936" w:type="dxa"/>
          </w:tcPr>
          <w:p w14:paraId="626F907F" w14:textId="77777777" w:rsidR="00577549" w:rsidRPr="00916F30" w:rsidRDefault="00577549" w:rsidP="001602BD">
            <w:pPr>
              <w:pStyle w:val="TAC"/>
              <w:rPr>
                <w:rFonts w:eastAsia="Batang"/>
              </w:rPr>
            </w:pPr>
            <w:r w:rsidRPr="00916F30">
              <w:rPr>
                <w:rFonts w:eastAsia="Batang"/>
              </w:rPr>
              <w:t>2</w:t>
            </w:r>
          </w:p>
        </w:tc>
      </w:tr>
      <w:tr w:rsidR="00577549" w:rsidRPr="00916F30" w14:paraId="6B4851E1" w14:textId="77777777" w:rsidTr="001602BD">
        <w:tc>
          <w:tcPr>
            <w:tcW w:w="1396" w:type="dxa"/>
            <w:shd w:val="clear" w:color="auto" w:fill="auto"/>
          </w:tcPr>
          <w:p w14:paraId="4D08BC75" w14:textId="77777777" w:rsidR="00577549" w:rsidRPr="00916F30" w:rsidRDefault="00577549" w:rsidP="001602BD">
            <w:pPr>
              <w:pStyle w:val="TAC"/>
              <w:rPr>
                <w:rFonts w:eastAsia="Batang"/>
              </w:rPr>
            </w:pPr>
            <w:r w:rsidRPr="00916F30">
              <w:rPr>
                <w:rFonts w:eastAsia="Batang"/>
              </w:rPr>
              <w:t>85</w:t>
            </w:r>
          </w:p>
        </w:tc>
        <w:tc>
          <w:tcPr>
            <w:tcW w:w="1027" w:type="dxa"/>
            <w:shd w:val="clear" w:color="auto" w:fill="auto"/>
            <w:vAlign w:val="center"/>
          </w:tcPr>
          <w:p w14:paraId="6332C605"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2DE38EC6"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0DE91D6C"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431A6365" w14:textId="77777777" w:rsidR="00577549" w:rsidRPr="00916F30" w:rsidRDefault="00577549" w:rsidP="001602BD">
            <w:pPr>
              <w:pStyle w:val="TAC"/>
              <w:rPr>
                <w:rFonts w:eastAsia="Batang"/>
              </w:rPr>
            </w:pPr>
            <w:r w:rsidRPr="00916F30">
              <w:rPr>
                <w:rFonts w:eastAsia="Batang"/>
              </w:rPr>
              <w:t>1,3,5,7,9</w:t>
            </w:r>
          </w:p>
        </w:tc>
        <w:tc>
          <w:tcPr>
            <w:tcW w:w="897" w:type="dxa"/>
            <w:shd w:val="clear" w:color="auto" w:fill="auto"/>
            <w:vAlign w:val="center"/>
          </w:tcPr>
          <w:p w14:paraId="6663E524"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215A92E9"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2AC2BFA6" w14:textId="77777777" w:rsidR="00577549" w:rsidRPr="00916F30" w:rsidRDefault="00577549" w:rsidP="001602BD">
            <w:pPr>
              <w:pStyle w:val="TAC"/>
              <w:rPr>
                <w:rFonts w:eastAsia="Batang"/>
              </w:rPr>
            </w:pPr>
            <w:r w:rsidRPr="00916F30">
              <w:rPr>
                <w:rFonts w:eastAsia="Batang"/>
              </w:rPr>
              <w:t>6</w:t>
            </w:r>
          </w:p>
        </w:tc>
        <w:tc>
          <w:tcPr>
            <w:tcW w:w="936" w:type="dxa"/>
          </w:tcPr>
          <w:p w14:paraId="0C3F1654" w14:textId="77777777" w:rsidR="00577549" w:rsidRPr="00916F30" w:rsidRDefault="00577549" w:rsidP="001602BD">
            <w:pPr>
              <w:pStyle w:val="TAC"/>
              <w:rPr>
                <w:rFonts w:eastAsia="Batang"/>
              </w:rPr>
            </w:pPr>
            <w:r w:rsidRPr="00916F30">
              <w:rPr>
                <w:rFonts w:eastAsia="Batang"/>
              </w:rPr>
              <w:t>2</w:t>
            </w:r>
          </w:p>
        </w:tc>
      </w:tr>
      <w:tr w:rsidR="00577549" w:rsidRPr="00916F30" w14:paraId="27CEFC9B" w14:textId="77777777" w:rsidTr="001602BD">
        <w:tc>
          <w:tcPr>
            <w:tcW w:w="1396" w:type="dxa"/>
            <w:shd w:val="clear" w:color="auto" w:fill="auto"/>
          </w:tcPr>
          <w:p w14:paraId="507A1BE0" w14:textId="77777777" w:rsidR="00577549" w:rsidRPr="00916F30" w:rsidRDefault="00577549" w:rsidP="001602BD">
            <w:pPr>
              <w:pStyle w:val="TAC"/>
              <w:rPr>
                <w:rFonts w:eastAsia="Batang"/>
              </w:rPr>
            </w:pPr>
            <w:r w:rsidRPr="00916F30">
              <w:rPr>
                <w:rFonts w:eastAsia="Batang"/>
              </w:rPr>
              <w:t>86</w:t>
            </w:r>
          </w:p>
        </w:tc>
        <w:tc>
          <w:tcPr>
            <w:tcW w:w="1027" w:type="dxa"/>
            <w:shd w:val="clear" w:color="auto" w:fill="auto"/>
            <w:vAlign w:val="center"/>
          </w:tcPr>
          <w:p w14:paraId="778C3305"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588E2E11"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618A27B4"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0C2202F4" w14:textId="77777777" w:rsidR="00577549" w:rsidRPr="00916F30" w:rsidRDefault="00577549" w:rsidP="001602BD">
            <w:pPr>
              <w:pStyle w:val="TAC"/>
              <w:rPr>
                <w:rFonts w:eastAsia="Batang"/>
              </w:rPr>
            </w:pPr>
            <w:r w:rsidRPr="00916F30">
              <w:rPr>
                <w:rFonts w:eastAsia="Batang"/>
              </w:rPr>
              <w:t>0,1,2,3,4,5,6,7,8,9</w:t>
            </w:r>
          </w:p>
        </w:tc>
        <w:tc>
          <w:tcPr>
            <w:tcW w:w="897" w:type="dxa"/>
            <w:shd w:val="clear" w:color="auto" w:fill="auto"/>
            <w:vAlign w:val="center"/>
          </w:tcPr>
          <w:p w14:paraId="0FD806F6" w14:textId="77777777" w:rsidR="00577549" w:rsidRPr="00916F30" w:rsidRDefault="00577549" w:rsidP="001602BD">
            <w:pPr>
              <w:pStyle w:val="TAC"/>
              <w:rPr>
                <w:rFonts w:eastAsia="Batang"/>
              </w:rPr>
            </w:pPr>
            <w:r w:rsidRPr="00916F30">
              <w:rPr>
                <w:rFonts w:eastAsia="Batang"/>
              </w:rPr>
              <w:t>7</w:t>
            </w:r>
          </w:p>
        </w:tc>
        <w:tc>
          <w:tcPr>
            <w:tcW w:w="1027" w:type="dxa"/>
            <w:vAlign w:val="center"/>
          </w:tcPr>
          <w:p w14:paraId="6D8FC74F"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3FDE0787" w14:textId="77777777" w:rsidR="00577549" w:rsidRPr="00916F30" w:rsidRDefault="00577549" w:rsidP="001602BD">
            <w:pPr>
              <w:pStyle w:val="TAC"/>
              <w:rPr>
                <w:rFonts w:eastAsia="Batang"/>
              </w:rPr>
            </w:pPr>
            <w:r w:rsidRPr="00916F30">
              <w:rPr>
                <w:rFonts w:eastAsia="Batang"/>
              </w:rPr>
              <w:t>3</w:t>
            </w:r>
          </w:p>
        </w:tc>
        <w:tc>
          <w:tcPr>
            <w:tcW w:w="936" w:type="dxa"/>
          </w:tcPr>
          <w:p w14:paraId="43D39A30" w14:textId="77777777" w:rsidR="00577549" w:rsidRPr="00916F30" w:rsidRDefault="00577549" w:rsidP="001602BD">
            <w:pPr>
              <w:pStyle w:val="TAC"/>
              <w:rPr>
                <w:rFonts w:eastAsia="Batang"/>
              </w:rPr>
            </w:pPr>
            <w:r w:rsidRPr="00916F30">
              <w:rPr>
                <w:rFonts w:eastAsia="Batang"/>
              </w:rPr>
              <w:t>2</w:t>
            </w:r>
          </w:p>
        </w:tc>
      </w:tr>
      <w:tr w:rsidR="00577549" w:rsidRPr="00916F30" w14:paraId="6D4D70E6" w14:textId="77777777" w:rsidTr="001602BD">
        <w:tc>
          <w:tcPr>
            <w:tcW w:w="1396" w:type="dxa"/>
            <w:shd w:val="clear" w:color="auto" w:fill="auto"/>
          </w:tcPr>
          <w:p w14:paraId="4ABD7FA1" w14:textId="77777777" w:rsidR="00577549" w:rsidRPr="00916F30" w:rsidRDefault="00577549" w:rsidP="001602BD">
            <w:pPr>
              <w:pStyle w:val="TAC"/>
              <w:rPr>
                <w:rFonts w:eastAsia="Batang"/>
              </w:rPr>
            </w:pPr>
            <w:r w:rsidRPr="00916F30">
              <w:rPr>
                <w:rFonts w:eastAsia="Batang"/>
              </w:rPr>
              <w:t>87</w:t>
            </w:r>
          </w:p>
        </w:tc>
        <w:tc>
          <w:tcPr>
            <w:tcW w:w="1027" w:type="dxa"/>
            <w:shd w:val="clear" w:color="auto" w:fill="auto"/>
          </w:tcPr>
          <w:p w14:paraId="62D61B9A"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4AEDD429" w14:textId="77777777" w:rsidR="00577549" w:rsidRPr="00916F30" w:rsidRDefault="00577549" w:rsidP="001602BD">
            <w:pPr>
              <w:pStyle w:val="TAC"/>
              <w:rPr>
                <w:rFonts w:eastAsia="Batang"/>
              </w:rPr>
            </w:pPr>
            <w:r w:rsidRPr="00916F30">
              <w:rPr>
                <w:rFonts w:eastAsia="Batang"/>
              </w:rPr>
              <w:t>16</w:t>
            </w:r>
          </w:p>
        </w:tc>
        <w:tc>
          <w:tcPr>
            <w:tcW w:w="690" w:type="dxa"/>
            <w:shd w:val="clear" w:color="auto" w:fill="auto"/>
          </w:tcPr>
          <w:p w14:paraId="20F11458"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5BA63993"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12FBB2CB"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5D06C8EC"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6856E1E5" w14:textId="77777777" w:rsidR="00577549" w:rsidRPr="00916F30" w:rsidRDefault="00577549" w:rsidP="001602BD">
            <w:pPr>
              <w:pStyle w:val="TAC"/>
              <w:rPr>
                <w:rFonts w:eastAsia="Batang"/>
              </w:rPr>
            </w:pPr>
            <w:r w:rsidRPr="00916F30">
              <w:rPr>
                <w:rFonts w:eastAsia="Batang"/>
              </w:rPr>
              <w:t>3</w:t>
            </w:r>
          </w:p>
        </w:tc>
        <w:tc>
          <w:tcPr>
            <w:tcW w:w="936" w:type="dxa"/>
          </w:tcPr>
          <w:p w14:paraId="6824F810" w14:textId="77777777" w:rsidR="00577549" w:rsidRPr="00916F30" w:rsidRDefault="00577549" w:rsidP="001602BD">
            <w:pPr>
              <w:pStyle w:val="TAC"/>
              <w:rPr>
                <w:rFonts w:eastAsia="Batang"/>
              </w:rPr>
            </w:pPr>
            <w:r w:rsidRPr="00916F30">
              <w:rPr>
                <w:rFonts w:eastAsia="Batang"/>
              </w:rPr>
              <w:t>4</w:t>
            </w:r>
          </w:p>
        </w:tc>
      </w:tr>
      <w:tr w:rsidR="00577549" w:rsidRPr="00916F30" w14:paraId="3AACD433" w14:textId="77777777" w:rsidTr="001602BD">
        <w:tc>
          <w:tcPr>
            <w:tcW w:w="1396" w:type="dxa"/>
            <w:shd w:val="clear" w:color="auto" w:fill="auto"/>
            <w:vAlign w:val="center"/>
          </w:tcPr>
          <w:p w14:paraId="4EF127C2" w14:textId="77777777" w:rsidR="00577549" w:rsidRPr="00916F30" w:rsidRDefault="00577549" w:rsidP="001602BD">
            <w:pPr>
              <w:pStyle w:val="TAC"/>
              <w:rPr>
                <w:rFonts w:eastAsia="Batang"/>
              </w:rPr>
            </w:pPr>
            <w:r w:rsidRPr="00916F30">
              <w:rPr>
                <w:rFonts w:eastAsia="Batang"/>
              </w:rPr>
              <w:t>88</w:t>
            </w:r>
          </w:p>
        </w:tc>
        <w:tc>
          <w:tcPr>
            <w:tcW w:w="1027" w:type="dxa"/>
            <w:shd w:val="clear" w:color="auto" w:fill="auto"/>
          </w:tcPr>
          <w:p w14:paraId="148F0F3A"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4F47DE10" w14:textId="77777777" w:rsidR="00577549" w:rsidRPr="00916F30" w:rsidRDefault="00577549" w:rsidP="001602BD">
            <w:pPr>
              <w:pStyle w:val="TAC"/>
              <w:rPr>
                <w:rFonts w:eastAsia="Batang"/>
              </w:rPr>
            </w:pPr>
            <w:r w:rsidRPr="00916F30">
              <w:rPr>
                <w:rFonts w:eastAsia="Batang"/>
              </w:rPr>
              <w:t xml:space="preserve">8 </w:t>
            </w:r>
          </w:p>
        </w:tc>
        <w:tc>
          <w:tcPr>
            <w:tcW w:w="690" w:type="dxa"/>
            <w:shd w:val="clear" w:color="auto" w:fill="auto"/>
          </w:tcPr>
          <w:p w14:paraId="131EFC48"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26C12249"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5A4D12F9"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59DDCD19"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2D120E7A" w14:textId="77777777" w:rsidR="00577549" w:rsidRPr="00916F30" w:rsidRDefault="00577549" w:rsidP="001602BD">
            <w:pPr>
              <w:pStyle w:val="TAC"/>
              <w:rPr>
                <w:rFonts w:eastAsia="Batang"/>
              </w:rPr>
            </w:pPr>
            <w:r w:rsidRPr="00916F30">
              <w:rPr>
                <w:rFonts w:eastAsia="Batang"/>
              </w:rPr>
              <w:t>3</w:t>
            </w:r>
          </w:p>
        </w:tc>
        <w:tc>
          <w:tcPr>
            <w:tcW w:w="936" w:type="dxa"/>
          </w:tcPr>
          <w:p w14:paraId="28C2225B" w14:textId="77777777" w:rsidR="00577549" w:rsidRPr="00916F30" w:rsidRDefault="00577549" w:rsidP="001602BD">
            <w:pPr>
              <w:pStyle w:val="TAC"/>
              <w:rPr>
                <w:rFonts w:eastAsia="Batang"/>
              </w:rPr>
            </w:pPr>
            <w:r w:rsidRPr="00916F30">
              <w:rPr>
                <w:rFonts w:eastAsia="Batang"/>
              </w:rPr>
              <w:t>4</w:t>
            </w:r>
          </w:p>
        </w:tc>
      </w:tr>
      <w:tr w:rsidR="00577549" w:rsidRPr="00916F30" w14:paraId="39C5AE1C" w14:textId="77777777" w:rsidTr="001602BD">
        <w:tc>
          <w:tcPr>
            <w:tcW w:w="1396" w:type="dxa"/>
            <w:shd w:val="clear" w:color="auto" w:fill="auto"/>
            <w:vAlign w:val="center"/>
          </w:tcPr>
          <w:p w14:paraId="13558BE3" w14:textId="77777777" w:rsidR="00577549" w:rsidRPr="00916F30" w:rsidRDefault="00577549" w:rsidP="001602BD">
            <w:pPr>
              <w:pStyle w:val="TAC"/>
              <w:rPr>
                <w:rFonts w:eastAsia="Batang"/>
              </w:rPr>
            </w:pPr>
            <w:r w:rsidRPr="00916F30">
              <w:rPr>
                <w:rFonts w:eastAsia="Batang"/>
              </w:rPr>
              <w:t>89</w:t>
            </w:r>
          </w:p>
        </w:tc>
        <w:tc>
          <w:tcPr>
            <w:tcW w:w="1027" w:type="dxa"/>
            <w:shd w:val="clear" w:color="auto" w:fill="auto"/>
          </w:tcPr>
          <w:p w14:paraId="53E43165"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7447D6CA" w14:textId="77777777" w:rsidR="00577549" w:rsidRPr="00916F30" w:rsidRDefault="00577549" w:rsidP="001602BD">
            <w:pPr>
              <w:pStyle w:val="TAC"/>
              <w:rPr>
                <w:rFonts w:eastAsia="Batang"/>
              </w:rPr>
            </w:pPr>
            <w:r w:rsidRPr="00916F30">
              <w:rPr>
                <w:rFonts w:eastAsia="Batang"/>
              </w:rPr>
              <w:t>4</w:t>
            </w:r>
          </w:p>
        </w:tc>
        <w:tc>
          <w:tcPr>
            <w:tcW w:w="690" w:type="dxa"/>
            <w:shd w:val="clear" w:color="auto" w:fill="auto"/>
          </w:tcPr>
          <w:p w14:paraId="03080131"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65226760"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73E4BF04"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2980F7F0"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53B472DA" w14:textId="77777777" w:rsidR="00577549" w:rsidRPr="00916F30" w:rsidRDefault="00577549" w:rsidP="001602BD">
            <w:pPr>
              <w:pStyle w:val="TAC"/>
              <w:rPr>
                <w:rFonts w:eastAsia="Batang"/>
              </w:rPr>
            </w:pPr>
            <w:r w:rsidRPr="00916F30">
              <w:rPr>
                <w:rFonts w:eastAsia="Batang"/>
              </w:rPr>
              <w:t>3</w:t>
            </w:r>
          </w:p>
        </w:tc>
        <w:tc>
          <w:tcPr>
            <w:tcW w:w="936" w:type="dxa"/>
          </w:tcPr>
          <w:p w14:paraId="4CA6E5AB" w14:textId="77777777" w:rsidR="00577549" w:rsidRPr="00916F30" w:rsidRDefault="00577549" w:rsidP="001602BD">
            <w:pPr>
              <w:pStyle w:val="TAC"/>
              <w:rPr>
                <w:rFonts w:eastAsia="Batang"/>
              </w:rPr>
            </w:pPr>
            <w:r w:rsidRPr="00916F30">
              <w:rPr>
                <w:rFonts w:eastAsia="Batang"/>
              </w:rPr>
              <w:t>4</w:t>
            </w:r>
          </w:p>
        </w:tc>
      </w:tr>
      <w:tr w:rsidR="00577549" w:rsidRPr="00916F30" w14:paraId="33D09CCF" w14:textId="77777777" w:rsidTr="001602BD">
        <w:tc>
          <w:tcPr>
            <w:tcW w:w="1396" w:type="dxa"/>
            <w:shd w:val="clear" w:color="auto" w:fill="auto"/>
            <w:vAlign w:val="center"/>
          </w:tcPr>
          <w:p w14:paraId="6FB52B9B" w14:textId="77777777" w:rsidR="00577549" w:rsidRPr="00916F30" w:rsidRDefault="00577549" w:rsidP="001602BD">
            <w:pPr>
              <w:pStyle w:val="TAC"/>
              <w:rPr>
                <w:rFonts w:eastAsia="Batang"/>
              </w:rPr>
            </w:pPr>
            <w:r w:rsidRPr="00916F30">
              <w:rPr>
                <w:rFonts w:eastAsia="Batang"/>
              </w:rPr>
              <w:t>90</w:t>
            </w:r>
          </w:p>
        </w:tc>
        <w:tc>
          <w:tcPr>
            <w:tcW w:w="1027" w:type="dxa"/>
            <w:shd w:val="clear" w:color="auto" w:fill="auto"/>
          </w:tcPr>
          <w:p w14:paraId="1456C56F"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5FE0EAFF"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52A410E7"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7B2946B4"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798A70F5"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4F1C53B9"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0CC4CFA1" w14:textId="77777777" w:rsidR="00577549" w:rsidRPr="00916F30" w:rsidRDefault="00577549" w:rsidP="001602BD">
            <w:pPr>
              <w:pStyle w:val="TAC"/>
              <w:rPr>
                <w:rFonts w:eastAsia="Batang"/>
              </w:rPr>
            </w:pPr>
            <w:r w:rsidRPr="00916F30">
              <w:rPr>
                <w:rFonts w:eastAsia="Batang"/>
              </w:rPr>
              <w:t>3</w:t>
            </w:r>
          </w:p>
        </w:tc>
        <w:tc>
          <w:tcPr>
            <w:tcW w:w="936" w:type="dxa"/>
          </w:tcPr>
          <w:p w14:paraId="755E0AC8" w14:textId="77777777" w:rsidR="00577549" w:rsidRPr="00916F30" w:rsidRDefault="00577549" w:rsidP="001602BD">
            <w:pPr>
              <w:pStyle w:val="TAC"/>
              <w:rPr>
                <w:rFonts w:eastAsia="Batang"/>
              </w:rPr>
            </w:pPr>
            <w:r w:rsidRPr="00916F30">
              <w:rPr>
                <w:rFonts w:eastAsia="Batang"/>
              </w:rPr>
              <w:t>4</w:t>
            </w:r>
          </w:p>
        </w:tc>
      </w:tr>
      <w:tr w:rsidR="00577549" w:rsidRPr="00916F30" w14:paraId="7C855112" w14:textId="77777777" w:rsidTr="001602BD">
        <w:tc>
          <w:tcPr>
            <w:tcW w:w="1396" w:type="dxa"/>
            <w:shd w:val="clear" w:color="auto" w:fill="auto"/>
            <w:vAlign w:val="center"/>
          </w:tcPr>
          <w:p w14:paraId="651C784E" w14:textId="77777777" w:rsidR="00577549" w:rsidRPr="00916F30" w:rsidRDefault="00577549" w:rsidP="001602BD">
            <w:pPr>
              <w:pStyle w:val="TAC"/>
              <w:rPr>
                <w:rFonts w:eastAsia="Batang"/>
              </w:rPr>
            </w:pPr>
            <w:r w:rsidRPr="00916F30">
              <w:rPr>
                <w:rFonts w:eastAsia="Batang"/>
              </w:rPr>
              <w:t>91</w:t>
            </w:r>
          </w:p>
        </w:tc>
        <w:tc>
          <w:tcPr>
            <w:tcW w:w="1027" w:type="dxa"/>
            <w:shd w:val="clear" w:color="auto" w:fill="auto"/>
          </w:tcPr>
          <w:p w14:paraId="104030A4"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0996B110"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7513701A"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05C0859E"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vAlign w:val="center"/>
          </w:tcPr>
          <w:p w14:paraId="45D2AEBA"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3E85F57B"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34273658" w14:textId="77777777" w:rsidR="00577549" w:rsidRPr="00916F30" w:rsidRDefault="00577549" w:rsidP="001602BD">
            <w:pPr>
              <w:pStyle w:val="TAC"/>
              <w:rPr>
                <w:rFonts w:eastAsia="Batang"/>
              </w:rPr>
            </w:pPr>
            <w:r w:rsidRPr="00916F30">
              <w:rPr>
                <w:rFonts w:eastAsia="Batang"/>
              </w:rPr>
              <w:t>3</w:t>
            </w:r>
          </w:p>
        </w:tc>
        <w:tc>
          <w:tcPr>
            <w:tcW w:w="936" w:type="dxa"/>
          </w:tcPr>
          <w:p w14:paraId="5F5C8C75" w14:textId="77777777" w:rsidR="00577549" w:rsidRPr="00916F30" w:rsidRDefault="00577549" w:rsidP="001602BD">
            <w:pPr>
              <w:pStyle w:val="TAC"/>
              <w:rPr>
                <w:rFonts w:eastAsia="Batang"/>
              </w:rPr>
            </w:pPr>
            <w:r w:rsidRPr="00916F30">
              <w:rPr>
                <w:rFonts w:eastAsia="Batang"/>
              </w:rPr>
              <w:t>4</w:t>
            </w:r>
          </w:p>
        </w:tc>
      </w:tr>
      <w:tr w:rsidR="00577549" w:rsidRPr="00916F30" w14:paraId="1DDC5078" w14:textId="77777777" w:rsidTr="001602BD">
        <w:tc>
          <w:tcPr>
            <w:tcW w:w="1396" w:type="dxa"/>
            <w:shd w:val="clear" w:color="auto" w:fill="auto"/>
            <w:vAlign w:val="center"/>
          </w:tcPr>
          <w:p w14:paraId="21842750" w14:textId="77777777" w:rsidR="00577549" w:rsidRPr="00916F30" w:rsidRDefault="00577549" w:rsidP="001602BD">
            <w:pPr>
              <w:pStyle w:val="TAC"/>
              <w:rPr>
                <w:rFonts w:eastAsia="Batang"/>
              </w:rPr>
            </w:pPr>
            <w:r w:rsidRPr="00916F30">
              <w:rPr>
                <w:rFonts w:eastAsia="Batang"/>
              </w:rPr>
              <w:t>92</w:t>
            </w:r>
          </w:p>
        </w:tc>
        <w:tc>
          <w:tcPr>
            <w:tcW w:w="1027" w:type="dxa"/>
            <w:shd w:val="clear" w:color="auto" w:fill="auto"/>
          </w:tcPr>
          <w:p w14:paraId="65E4E0A2"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188A8603"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1543EECB"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6A2CA315"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4D794574" w14:textId="77777777" w:rsidR="00577549" w:rsidRPr="00916F30" w:rsidRDefault="00577549" w:rsidP="001602BD">
            <w:pPr>
              <w:pStyle w:val="TAC"/>
              <w:rPr>
                <w:rFonts w:eastAsia="Batang"/>
              </w:rPr>
            </w:pPr>
            <w:r w:rsidRPr="00916F30">
              <w:rPr>
                <w:rFonts w:eastAsia="Batang"/>
              </w:rPr>
              <w:t>9</w:t>
            </w:r>
          </w:p>
        </w:tc>
        <w:tc>
          <w:tcPr>
            <w:tcW w:w="1027" w:type="dxa"/>
            <w:vAlign w:val="center"/>
          </w:tcPr>
          <w:p w14:paraId="406A5167"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49C1A33A" w14:textId="77777777" w:rsidR="00577549" w:rsidRPr="00916F30" w:rsidRDefault="00577549" w:rsidP="001602BD">
            <w:pPr>
              <w:pStyle w:val="TAC"/>
              <w:rPr>
                <w:rFonts w:eastAsia="Batang"/>
              </w:rPr>
            </w:pPr>
            <w:r w:rsidRPr="00916F30">
              <w:rPr>
                <w:rFonts w:eastAsia="Batang"/>
              </w:rPr>
              <w:t>1</w:t>
            </w:r>
          </w:p>
        </w:tc>
        <w:tc>
          <w:tcPr>
            <w:tcW w:w="936" w:type="dxa"/>
          </w:tcPr>
          <w:p w14:paraId="249FB480" w14:textId="77777777" w:rsidR="00577549" w:rsidRPr="00916F30" w:rsidRDefault="00577549" w:rsidP="001602BD">
            <w:pPr>
              <w:pStyle w:val="TAC"/>
              <w:rPr>
                <w:rFonts w:eastAsia="Batang"/>
              </w:rPr>
            </w:pPr>
            <w:r w:rsidRPr="00916F30">
              <w:rPr>
                <w:rFonts w:eastAsia="Batang"/>
              </w:rPr>
              <w:t>4</w:t>
            </w:r>
          </w:p>
        </w:tc>
      </w:tr>
      <w:tr w:rsidR="00577549" w:rsidRPr="00916F30" w14:paraId="4EBB7BC1" w14:textId="77777777" w:rsidTr="001602BD">
        <w:tc>
          <w:tcPr>
            <w:tcW w:w="1396" w:type="dxa"/>
            <w:shd w:val="clear" w:color="auto" w:fill="auto"/>
            <w:vAlign w:val="center"/>
          </w:tcPr>
          <w:p w14:paraId="2807C763" w14:textId="77777777" w:rsidR="00577549" w:rsidRPr="00916F30" w:rsidRDefault="00577549" w:rsidP="001602BD">
            <w:pPr>
              <w:pStyle w:val="TAC"/>
              <w:rPr>
                <w:rFonts w:eastAsia="Batang"/>
              </w:rPr>
            </w:pPr>
            <w:r w:rsidRPr="00916F30">
              <w:rPr>
                <w:rFonts w:eastAsia="Batang"/>
              </w:rPr>
              <w:t>93</w:t>
            </w:r>
          </w:p>
        </w:tc>
        <w:tc>
          <w:tcPr>
            <w:tcW w:w="1027" w:type="dxa"/>
            <w:shd w:val="clear" w:color="auto" w:fill="auto"/>
          </w:tcPr>
          <w:p w14:paraId="4D78F8DB"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34EFC5DF"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6D86CD75"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6784EC59"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716C136E" w14:textId="77777777" w:rsidR="00577549" w:rsidRPr="00916F30" w:rsidRDefault="00577549" w:rsidP="001602BD">
            <w:pPr>
              <w:pStyle w:val="TAC"/>
              <w:rPr>
                <w:rFonts w:eastAsia="Batang"/>
              </w:rPr>
            </w:pPr>
            <w:r w:rsidRPr="00916F30">
              <w:rPr>
                <w:rFonts w:eastAsia="Batang"/>
              </w:rPr>
              <w:t>9</w:t>
            </w:r>
          </w:p>
        </w:tc>
        <w:tc>
          <w:tcPr>
            <w:tcW w:w="1027" w:type="dxa"/>
            <w:vAlign w:val="center"/>
          </w:tcPr>
          <w:p w14:paraId="5A3261E3"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59E23647" w14:textId="77777777" w:rsidR="00577549" w:rsidRPr="00916F30" w:rsidRDefault="00577549" w:rsidP="001602BD">
            <w:pPr>
              <w:pStyle w:val="TAC"/>
              <w:rPr>
                <w:rFonts w:eastAsia="Batang"/>
              </w:rPr>
            </w:pPr>
            <w:r w:rsidRPr="00916F30">
              <w:rPr>
                <w:rFonts w:eastAsia="Batang"/>
              </w:rPr>
              <w:t>1</w:t>
            </w:r>
          </w:p>
        </w:tc>
        <w:tc>
          <w:tcPr>
            <w:tcW w:w="936" w:type="dxa"/>
          </w:tcPr>
          <w:p w14:paraId="56492273" w14:textId="77777777" w:rsidR="00577549" w:rsidRPr="00916F30" w:rsidRDefault="00577549" w:rsidP="001602BD">
            <w:pPr>
              <w:pStyle w:val="TAC"/>
              <w:rPr>
                <w:rFonts w:eastAsia="Batang"/>
              </w:rPr>
            </w:pPr>
            <w:r w:rsidRPr="00916F30">
              <w:rPr>
                <w:rFonts w:eastAsia="Batang"/>
              </w:rPr>
              <w:t>4</w:t>
            </w:r>
          </w:p>
        </w:tc>
      </w:tr>
      <w:tr w:rsidR="00577549" w:rsidRPr="00916F30" w14:paraId="75523390" w14:textId="77777777" w:rsidTr="001602BD">
        <w:tc>
          <w:tcPr>
            <w:tcW w:w="1396" w:type="dxa"/>
            <w:shd w:val="clear" w:color="auto" w:fill="auto"/>
            <w:vAlign w:val="center"/>
          </w:tcPr>
          <w:p w14:paraId="09877D20" w14:textId="77777777" w:rsidR="00577549" w:rsidRPr="00916F30" w:rsidRDefault="00577549" w:rsidP="001602BD">
            <w:pPr>
              <w:pStyle w:val="TAC"/>
              <w:rPr>
                <w:rFonts w:eastAsia="Batang"/>
              </w:rPr>
            </w:pPr>
            <w:r w:rsidRPr="00916F30">
              <w:rPr>
                <w:rFonts w:eastAsia="Batang"/>
              </w:rPr>
              <w:t>94</w:t>
            </w:r>
          </w:p>
        </w:tc>
        <w:tc>
          <w:tcPr>
            <w:tcW w:w="1027" w:type="dxa"/>
            <w:shd w:val="clear" w:color="auto" w:fill="auto"/>
          </w:tcPr>
          <w:p w14:paraId="2DD7D838"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4C8E9A89"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15CB4A78"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32F4A91F"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6F08E7B2"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43AD84E9"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72D0B230" w14:textId="77777777" w:rsidR="00577549" w:rsidRPr="00916F30" w:rsidRDefault="00577549" w:rsidP="001602BD">
            <w:pPr>
              <w:pStyle w:val="TAC"/>
              <w:rPr>
                <w:rFonts w:eastAsia="Batang"/>
              </w:rPr>
            </w:pPr>
            <w:r w:rsidRPr="00916F30">
              <w:rPr>
                <w:rFonts w:eastAsia="Batang"/>
              </w:rPr>
              <w:t>3</w:t>
            </w:r>
          </w:p>
        </w:tc>
        <w:tc>
          <w:tcPr>
            <w:tcW w:w="936" w:type="dxa"/>
          </w:tcPr>
          <w:p w14:paraId="4B50C995" w14:textId="77777777" w:rsidR="00577549" w:rsidRPr="00916F30" w:rsidRDefault="00577549" w:rsidP="001602BD">
            <w:pPr>
              <w:pStyle w:val="TAC"/>
              <w:rPr>
                <w:rFonts w:eastAsia="Batang"/>
              </w:rPr>
            </w:pPr>
            <w:r w:rsidRPr="00916F30">
              <w:rPr>
                <w:rFonts w:eastAsia="Batang"/>
              </w:rPr>
              <w:t>4</w:t>
            </w:r>
          </w:p>
        </w:tc>
      </w:tr>
      <w:tr w:rsidR="00577549" w:rsidRPr="00916F30" w14:paraId="3D777B26" w14:textId="77777777" w:rsidTr="001602BD">
        <w:tc>
          <w:tcPr>
            <w:tcW w:w="1396" w:type="dxa"/>
            <w:shd w:val="clear" w:color="auto" w:fill="auto"/>
            <w:vAlign w:val="center"/>
          </w:tcPr>
          <w:p w14:paraId="6D9124BB" w14:textId="77777777" w:rsidR="00577549" w:rsidRPr="00916F30" w:rsidRDefault="00577549" w:rsidP="001602BD">
            <w:pPr>
              <w:pStyle w:val="TAC"/>
              <w:rPr>
                <w:rFonts w:eastAsia="Batang"/>
              </w:rPr>
            </w:pPr>
            <w:r w:rsidRPr="00916F30">
              <w:rPr>
                <w:rFonts w:eastAsia="Batang"/>
              </w:rPr>
              <w:t>95</w:t>
            </w:r>
          </w:p>
        </w:tc>
        <w:tc>
          <w:tcPr>
            <w:tcW w:w="1027" w:type="dxa"/>
            <w:shd w:val="clear" w:color="auto" w:fill="auto"/>
          </w:tcPr>
          <w:p w14:paraId="743AF8DD"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156A3BE3" w14:textId="77777777" w:rsidR="00577549" w:rsidRPr="00916F30" w:rsidRDefault="00577549" w:rsidP="001602BD">
            <w:pPr>
              <w:pStyle w:val="TAC"/>
              <w:rPr>
                <w:rFonts w:eastAsia="Batang"/>
              </w:rPr>
            </w:pPr>
            <w:r>
              <w:rPr>
                <w:rFonts w:eastAsia="Batang"/>
              </w:rPr>
              <w:t>2</w:t>
            </w:r>
          </w:p>
        </w:tc>
        <w:tc>
          <w:tcPr>
            <w:tcW w:w="690" w:type="dxa"/>
            <w:shd w:val="clear" w:color="auto" w:fill="auto"/>
          </w:tcPr>
          <w:p w14:paraId="278821D9"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2C874605" w14:textId="77777777" w:rsidR="00577549" w:rsidRPr="00916F30" w:rsidRDefault="00577549" w:rsidP="001602BD">
            <w:pPr>
              <w:pStyle w:val="TAC"/>
              <w:rPr>
                <w:rFonts w:eastAsia="Batang"/>
              </w:rPr>
            </w:pPr>
            <w:r w:rsidRPr="00916F30">
              <w:rPr>
                <w:rFonts w:eastAsia="Batang"/>
              </w:rPr>
              <w:t>2,3,4,7,8,9</w:t>
            </w:r>
          </w:p>
        </w:tc>
        <w:tc>
          <w:tcPr>
            <w:tcW w:w="897" w:type="dxa"/>
            <w:shd w:val="clear" w:color="auto" w:fill="auto"/>
            <w:vAlign w:val="center"/>
          </w:tcPr>
          <w:p w14:paraId="5C95EC88"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7E9FF884"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5A0DDB5C" w14:textId="77777777" w:rsidR="00577549" w:rsidRPr="00916F30" w:rsidRDefault="00577549" w:rsidP="001602BD">
            <w:pPr>
              <w:pStyle w:val="TAC"/>
              <w:rPr>
                <w:rFonts w:eastAsia="Batang"/>
              </w:rPr>
            </w:pPr>
            <w:r w:rsidRPr="00916F30">
              <w:rPr>
                <w:rFonts w:eastAsia="Batang"/>
              </w:rPr>
              <w:t>3</w:t>
            </w:r>
          </w:p>
        </w:tc>
        <w:tc>
          <w:tcPr>
            <w:tcW w:w="936" w:type="dxa"/>
          </w:tcPr>
          <w:p w14:paraId="60A5388E" w14:textId="77777777" w:rsidR="00577549" w:rsidRPr="00916F30" w:rsidRDefault="00577549" w:rsidP="001602BD">
            <w:pPr>
              <w:pStyle w:val="TAC"/>
              <w:rPr>
                <w:rFonts w:eastAsia="Batang"/>
              </w:rPr>
            </w:pPr>
            <w:r w:rsidRPr="00916F30">
              <w:rPr>
                <w:rFonts w:eastAsia="Batang"/>
              </w:rPr>
              <w:t>4</w:t>
            </w:r>
          </w:p>
        </w:tc>
      </w:tr>
      <w:tr w:rsidR="00577549" w:rsidRPr="00916F30" w14:paraId="7F504ED6" w14:textId="77777777" w:rsidTr="001602BD">
        <w:tc>
          <w:tcPr>
            <w:tcW w:w="1396" w:type="dxa"/>
            <w:shd w:val="clear" w:color="auto" w:fill="auto"/>
            <w:vAlign w:val="center"/>
          </w:tcPr>
          <w:p w14:paraId="2BBC394C" w14:textId="77777777" w:rsidR="00577549" w:rsidRPr="00916F30" w:rsidRDefault="00577549" w:rsidP="001602BD">
            <w:pPr>
              <w:pStyle w:val="TAC"/>
              <w:rPr>
                <w:rFonts w:eastAsia="Batang"/>
              </w:rPr>
            </w:pPr>
            <w:r w:rsidRPr="00916F30">
              <w:rPr>
                <w:rFonts w:eastAsia="Batang"/>
              </w:rPr>
              <w:t>96</w:t>
            </w:r>
          </w:p>
        </w:tc>
        <w:tc>
          <w:tcPr>
            <w:tcW w:w="1027" w:type="dxa"/>
            <w:shd w:val="clear" w:color="auto" w:fill="auto"/>
            <w:vAlign w:val="center"/>
          </w:tcPr>
          <w:p w14:paraId="6EEEDFF0" w14:textId="77777777" w:rsidR="00577549" w:rsidRPr="00916F30" w:rsidRDefault="00577549" w:rsidP="001602BD">
            <w:pPr>
              <w:pStyle w:val="TAC"/>
              <w:rPr>
                <w:rFonts w:eastAsia="Batang"/>
              </w:rPr>
            </w:pPr>
            <w:r w:rsidRPr="00916F30">
              <w:rPr>
                <w:rFonts w:eastAsia="Malgun Gothic" w:cs="Arial"/>
                <w:szCs w:val="18"/>
                <w:lang w:eastAsia="ko-KR"/>
              </w:rPr>
              <w:t>A2</w:t>
            </w:r>
          </w:p>
        </w:tc>
        <w:tc>
          <w:tcPr>
            <w:tcW w:w="828" w:type="dxa"/>
            <w:shd w:val="clear" w:color="auto" w:fill="auto"/>
            <w:vAlign w:val="center"/>
          </w:tcPr>
          <w:p w14:paraId="5D11F764"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690" w:type="dxa"/>
            <w:shd w:val="clear" w:color="auto" w:fill="auto"/>
            <w:vAlign w:val="center"/>
          </w:tcPr>
          <w:p w14:paraId="154CA540" w14:textId="77777777" w:rsidR="00577549" w:rsidRPr="00916F30" w:rsidRDefault="00577549" w:rsidP="001602BD">
            <w:pPr>
              <w:pStyle w:val="TAC"/>
              <w:rPr>
                <w:rFonts w:eastAsia="Batang"/>
              </w:rPr>
            </w:pPr>
            <w:r w:rsidRPr="00916F30">
              <w:rPr>
                <w:rFonts w:eastAsia="Malgun Gothic" w:cs="Arial"/>
                <w:szCs w:val="18"/>
                <w:lang w:eastAsia="ko-KR"/>
              </w:rPr>
              <w:t>0</w:t>
            </w:r>
          </w:p>
        </w:tc>
        <w:tc>
          <w:tcPr>
            <w:tcW w:w="2218" w:type="dxa"/>
            <w:shd w:val="clear" w:color="auto" w:fill="auto"/>
            <w:vAlign w:val="center"/>
          </w:tcPr>
          <w:p w14:paraId="386C4DA2" w14:textId="77777777" w:rsidR="00577549" w:rsidRPr="00916F30" w:rsidRDefault="00577549" w:rsidP="001602BD">
            <w:pPr>
              <w:pStyle w:val="TAC"/>
              <w:rPr>
                <w:rFonts w:eastAsia="Batang"/>
              </w:rPr>
            </w:pPr>
            <w:r w:rsidRPr="00916F30">
              <w:rPr>
                <w:rFonts w:eastAsia="Malgun Gothic" w:cs="Arial"/>
                <w:szCs w:val="18"/>
                <w:lang w:eastAsia="ko-KR"/>
              </w:rPr>
              <w:t>2</w:t>
            </w:r>
          </w:p>
        </w:tc>
        <w:tc>
          <w:tcPr>
            <w:tcW w:w="897" w:type="dxa"/>
            <w:shd w:val="clear" w:color="auto" w:fill="auto"/>
            <w:vAlign w:val="center"/>
          </w:tcPr>
          <w:p w14:paraId="2DEB2156" w14:textId="77777777" w:rsidR="00577549" w:rsidRPr="00916F30" w:rsidRDefault="00577549" w:rsidP="001602BD">
            <w:pPr>
              <w:pStyle w:val="TAC"/>
              <w:rPr>
                <w:rFonts w:eastAsia="Batang"/>
              </w:rPr>
            </w:pPr>
            <w:r w:rsidRPr="00916F30">
              <w:rPr>
                <w:rFonts w:eastAsia="Malgun Gothic" w:cs="Arial"/>
                <w:szCs w:val="18"/>
                <w:lang w:eastAsia="ko-KR"/>
              </w:rPr>
              <w:t>0</w:t>
            </w:r>
          </w:p>
        </w:tc>
        <w:tc>
          <w:tcPr>
            <w:tcW w:w="1027" w:type="dxa"/>
            <w:vAlign w:val="center"/>
          </w:tcPr>
          <w:p w14:paraId="306A9FC8"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1097" w:type="dxa"/>
            <w:vAlign w:val="center"/>
          </w:tcPr>
          <w:p w14:paraId="058096B3" w14:textId="77777777" w:rsidR="00577549" w:rsidRPr="00916F30" w:rsidRDefault="00577549" w:rsidP="001602BD">
            <w:pPr>
              <w:pStyle w:val="TAC"/>
              <w:rPr>
                <w:rFonts w:eastAsia="Batang"/>
              </w:rPr>
            </w:pPr>
            <w:r w:rsidRPr="00916F30">
              <w:rPr>
                <w:rFonts w:eastAsia="Malgun Gothic" w:cs="Arial"/>
                <w:szCs w:val="18"/>
                <w:lang w:eastAsia="ko-KR"/>
              </w:rPr>
              <w:t>3</w:t>
            </w:r>
          </w:p>
        </w:tc>
        <w:tc>
          <w:tcPr>
            <w:tcW w:w="936" w:type="dxa"/>
            <w:vAlign w:val="center"/>
          </w:tcPr>
          <w:p w14:paraId="3121F8BE" w14:textId="77777777" w:rsidR="00577549" w:rsidRPr="00916F30" w:rsidRDefault="00577549" w:rsidP="001602BD">
            <w:pPr>
              <w:pStyle w:val="TAC"/>
              <w:rPr>
                <w:rFonts w:eastAsia="Batang"/>
              </w:rPr>
            </w:pPr>
            <w:r w:rsidRPr="00916F30">
              <w:rPr>
                <w:rFonts w:eastAsia="Malgun Gothic" w:cs="Arial"/>
                <w:szCs w:val="18"/>
                <w:lang w:eastAsia="ko-KR"/>
              </w:rPr>
              <w:t>4</w:t>
            </w:r>
          </w:p>
        </w:tc>
      </w:tr>
      <w:tr w:rsidR="00577549" w:rsidRPr="00916F30" w14:paraId="1342DE30" w14:textId="77777777" w:rsidTr="001602BD">
        <w:tc>
          <w:tcPr>
            <w:tcW w:w="1396" w:type="dxa"/>
            <w:shd w:val="clear" w:color="auto" w:fill="auto"/>
            <w:vAlign w:val="center"/>
          </w:tcPr>
          <w:p w14:paraId="46ED6253" w14:textId="77777777" w:rsidR="00577549" w:rsidRPr="00916F30" w:rsidRDefault="00577549" w:rsidP="001602BD">
            <w:pPr>
              <w:pStyle w:val="TAC"/>
              <w:rPr>
                <w:rFonts w:eastAsia="Batang"/>
              </w:rPr>
            </w:pPr>
            <w:r w:rsidRPr="00916F30">
              <w:rPr>
                <w:rFonts w:eastAsia="Batang"/>
              </w:rPr>
              <w:t>97</w:t>
            </w:r>
          </w:p>
        </w:tc>
        <w:tc>
          <w:tcPr>
            <w:tcW w:w="1027" w:type="dxa"/>
            <w:shd w:val="clear" w:color="auto" w:fill="auto"/>
            <w:vAlign w:val="center"/>
          </w:tcPr>
          <w:p w14:paraId="1BE1EA4A" w14:textId="77777777" w:rsidR="00577549" w:rsidRPr="00916F30" w:rsidRDefault="00577549" w:rsidP="001602BD">
            <w:pPr>
              <w:pStyle w:val="TAC"/>
              <w:rPr>
                <w:rFonts w:eastAsia="Batang"/>
              </w:rPr>
            </w:pPr>
            <w:r w:rsidRPr="00916F30">
              <w:rPr>
                <w:rFonts w:eastAsia="Malgun Gothic" w:cs="Arial"/>
                <w:szCs w:val="18"/>
                <w:lang w:eastAsia="ko-KR"/>
              </w:rPr>
              <w:t>A2</w:t>
            </w:r>
          </w:p>
        </w:tc>
        <w:tc>
          <w:tcPr>
            <w:tcW w:w="828" w:type="dxa"/>
            <w:shd w:val="clear" w:color="auto" w:fill="auto"/>
            <w:vAlign w:val="center"/>
          </w:tcPr>
          <w:p w14:paraId="44E5CE15"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690" w:type="dxa"/>
            <w:shd w:val="clear" w:color="auto" w:fill="auto"/>
            <w:vAlign w:val="center"/>
          </w:tcPr>
          <w:p w14:paraId="3F1FD41F" w14:textId="77777777" w:rsidR="00577549" w:rsidRPr="00916F30" w:rsidRDefault="00577549" w:rsidP="001602BD">
            <w:pPr>
              <w:pStyle w:val="TAC"/>
              <w:rPr>
                <w:rFonts w:eastAsia="Batang"/>
              </w:rPr>
            </w:pPr>
            <w:r w:rsidRPr="00916F30">
              <w:rPr>
                <w:rFonts w:eastAsia="Malgun Gothic" w:cs="Arial"/>
                <w:szCs w:val="18"/>
                <w:lang w:eastAsia="ko-KR"/>
              </w:rPr>
              <w:t>0</w:t>
            </w:r>
          </w:p>
        </w:tc>
        <w:tc>
          <w:tcPr>
            <w:tcW w:w="2218" w:type="dxa"/>
            <w:shd w:val="clear" w:color="auto" w:fill="auto"/>
            <w:vAlign w:val="center"/>
          </w:tcPr>
          <w:p w14:paraId="43197098" w14:textId="77777777" w:rsidR="00577549" w:rsidRPr="00916F30" w:rsidRDefault="00577549" w:rsidP="001602BD">
            <w:pPr>
              <w:pStyle w:val="TAC"/>
              <w:rPr>
                <w:rFonts w:eastAsia="Batang"/>
              </w:rPr>
            </w:pPr>
            <w:r w:rsidRPr="00916F30">
              <w:rPr>
                <w:rFonts w:eastAsia="Malgun Gothic" w:cs="Arial"/>
                <w:szCs w:val="18"/>
                <w:lang w:eastAsia="ko-KR"/>
              </w:rPr>
              <w:t>7</w:t>
            </w:r>
          </w:p>
        </w:tc>
        <w:tc>
          <w:tcPr>
            <w:tcW w:w="897" w:type="dxa"/>
            <w:shd w:val="clear" w:color="auto" w:fill="auto"/>
            <w:vAlign w:val="center"/>
          </w:tcPr>
          <w:p w14:paraId="42014E10" w14:textId="77777777" w:rsidR="00577549" w:rsidRPr="00916F30" w:rsidRDefault="00577549" w:rsidP="001602BD">
            <w:pPr>
              <w:pStyle w:val="TAC"/>
              <w:rPr>
                <w:rFonts w:eastAsia="Batang"/>
              </w:rPr>
            </w:pPr>
            <w:r w:rsidRPr="00916F30">
              <w:rPr>
                <w:rFonts w:eastAsia="Malgun Gothic" w:cs="Arial"/>
                <w:szCs w:val="18"/>
                <w:lang w:eastAsia="ko-KR"/>
              </w:rPr>
              <w:t>0</w:t>
            </w:r>
          </w:p>
        </w:tc>
        <w:tc>
          <w:tcPr>
            <w:tcW w:w="1027" w:type="dxa"/>
            <w:vAlign w:val="center"/>
          </w:tcPr>
          <w:p w14:paraId="471C834B"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1097" w:type="dxa"/>
            <w:vAlign w:val="center"/>
          </w:tcPr>
          <w:p w14:paraId="2BE5B907" w14:textId="77777777" w:rsidR="00577549" w:rsidRPr="00916F30" w:rsidRDefault="00577549" w:rsidP="001602BD">
            <w:pPr>
              <w:pStyle w:val="TAC"/>
              <w:rPr>
                <w:rFonts w:eastAsia="Batang"/>
              </w:rPr>
            </w:pPr>
            <w:r w:rsidRPr="00916F30">
              <w:rPr>
                <w:rFonts w:eastAsia="Malgun Gothic" w:cs="Arial"/>
                <w:szCs w:val="18"/>
                <w:lang w:eastAsia="ko-KR"/>
              </w:rPr>
              <w:t>3</w:t>
            </w:r>
          </w:p>
        </w:tc>
        <w:tc>
          <w:tcPr>
            <w:tcW w:w="936" w:type="dxa"/>
            <w:vAlign w:val="center"/>
          </w:tcPr>
          <w:p w14:paraId="26F800C9" w14:textId="77777777" w:rsidR="00577549" w:rsidRPr="00916F30" w:rsidRDefault="00577549" w:rsidP="001602BD">
            <w:pPr>
              <w:pStyle w:val="TAC"/>
              <w:rPr>
                <w:rFonts w:eastAsia="Batang"/>
              </w:rPr>
            </w:pPr>
            <w:r w:rsidRPr="00916F30">
              <w:rPr>
                <w:rFonts w:eastAsia="Malgun Gothic" w:cs="Arial"/>
                <w:szCs w:val="18"/>
                <w:lang w:eastAsia="ko-KR"/>
              </w:rPr>
              <w:t>4</w:t>
            </w:r>
          </w:p>
        </w:tc>
      </w:tr>
      <w:tr w:rsidR="00577549" w:rsidRPr="00916F30" w14:paraId="588C6AE2" w14:textId="77777777" w:rsidTr="001602BD">
        <w:tc>
          <w:tcPr>
            <w:tcW w:w="1396" w:type="dxa"/>
            <w:shd w:val="clear" w:color="auto" w:fill="auto"/>
            <w:vAlign w:val="center"/>
          </w:tcPr>
          <w:p w14:paraId="07528FA3" w14:textId="77777777" w:rsidR="00577549" w:rsidRPr="00916F30" w:rsidRDefault="00577549" w:rsidP="001602BD">
            <w:pPr>
              <w:pStyle w:val="TAC"/>
              <w:rPr>
                <w:rFonts w:eastAsia="Batang"/>
              </w:rPr>
            </w:pPr>
            <w:r w:rsidRPr="00916F30">
              <w:rPr>
                <w:rFonts w:eastAsia="Batang"/>
              </w:rPr>
              <w:t>98</w:t>
            </w:r>
          </w:p>
        </w:tc>
        <w:tc>
          <w:tcPr>
            <w:tcW w:w="1027" w:type="dxa"/>
            <w:shd w:val="clear" w:color="auto" w:fill="auto"/>
          </w:tcPr>
          <w:p w14:paraId="055D1C89"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601C6FB6"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vAlign w:val="center"/>
          </w:tcPr>
          <w:p w14:paraId="3DF67EF2"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3470DDFC"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6900DEBE"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616E02D4"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546F56C1" w14:textId="77777777" w:rsidR="00577549" w:rsidRPr="00916F30" w:rsidRDefault="00577549" w:rsidP="001602BD">
            <w:pPr>
              <w:pStyle w:val="TAC"/>
              <w:rPr>
                <w:rFonts w:eastAsia="Batang"/>
              </w:rPr>
            </w:pPr>
            <w:r w:rsidRPr="00916F30">
              <w:rPr>
                <w:rFonts w:eastAsia="Batang"/>
              </w:rPr>
              <w:t>3</w:t>
            </w:r>
          </w:p>
        </w:tc>
        <w:tc>
          <w:tcPr>
            <w:tcW w:w="936" w:type="dxa"/>
          </w:tcPr>
          <w:p w14:paraId="4E601EDA" w14:textId="77777777" w:rsidR="00577549" w:rsidRPr="00916F30" w:rsidRDefault="00577549" w:rsidP="001602BD">
            <w:pPr>
              <w:pStyle w:val="TAC"/>
              <w:rPr>
                <w:rFonts w:eastAsia="Batang"/>
              </w:rPr>
            </w:pPr>
            <w:r w:rsidRPr="00916F30">
              <w:rPr>
                <w:rFonts w:eastAsia="Batang"/>
              </w:rPr>
              <w:t>4</w:t>
            </w:r>
          </w:p>
        </w:tc>
      </w:tr>
      <w:tr w:rsidR="00577549" w:rsidRPr="00916F30" w14:paraId="29125AB8" w14:textId="77777777" w:rsidTr="001602BD">
        <w:tc>
          <w:tcPr>
            <w:tcW w:w="1396" w:type="dxa"/>
            <w:shd w:val="clear" w:color="auto" w:fill="auto"/>
            <w:vAlign w:val="center"/>
          </w:tcPr>
          <w:p w14:paraId="1DED4A34" w14:textId="77777777" w:rsidR="00577549" w:rsidRPr="00916F30" w:rsidRDefault="00577549" w:rsidP="001602BD">
            <w:pPr>
              <w:pStyle w:val="TAC"/>
              <w:rPr>
                <w:rFonts w:eastAsia="Batang"/>
              </w:rPr>
            </w:pPr>
            <w:r w:rsidRPr="00916F30">
              <w:rPr>
                <w:rFonts w:eastAsia="Batang"/>
              </w:rPr>
              <w:t>99</w:t>
            </w:r>
          </w:p>
        </w:tc>
        <w:tc>
          <w:tcPr>
            <w:tcW w:w="1027" w:type="dxa"/>
            <w:shd w:val="clear" w:color="auto" w:fill="auto"/>
          </w:tcPr>
          <w:p w14:paraId="33446829"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625CBA5E"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1A66A14F"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6E472285"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3A044BD1"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51DD625F"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3513C15C" w14:textId="77777777" w:rsidR="00577549" w:rsidRPr="00916F30" w:rsidRDefault="00577549" w:rsidP="001602BD">
            <w:pPr>
              <w:pStyle w:val="TAC"/>
              <w:rPr>
                <w:rFonts w:eastAsia="Batang"/>
              </w:rPr>
            </w:pPr>
            <w:r w:rsidRPr="00916F30">
              <w:rPr>
                <w:rFonts w:eastAsia="Batang"/>
              </w:rPr>
              <w:t>3</w:t>
            </w:r>
          </w:p>
        </w:tc>
        <w:tc>
          <w:tcPr>
            <w:tcW w:w="936" w:type="dxa"/>
          </w:tcPr>
          <w:p w14:paraId="51EDC102" w14:textId="77777777" w:rsidR="00577549" w:rsidRPr="00916F30" w:rsidRDefault="00577549" w:rsidP="001602BD">
            <w:pPr>
              <w:pStyle w:val="TAC"/>
              <w:rPr>
                <w:rFonts w:eastAsia="Batang"/>
              </w:rPr>
            </w:pPr>
            <w:r w:rsidRPr="00916F30">
              <w:rPr>
                <w:rFonts w:eastAsia="Batang"/>
              </w:rPr>
              <w:t>4</w:t>
            </w:r>
          </w:p>
        </w:tc>
      </w:tr>
      <w:tr w:rsidR="00577549" w:rsidRPr="00916F30" w14:paraId="27F4735B" w14:textId="77777777" w:rsidTr="001602BD">
        <w:tc>
          <w:tcPr>
            <w:tcW w:w="1396" w:type="dxa"/>
            <w:shd w:val="clear" w:color="auto" w:fill="auto"/>
            <w:vAlign w:val="center"/>
          </w:tcPr>
          <w:p w14:paraId="402F1B63" w14:textId="77777777" w:rsidR="00577549" w:rsidRPr="00916F30" w:rsidRDefault="00577549" w:rsidP="001602BD">
            <w:pPr>
              <w:pStyle w:val="TAC"/>
              <w:rPr>
                <w:rFonts w:eastAsia="Batang"/>
              </w:rPr>
            </w:pPr>
            <w:r w:rsidRPr="00916F30">
              <w:rPr>
                <w:rFonts w:eastAsia="Batang"/>
              </w:rPr>
              <w:t>100</w:t>
            </w:r>
          </w:p>
        </w:tc>
        <w:tc>
          <w:tcPr>
            <w:tcW w:w="1027" w:type="dxa"/>
            <w:shd w:val="clear" w:color="auto" w:fill="auto"/>
          </w:tcPr>
          <w:p w14:paraId="6A3A76EF"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5FF1A416"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430C418"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6DDFC055"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3BE26122" w14:textId="77777777" w:rsidR="00577549" w:rsidRPr="00916F30" w:rsidRDefault="00577549" w:rsidP="001602BD">
            <w:pPr>
              <w:pStyle w:val="TAC"/>
              <w:rPr>
                <w:rFonts w:eastAsia="Batang"/>
              </w:rPr>
            </w:pPr>
            <w:r w:rsidRPr="00916F30">
              <w:rPr>
                <w:rFonts w:eastAsia="Batang"/>
              </w:rPr>
              <w:t>9</w:t>
            </w:r>
          </w:p>
        </w:tc>
        <w:tc>
          <w:tcPr>
            <w:tcW w:w="1027" w:type="dxa"/>
            <w:vAlign w:val="center"/>
          </w:tcPr>
          <w:p w14:paraId="76B530B0"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2019B9E3" w14:textId="77777777" w:rsidR="00577549" w:rsidRPr="00916F30" w:rsidRDefault="00577549" w:rsidP="001602BD">
            <w:pPr>
              <w:pStyle w:val="TAC"/>
              <w:rPr>
                <w:rFonts w:eastAsia="Batang"/>
              </w:rPr>
            </w:pPr>
            <w:r w:rsidRPr="00916F30">
              <w:rPr>
                <w:rFonts w:eastAsia="Batang"/>
              </w:rPr>
              <w:t>1</w:t>
            </w:r>
          </w:p>
        </w:tc>
        <w:tc>
          <w:tcPr>
            <w:tcW w:w="936" w:type="dxa"/>
          </w:tcPr>
          <w:p w14:paraId="15FD0D50" w14:textId="77777777" w:rsidR="00577549" w:rsidRPr="00916F30" w:rsidRDefault="00577549" w:rsidP="001602BD">
            <w:pPr>
              <w:pStyle w:val="TAC"/>
              <w:rPr>
                <w:rFonts w:eastAsia="Batang"/>
              </w:rPr>
            </w:pPr>
            <w:r w:rsidRPr="00916F30">
              <w:rPr>
                <w:rFonts w:eastAsia="Batang"/>
              </w:rPr>
              <w:t>4</w:t>
            </w:r>
          </w:p>
        </w:tc>
      </w:tr>
      <w:tr w:rsidR="00577549" w:rsidRPr="00916F30" w14:paraId="0D8D8823" w14:textId="77777777" w:rsidTr="001602BD">
        <w:tc>
          <w:tcPr>
            <w:tcW w:w="1396" w:type="dxa"/>
            <w:shd w:val="clear" w:color="auto" w:fill="auto"/>
            <w:vAlign w:val="center"/>
          </w:tcPr>
          <w:p w14:paraId="67FA33DC" w14:textId="77777777" w:rsidR="00577549" w:rsidRPr="00916F30" w:rsidRDefault="00577549" w:rsidP="001602BD">
            <w:pPr>
              <w:pStyle w:val="TAC"/>
              <w:rPr>
                <w:rFonts w:eastAsia="Batang"/>
              </w:rPr>
            </w:pPr>
            <w:r w:rsidRPr="00916F30">
              <w:rPr>
                <w:rFonts w:eastAsia="Batang"/>
              </w:rPr>
              <w:t>101</w:t>
            </w:r>
          </w:p>
        </w:tc>
        <w:tc>
          <w:tcPr>
            <w:tcW w:w="1027" w:type="dxa"/>
            <w:shd w:val="clear" w:color="auto" w:fill="auto"/>
          </w:tcPr>
          <w:p w14:paraId="04A47BE8"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353225DC"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FE333B3"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2A433E82"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70C1CAF4"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5593E8A7"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26512BCE" w14:textId="77777777" w:rsidR="00577549" w:rsidRPr="00916F30" w:rsidRDefault="00577549" w:rsidP="001602BD">
            <w:pPr>
              <w:pStyle w:val="TAC"/>
              <w:rPr>
                <w:rFonts w:eastAsia="Batang"/>
              </w:rPr>
            </w:pPr>
            <w:r w:rsidRPr="00916F30">
              <w:rPr>
                <w:rFonts w:eastAsia="Batang"/>
              </w:rPr>
              <w:t>3</w:t>
            </w:r>
          </w:p>
        </w:tc>
        <w:tc>
          <w:tcPr>
            <w:tcW w:w="936" w:type="dxa"/>
          </w:tcPr>
          <w:p w14:paraId="130A4F36" w14:textId="77777777" w:rsidR="00577549" w:rsidRPr="00916F30" w:rsidRDefault="00577549" w:rsidP="001602BD">
            <w:pPr>
              <w:pStyle w:val="TAC"/>
              <w:rPr>
                <w:rFonts w:eastAsia="Batang"/>
              </w:rPr>
            </w:pPr>
            <w:r w:rsidRPr="00916F30">
              <w:rPr>
                <w:rFonts w:eastAsia="Batang"/>
              </w:rPr>
              <w:t>4</w:t>
            </w:r>
          </w:p>
        </w:tc>
      </w:tr>
      <w:tr w:rsidR="00577549" w:rsidRPr="00916F30" w14:paraId="0DE3A46A" w14:textId="77777777" w:rsidTr="001602BD">
        <w:tc>
          <w:tcPr>
            <w:tcW w:w="1396" w:type="dxa"/>
            <w:shd w:val="clear" w:color="auto" w:fill="auto"/>
            <w:vAlign w:val="center"/>
          </w:tcPr>
          <w:p w14:paraId="09AC5F11" w14:textId="77777777" w:rsidR="00577549" w:rsidRPr="00916F30" w:rsidRDefault="00577549" w:rsidP="001602BD">
            <w:pPr>
              <w:pStyle w:val="TAC"/>
              <w:rPr>
                <w:rFonts w:eastAsia="Batang"/>
              </w:rPr>
            </w:pPr>
            <w:r w:rsidRPr="00916F30">
              <w:rPr>
                <w:rFonts w:eastAsia="Batang"/>
              </w:rPr>
              <w:t>102</w:t>
            </w:r>
          </w:p>
        </w:tc>
        <w:tc>
          <w:tcPr>
            <w:tcW w:w="1027" w:type="dxa"/>
            <w:shd w:val="clear" w:color="auto" w:fill="auto"/>
            <w:vAlign w:val="center"/>
          </w:tcPr>
          <w:p w14:paraId="34C7B311" w14:textId="77777777" w:rsidR="00577549" w:rsidRPr="00916F30" w:rsidRDefault="00577549" w:rsidP="001602BD">
            <w:pPr>
              <w:pStyle w:val="TAC"/>
              <w:rPr>
                <w:rFonts w:eastAsia="Batang"/>
              </w:rPr>
            </w:pPr>
            <w:r w:rsidRPr="00916F30">
              <w:rPr>
                <w:rFonts w:eastAsia="Malgun Gothic" w:cs="Arial"/>
                <w:szCs w:val="18"/>
                <w:lang w:eastAsia="ko-KR"/>
              </w:rPr>
              <w:t>A2</w:t>
            </w:r>
          </w:p>
        </w:tc>
        <w:tc>
          <w:tcPr>
            <w:tcW w:w="828" w:type="dxa"/>
            <w:shd w:val="clear" w:color="auto" w:fill="auto"/>
            <w:vAlign w:val="center"/>
          </w:tcPr>
          <w:p w14:paraId="6C2D6D3D"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690" w:type="dxa"/>
            <w:shd w:val="clear" w:color="auto" w:fill="auto"/>
            <w:vAlign w:val="center"/>
          </w:tcPr>
          <w:p w14:paraId="25C4A3BD" w14:textId="77777777" w:rsidR="00577549" w:rsidRPr="00916F30" w:rsidRDefault="00577549" w:rsidP="001602BD">
            <w:pPr>
              <w:pStyle w:val="TAC"/>
              <w:rPr>
                <w:rFonts w:eastAsia="Batang"/>
              </w:rPr>
            </w:pPr>
            <w:r w:rsidRPr="00916F30">
              <w:rPr>
                <w:rFonts w:eastAsia="Malgun Gothic" w:cs="Arial"/>
                <w:szCs w:val="18"/>
                <w:lang w:eastAsia="ko-KR"/>
              </w:rPr>
              <w:t>0</w:t>
            </w:r>
          </w:p>
        </w:tc>
        <w:tc>
          <w:tcPr>
            <w:tcW w:w="2218" w:type="dxa"/>
            <w:shd w:val="clear" w:color="auto" w:fill="auto"/>
            <w:vAlign w:val="center"/>
          </w:tcPr>
          <w:p w14:paraId="03CA56C4" w14:textId="77777777" w:rsidR="00577549" w:rsidRPr="00916F30" w:rsidRDefault="00577549" w:rsidP="001602BD">
            <w:pPr>
              <w:pStyle w:val="TAC"/>
              <w:rPr>
                <w:rFonts w:eastAsia="Batang"/>
              </w:rPr>
            </w:pPr>
            <w:r w:rsidRPr="00916F30">
              <w:rPr>
                <w:rFonts w:eastAsia="Malgun Gothic" w:cs="Arial"/>
                <w:szCs w:val="18"/>
                <w:lang w:eastAsia="ko-KR"/>
              </w:rPr>
              <w:t>2,7</w:t>
            </w:r>
          </w:p>
        </w:tc>
        <w:tc>
          <w:tcPr>
            <w:tcW w:w="897" w:type="dxa"/>
            <w:shd w:val="clear" w:color="auto" w:fill="auto"/>
            <w:vAlign w:val="center"/>
          </w:tcPr>
          <w:p w14:paraId="046F4D29" w14:textId="77777777" w:rsidR="00577549" w:rsidRPr="00916F30" w:rsidRDefault="00577549" w:rsidP="001602BD">
            <w:pPr>
              <w:pStyle w:val="TAC"/>
              <w:rPr>
                <w:rFonts w:eastAsia="Batang"/>
              </w:rPr>
            </w:pPr>
            <w:r w:rsidRPr="00916F30">
              <w:rPr>
                <w:rFonts w:eastAsia="Malgun Gothic" w:cs="Arial"/>
                <w:szCs w:val="18"/>
                <w:lang w:eastAsia="ko-KR"/>
              </w:rPr>
              <w:t>0</w:t>
            </w:r>
          </w:p>
        </w:tc>
        <w:tc>
          <w:tcPr>
            <w:tcW w:w="1027" w:type="dxa"/>
            <w:vAlign w:val="center"/>
          </w:tcPr>
          <w:p w14:paraId="3CEFDAF6"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1097" w:type="dxa"/>
            <w:vAlign w:val="center"/>
          </w:tcPr>
          <w:p w14:paraId="58AFEAA1" w14:textId="77777777" w:rsidR="00577549" w:rsidRPr="00916F30" w:rsidRDefault="00577549" w:rsidP="001602BD">
            <w:pPr>
              <w:pStyle w:val="TAC"/>
              <w:rPr>
                <w:rFonts w:eastAsia="Batang"/>
              </w:rPr>
            </w:pPr>
            <w:r w:rsidRPr="00916F30">
              <w:rPr>
                <w:rFonts w:eastAsia="Malgun Gothic" w:cs="Arial"/>
                <w:szCs w:val="18"/>
                <w:lang w:eastAsia="ko-KR"/>
              </w:rPr>
              <w:t>3</w:t>
            </w:r>
          </w:p>
        </w:tc>
        <w:tc>
          <w:tcPr>
            <w:tcW w:w="936" w:type="dxa"/>
            <w:vAlign w:val="center"/>
          </w:tcPr>
          <w:p w14:paraId="6FC90577" w14:textId="77777777" w:rsidR="00577549" w:rsidRPr="00916F30" w:rsidRDefault="00577549" w:rsidP="001602BD">
            <w:pPr>
              <w:pStyle w:val="TAC"/>
              <w:rPr>
                <w:rFonts w:eastAsia="Batang"/>
              </w:rPr>
            </w:pPr>
            <w:r w:rsidRPr="00916F30">
              <w:rPr>
                <w:rFonts w:eastAsia="Malgun Gothic" w:cs="Arial"/>
                <w:szCs w:val="18"/>
                <w:lang w:eastAsia="ko-KR"/>
              </w:rPr>
              <w:t>4</w:t>
            </w:r>
          </w:p>
        </w:tc>
      </w:tr>
      <w:tr w:rsidR="00577549" w:rsidRPr="00916F30" w14:paraId="4A467227" w14:textId="77777777" w:rsidTr="001602BD">
        <w:tc>
          <w:tcPr>
            <w:tcW w:w="1396" w:type="dxa"/>
            <w:shd w:val="clear" w:color="auto" w:fill="auto"/>
            <w:vAlign w:val="center"/>
          </w:tcPr>
          <w:p w14:paraId="7127257C" w14:textId="77777777" w:rsidR="00577549" w:rsidRPr="00916F30" w:rsidRDefault="00577549" w:rsidP="001602BD">
            <w:pPr>
              <w:pStyle w:val="TAC"/>
              <w:rPr>
                <w:rFonts w:eastAsia="Batang"/>
              </w:rPr>
            </w:pPr>
            <w:r w:rsidRPr="00916F30">
              <w:rPr>
                <w:rFonts w:eastAsia="Batang"/>
              </w:rPr>
              <w:t>103</w:t>
            </w:r>
          </w:p>
        </w:tc>
        <w:tc>
          <w:tcPr>
            <w:tcW w:w="1027" w:type="dxa"/>
            <w:shd w:val="clear" w:color="auto" w:fill="auto"/>
          </w:tcPr>
          <w:p w14:paraId="05D601FB"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7E16BE71"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tcPr>
          <w:p w14:paraId="4994E119"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6F8C5339"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vAlign w:val="center"/>
          </w:tcPr>
          <w:p w14:paraId="7561950F"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3BA05B42"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11D9C1BB" w14:textId="77777777" w:rsidR="00577549" w:rsidRPr="00916F30" w:rsidRDefault="00577549" w:rsidP="001602BD">
            <w:pPr>
              <w:pStyle w:val="TAC"/>
              <w:rPr>
                <w:rFonts w:eastAsia="Batang"/>
              </w:rPr>
            </w:pPr>
            <w:r w:rsidRPr="00916F30">
              <w:rPr>
                <w:rFonts w:eastAsia="Batang"/>
              </w:rPr>
              <w:t>3</w:t>
            </w:r>
          </w:p>
        </w:tc>
        <w:tc>
          <w:tcPr>
            <w:tcW w:w="936" w:type="dxa"/>
          </w:tcPr>
          <w:p w14:paraId="69E9D2BC" w14:textId="77777777" w:rsidR="00577549" w:rsidRPr="00916F30" w:rsidRDefault="00577549" w:rsidP="001602BD">
            <w:pPr>
              <w:pStyle w:val="TAC"/>
              <w:rPr>
                <w:rFonts w:eastAsia="Batang"/>
              </w:rPr>
            </w:pPr>
            <w:r w:rsidRPr="00916F30">
              <w:rPr>
                <w:rFonts w:eastAsia="Batang"/>
              </w:rPr>
              <w:t>4</w:t>
            </w:r>
          </w:p>
        </w:tc>
      </w:tr>
      <w:tr w:rsidR="00577549" w:rsidRPr="00916F30" w14:paraId="30661ADA" w14:textId="77777777" w:rsidTr="001602BD">
        <w:tc>
          <w:tcPr>
            <w:tcW w:w="1396" w:type="dxa"/>
            <w:shd w:val="clear" w:color="auto" w:fill="auto"/>
            <w:vAlign w:val="center"/>
          </w:tcPr>
          <w:p w14:paraId="0B9625AD" w14:textId="77777777" w:rsidR="00577549" w:rsidRPr="00916F30" w:rsidRDefault="00577549" w:rsidP="001602BD">
            <w:pPr>
              <w:pStyle w:val="TAC"/>
              <w:rPr>
                <w:rFonts w:eastAsia="Batang"/>
              </w:rPr>
            </w:pPr>
            <w:r w:rsidRPr="00916F30">
              <w:rPr>
                <w:rFonts w:eastAsia="Batang"/>
              </w:rPr>
              <w:t>104</w:t>
            </w:r>
          </w:p>
        </w:tc>
        <w:tc>
          <w:tcPr>
            <w:tcW w:w="1027" w:type="dxa"/>
            <w:shd w:val="clear" w:color="auto" w:fill="auto"/>
          </w:tcPr>
          <w:p w14:paraId="1A3019B8"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42576057"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2D17C1CC"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037280EF"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5AC911C9"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6EBC385D"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45CB3AA6" w14:textId="77777777" w:rsidR="00577549" w:rsidRPr="00916F30" w:rsidRDefault="00577549" w:rsidP="001602BD">
            <w:pPr>
              <w:pStyle w:val="TAC"/>
              <w:rPr>
                <w:rFonts w:eastAsia="Batang"/>
              </w:rPr>
            </w:pPr>
            <w:r w:rsidRPr="00916F30">
              <w:rPr>
                <w:rFonts w:eastAsia="Batang"/>
              </w:rPr>
              <w:t>3</w:t>
            </w:r>
          </w:p>
        </w:tc>
        <w:tc>
          <w:tcPr>
            <w:tcW w:w="936" w:type="dxa"/>
          </w:tcPr>
          <w:p w14:paraId="2095DDAE" w14:textId="77777777" w:rsidR="00577549" w:rsidRPr="00916F30" w:rsidRDefault="00577549" w:rsidP="001602BD">
            <w:pPr>
              <w:pStyle w:val="TAC"/>
              <w:rPr>
                <w:rFonts w:eastAsia="Batang"/>
              </w:rPr>
            </w:pPr>
            <w:r w:rsidRPr="00916F30">
              <w:rPr>
                <w:rFonts w:eastAsia="Batang"/>
              </w:rPr>
              <w:t>4</w:t>
            </w:r>
          </w:p>
        </w:tc>
      </w:tr>
      <w:tr w:rsidR="00577549" w:rsidRPr="00916F30" w14:paraId="5B68D437" w14:textId="77777777" w:rsidTr="001602BD">
        <w:tc>
          <w:tcPr>
            <w:tcW w:w="1396" w:type="dxa"/>
            <w:shd w:val="clear" w:color="auto" w:fill="auto"/>
            <w:vAlign w:val="center"/>
          </w:tcPr>
          <w:p w14:paraId="5820F157" w14:textId="77777777" w:rsidR="00577549" w:rsidRPr="00916F30" w:rsidRDefault="00577549" w:rsidP="001602BD">
            <w:pPr>
              <w:pStyle w:val="TAC"/>
              <w:rPr>
                <w:rFonts w:eastAsia="Batang"/>
              </w:rPr>
            </w:pPr>
            <w:r w:rsidRPr="00916F30">
              <w:rPr>
                <w:rFonts w:eastAsia="Batang"/>
              </w:rPr>
              <w:t>105</w:t>
            </w:r>
          </w:p>
        </w:tc>
        <w:tc>
          <w:tcPr>
            <w:tcW w:w="1027" w:type="dxa"/>
            <w:shd w:val="clear" w:color="auto" w:fill="auto"/>
          </w:tcPr>
          <w:p w14:paraId="02D76FC6"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1DE7B841"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D94475E"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C82C302"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5F7FDFBE" w14:textId="77777777" w:rsidR="00577549" w:rsidRPr="00916F30" w:rsidRDefault="00577549" w:rsidP="001602BD">
            <w:pPr>
              <w:pStyle w:val="TAC"/>
              <w:rPr>
                <w:rFonts w:eastAsia="Batang"/>
              </w:rPr>
            </w:pPr>
            <w:r w:rsidRPr="00916F30">
              <w:rPr>
                <w:rFonts w:eastAsia="Batang"/>
              </w:rPr>
              <w:t>9</w:t>
            </w:r>
          </w:p>
        </w:tc>
        <w:tc>
          <w:tcPr>
            <w:tcW w:w="1027" w:type="dxa"/>
            <w:vAlign w:val="center"/>
          </w:tcPr>
          <w:p w14:paraId="47B768D2"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623D103C" w14:textId="77777777" w:rsidR="00577549" w:rsidRPr="00916F30" w:rsidRDefault="00577549" w:rsidP="001602BD">
            <w:pPr>
              <w:pStyle w:val="TAC"/>
              <w:rPr>
                <w:rFonts w:eastAsia="Batang"/>
              </w:rPr>
            </w:pPr>
            <w:r w:rsidRPr="00916F30">
              <w:rPr>
                <w:rFonts w:eastAsia="Batang"/>
              </w:rPr>
              <w:t>1</w:t>
            </w:r>
          </w:p>
        </w:tc>
        <w:tc>
          <w:tcPr>
            <w:tcW w:w="936" w:type="dxa"/>
          </w:tcPr>
          <w:p w14:paraId="5BA4C6BB" w14:textId="77777777" w:rsidR="00577549" w:rsidRPr="00916F30" w:rsidRDefault="00577549" w:rsidP="001602BD">
            <w:pPr>
              <w:pStyle w:val="TAC"/>
              <w:rPr>
                <w:rFonts w:eastAsia="Batang"/>
              </w:rPr>
            </w:pPr>
            <w:r w:rsidRPr="00916F30">
              <w:rPr>
                <w:rFonts w:eastAsia="Batang"/>
              </w:rPr>
              <w:t>4</w:t>
            </w:r>
          </w:p>
        </w:tc>
      </w:tr>
      <w:tr w:rsidR="00577549" w:rsidRPr="00916F30" w14:paraId="77524CCA" w14:textId="77777777" w:rsidTr="001602BD">
        <w:tc>
          <w:tcPr>
            <w:tcW w:w="1396" w:type="dxa"/>
            <w:shd w:val="clear" w:color="auto" w:fill="auto"/>
            <w:vAlign w:val="center"/>
          </w:tcPr>
          <w:p w14:paraId="5FA22B7A" w14:textId="77777777" w:rsidR="00577549" w:rsidRPr="00916F30" w:rsidRDefault="00577549" w:rsidP="001602BD">
            <w:pPr>
              <w:pStyle w:val="TAC"/>
              <w:rPr>
                <w:rFonts w:eastAsia="Batang"/>
              </w:rPr>
            </w:pPr>
            <w:r w:rsidRPr="00916F30">
              <w:rPr>
                <w:rFonts w:eastAsia="Batang"/>
              </w:rPr>
              <w:t>106</w:t>
            </w:r>
          </w:p>
        </w:tc>
        <w:tc>
          <w:tcPr>
            <w:tcW w:w="1027" w:type="dxa"/>
            <w:shd w:val="clear" w:color="auto" w:fill="auto"/>
          </w:tcPr>
          <w:p w14:paraId="6B6ADDEE"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7DD0E1E7"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177513B"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69741714" w14:textId="77777777" w:rsidR="00577549" w:rsidRPr="00916F30" w:rsidRDefault="00577549" w:rsidP="001602BD">
            <w:pPr>
              <w:pStyle w:val="TAC"/>
              <w:rPr>
                <w:rFonts w:eastAsia="Batang"/>
              </w:rPr>
            </w:pPr>
            <w:r w:rsidRPr="00916F30">
              <w:rPr>
                <w:rFonts w:eastAsia="Batang"/>
              </w:rPr>
              <w:t>3,4,8,9</w:t>
            </w:r>
          </w:p>
        </w:tc>
        <w:tc>
          <w:tcPr>
            <w:tcW w:w="897" w:type="dxa"/>
            <w:shd w:val="clear" w:color="auto" w:fill="auto"/>
            <w:vAlign w:val="center"/>
          </w:tcPr>
          <w:p w14:paraId="25A64185"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762C4A54"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C2C6F81" w14:textId="77777777" w:rsidR="00577549" w:rsidRPr="00916F30" w:rsidRDefault="00577549" w:rsidP="001602BD">
            <w:pPr>
              <w:pStyle w:val="TAC"/>
              <w:rPr>
                <w:rFonts w:eastAsia="Batang"/>
              </w:rPr>
            </w:pPr>
            <w:r w:rsidRPr="00916F30">
              <w:rPr>
                <w:rFonts w:eastAsia="Batang"/>
              </w:rPr>
              <w:t>3</w:t>
            </w:r>
          </w:p>
        </w:tc>
        <w:tc>
          <w:tcPr>
            <w:tcW w:w="936" w:type="dxa"/>
          </w:tcPr>
          <w:p w14:paraId="6FBE6C6C" w14:textId="77777777" w:rsidR="00577549" w:rsidRPr="00916F30" w:rsidRDefault="00577549" w:rsidP="001602BD">
            <w:pPr>
              <w:pStyle w:val="TAC"/>
              <w:rPr>
                <w:rFonts w:eastAsia="Batang"/>
              </w:rPr>
            </w:pPr>
            <w:r w:rsidRPr="00916F30">
              <w:rPr>
                <w:rFonts w:eastAsia="Batang"/>
              </w:rPr>
              <w:t>4</w:t>
            </w:r>
          </w:p>
        </w:tc>
      </w:tr>
      <w:tr w:rsidR="00577549" w:rsidRPr="00916F30" w14:paraId="6B63F9A8" w14:textId="77777777" w:rsidTr="001602BD">
        <w:tc>
          <w:tcPr>
            <w:tcW w:w="1396" w:type="dxa"/>
            <w:shd w:val="clear" w:color="auto" w:fill="auto"/>
            <w:vAlign w:val="center"/>
          </w:tcPr>
          <w:p w14:paraId="2B58CE68" w14:textId="77777777" w:rsidR="00577549" w:rsidRPr="00916F30" w:rsidRDefault="00577549" w:rsidP="001602BD">
            <w:pPr>
              <w:pStyle w:val="TAC"/>
              <w:rPr>
                <w:rFonts w:eastAsia="Batang"/>
              </w:rPr>
            </w:pPr>
            <w:r w:rsidRPr="00916F30">
              <w:rPr>
                <w:rFonts w:eastAsia="Batang"/>
              </w:rPr>
              <w:t>107</w:t>
            </w:r>
          </w:p>
        </w:tc>
        <w:tc>
          <w:tcPr>
            <w:tcW w:w="1027" w:type="dxa"/>
            <w:shd w:val="clear" w:color="auto" w:fill="auto"/>
          </w:tcPr>
          <w:p w14:paraId="08F32A5A"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73AC6581"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37BF0983"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36DCC5F9" w14:textId="77777777" w:rsidR="00577549" w:rsidRPr="00916F30" w:rsidRDefault="00577549" w:rsidP="001602BD">
            <w:pPr>
              <w:pStyle w:val="TAC"/>
              <w:rPr>
                <w:rFonts w:eastAsia="Batang"/>
              </w:rPr>
            </w:pPr>
            <w:r w:rsidRPr="00916F30">
              <w:rPr>
                <w:rFonts w:eastAsia="Batang"/>
              </w:rPr>
              <w:t>3,4,8,9</w:t>
            </w:r>
          </w:p>
        </w:tc>
        <w:tc>
          <w:tcPr>
            <w:tcW w:w="897" w:type="dxa"/>
            <w:shd w:val="clear" w:color="auto" w:fill="auto"/>
            <w:vAlign w:val="center"/>
          </w:tcPr>
          <w:p w14:paraId="4EA3C410"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7BA57526"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158C1CC2" w14:textId="77777777" w:rsidR="00577549" w:rsidRPr="00916F30" w:rsidRDefault="00577549" w:rsidP="001602BD">
            <w:pPr>
              <w:pStyle w:val="TAC"/>
              <w:rPr>
                <w:rFonts w:eastAsia="Batang"/>
              </w:rPr>
            </w:pPr>
            <w:r w:rsidRPr="00916F30">
              <w:rPr>
                <w:rFonts w:eastAsia="Batang"/>
              </w:rPr>
              <w:t>3</w:t>
            </w:r>
          </w:p>
        </w:tc>
        <w:tc>
          <w:tcPr>
            <w:tcW w:w="936" w:type="dxa"/>
          </w:tcPr>
          <w:p w14:paraId="3B37EBF5" w14:textId="77777777" w:rsidR="00577549" w:rsidRPr="00916F30" w:rsidRDefault="00577549" w:rsidP="001602BD">
            <w:pPr>
              <w:pStyle w:val="TAC"/>
              <w:rPr>
                <w:rFonts w:eastAsia="Batang"/>
              </w:rPr>
            </w:pPr>
            <w:r w:rsidRPr="00916F30">
              <w:rPr>
                <w:rFonts w:eastAsia="Batang"/>
              </w:rPr>
              <w:t>4</w:t>
            </w:r>
          </w:p>
        </w:tc>
      </w:tr>
      <w:tr w:rsidR="00577549" w:rsidRPr="00916F30" w14:paraId="0BA03727" w14:textId="77777777" w:rsidTr="001602BD">
        <w:tc>
          <w:tcPr>
            <w:tcW w:w="1396" w:type="dxa"/>
            <w:shd w:val="clear" w:color="auto" w:fill="auto"/>
            <w:vAlign w:val="center"/>
          </w:tcPr>
          <w:p w14:paraId="756D9232" w14:textId="77777777" w:rsidR="00577549" w:rsidRPr="00916F30" w:rsidRDefault="00577549" w:rsidP="001602BD">
            <w:pPr>
              <w:pStyle w:val="TAC"/>
              <w:rPr>
                <w:rFonts w:eastAsia="Batang"/>
              </w:rPr>
            </w:pPr>
            <w:r w:rsidRPr="00916F30">
              <w:rPr>
                <w:rFonts w:eastAsia="Batang"/>
              </w:rPr>
              <w:t>108</w:t>
            </w:r>
          </w:p>
        </w:tc>
        <w:tc>
          <w:tcPr>
            <w:tcW w:w="1027" w:type="dxa"/>
            <w:shd w:val="clear" w:color="auto" w:fill="auto"/>
            <w:vAlign w:val="center"/>
          </w:tcPr>
          <w:p w14:paraId="078E8539"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01999555"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7C028523"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07BA96D1" w14:textId="77777777" w:rsidR="00577549" w:rsidRPr="00916F30" w:rsidRDefault="00577549" w:rsidP="001602BD">
            <w:pPr>
              <w:pStyle w:val="TAC"/>
              <w:rPr>
                <w:rFonts w:eastAsia="Batang"/>
              </w:rPr>
            </w:pPr>
            <w:r w:rsidRPr="00916F30">
              <w:rPr>
                <w:rFonts w:eastAsia="Batang"/>
              </w:rPr>
              <w:t>1,3,5,7,9</w:t>
            </w:r>
          </w:p>
        </w:tc>
        <w:tc>
          <w:tcPr>
            <w:tcW w:w="897" w:type="dxa"/>
            <w:shd w:val="clear" w:color="auto" w:fill="auto"/>
            <w:vAlign w:val="center"/>
          </w:tcPr>
          <w:p w14:paraId="1C387BC3"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3DF0A548"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540192E5" w14:textId="77777777" w:rsidR="00577549" w:rsidRPr="00916F30" w:rsidRDefault="00577549" w:rsidP="001602BD">
            <w:pPr>
              <w:pStyle w:val="TAC"/>
              <w:rPr>
                <w:rFonts w:eastAsia="Batang"/>
              </w:rPr>
            </w:pPr>
            <w:r w:rsidRPr="00916F30">
              <w:rPr>
                <w:rFonts w:eastAsia="Batang"/>
              </w:rPr>
              <w:t>3</w:t>
            </w:r>
          </w:p>
        </w:tc>
        <w:tc>
          <w:tcPr>
            <w:tcW w:w="936" w:type="dxa"/>
          </w:tcPr>
          <w:p w14:paraId="5B6D4FEE" w14:textId="77777777" w:rsidR="00577549" w:rsidRPr="00916F30" w:rsidRDefault="00577549" w:rsidP="001602BD">
            <w:pPr>
              <w:pStyle w:val="TAC"/>
              <w:rPr>
                <w:rFonts w:eastAsia="Batang"/>
              </w:rPr>
            </w:pPr>
            <w:r w:rsidRPr="00916F30">
              <w:rPr>
                <w:rFonts w:eastAsia="Batang"/>
              </w:rPr>
              <w:t>4</w:t>
            </w:r>
          </w:p>
        </w:tc>
      </w:tr>
      <w:tr w:rsidR="00577549" w:rsidRPr="00916F30" w14:paraId="48295E68" w14:textId="77777777" w:rsidTr="001602BD">
        <w:tc>
          <w:tcPr>
            <w:tcW w:w="1396" w:type="dxa"/>
            <w:shd w:val="clear" w:color="auto" w:fill="auto"/>
            <w:vAlign w:val="center"/>
          </w:tcPr>
          <w:p w14:paraId="1C7096E8" w14:textId="77777777" w:rsidR="00577549" w:rsidRPr="00916F30" w:rsidRDefault="00577549" w:rsidP="001602BD">
            <w:pPr>
              <w:pStyle w:val="TAC"/>
              <w:rPr>
                <w:rFonts w:eastAsia="Batang"/>
              </w:rPr>
            </w:pPr>
            <w:r w:rsidRPr="00916F30">
              <w:rPr>
                <w:rFonts w:eastAsia="Batang"/>
              </w:rPr>
              <w:lastRenderedPageBreak/>
              <w:t>109</w:t>
            </w:r>
          </w:p>
        </w:tc>
        <w:tc>
          <w:tcPr>
            <w:tcW w:w="1027" w:type="dxa"/>
            <w:shd w:val="clear" w:color="auto" w:fill="auto"/>
          </w:tcPr>
          <w:p w14:paraId="2659FD8D"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6560D7B2"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4F3FC0D3"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5BD52D7A" w14:textId="77777777" w:rsidR="00577549" w:rsidRPr="00916F30" w:rsidRDefault="00577549" w:rsidP="001602BD">
            <w:pPr>
              <w:pStyle w:val="TAC"/>
              <w:rPr>
                <w:rFonts w:eastAsia="Batang"/>
              </w:rPr>
            </w:pPr>
            <w:r w:rsidRPr="00916F30">
              <w:rPr>
                <w:rFonts w:eastAsia="Batang"/>
              </w:rPr>
              <w:t>0,1,2,3,4,5,6,7,8,9</w:t>
            </w:r>
          </w:p>
        </w:tc>
        <w:tc>
          <w:tcPr>
            <w:tcW w:w="897" w:type="dxa"/>
            <w:shd w:val="clear" w:color="auto" w:fill="auto"/>
            <w:vAlign w:val="center"/>
          </w:tcPr>
          <w:p w14:paraId="1C3E7E75" w14:textId="77777777" w:rsidR="00577549" w:rsidRPr="00916F30" w:rsidRDefault="00577549" w:rsidP="001602BD">
            <w:pPr>
              <w:pStyle w:val="TAC"/>
              <w:rPr>
                <w:rFonts w:eastAsia="Batang"/>
              </w:rPr>
            </w:pPr>
            <w:r w:rsidRPr="00916F30">
              <w:rPr>
                <w:rFonts w:eastAsia="Batang"/>
              </w:rPr>
              <w:t>9</w:t>
            </w:r>
          </w:p>
        </w:tc>
        <w:tc>
          <w:tcPr>
            <w:tcW w:w="1027" w:type="dxa"/>
            <w:vAlign w:val="center"/>
          </w:tcPr>
          <w:p w14:paraId="24861FE1"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4881B841" w14:textId="77777777" w:rsidR="00577549" w:rsidRPr="00916F30" w:rsidRDefault="00577549" w:rsidP="001602BD">
            <w:pPr>
              <w:pStyle w:val="TAC"/>
              <w:rPr>
                <w:rFonts w:eastAsia="Batang"/>
              </w:rPr>
            </w:pPr>
            <w:r w:rsidRPr="00916F30">
              <w:rPr>
                <w:rFonts w:eastAsia="Batang"/>
              </w:rPr>
              <w:t>1</w:t>
            </w:r>
          </w:p>
        </w:tc>
        <w:tc>
          <w:tcPr>
            <w:tcW w:w="936" w:type="dxa"/>
          </w:tcPr>
          <w:p w14:paraId="33867453" w14:textId="77777777" w:rsidR="00577549" w:rsidRPr="00916F30" w:rsidRDefault="00577549" w:rsidP="001602BD">
            <w:pPr>
              <w:pStyle w:val="TAC"/>
              <w:rPr>
                <w:rFonts w:eastAsia="Batang"/>
              </w:rPr>
            </w:pPr>
            <w:r w:rsidRPr="00916F30">
              <w:rPr>
                <w:rFonts w:eastAsia="Batang"/>
              </w:rPr>
              <w:t>4</w:t>
            </w:r>
          </w:p>
        </w:tc>
      </w:tr>
      <w:tr w:rsidR="00577549" w:rsidRPr="00916F30" w14:paraId="2B1B4704" w14:textId="77777777" w:rsidTr="001602BD">
        <w:tc>
          <w:tcPr>
            <w:tcW w:w="1396" w:type="dxa"/>
            <w:shd w:val="clear" w:color="auto" w:fill="auto"/>
            <w:vAlign w:val="center"/>
          </w:tcPr>
          <w:p w14:paraId="761795D8" w14:textId="77777777" w:rsidR="00577549" w:rsidRPr="00916F30" w:rsidRDefault="00577549" w:rsidP="001602BD">
            <w:pPr>
              <w:pStyle w:val="TAC"/>
              <w:rPr>
                <w:rFonts w:eastAsia="Batang"/>
              </w:rPr>
            </w:pPr>
            <w:r w:rsidRPr="00916F30">
              <w:rPr>
                <w:rFonts w:eastAsia="Batang"/>
              </w:rPr>
              <w:t>110</w:t>
            </w:r>
          </w:p>
        </w:tc>
        <w:tc>
          <w:tcPr>
            <w:tcW w:w="1027" w:type="dxa"/>
            <w:shd w:val="clear" w:color="auto" w:fill="auto"/>
          </w:tcPr>
          <w:p w14:paraId="01DC660D"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7F43A775" w14:textId="77777777" w:rsidR="00577549" w:rsidRPr="00916F30" w:rsidRDefault="00577549" w:rsidP="001602BD">
            <w:pPr>
              <w:pStyle w:val="TAC"/>
              <w:rPr>
                <w:rFonts w:eastAsia="Batang"/>
              </w:rPr>
            </w:pPr>
            <w:r w:rsidRPr="00916F30">
              <w:rPr>
                <w:rFonts w:eastAsia="Batang"/>
              </w:rPr>
              <w:t>16</w:t>
            </w:r>
          </w:p>
        </w:tc>
        <w:tc>
          <w:tcPr>
            <w:tcW w:w="690" w:type="dxa"/>
            <w:shd w:val="clear" w:color="auto" w:fill="auto"/>
          </w:tcPr>
          <w:p w14:paraId="617C302F"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74517594"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7418AE4A"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71E35314"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38F70C65" w14:textId="77777777" w:rsidR="00577549" w:rsidRPr="00916F30" w:rsidRDefault="00577549" w:rsidP="001602BD">
            <w:pPr>
              <w:pStyle w:val="TAC"/>
              <w:rPr>
                <w:rFonts w:eastAsia="Batang"/>
              </w:rPr>
            </w:pPr>
            <w:r w:rsidRPr="00916F30">
              <w:rPr>
                <w:rFonts w:eastAsia="Batang"/>
              </w:rPr>
              <w:t>2</w:t>
            </w:r>
          </w:p>
        </w:tc>
        <w:tc>
          <w:tcPr>
            <w:tcW w:w="936" w:type="dxa"/>
          </w:tcPr>
          <w:p w14:paraId="78A34858" w14:textId="77777777" w:rsidR="00577549" w:rsidRPr="00916F30" w:rsidRDefault="00577549" w:rsidP="001602BD">
            <w:pPr>
              <w:pStyle w:val="TAC"/>
              <w:rPr>
                <w:rFonts w:eastAsia="Batang"/>
              </w:rPr>
            </w:pPr>
            <w:r w:rsidRPr="00916F30">
              <w:rPr>
                <w:rFonts w:eastAsia="Batang"/>
              </w:rPr>
              <w:t>6</w:t>
            </w:r>
          </w:p>
        </w:tc>
      </w:tr>
      <w:tr w:rsidR="00577549" w:rsidRPr="00916F30" w14:paraId="72BB9D51" w14:textId="77777777" w:rsidTr="001602BD">
        <w:tc>
          <w:tcPr>
            <w:tcW w:w="1396" w:type="dxa"/>
            <w:shd w:val="clear" w:color="auto" w:fill="auto"/>
          </w:tcPr>
          <w:p w14:paraId="50801F6C" w14:textId="77777777" w:rsidR="00577549" w:rsidRPr="00916F30" w:rsidRDefault="00577549" w:rsidP="001602BD">
            <w:pPr>
              <w:pStyle w:val="TAC"/>
              <w:rPr>
                <w:rFonts w:eastAsia="Batang"/>
              </w:rPr>
            </w:pPr>
            <w:r w:rsidRPr="00916F30">
              <w:rPr>
                <w:rFonts w:eastAsia="Batang"/>
              </w:rPr>
              <w:t>111</w:t>
            </w:r>
          </w:p>
        </w:tc>
        <w:tc>
          <w:tcPr>
            <w:tcW w:w="1027" w:type="dxa"/>
            <w:shd w:val="clear" w:color="auto" w:fill="auto"/>
          </w:tcPr>
          <w:p w14:paraId="5E424A33"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302569CF" w14:textId="77777777" w:rsidR="00577549" w:rsidRPr="00916F30" w:rsidRDefault="00577549" w:rsidP="001602BD">
            <w:pPr>
              <w:pStyle w:val="TAC"/>
              <w:rPr>
                <w:rFonts w:eastAsia="Batang"/>
              </w:rPr>
            </w:pPr>
            <w:r w:rsidRPr="00916F30">
              <w:rPr>
                <w:rFonts w:eastAsia="Batang"/>
              </w:rPr>
              <w:t>8</w:t>
            </w:r>
          </w:p>
        </w:tc>
        <w:tc>
          <w:tcPr>
            <w:tcW w:w="690" w:type="dxa"/>
            <w:shd w:val="clear" w:color="auto" w:fill="auto"/>
          </w:tcPr>
          <w:p w14:paraId="2658F787"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3E1CBAE7"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6F3B06FB"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4687CDEF"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62F42250" w14:textId="77777777" w:rsidR="00577549" w:rsidRPr="00916F30" w:rsidRDefault="00577549" w:rsidP="001602BD">
            <w:pPr>
              <w:pStyle w:val="TAC"/>
              <w:rPr>
                <w:rFonts w:eastAsia="Batang"/>
              </w:rPr>
            </w:pPr>
            <w:r w:rsidRPr="00916F30">
              <w:rPr>
                <w:rFonts w:eastAsia="Batang"/>
              </w:rPr>
              <w:t>2</w:t>
            </w:r>
          </w:p>
        </w:tc>
        <w:tc>
          <w:tcPr>
            <w:tcW w:w="936" w:type="dxa"/>
          </w:tcPr>
          <w:p w14:paraId="4AD544C2" w14:textId="77777777" w:rsidR="00577549" w:rsidRPr="00916F30" w:rsidRDefault="00577549" w:rsidP="001602BD">
            <w:pPr>
              <w:pStyle w:val="TAC"/>
              <w:rPr>
                <w:rFonts w:eastAsia="Batang"/>
              </w:rPr>
            </w:pPr>
            <w:r w:rsidRPr="00916F30">
              <w:rPr>
                <w:rFonts w:eastAsia="Batang"/>
              </w:rPr>
              <w:t>6</w:t>
            </w:r>
          </w:p>
        </w:tc>
      </w:tr>
      <w:tr w:rsidR="00577549" w:rsidRPr="00916F30" w14:paraId="091DA632" w14:textId="77777777" w:rsidTr="001602BD">
        <w:tc>
          <w:tcPr>
            <w:tcW w:w="1396" w:type="dxa"/>
            <w:shd w:val="clear" w:color="auto" w:fill="auto"/>
          </w:tcPr>
          <w:p w14:paraId="228F1A46" w14:textId="77777777" w:rsidR="00577549" w:rsidRPr="00916F30" w:rsidRDefault="00577549" w:rsidP="001602BD">
            <w:pPr>
              <w:pStyle w:val="TAC"/>
              <w:rPr>
                <w:rFonts w:eastAsia="Batang"/>
              </w:rPr>
            </w:pPr>
            <w:r w:rsidRPr="00916F30">
              <w:rPr>
                <w:rFonts w:eastAsia="Batang"/>
              </w:rPr>
              <w:t>112</w:t>
            </w:r>
          </w:p>
        </w:tc>
        <w:tc>
          <w:tcPr>
            <w:tcW w:w="1027" w:type="dxa"/>
            <w:shd w:val="clear" w:color="auto" w:fill="auto"/>
          </w:tcPr>
          <w:p w14:paraId="66EFADFE"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13F2DCD1" w14:textId="77777777" w:rsidR="00577549" w:rsidRPr="00916F30" w:rsidRDefault="00577549" w:rsidP="001602BD">
            <w:pPr>
              <w:pStyle w:val="TAC"/>
              <w:rPr>
                <w:rFonts w:eastAsia="Batang"/>
              </w:rPr>
            </w:pPr>
            <w:r w:rsidRPr="00916F30">
              <w:rPr>
                <w:rFonts w:eastAsia="Batang"/>
              </w:rPr>
              <w:t>4</w:t>
            </w:r>
          </w:p>
        </w:tc>
        <w:tc>
          <w:tcPr>
            <w:tcW w:w="690" w:type="dxa"/>
            <w:shd w:val="clear" w:color="auto" w:fill="auto"/>
          </w:tcPr>
          <w:p w14:paraId="670DF4D9"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1D770825"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7A8028B6"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21A6D3F1"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81D87EA" w14:textId="77777777" w:rsidR="00577549" w:rsidRPr="00916F30" w:rsidRDefault="00577549" w:rsidP="001602BD">
            <w:pPr>
              <w:pStyle w:val="TAC"/>
              <w:rPr>
                <w:rFonts w:eastAsia="Batang"/>
              </w:rPr>
            </w:pPr>
            <w:r w:rsidRPr="00916F30">
              <w:rPr>
                <w:rFonts w:eastAsia="Batang"/>
              </w:rPr>
              <w:t>2</w:t>
            </w:r>
          </w:p>
        </w:tc>
        <w:tc>
          <w:tcPr>
            <w:tcW w:w="936" w:type="dxa"/>
          </w:tcPr>
          <w:p w14:paraId="3FF3DACC" w14:textId="77777777" w:rsidR="00577549" w:rsidRPr="00916F30" w:rsidRDefault="00577549" w:rsidP="001602BD">
            <w:pPr>
              <w:pStyle w:val="TAC"/>
              <w:rPr>
                <w:rFonts w:eastAsia="Batang"/>
              </w:rPr>
            </w:pPr>
            <w:r w:rsidRPr="00916F30">
              <w:rPr>
                <w:rFonts w:eastAsia="Batang"/>
              </w:rPr>
              <w:t>6</w:t>
            </w:r>
          </w:p>
        </w:tc>
      </w:tr>
      <w:tr w:rsidR="00577549" w:rsidRPr="00916F30" w14:paraId="0C0EFB2F" w14:textId="77777777" w:rsidTr="001602BD">
        <w:tc>
          <w:tcPr>
            <w:tcW w:w="1396" w:type="dxa"/>
            <w:shd w:val="clear" w:color="auto" w:fill="auto"/>
          </w:tcPr>
          <w:p w14:paraId="517D76B9" w14:textId="77777777" w:rsidR="00577549" w:rsidRPr="00916F30" w:rsidRDefault="00577549" w:rsidP="001602BD">
            <w:pPr>
              <w:pStyle w:val="TAC"/>
              <w:rPr>
                <w:rFonts w:eastAsia="Batang"/>
              </w:rPr>
            </w:pPr>
            <w:r w:rsidRPr="00916F30">
              <w:rPr>
                <w:rFonts w:eastAsia="Batang"/>
              </w:rPr>
              <w:t>113</w:t>
            </w:r>
          </w:p>
        </w:tc>
        <w:tc>
          <w:tcPr>
            <w:tcW w:w="1027" w:type="dxa"/>
            <w:shd w:val="clear" w:color="auto" w:fill="auto"/>
          </w:tcPr>
          <w:p w14:paraId="554077A4"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253A9FA7"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550B91AC"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37E062AE"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363675F8" w14:textId="77777777" w:rsidR="00577549" w:rsidRPr="00916F30" w:rsidRDefault="00577549" w:rsidP="001602BD">
            <w:pPr>
              <w:pStyle w:val="TAC"/>
              <w:rPr>
                <w:rFonts w:eastAsia="Batang"/>
              </w:rPr>
            </w:pPr>
            <w:r w:rsidRPr="00916F30">
              <w:rPr>
                <w:rFonts w:eastAsia="Batang"/>
              </w:rPr>
              <w:t>7</w:t>
            </w:r>
          </w:p>
        </w:tc>
        <w:tc>
          <w:tcPr>
            <w:tcW w:w="1027" w:type="dxa"/>
            <w:vAlign w:val="center"/>
          </w:tcPr>
          <w:p w14:paraId="62586CE1"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7555E002" w14:textId="77777777" w:rsidR="00577549" w:rsidRPr="00916F30" w:rsidRDefault="00577549" w:rsidP="001602BD">
            <w:pPr>
              <w:pStyle w:val="TAC"/>
              <w:rPr>
                <w:rFonts w:eastAsia="Batang"/>
              </w:rPr>
            </w:pPr>
            <w:r w:rsidRPr="00916F30">
              <w:rPr>
                <w:rFonts w:eastAsia="Batang"/>
              </w:rPr>
              <w:t>1</w:t>
            </w:r>
          </w:p>
        </w:tc>
        <w:tc>
          <w:tcPr>
            <w:tcW w:w="936" w:type="dxa"/>
          </w:tcPr>
          <w:p w14:paraId="7A7F989F" w14:textId="77777777" w:rsidR="00577549" w:rsidRPr="00916F30" w:rsidRDefault="00577549" w:rsidP="001602BD">
            <w:pPr>
              <w:pStyle w:val="TAC"/>
              <w:rPr>
                <w:rFonts w:eastAsia="Batang"/>
              </w:rPr>
            </w:pPr>
            <w:r w:rsidRPr="00916F30">
              <w:rPr>
                <w:rFonts w:eastAsia="Batang"/>
              </w:rPr>
              <w:t>6</w:t>
            </w:r>
          </w:p>
        </w:tc>
      </w:tr>
      <w:tr w:rsidR="00577549" w:rsidRPr="00916F30" w14:paraId="19C0933F" w14:textId="77777777" w:rsidTr="001602BD">
        <w:tc>
          <w:tcPr>
            <w:tcW w:w="1396" w:type="dxa"/>
            <w:shd w:val="clear" w:color="auto" w:fill="auto"/>
          </w:tcPr>
          <w:p w14:paraId="35C6F172" w14:textId="77777777" w:rsidR="00577549" w:rsidRPr="00916F30" w:rsidRDefault="00577549" w:rsidP="001602BD">
            <w:pPr>
              <w:pStyle w:val="TAC"/>
              <w:rPr>
                <w:rFonts w:eastAsia="Batang"/>
              </w:rPr>
            </w:pPr>
            <w:r w:rsidRPr="00916F30">
              <w:rPr>
                <w:rFonts w:eastAsia="Batang"/>
              </w:rPr>
              <w:t>114</w:t>
            </w:r>
          </w:p>
        </w:tc>
        <w:tc>
          <w:tcPr>
            <w:tcW w:w="1027" w:type="dxa"/>
            <w:shd w:val="clear" w:color="auto" w:fill="auto"/>
          </w:tcPr>
          <w:p w14:paraId="2C29852C"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4FE6ABE5"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5F5D51E5"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1A1BB900"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349503AD" w14:textId="77777777" w:rsidR="00577549" w:rsidRPr="00916F30" w:rsidRDefault="00577549" w:rsidP="001602BD">
            <w:pPr>
              <w:pStyle w:val="TAC"/>
              <w:rPr>
                <w:rFonts w:eastAsia="Batang"/>
              </w:rPr>
            </w:pPr>
            <w:r w:rsidRPr="00916F30">
              <w:rPr>
                <w:rFonts w:eastAsia="Batang"/>
              </w:rPr>
              <w:t>7</w:t>
            </w:r>
          </w:p>
        </w:tc>
        <w:tc>
          <w:tcPr>
            <w:tcW w:w="1027" w:type="dxa"/>
            <w:vAlign w:val="center"/>
          </w:tcPr>
          <w:p w14:paraId="53BAD30C"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413F4CF9" w14:textId="77777777" w:rsidR="00577549" w:rsidRPr="00916F30" w:rsidRDefault="00577549" w:rsidP="001602BD">
            <w:pPr>
              <w:pStyle w:val="TAC"/>
              <w:rPr>
                <w:rFonts w:eastAsia="Batang"/>
              </w:rPr>
            </w:pPr>
            <w:r w:rsidRPr="00916F30">
              <w:rPr>
                <w:rFonts w:eastAsia="Batang"/>
              </w:rPr>
              <w:t>1</w:t>
            </w:r>
          </w:p>
        </w:tc>
        <w:tc>
          <w:tcPr>
            <w:tcW w:w="936" w:type="dxa"/>
          </w:tcPr>
          <w:p w14:paraId="3478CF97" w14:textId="77777777" w:rsidR="00577549" w:rsidRPr="00916F30" w:rsidRDefault="00577549" w:rsidP="001602BD">
            <w:pPr>
              <w:pStyle w:val="TAC"/>
              <w:rPr>
                <w:rFonts w:eastAsia="Batang"/>
              </w:rPr>
            </w:pPr>
            <w:r w:rsidRPr="00916F30">
              <w:rPr>
                <w:rFonts w:eastAsia="Batang"/>
              </w:rPr>
              <w:t>6</w:t>
            </w:r>
          </w:p>
        </w:tc>
      </w:tr>
      <w:tr w:rsidR="00577549" w:rsidRPr="00916F30" w14:paraId="236CC3AE" w14:textId="77777777" w:rsidTr="001602BD">
        <w:tc>
          <w:tcPr>
            <w:tcW w:w="1396" w:type="dxa"/>
            <w:shd w:val="clear" w:color="auto" w:fill="auto"/>
          </w:tcPr>
          <w:p w14:paraId="0BDDA4FE" w14:textId="77777777" w:rsidR="00577549" w:rsidRPr="00916F30" w:rsidRDefault="00577549" w:rsidP="001602BD">
            <w:pPr>
              <w:pStyle w:val="TAC"/>
              <w:rPr>
                <w:rFonts w:eastAsia="Batang"/>
              </w:rPr>
            </w:pPr>
            <w:r w:rsidRPr="00916F30">
              <w:rPr>
                <w:rFonts w:eastAsia="Batang"/>
              </w:rPr>
              <w:t>115</w:t>
            </w:r>
          </w:p>
        </w:tc>
        <w:tc>
          <w:tcPr>
            <w:tcW w:w="1027" w:type="dxa"/>
            <w:shd w:val="clear" w:color="auto" w:fill="auto"/>
          </w:tcPr>
          <w:p w14:paraId="510F543A"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541F1880"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47FBC1C3"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204538D3"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1AA1A81C"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46BAE927"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0B8F52BD" w14:textId="77777777" w:rsidR="00577549" w:rsidRPr="00916F30" w:rsidRDefault="00577549" w:rsidP="001602BD">
            <w:pPr>
              <w:pStyle w:val="TAC"/>
              <w:rPr>
                <w:rFonts w:eastAsia="Batang"/>
              </w:rPr>
            </w:pPr>
            <w:r w:rsidRPr="00916F30">
              <w:rPr>
                <w:rFonts w:eastAsia="Batang"/>
              </w:rPr>
              <w:t>2</w:t>
            </w:r>
          </w:p>
        </w:tc>
        <w:tc>
          <w:tcPr>
            <w:tcW w:w="936" w:type="dxa"/>
          </w:tcPr>
          <w:p w14:paraId="1465E0C6" w14:textId="77777777" w:rsidR="00577549" w:rsidRPr="00916F30" w:rsidRDefault="00577549" w:rsidP="001602BD">
            <w:pPr>
              <w:pStyle w:val="TAC"/>
              <w:rPr>
                <w:rFonts w:eastAsia="Batang"/>
              </w:rPr>
            </w:pPr>
            <w:r w:rsidRPr="00916F30">
              <w:rPr>
                <w:rFonts w:eastAsia="Batang"/>
              </w:rPr>
              <w:t>6</w:t>
            </w:r>
          </w:p>
        </w:tc>
      </w:tr>
      <w:tr w:rsidR="00577549" w:rsidRPr="00916F30" w14:paraId="561C55D8" w14:textId="77777777" w:rsidTr="001602BD">
        <w:tc>
          <w:tcPr>
            <w:tcW w:w="1396" w:type="dxa"/>
            <w:shd w:val="clear" w:color="auto" w:fill="auto"/>
          </w:tcPr>
          <w:p w14:paraId="1E9BA315" w14:textId="77777777" w:rsidR="00577549" w:rsidRPr="00916F30" w:rsidRDefault="00577549" w:rsidP="001602BD">
            <w:pPr>
              <w:pStyle w:val="TAC"/>
              <w:rPr>
                <w:rFonts w:eastAsia="Batang"/>
              </w:rPr>
            </w:pPr>
            <w:r w:rsidRPr="00916F30">
              <w:rPr>
                <w:rFonts w:eastAsia="Batang"/>
              </w:rPr>
              <w:t>116</w:t>
            </w:r>
          </w:p>
        </w:tc>
        <w:tc>
          <w:tcPr>
            <w:tcW w:w="1027" w:type="dxa"/>
            <w:shd w:val="clear" w:color="auto" w:fill="auto"/>
          </w:tcPr>
          <w:p w14:paraId="53CC314C"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5B8C1430"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27EF5EA3"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250E6DF4"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359D0235"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636A798D"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06C60F50" w14:textId="77777777" w:rsidR="00577549" w:rsidRPr="00916F30" w:rsidRDefault="00577549" w:rsidP="001602BD">
            <w:pPr>
              <w:pStyle w:val="TAC"/>
              <w:rPr>
                <w:rFonts w:eastAsia="Batang"/>
              </w:rPr>
            </w:pPr>
            <w:r w:rsidRPr="00916F30">
              <w:rPr>
                <w:rFonts w:eastAsia="Batang"/>
              </w:rPr>
              <w:t>2</w:t>
            </w:r>
          </w:p>
        </w:tc>
        <w:tc>
          <w:tcPr>
            <w:tcW w:w="936" w:type="dxa"/>
          </w:tcPr>
          <w:p w14:paraId="7746118D" w14:textId="77777777" w:rsidR="00577549" w:rsidRPr="00916F30" w:rsidRDefault="00577549" w:rsidP="001602BD">
            <w:pPr>
              <w:pStyle w:val="TAC"/>
              <w:rPr>
                <w:rFonts w:eastAsia="Batang"/>
              </w:rPr>
            </w:pPr>
            <w:r w:rsidRPr="00916F30">
              <w:rPr>
                <w:rFonts w:eastAsia="Batang"/>
              </w:rPr>
              <w:t>6</w:t>
            </w:r>
          </w:p>
        </w:tc>
      </w:tr>
      <w:tr w:rsidR="00577549" w:rsidRPr="00916F30" w14:paraId="78FBF12D" w14:textId="77777777" w:rsidTr="001602BD">
        <w:tc>
          <w:tcPr>
            <w:tcW w:w="1396" w:type="dxa"/>
            <w:shd w:val="clear" w:color="auto" w:fill="auto"/>
          </w:tcPr>
          <w:p w14:paraId="1816109E" w14:textId="77777777" w:rsidR="00577549" w:rsidRPr="00916F30" w:rsidRDefault="00577549" w:rsidP="001602BD">
            <w:pPr>
              <w:pStyle w:val="TAC"/>
              <w:rPr>
                <w:rFonts w:eastAsia="Batang"/>
              </w:rPr>
            </w:pPr>
            <w:r w:rsidRPr="00916F30">
              <w:rPr>
                <w:rFonts w:eastAsia="Batang"/>
              </w:rPr>
              <w:t>117</w:t>
            </w:r>
          </w:p>
        </w:tc>
        <w:tc>
          <w:tcPr>
            <w:tcW w:w="1027" w:type="dxa"/>
            <w:shd w:val="clear" w:color="auto" w:fill="auto"/>
          </w:tcPr>
          <w:p w14:paraId="21884C60"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04E6C397"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23EA1AA0"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670C2A63"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vAlign w:val="center"/>
          </w:tcPr>
          <w:p w14:paraId="58C315FE"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4F2F9F0B"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70F546CE" w14:textId="77777777" w:rsidR="00577549" w:rsidRPr="00916F30" w:rsidRDefault="00577549" w:rsidP="001602BD">
            <w:pPr>
              <w:pStyle w:val="TAC"/>
              <w:rPr>
                <w:rFonts w:eastAsia="Batang"/>
              </w:rPr>
            </w:pPr>
            <w:r w:rsidRPr="00916F30">
              <w:rPr>
                <w:rFonts w:eastAsia="Batang"/>
              </w:rPr>
              <w:t>2</w:t>
            </w:r>
          </w:p>
        </w:tc>
        <w:tc>
          <w:tcPr>
            <w:tcW w:w="936" w:type="dxa"/>
          </w:tcPr>
          <w:p w14:paraId="0CAA3690" w14:textId="77777777" w:rsidR="00577549" w:rsidRPr="00916F30" w:rsidRDefault="00577549" w:rsidP="001602BD">
            <w:pPr>
              <w:pStyle w:val="TAC"/>
              <w:rPr>
                <w:rFonts w:eastAsia="Batang"/>
              </w:rPr>
            </w:pPr>
            <w:r w:rsidRPr="00916F30">
              <w:rPr>
                <w:rFonts w:eastAsia="Batang"/>
              </w:rPr>
              <w:t>6</w:t>
            </w:r>
          </w:p>
        </w:tc>
      </w:tr>
      <w:tr w:rsidR="00577549" w:rsidRPr="00916F30" w14:paraId="2F499A24" w14:textId="77777777" w:rsidTr="001602BD">
        <w:tc>
          <w:tcPr>
            <w:tcW w:w="1396" w:type="dxa"/>
            <w:shd w:val="clear" w:color="auto" w:fill="auto"/>
          </w:tcPr>
          <w:p w14:paraId="74603465" w14:textId="77777777" w:rsidR="00577549" w:rsidRPr="00916F30" w:rsidRDefault="00577549" w:rsidP="001602BD">
            <w:pPr>
              <w:pStyle w:val="TAC"/>
              <w:rPr>
                <w:rFonts w:eastAsia="Batang"/>
              </w:rPr>
            </w:pPr>
            <w:r w:rsidRPr="00916F30">
              <w:rPr>
                <w:rFonts w:eastAsia="Batang"/>
              </w:rPr>
              <w:t>118</w:t>
            </w:r>
          </w:p>
        </w:tc>
        <w:tc>
          <w:tcPr>
            <w:tcW w:w="1027" w:type="dxa"/>
            <w:shd w:val="clear" w:color="auto" w:fill="auto"/>
          </w:tcPr>
          <w:p w14:paraId="29C6FA02" w14:textId="77777777" w:rsidR="00577549" w:rsidRPr="00916F30" w:rsidRDefault="00577549" w:rsidP="001602BD">
            <w:pPr>
              <w:pStyle w:val="TAC"/>
              <w:rPr>
                <w:rFonts w:eastAsia="Malgun Gothic" w:cs="Arial"/>
                <w:szCs w:val="18"/>
                <w:lang w:eastAsia="ko-KR"/>
              </w:rPr>
            </w:pPr>
            <w:r w:rsidRPr="00916F30">
              <w:rPr>
                <w:rFonts w:eastAsia="Batang"/>
              </w:rPr>
              <w:t>A3</w:t>
            </w:r>
          </w:p>
        </w:tc>
        <w:tc>
          <w:tcPr>
            <w:tcW w:w="828" w:type="dxa"/>
            <w:shd w:val="clear" w:color="auto" w:fill="auto"/>
            <w:vAlign w:val="center"/>
          </w:tcPr>
          <w:p w14:paraId="5171E72E" w14:textId="77777777" w:rsidR="00577549" w:rsidRPr="00916F30" w:rsidRDefault="00577549" w:rsidP="001602BD">
            <w:pPr>
              <w:pStyle w:val="TAC"/>
              <w:rPr>
                <w:rFonts w:eastAsia="Malgun Gothic" w:cs="Arial"/>
                <w:szCs w:val="18"/>
                <w:lang w:eastAsia="ko-KR"/>
              </w:rPr>
            </w:pPr>
            <w:r w:rsidRPr="00916F30">
              <w:rPr>
                <w:rFonts w:eastAsia="Batang"/>
              </w:rPr>
              <w:t>2</w:t>
            </w:r>
          </w:p>
        </w:tc>
        <w:tc>
          <w:tcPr>
            <w:tcW w:w="690" w:type="dxa"/>
            <w:shd w:val="clear" w:color="auto" w:fill="auto"/>
          </w:tcPr>
          <w:p w14:paraId="19BEC25B" w14:textId="77777777" w:rsidR="00577549" w:rsidRPr="00916F30" w:rsidRDefault="00577549" w:rsidP="001602BD">
            <w:pPr>
              <w:pStyle w:val="TAC"/>
              <w:rPr>
                <w:rFonts w:eastAsia="Malgun Gothic" w:cs="Arial"/>
                <w:szCs w:val="18"/>
                <w:lang w:eastAsia="ko-KR"/>
              </w:rPr>
            </w:pPr>
            <w:r w:rsidRPr="00916F30">
              <w:rPr>
                <w:rFonts w:eastAsia="Batang"/>
              </w:rPr>
              <w:t>1</w:t>
            </w:r>
          </w:p>
        </w:tc>
        <w:tc>
          <w:tcPr>
            <w:tcW w:w="2218" w:type="dxa"/>
            <w:shd w:val="clear" w:color="auto" w:fill="auto"/>
            <w:vAlign w:val="center"/>
          </w:tcPr>
          <w:p w14:paraId="4632CD16" w14:textId="77777777" w:rsidR="00577549" w:rsidRPr="00916F30" w:rsidRDefault="00577549" w:rsidP="001602BD">
            <w:pPr>
              <w:pStyle w:val="TAC"/>
              <w:rPr>
                <w:rFonts w:eastAsia="Malgun Gothic" w:cs="Arial"/>
                <w:szCs w:val="18"/>
                <w:lang w:eastAsia="ko-KR"/>
              </w:rPr>
            </w:pPr>
            <w:r w:rsidRPr="00916F30">
              <w:rPr>
                <w:rFonts w:eastAsia="Batang"/>
              </w:rPr>
              <w:t>2,3,4,7,8,9</w:t>
            </w:r>
          </w:p>
        </w:tc>
        <w:tc>
          <w:tcPr>
            <w:tcW w:w="897" w:type="dxa"/>
            <w:shd w:val="clear" w:color="auto" w:fill="auto"/>
            <w:vAlign w:val="center"/>
          </w:tcPr>
          <w:p w14:paraId="25F2AF64" w14:textId="77777777" w:rsidR="00577549" w:rsidRPr="00916F30" w:rsidRDefault="00577549" w:rsidP="001602BD">
            <w:pPr>
              <w:pStyle w:val="TAC"/>
              <w:rPr>
                <w:rFonts w:eastAsia="Malgun Gothic" w:cs="Arial"/>
                <w:szCs w:val="18"/>
                <w:lang w:eastAsia="ko-KR"/>
              </w:rPr>
            </w:pPr>
            <w:r w:rsidRPr="00916F30">
              <w:rPr>
                <w:rFonts w:eastAsia="Batang"/>
              </w:rPr>
              <w:t>0</w:t>
            </w:r>
          </w:p>
        </w:tc>
        <w:tc>
          <w:tcPr>
            <w:tcW w:w="1027" w:type="dxa"/>
            <w:vAlign w:val="center"/>
          </w:tcPr>
          <w:p w14:paraId="6A3F6678" w14:textId="77777777" w:rsidR="00577549" w:rsidRPr="00916F30" w:rsidRDefault="00577549" w:rsidP="001602BD">
            <w:pPr>
              <w:pStyle w:val="TAC"/>
              <w:rPr>
                <w:rFonts w:eastAsia="Malgun Gothic" w:cs="Arial"/>
                <w:szCs w:val="18"/>
                <w:lang w:eastAsia="ko-KR"/>
              </w:rPr>
            </w:pPr>
            <w:r w:rsidRPr="00916F30">
              <w:rPr>
                <w:rFonts w:eastAsia="Batang"/>
              </w:rPr>
              <w:t>1</w:t>
            </w:r>
          </w:p>
        </w:tc>
        <w:tc>
          <w:tcPr>
            <w:tcW w:w="1097" w:type="dxa"/>
            <w:vAlign w:val="center"/>
          </w:tcPr>
          <w:p w14:paraId="1D4AECF3" w14:textId="77777777" w:rsidR="00577549" w:rsidRPr="00916F30" w:rsidRDefault="00577549" w:rsidP="001602BD">
            <w:pPr>
              <w:pStyle w:val="TAC"/>
              <w:rPr>
                <w:rFonts w:eastAsia="Malgun Gothic" w:cs="Arial"/>
                <w:szCs w:val="18"/>
                <w:lang w:eastAsia="ko-KR"/>
              </w:rPr>
            </w:pPr>
            <w:r w:rsidRPr="00916F30">
              <w:rPr>
                <w:rFonts w:eastAsia="Batang"/>
              </w:rPr>
              <w:t>2</w:t>
            </w:r>
          </w:p>
        </w:tc>
        <w:tc>
          <w:tcPr>
            <w:tcW w:w="936" w:type="dxa"/>
          </w:tcPr>
          <w:p w14:paraId="5E70FA92" w14:textId="77777777" w:rsidR="00577549" w:rsidRPr="00916F30" w:rsidRDefault="00577549" w:rsidP="001602BD">
            <w:pPr>
              <w:pStyle w:val="TAC"/>
              <w:rPr>
                <w:rFonts w:eastAsia="Malgun Gothic" w:cs="Arial"/>
                <w:szCs w:val="18"/>
                <w:lang w:eastAsia="ko-KR"/>
              </w:rPr>
            </w:pPr>
            <w:r w:rsidRPr="00916F30">
              <w:rPr>
                <w:rFonts w:eastAsia="Batang"/>
              </w:rPr>
              <w:t>6</w:t>
            </w:r>
          </w:p>
        </w:tc>
      </w:tr>
      <w:tr w:rsidR="00577549" w:rsidRPr="00916F30" w14:paraId="7C426C7C" w14:textId="77777777" w:rsidTr="001602BD">
        <w:tc>
          <w:tcPr>
            <w:tcW w:w="1396" w:type="dxa"/>
            <w:shd w:val="clear" w:color="auto" w:fill="auto"/>
          </w:tcPr>
          <w:p w14:paraId="35AB2E85" w14:textId="77777777" w:rsidR="00577549" w:rsidRPr="00916F30" w:rsidRDefault="00577549" w:rsidP="001602BD">
            <w:pPr>
              <w:pStyle w:val="TAC"/>
              <w:rPr>
                <w:rFonts w:eastAsia="Batang"/>
              </w:rPr>
            </w:pPr>
            <w:r w:rsidRPr="00916F30">
              <w:rPr>
                <w:rFonts w:eastAsia="Batang"/>
              </w:rPr>
              <w:t>119</w:t>
            </w:r>
          </w:p>
        </w:tc>
        <w:tc>
          <w:tcPr>
            <w:tcW w:w="1027" w:type="dxa"/>
            <w:shd w:val="clear" w:color="auto" w:fill="auto"/>
            <w:vAlign w:val="center"/>
          </w:tcPr>
          <w:p w14:paraId="03247D2F" w14:textId="77777777" w:rsidR="00577549" w:rsidRPr="00916F30" w:rsidRDefault="00577549" w:rsidP="001602BD">
            <w:pPr>
              <w:pStyle w:val="TAC"/>
              <w:rPr>
                <w:rFonts w:eastAsia="Batang"/>
              </w:rPr>
            </w:pPr>
            <w:r w:rsidRPr="00916F30">
              <w:rPr>
                <w:rFonts w:eastAsia="Malgun Gothic" w:cs="Arial"/>
                <w:szCs w:val="18"/>
                <w:lang w:eastAsia="ko-KR"/>
              </w:rPr>
              <w:t>A3</w:t>
            </w:r>
          </w:p>
        </w:tc>
        <w:tc>
          <w:tcPr>
            <w:tcW w:w="828" w:type="dxa"/>
            <w:shd w:val="clear" w:color="auto" w:fill="auto"/>
            <w:vAlign w:val="center"/>
          </w:tcPr>
          <w:p w14:paraId="29E337E3"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690" w:type="dxa"/>
            <w:shd w:val="clear" w:color="auto" w:fill="auto"/>
            <w:vAlign w:val="center"/>
          </w:tcPr>
          <w:p w14:paraId="0CE3C1B5" w14:textId="77777777" w:rsidR="00577549" w:rsidRPr="00916F30" w:rsidRDefault="00577549" w:rsidP="001602BD">
            <w:pPr>
              <w:pStyle w:val="TAC"/>
              <w:rPr>
                <w:rFonts w:eastAsia="Batang"/>
              </w:rPr>
            </w:pPr>
            <w:r w:rsidRPr="00916F30">
              <w:rPr>
                <w:rFonts w:eastAsia="Malgun Gothic" w:cs="Arial"/>
                <w:szCs w:val="18"/>
                <w:lang w:eastAsia="ko-KR"/>
              </w:rPr>
              <w:t>0</w:t>
            </w:r>
          </w:p>
        </w:tc>
        <w:tc>
          <w:tcPr>
            <w:tcW w:w="2218" w:type="dxa"/>
            <w:shd w:val="clear" w:color="auto" w:fill="auto"/>
            <w:vAlign w:val="center"/>
          </w:tcPr>
          <w:p w14:paraId="188AF6C0" w14:textId="77777777" w:rsidR="00577549" w:rsidRPr="00916F30" w:rsidRDefault="00577549" w:rsidP="001602BD">
            <w:pPr>
              <w:pStyle w:val="TAC"/>
              <w:rPr>
                <w:rFonts w:eastAsia="Batang"/>
              </w:rPr>
            </w:pPr>
            <w:r w:rsidRPr="00916F30">
              <w:rPr>
                <w:rFonts w:eastAsia="Malgun Gothic" w:cs="Arial"/>
                <w:szCs w:val="18"/>
                <w:lang w:eastAsia="ko-KR"/>
              </w:rPr>
              <w:t>2</w:t>
            </w:r>
          </w:p>
        </w:tc>
        <w:tc>
          <w:tcPr>
            <w:tcW w:w="897" w:type="dxa"/>
            <w:shd w:val="clear" w:color="auto" w:fill="auto"/>
            <w:vAlign w:val="center"/>
          </w:tcPr>
          <w:p w14:paraId="2628EDDB" w14:textId="77777777" w:rsidR="00577549" w:rsidRPr="00916F30" w:rsidRDefault="00577549" w:rsidP="001602BD">
            <w:pPr>
              <w:pStyle w:val="TAC"/>
              <w:rPr>
                <w:rFonts w:eastAsia="Batang"/>
              </w:rPr>
            </w:pPr>
            <w:r w:rsidRPr="00916F30">
              <w:rPr>
                <w:rFonts w:eastAsia="Malgun Gothic" w:cs="Arial"/>
                <w:szCs w:val="18"/>
                <w:lang w:eastAsia="ko-KR"/>
              </w:rPr>
              <w:t>0</w:t>
            </w:r>
          </w:p>
        </w:tc>
        <w:tc>
          <w:tcPr>
            <w:tcW w:w="1027" w:type="dxa"/>
            <w:vAlign w:val="center"/>
          </w:tcPr>
          <w:p w14:paraId="0B39B6B0"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1097" w:type="dxa"/>
            <w:vAlign w:val="center"/>
          </w:tcPr>
          <w:p w14:paraId="40224665" w14:textId="77777777" w:rsidR="00577549" w:rsidRPr="00916F30" w:rsidRDefault="00577549" w:rsidP="001602BD">
            <w:pPr>
              <w:pStyle w:val="TAC"/>
              <w:rPr>
                <w:rFonts w:eastAsia="Batang"/>
              </w:rPr>
            </w:pPr>
            <w:r w:rsidRPr="00916F30">
              <w:rPr>
                <w:rFonts w:eastAsia="Malgun Gothic" w:cs="Arial"/>
                <w:szCs w:val="18"/>
                <w:lang w:eastAsia="ko-KR"/>
              </w:rPr>
              <w:t>2</w:t>
            </w:r>
          </w:p>
        </w:tc>
        <w:tc>
          <w:tcPr>
            <w:tcW w:w="936" w:type="dxa"/>
            <w:vAlign w:val="center"/>
          </w:tcPr>
          <w:p w14:paraId="7DF35CF7" w14:textId="77777777" w:rsidR="00577549" w:rsidRPr="00916F30" w:rsidRDefault="00577549" w:rsidP="001602BD">
            <w:pPr>
              <w:pStyle w:val="TAC"/>
              <w:rPr>
                <w:rFonts w:eastAsia="Batang"/>
              </w:rPr>
            </w:pPr>
            <w:r w:rsidRPr="00916F30">
              <w:rPr>
                <w:rFonts w:eastAsia="Malgun Gothic" w:cs="Arial"/>
                <w:szCs w:val="18"/>
                <w:lang w:eastAsia="ko-KR"/>
              </w:rPr>
              <w:t>6</w:t>
            </w:r>
          </w:p>
        </w:tc>
      </w:tr>
      <w:tr w:rsidR="00577549" w:rsidRPr="00916F30" w14:paraId="3662EF13" w14:textId="77777777" w:rsidTr="001602BD">
        <w:tc>
          <w:tcPr>
            <w:tcW w:w="1396" w:type="dxa"/>
            <w:shd w:val="clear" w:color="auto" w:fill="auto"/>
          </w:tcPr>
          <w:p w14:paraId="1B48BB86" w14:textId="77777777" w:rsidR="00577549" w:rsidRPr="00916F30" w:rsidRDefault="00577549" w:rsidP="001602BD">
            <w:pPr>
              <w:pStyle w:val="TAC"/>
              <w:rPr>
                <w:rFonts w:eastAsia="Batang"/>
              </w:rPr>
            </w:pPr>
            <w:r w:rsidRPr="00916F30">
              <w:rPr>
                <w:rFonts w:eastAsia="Batang"/>
              </w:rPr>
              <w:t>120</w:t>
            </w:r>
          </w:p>
        </w:tc>
        <w:tc>
          <w:tcPr>
            <w:tcW w:w="1027" w:type="dxa"/>
            <w:shd w:val="clear" w:color="auto" w:fill="auto"/>
            <w:vAlign w:val="center"/>
          </w:tcPr>
          <w:p w14:paraId="504EBB80" w14:textId="77777777" w:rsidR="00577549" w:rsidRPr="00916F30" w:rsidRDefault="00577549" w:rsidP="001602BD">
            <w:pPr>
              <w:pStyle w:val="TAC"/>
              <w:rPr>
                <w:rFonts w:eastAsia="Batang"/>
              </w:rPr>
            </w:pPr>
            <w:r w:rsidRPr="00916F30">
              <w:rPr>
                <w:rFonts w:eastAsia="Malgun Gothic" w:cs="Arial"/>
                <w:szCs w:val="18"/>
                <w:lang w:eastAsia="ko-KR"/>
              </w:rPr>
              <w:t>A3</w:t>
            </w:r>
          </w:p>
        </w:tc>
        <w:tc>
          <w:tcPr>
            <w:tcW w:w="828" w:type="dxa"/>
            <w:shd w:val="clear" w:color="auto" w:fill="auto"/>
            <w:vAlign w:val="center"/>
          </w:tcPr>
          <w:p w14:paraId="777C03B3"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690" w:type="dxa"/>
            <w:shd w:val="clear" w:color="auto" w:fill="auto"/>
            <w:vAlign w:val="center"/>
          </w:tcPr>
          <w:p w14:paraId="6BA6E0F0" w14:textId="77777777" w:rsidR="00577549" w:rsidRPr="00916F30" w:rsidRDefault="00577549" w:rsidP="001602BD">
            <w:pPr>
              <w:pStyle w:val="TAC"/>
              <w:rPr>
                <w:rFonts w:eastAsia="Batang"/>
              </w:rPr>
            </w:pPr>
            <w:r w:rsidRPr="00916F30">
              <w:rPr>
                <w:rFonts w:eastAsia="Malgun Gothic" w:cs="Arial"/>
                <w:szCs w:val="18"/>
                <w:lang w:eastAsia="ko-KR"/>
              </w:rPr>
              <w:t>0</w:t>
            </w:r>
          </w:p>
        </w:tc>
        <w:tc>
          <w:tcPr>
            <w:tcW w:w="2218" w:type="dxa"/>
            <w:shd w:val="clear" w:color="auto" w:fill="auto"/>
            <w:vAlign w:val="center"/>
          </w:tcPr>
          <w:p w14:paraId="7C103B37" w14:textId="77777777" w:rsidR="00577549" w:rsidRPr="00916F30" w:rsidRDefault="00577549" w:rsidP="001602BD">
            <w:pPr>
              <w:pStyle w:val="TAC"/>
              <w:rPr>
                <w:rFonts w:eastAsia="Batang"/>
              </w:rPr>
            </w:pPr>
            <w:r w:rsidRPr="00916F30">
              <w:rPr>
                <w:rFonts w:eastAsia="Malgun Gothic" w:cs="Arial"/>
                <w:szCs w:val="18"/>
                <w:lang w:eastAsia="ko-KR"/>
              </w:rPr>
              <w:t>7</w:t>
            </w:r>
          </w:p>
        </w:tc>
        <w:tc>
          <w:tcPr>
            <w:tcW w:w="897" w:type="dxa"/>
            <w:shd w:val="clear" w:color="auto" w:fill="auto"/>
            <w:vAlign w:val="center"/>
          </w:tcPr>
          <w:p w14:paraId="15BC99B4" w14:textId="77777777" w:rsidR="00577549" w:rsidRPr="00916F30" w:rsidRDefault="00577549" w:rsidP="001602BD">
            <w:pPr>
              <w:pStyle w:val="TAC"/>
              <w:rPr>
                <w:rFonts w:eastAsia="Batang"/>
              </w:rPr>
            </w:pPr>
            <w:r w:rsidRPr="00916F30">
              <w:rPr>
                <w:rFonts w:eastAsia="Malgun Gothic" w:cs="Arial"/>
                <w:szCs w:val="18"/>
                <w:lang w:eastAsia="ko-KR"/>
              </w:rPr>
              <w:t>0</w:t>
            </w:r>
          </w:p>
        </w:tc>
        <w:tc>
          <w:tcPr>
            <w:tcW w:w="1027" w:type="dxa"/>
            <w:vAlign w:val="center"/>
          </w:tcPr>
          <w:p w14:paraId="7F615771"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1097" w:type="dxa"/>
            <w:vAlign w:val="center"/>
          </w:tcPr>
          <w:p w14:paraId="54648E13" w14:textId="77777777" w:rsidR="00577549" w:rsidRPr="00916F30" w:rsidRDefault="00577549" w:rsidP="001602BD">
            <w:pPr>
              <w:pStyle w:val="TAC"/>
              <w:rPr>
                <w:rFonts w:eastAsia="Batang"/>
              </w:rPr>
            </w:pPr>
            <w:r w:rsidRPr="00916F30">
              <w:rPr>
                <w:rFonts w:eastAsia="Malgun Gothic" w:cs="Arial"/>
                <w:szCs w:val="18"/>
                <w:lang w:eastAsia="ko-KR"/>
              </w:rPr>
              <w:t>2</w:t>
            </w:r>
          </w:p>
        </w:tc>
        <w:tc>
          <w:tcPr>
            <w:tcW w:w="936" w:type="dxa"/>
            <w:vAlign w:val="center"/>
          </w:tcPr>
          <w:p w14:paraId="30AB4AD7" w14:textId="77777777" w:rsidR="00577549" w:rsidRPr="00916F30" w:rsidRDefault="00577549" w:rsidP="001602BD">
            <w:pPr>
              <w:pStyle w:val="TAC"/>
              <w:rPr>
                <w:rFonts w:eastAsia="Batang"/>
              </w:rPr>
            </w:pPr>
            <w:r w:rsidRPr="00916F30">
              <w:rPr>
                <w:rFonts w:eastAsia="Malgun Gothic" w:cs="Arial"/>
                <w:szCs w:val="18"/>
                <w:lang w:eastAsia="ko-KR"/>
              </w:rPr>
              <w:t>6</w:t>
            </w:r>
          </w:p>
        </w:tc>
      </w:tr>
      <w:tr w:rsidR="00577549" w:rsidRPr="00916F30" w14:paraId="7A6E75B1" w14:textId="77777777" w:rsidTr="001602BD">
        <w:tc>
          <w:tcPr>
            <w:tcW w:w="1396" w:type="dxa"/>
            <w:shd w:val="clear" w:color="auto" w:fill="auto"/>
          </w:tcPr>
          <w:p w14:paraId="0C7A84FF" w14:textId="77777777" w:rsidR="00577549" w:rsidRPr="00916F30" w:rsidRDefault="00577549" w:rsidP="001602BD">
            <w:pPr>
              <w:pStyle w:val="TAC"/>
              <w:rPr>
                <w:rFonts w:eastAsia="Batang"/>
              </w:rPr>
            </w:pPr>
            <w:r w:rsidRPr="00916F30">
              <w:rPr>
                <w:rFonts w:eastAsia="Batang"/>
              </w:rPr>
              <w:t>121</w:t>
            </w:r>
          </w:p>
        </w:tc>
        <w:tc>
          <w:tcPr>
            <w:tcW w:w="1027" w:type="dxa"/>
            <w:shd w:val="clear" w:color="auto" w:fill="auto"/>
          </w:tcPr>
          <w:p w14:paraId="534CDCFD"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46C6B226"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vAlign w:val="center"/>
          </w:tcPr>
          <w:p w14:paraId="4FAD2648"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40A28720"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3626B0D7"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055AF642"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0DA606C4" w14:textId="77777777" w:rsidR="00577549" w:rsidRPr="00916F30" w:rsidRDefault="00577549" w:rsidP="001602BD">
            <w:pPr>
              <w:pStyle w:val="TAC"/>
              <w:rPr>
                <w:rFonts w:eastAsia="Batang"/>
              </w:rPr>
            </w:pPr>
            <w:r w:rsidRPr="00916F30">
              <w:rPr>
                <w:rFonts w:eastAsia="Batang"/>
              </w:rPr>
              <w:t>2</w:t>
            </w:r>
          </w:p>
        </w:tc>
        <w:tc>
          <w:tcPr>
            <w:tcW w:w="936" w:type="dxa"/>
          </w:tcPr>
          <w:p w14:paraId="355E36F0" w14:textId="77777777" w:rsidR="00577549" w:rsidRPr="00916F30" w:rsidRDefault="00577549" w:rsidP="001602BD">
            <w:pPr>
              <w:pStyle w:val="TAC"/>
              <w:rPr>
                <w:rFonts w:eastAsia="Batang"/>
              </w:rPr>
            </w:pPr>
            <w:r w:rsidRPr="00916F30">
              <w:rPr>
                <w:rFonts w:eastAsia="Batang"/>
              </w:rPr>
              <w:t>6</w:t>
            </w:r>
          </w:p>
        </w:tc>
      </w:tr>
      <w:tr w:rsidR="00577549" w:rsidRPr="00916F30" w14:paraId="57D3EDAD" w14:textId="77777777" w:rsidTr="001602BD">
        <w:tc>
          <w:tcPr>
            <w:tcW w:w="1396" w:type="dxa"/>
            <w:shd w:val="clear" w:color="auto" w:fill="auto"/>
          </w:tcPr>
          <w:p w14:paraId="7AA605B4" w14:textId="77777777" w:rsidR="00577549" w:rsidRPr="00916F30" w:rsidRDefault="00577549" w:rsidP="001602BD">
            <w:pPr>
              <w:pStyle w:val="TAC"/>
              <w:rPr>
                <w:rFonts w:eastAsia="Batang"/>
              </w:rPr>
            </w:pPr>
            <w:r w:rsidRPr="00916F30">
              <w:rPr>
                <w:rFonts w:eastAsia="Batang"/>
              </w:rPr>
              <w:t>122</w:t>
            </w:r>
          </w:p>
        </w:tc>
        <w:tc>
          <w:tcPr>
            <w:tcW w:w="1027" w:type="dxa"/>
            <w:shd w:val="clear" w:color="auto" w:fill="auto"/>
          </w:tcPr>
          <w:p w14:paraId="4E35B4B7"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7D62A0BA"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4BBCEE04"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2A03DF67"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719E44FC"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5FC97E31"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4FFB0760" w14:textId="77777777" w:rsidR="00577549" w:rsidRPr="00916F30" w:rsidRDefault="00577549" w:rsidP="001602BD">
            <w:pPr>
              <w:pStyle w:val="TAC"/>
              <w:rPr>
                <w:rFonts w:eastAsia="Batang"/>
              </w:rPr>
            </w:pPr>
            <w:r w:rsidRPr="00916F30">
              <w:rPr>
                <w:rFonts w:eastAsia="Batang"/>
              </w:rPr>
              <w:t>2</w:t>
            </w:r>
          </w:p>
        </w:tc>
        <w:tc>
          <w:tcPr>
            <w:tcW w:w="936" w:type="dxa"/>
          </w:tcPr>
          <w:p w14:paraId="6C56C517" w14:textId="77777777" w:rsidR="00577549" w:rsidRPr="00916F30" w:rsidRDefault="00577549" w:rsidP="001602BD">
            <w:pPr>
              <w:pStyle w:val="TAC"/>
              <w:rPr>
                <w:rFonts w:eastAsia="Batang"/>
              </w:rPr>
            </w:pPr>
            <w:r w:rsidRPr="00916F30">
              <w:rPr>
                <w:rFonts w:eastAsia="Batang"/>
              </w:rPr>
              <w:t>6</w:t>
            </w:r>
          </w:p>
        </w:tc>
      </w:tr>
      <w:tr w:rsidR="00577549" w:rsidRPr="00916F30" w14:paraId="3EC62114" w14:textId="77777777" w:rsidTr="001602BD">
        <w:tc>
          <w:tcPr>
            <w:tcW w:w="1396" w:type="dxa"/>
            <w:shd w:val="clear" w:color="auto" w:fill="auto"/>
          </w:tcPr>
          <w:p w14:paraId="7851FC75" w14:textId="77777777" w:rsidR="00577549" w:rsidRPr="00916F30" w:rsidRDefault="00577549" w:rsidP="001602BD">
            <w:pPr>
              <w:pStyle w:val="TAC"/>
              <w:rPr>
                <w:rFonts w:eastAsia="Batang"/>
              </w:rPr>
            </w:pPr>
            <w:r w:rsidRPr="00916F30">
              <w:rPr>
                <w:rFonts w:eastAsia="Batang"/>
              </w:rPr>
              <w:t>123</w:t>
            </w:r>
          </w:p>
        </w:tc>
        <w:tc>
          <w:tcPr>
            <w:tcW w:w="1027" w:type="dxa"/>
            <w:shd w:val="clear" w:color="auto" w:fill="auto"/>
          </w:tcPr>
          <w:p w14:paraId="7C4F02F2"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7E30F439"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371627B8"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67FE7ECE"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2953912F" w14:textId="77777777" w:rsidR="00577549" w:rsidRPr="00916F30" w:rsidRDefault="00577549" w:rsidP="001602BD">
            <w:pPr>
              <w:pStyle w:val="TAC"/>
              <w:rPr>
                <w:rFonts w:eastAsia="Batang"/>
              </w:rPr>
            </w:pPr>
            <w:r w:rsidRPr="00916F30">
              <w:rPr>
                <w:rFonts w:eastAsia="Batang"/>
              </w:rPr>
              <w:t>7</w:t>
            </w:r>
          </w:p>
        </w:tc>
        <w:tc>
          <w:tcPr>
            <w:tcW w:w="1027" w:type="dxa"/>
            <w:vAlign w:val="center"/>
          </w:tcPr>
          <w:p w14:paraId="05F58494"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36EBE6B3" w14:textId="77777777" w:rsidR="00577549" w:rsidRPr="00916F30" w:rsidRDefault="00577549" w:rsidP="001602BD">
            <w:pPr>
              <w:pStyle w:val="TAC"/>
              <w:rPr>
                <w:rFonts w:eastAsia="Batang"/>
              </w:rPr>
            </w:pPr>
            <w:r w:rsidRPr="00916F30">
              <w:rPr>
                <w:rFonts w:eastAsia="Batang"/>
              </w:rPr>
              <w:t>1</w:t>
            </w:r>
          </w:p>
        </w:tc>
        <w:tc>
          <w:tcPr>
            <w:tcW w:w="936" w:type="dxa"/>
          </w:tcPr>
          <w:p w14:paraId="12FE3F11" w14:textId="77777777" w:rsidR="00577549" w:rsidRPr="00916F30" w:rsidRDefault="00577549" w:rsidP="001602BD">
            <w:pPr>
              <w:pStyle w:val="TAC"/>
              <w:rPr>
                <w:rFonts w:eastAsia="Batang"/>
              </w:rPr>
            </w:pPr>
            <w:r w:rsidRPr="00916F30">
              <w:rPr>
                <w:rFonts w:eastAsia="Batang"/>
              </w:rPr>
              <w:t>6</w:t>
            </w:r>
          </w:p>
        </w:tc>
      </w:tr>
      <w:tr w:rsidR="00577549" w:rsidRPr="00916F30" w14:paraId="640832BC" w14:textId="77777777" w:rsidTr="001602BD">
        <w:tc>
          <w:tcPr>
            <w:tcW w:w="1396" w:type="dxa"/>
            <w:shd w:val="clear" w:color="auto" w:fill="auto"/>
          </w:tcPr>
          <w:p w14:paraId="51EFD50E" w14:textId="77777777" w:rsidR="00577549" w:rsidRPr="00916F30" w:rsidRDefault="00577549" w:rsidP="001602BD">
            <w:pPr>
              <w:pStyle w:val="TAC"/>
              <w:rPr>
                <w:rFonts w:eastAsia="Batang"/>
              </w:rPr>
            </w:pPr>
            <w:r w:rsidRPr="00916F30">
              <w:rPr>
                <w:rFonts w:eastAsia="Batang"/>
              </w:rPr>
              <w:t>124</w:t>
            </w:r>
          </w:p>
        </w:tc>
        <w:tc>
          <w:tcPr>
            <w:tcW w:w="1027" w:type="dxa"/>
            <w:shd w:val="clear" w:color="auto" w:fill="auto"/>
          </w:tcPr>
          <w:p w14:paraId="78CD5D4A"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7980CC9A"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D361F5D"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005E1086"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33ACA113"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00AC18D2"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6540D3A7" w14:textId="77777777" w:rsidR="00577549" w:rsidRPr="00916F30" w:rsidRDefault="00577549" w:rsidP="001602BD">
            <w:pPr>
              <w:pStyle w:val="TAC"/>
              <w:rPr>
                <w:rFonts w:eastAsia="Batang"/>
              </w:rPr>
            </w:pPr>
            <w:r w:rsidRPr="00916F30">
              <w:rPr>
                <w:rFonts w:eastAsia="Batang"/>
              </w:rPr>
              <w:t>2</w:t>
            </w:r>
          </w:p>
        </w:tc>
        <w:tc>
          <w:tcPr>
            <w:tcW w:w="936" w:type="dxa"/>
          </w:tcPr>
          <w:p w14:paraId="0304A3AF" w14:textId="77777777" w:rsidR="00577549" w:rsidRPr="00916F30" w:rsidRDefault="00577549" w:rsidP="001602BD">
            <w:pPr>
              <w:pStyle w:val="TAC"/>
              <w:rPr>
                <w:rFonts w:eastAsia="Batang"/>
              </w:rPr>
            </w:pPr>
            <w:r w:rsidRPr="00916F30">
              <w:rPr>
                <w:rFonts w:eastAsia="Batang"/>
              </w:rPr>
              <w:t>6</w:t>
            </w:r>
          </w:p>
        </w:tc>
      </w:tr>
      <w:tr w:rsidR="00577549" w:rsidRPr="00916F30" w14:paraId="799EEA7B" w14:textId="77777777" w:rsidTr="001602BD">
        <w:tc>
          <w:tcPr>
            <w:tcW w:w="1396" w:type="dxa"/>
            <w:shd w:val="clear" w:color="auto" w:fill="auto"/>
          </w:tcPr>
          <w:p w14:paraId="298F3F0D" w14:textId="77777777" w:rsidR="00577549" w:rsidRPr="00916F30" w:rsidRDefault="00577549" w:rsidP="001602BD">
            <w:pPr>
              <w:pStyle w:val="TAC"/>
              <w:rPr>
                <w:rFonts w:eastAsia="Batang"/>
              </w:rPr>
            </w:pPr>
            <w:r w:rsidRPr="00916F30">
              <w:rPr>
                <w:rFonts w:eastAsia="Batang"/>
              </w:rPr>
              <w:t>125</w:t>
            </w:r>
          </w:p>
        </w:tc>
        <w:tc>
          <w:tcPr>
            <w:tcW w:w="1027" w:type="dxa"/>
            <w:shd w:val="clear" w:color="auto" w:fill="auto"/>
            <w:vAlign w:val="center"/>
          </w:tcPr>
          <w:p w14:paraId="77729DA7" w14:textId="77777777" w:rsidR="00577549" w:rsidRPr="00916F30" w:rsidRDefault="00577549" w:rsidP="001602BD">
            <w:pPr>
              <w:pStyle w:val="TAC"/>
              <w:rPr>
                <w:rFonts w:eastAsia="Batang"/>
              </w:rPr>
            </w:pPr>
            <w:r w:rsidRPr="00916F30">
              <w:rPr>
                <w:rFonts w:eastAsia="Malgun Gothic" w:cs="Arial"/>
                <w:szCs w:val="18"/>
                <w:lang w:eastAsia="ko-KR"/>
              </w:rPr>
              <w:t>A3</w:t>
            </w:r>
          </w:p>
        </w:tc>
        <w:tc>
          <w:tcPr>
            <w:tcW w:w="828" w:type="dxa"/>
            <w:shd w:val="clear" w:color="auto" w:fill="auto"/>
            <w:vAlign w:val="center"/>
          </w:tcPr>
          <w:p w14:paraId="0316F7E6"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690" w:type="dxa"/>
            <w:shd w:val="clear" w:color="auto" w:fill="auto"/>
            <w:vAlign w:val="center"/>
          </w:tcPr>
          <w:p w14:paraId="2330D925" w14:textId="77777777" w:rsidR="00577549" w:rsidRPr="00916F30" w:rsidRDefault="00577549" w:rsidP="001602BD">
            <w:pPr>
              <w:pStyle w:val="TAC"/>
              <w:rPr>
                <w:rFonts w:eastAsia="Batang"/>
              </w:rPr>
            </w:pPr>
            <w:r w:rsidRPr="00916F30">
              <w:rPr>
                <w:rFonts w:eastAsia="Malgun Gothic" w:cs="Arial"/>
                <w:szCs w:val="18"/>
                <w:lang w:eastAsia="ko-KR"/>
              </w:rPr>
              <w:t>0</w:t>
            </w:r>
          </w:p>
        </w:tc>
        <w:tc>
          <w:tcPr>
            <w:tcW w:w="2218" w:type="dxa"/>
            <w:shd w:val="clear" w:color="auto" w:fill="auto"/>
            <w:vAlign w:val="center"/>
          </w:tcPr>
          <w:p w14:paraId="240728D4" w14:textId="77777777" w:rsidR="00577549" w:rsidRPr="00916F30" w:rsidRDefault="00577549" w:rsidP="001602BD">
            <w:pPr>
              <w:pStyle w:val="TAC"/>
              <w:rPr>
                <w:rFonts w:eastAsia="Batang"/>
              </w:rPr>
            </w:pPr>
            <w:r w:rsidRPr="00916F30">
              <w:rPr>
                <w:rFonts w:eastAsia="Malgun Gothic" w:cs="Arial"/>
                <w:szCs w:val="18"/>
                <w:lang w:eastAsia="ko-KR"/>
              </w:rPr>
              <w:t>2,7</w:t>
            </w:r>
          </w:p>
        </w:tc>
        <w:tc>
          <w:tcPr>
            <w:tcW w:w="897" w:type="dxa"/>
            <w:shd w:val="clear" w:color="auto" w:fill="auto"/>
            <w:vAlign w:val="center"/>
          </w:tcPr>
          <w:p w14:paraId="41B602F7" w14:textId="77777777" w:rsidR="00577549" w:rsidRPr="00916F30" w:rsidRDefault="00577549" w:rsidP="001602BD">
            <w:pPr>
              <w:pStyle w:val="TAC"/>
              <w:rPr>
                <w:rFonts w:eastAsia="Batang"/>
              </w:rPr>
            </w:pPr>
            <w:r w:rsidRPr="00916F30">
              <w:rPr>
                <w:rFonts w:eastAsia="Malgun Gothic" w:cs="Arial"/>
                <w:szCs w:val="18"/>
                <w:lang w:eastAsia="ko-KR"/>
              </w:rPr>
              <w:t>0</w:t>
            </w:r>
          </w:p>
        </w:tc>
        <w:tc>
          <w:tcPr>
            <w:tcW w:w="1027" w:type="dxa"/>
            <w:vAlign w:val="center"/>
          </w:tcPr>
          <w:p w14:paraId="7E9C8F2D"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1097" w:type="dxa"/>
            <w:vAlign w:val="center"/>
          </w:tcPr>
          <w:p w14:paraId="572D9C32" w14:textId="77777777" w:rsidR="00577549" w:rsidRPr="00916F30" w:rsidRDefault="00577549" w:rsidP="001602BD">
            <w:pPr>
              <w:pStyle w:val="TAC"/>
              <w:rPr>
                <w:rFonts w:eastAsia="Batang"/>
              </w:rPr>
            </w:pPr>
            <w:r w:rsidRPr="00916F30">
              <w:rPr>
                <w:rFonts w:eastAsia="Malgun Gothic" w:cs="Arial"/>
                <w:szCs w:val="18"/>
                <w:lang w:eastAsia="ko-KR"/>
              </w:rPr>
              <w:t>2</w:t>
            </w:r>
          </w:p>
        </w:tc>
        <w:tc>
          <w:tcPr>
            <w:tcW w:w="936" w:type="dxa"/>
            <w:vAlign w:val="center"/>
          </w:tcPr>
          <w:p w14:paraId="0BCE04E8" w14:textId="77777777" w:rsidR="00577549" w:rsidRPr="00916F30" w:rsidRDefault="00577549" w:rsidP="001602BD">
            <w:pPr>
              <w:pStyle w:val="TAC"/>
              <w:rPr>
                <w:rFonts w:eastAsia="Batang"/>
              </w:rPr>
            </w:pPr>
            <w:r w:rsidRPr="00916F30">
              <w:rPr>
                <w:rFonts w:eastAsia="Malgun Gothic" w:cs="Arial"/>
                <w:szCs w:val="18"/>
                <w:lang w:eastAsia="ko-KR"/>
              </w:rPr>
              <w:t>6</w:t>
            </w:r>
          </w:p>
        </w:tc>
      </w:tr>
      <w:tr w:rsidR="00577549" w:rsidRPr="00916F30" w14:paraId="3FBF201A" w14:textId="77777777" w:rsidTr="001602BD">
        <w:tc>
          <w:tcPr>
            <w:tcW w:w="1396" w:type="dxa"/>
            <w:shd w:val="clear" w:color="auto" w:fill="auto"/>
          </w:tcPr>
          <w:p w14:paraId="60966558" w14:textId="77777777" w:rsidR="00577549" w:rsidRPr="00916F30" w:rsidRDefault="00577549" w:rsidP="001602BD">
            <w:pPr>
              <w:pStyle w:val="TAC"/>
              <w:rPr>
                <w:rFonts w:eastAsia="Batang"/>
              </w:rPr>
            </w:pPr>
            <w:r w:rsidRPr="00916F30">
              <w:rPr>
                <w:rFonts w:eastAsia="Batang"/>
              </w:rPr>
              <w:t>126</w:t>
            </w:r>
          </w:p>
        </w:tc>
        <w:tc>
          <w:tcPr>
            <w:tcW w:w="1027" w:type="dxa"/>
            <w:shd w:val="clear" w:color="auto" w:fill="auto"/>
          </w:tcPr>
          <w:p w14:paraId="04BADA22"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0F4EF2D1"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tcPr>
          <w:p w14:paraId="62C5F2B2"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5EFC8E66"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vAlign w:val="center"/>
          </w:tcPr>
          <w:p w14:paraId="19EFC2F0"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1E162989"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53443706" w14:textId="77777777" w:rsidR="00577549" w:rsidRPr="00916F30" w:rsidRDefault="00577549" w:rsidP="001602BD">
            <w:pPr>
              <w:pStyle w:val="TAC"/>
              <w:rPr>
                <w:rFonts w:eastAsia="Batang"/>
              </w:rPr>
            </w:pPr>
            <w:r w:rsidRPr="00916F30">
              <w:rPr>
                <w:rFonts w:eastAsia="Batang"/>
              </w:rPr>
              <w:t>2</w:t>
            </w:r>
          </w:p>
        </w:tc>
        <w:tc>
          <w:tcPr>
            <w:tcW w:w="936" w:type="dxa"/>
          </w:tcPr>
          <w:p w14:paraId="7AFFBB3D" w14:textId="77777777" w:rsidR="00577549" w:rsidRPr="00916F30" w:rsidRDefault="00577549" w:rsidP="001602BD">
            <w:pPr>
              <w:pStyle w:val="TAC"/>
              <w:rPr>
                <w:rFonts w:eastAsia="Batang"/>
              </w:rPr>
            </w:pPr>
            <w:r w:rsidRPr="00916F30">
              <w:rPr>
                <w:rFonts w:eastAsia="Batang"/>
              </w:rPr>
              <w:t>6</w:t>
            </w:r>
          </w:p>
        </w:tc>
      </w:tr>
      <w:tr w:rsidR="00577549" w:rsidRPr="00916F30" w14:paraId="02A80A88" w14:textId="77777777" w:rsidTr="001602BD">
        <w:tc>
          <w:tcPr>
            <w:tcW w:w="1396" w:type="dxa"/>
            <w:shd w:val="clear" w:color="auto" w:fill="auto"/>
          </w:tcPr>
          <w:p w14:paraId="223F528C" w14:textId="77777777" w:rsidR="00577549" w:rsidRPr="00916F30" w:rsidRDefault="00577549" w:rsidP="001602BD">
            <w:pPr>
              <w:pStyle w:val="TAC"/>
              <w:rPr>
                <w:rFonts w:eastAsia="Batang"/>
              </w:rPr>
            </w:pPr>
            <w:r w:rsidRPr="00916F30">
              <w:rPr>
                <w:rFonts w:eastAsia="Batang"/>
              </w:rPr>
              <w:t>127</w:t>
            </w:r>
          </w:p>
        </w:tc>
        <w:tc>
          <w:tcPr>
            <w:tcW w:w="1027" w:type="dxa"/>
            <w:shd w:val="clear" w:color="auto" w:fill="auto"/>
          </w:tcPr>
          <w:p w14:paraId="724E9B2D"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4CA3F0C7"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4858DDA1"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43B5371"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42FCC362"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75E05C51"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3B4287D6" w14:textId="77777777" w:rsidR="00577549" w:rsidRPr="00916F30" w:rsidRDefault="00577549" w:rsidP="001602BD">
            <w:pPr>
              <w:pStyle w:val="TAC"/>
              <w:rPr>
                <w:rFonts w:eastAsia="Batang"/>
              </w:rPr>
            </w:pPr>
            <w:r w:rsidRPr="00916F30">
              <w:rPr>
                <w:rFonts w:eastAsia="Batang"/>
              </w:rPr>
              <w:t>2</w:t>
            </w:r>
          </w:p>
        </w:tc>
        <w:tc>
          <w:tcPr>
            <w:tcW w:w="936" w:type="dxa"/>
          </w:tcPr>
          <w:p w14:paraId="0261F2B0" w14:textId="77777777" w:rsidR="00577549" w:rsidRPr="00916F30" w:rsidRDefault="00577549" w:rsidP="001602BD">
            <w:pPr>
              <w:pStyle w:val="TAC"/>
              <w:rPr>
                <w:rFonts w:eastAsia="Batang"/>
              </w:rPr>
            </w:pPr>
            <w:r w:rsidRPr="00916F30">
              <w:rPr>
                <w:rFonts w:eastAsia="Batang"/>
              </w:rPr>
              <w:t>6</w:t>
            </w:r>
          </w:p>
        </w:tc>
      </w:tr>
      <w:tr w:rsidR="00577549" w:rsidRPr="00916F30" w14:paraId="3D3D230C" w14:textId="77777777" w:rsidTr="001602BD">
        <w:tc>
          <w:tcPr>
            <w:tcW w:w="1396" w:type="dxa"/>
            <w:shd w:val="clear" w:color="auto" w:fill="auto"/>
          </w:tcPr>
          <w:p w14:paraId="03A8A68E" w14:textId="77777777" w:rsidR="00577549" w:rsidRPr="00916F30" w:rsidRDefault="00577549" w:rsidP="001602BD">
            <w:pPr>
              <w:pStyle w:val="TAC"/>
              <w:rPr>
                <w:rFonts w:eastAsia="Batang"/>
              </w:rPr>
            </w:pPr>
            <w:r w:rsidRPr="00916F30">
              <w:rPr>
                <w:rFonts w:eastAsia="Batang"/>
              </w:rPr>
              <w:t>128</w:t>
            </w:r>
          </w:p>
        </w:tc>
        <w:tc>
          <w:tcPr>
            <w:tcW w:w="1027" w:type="dxa"/>
            <w:shd w:val="clear" w:color="auto" w:fill="auto"/>
          </w:tcPr>
          <w:p w14:paraId="780A40F6"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3C6B1C76"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742FA7AA"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63402BED"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2FE21703" w14:textId="77777777" w:rsidR="00577549" w:rsidRPr="00916F30" w:rsidRDefault="00577549" w:rsidP="001602BD">
            <w:pPr>
              <w:pStyle w:val="TAC"/>
              <w:rPr>
                <w:rFonts w:eastAsia="Batang"/>
              </w:rPr>
            </w:pPr>
            <w:r w:rsidRPr="00916F30">
              <w:rPr>
                <w:rFonts w:eastAsia="Batang"/>
              </w:rPr>
              <w:t>7</w:t>
            </w:r>
          </w:p>
        </w:tc>
        <w:tc>
          <w:tcPr>
            <w:tcW w:w="1027" w:type="dxa"/>
            <w:vAlign w:val="center"/>
          </w:tcPr>
          <w:p w14:paraId="0F99A7DB"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4C94744" w14:textId="77777777" w:rsidR="00577549" w:rsidRPr="00916F30" w:rsidRDefault="00577549" w:rsidP="001602BD">
            <w:pPr>
              <w:pStyle w:val="TAC"/>
              <w:rPr>
                <w:rFonts w:eastAsia="Batang"/>
              </w:rPr>
            </w:pPr>
            <w:r w:rsidRPr="00916F30">
              <w:rPr>
                <w:rFonts w:eastAsia="Batang"/>
              </w:rPr>
              <w:t>1</w:t>
            </w:r>
          </w:p>
        </w:tc>
        <w:tc>
          <w:tcPr>
            <w:tcW w:w="936" w:type="dxa"/>
          </w:tcPr>
          <w:p w14:paraId="08BFB2DB" w14:textId="77777777" w:rsidR="00577549" w:rsidRPr="00916F30" w:rsidRDefault="00577549" w:rsidP="001602BD">
            <w:pPr>
              <w:pStyle w:val="TAC"/>
              <w:rPr>
                <w:rFonts w:eastAsia="Batang"/>
              </w:rPr>
            </w:pPr>
            <w:r w:rsidRPr="00916F30">
              <w:rPr>
                <w:rFonts w:eastAsia="Batang"/>
              </w:rPr>
              <w:t>6</w:t>
            </w:r>
          </w:p>
        </w:tc>
      </w:tr>
      <w:tr w:rsidR="00577549" w:rsidRPr="00916F30" w14:paraId="6772996B" w14:textId="77777777" w:rsidTr="001602BD">
        <w:tc>
          <w:tcPr>
            <w:tcW w:w="1396" w:type="dxa"/>
            <w:shd w:val="clear" w:color="auto" w:fill="auto"/>
          </w:tcPr>
          <w:p w14:paraId="6D7652A2" w14:textId="77777777" w:rsidR="00577549" w:rsidRPr="00916F30" w:rsidRDefault="00577549" w:rsidP="001602BD">
            <w:pPr>
              <w:pStyle w:val="TAC"/>
              <w:rPr>
                <w:rFonts w:eastAsia="Batang"/>
              </w:rPr>
            </w:pPr>
            <w:r w:rsidRPr="00916F30">
              <w:rPr>
                <w:rFonts w:eastAsia="Batang"/>
              </w:rPr>
              <w:t>129</w:t>
            </w:r>
          </w:p>
        </w:tc>
        <w:tc>
          <w:tcPr>
            <w:tcW w:w="1027" w:type="dxa"/>
            <w:shd w:val="clear" w:color="auto" w:fill="auto"/>
          </w:tcPr>
          <w:p w14:paraId="6F4CF16E"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75D70E68"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65098F3"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6D089524" w14:textId="77777777" w:rsidR="00577549" w:rsidRPr="00916F30" w:rsidRDefault="00577549" w:rsidP="001602BD">
            <w:pPr>
              <w:pStyle w:val="TAC"/>
              <w:rPr>
                <w:rFonts w:eastAsia="Batang"/>
              </w:rPr>
            </w:pPr>
            <w:r w:rsidRPr="00916F30">
              <w:rPr>
                <w:rFonts w:eastAsia="Batang"/>
              </w:rPr>
              <w:t>3,4,8,9</w:t>
            </w:r>
          </w:p>
        </w:tc>
        <w:tc>
          <w:tcPr>
            <w:tcW w:w="897" w:type="dxa"/>
            <w:shd w:val="clear" w:color="auto" w:fill="auto"/>
            <w:vAlign w:val="center"/>
          </w:tcPr>
          <w:p w14:paraId="7D4E715F"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45604DE9"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A99BBFD" w14:textId="77777777" w:rsidR="00577549" w:rsidRPr="00916F30" w:rsidRDefault="00577549" w:rsidP="001602BD">
            <w:pPr>
              <w:pStyle w:val="TAC"/>
              <w:rPr>
                <w:rFonts w:eastAsia="Batang"/>
              </w:rPr>
            </w:pPr>
            <w:r w:rsidRPr="00916F30">
              <w:rPr>
                <w:rFonts w:eastAsia="Batang"/>
              </w:rPr>
              <w:t>2</w:t>
            </w:r>
          </w:p>
        </w:tc>
        <w:tc>
          <w:tcPr>
            <w:tcW w:w="936" w:type="dxa"/>
          </w:tcPr>
          <w:p w14:paraId="16CD924F" w14:textId="77777777" w:rsidR="00577549" w:rsidRPr="00916F30" w:rsidRDefault="00577549" w:rsidP="001602BD">
            <w:pPr>
              <w:pStyle w:val="TAC"/>
              <w:rPr>
                <w:rFonts w:eastAsia="Batang"/>
              </w:rPr>
            </w:pPr>
            <w:r w:rsidRPr="00916F30">
              <w:rPr>
                <w:rFonts w:eastAsia="Batang"/>
              </w:rPr>
              <w:t>6</w:t>
            </w:r>
          </w:p>
        </w:tc>
      </w:tr>
      <w:tr w:rsidR="00577549" w:rsidRPr="00916F30" w14:paraId="5DED6501" w14:textId="77777777" w:rsidTr="001602BD">
        <w:tc>
          <w:tcPr>
            <w:tcW w:w="1396" w:type="dxa"/>
            <w:shd w:val="clear" w:color="auto" w:fill="auto"/>
          </w:tcPr>
          <w:p w14:paraId="32748AF8" w14:textId="77777777" w:rsidR="00577549" w:rsidRPr="00916F30" w:rsidRDefault="00577549" w:rsidP="001602BD">
            <w:pPr>
              <w:pStyle w:val="TAC"/>
              <w:rPr>
                <w:rFonts w:eastAsia="Batang"/>
              </w:rPr>
            </w:pPr>
            <w:r w:rsidRPr="00916F30">
              <w:rPr>
                <w:rFonts w:eastAsia="Batang"/>
              </w:rPr>
              <w:t>130</w:t>
            </w:r>
          </w:p>
        </w:tc>
        <w:tc>
          <w:tcPr>
            <w:tcW w:w="1027" w:type="dxa"/>
            <w:shd w:val="clear" w:color="auto" w:fill="auto"/>
          </w:tcPr>
          <w:p w14:paraId="3C04118E"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032236AD"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2984644"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36CC7A1E" w14:textId="77777777" w:rsidR="00577549" w:rsidRPr="00916F30" w:rsidRDefault="00577549" w:rsidP="001602BD">
            <w:pPr>
              <w:pStyle w:val="TAC"/>
              <w:rPr>
                <w:rFonts w:eastAsia="Batang"/>
              </w:rPr>
            </w:pPr>
            <w:r w:rsidRPr="00916F30">
              <w:rPr>
                <w:rFonts w:eastAsia="Batang"/>
              </w:rPr>
              <w:t>3,4,8,9</w:t>
            </w:r>
          </w:p>
        </w:tc>
        <w:tc>
          <w:tcPr>
            <w:tcW w:w="897" w:type="dxa"/>
            <w:shd w:val="clear" w:color="auto" w:fill="auto"/>
            <w:vAlign w:val="center"/>
          </w:tcPr>
          <w:p w14:paraId="5D75B274"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074BF904"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089CBF03" w14:textId="77777777" w:rsidR="00577549" w:rsidRPr="00916F30" w:rsidRDefault="00577549" w:rsidP="001602BD">
            <w:pPr>
              <w:pStyle w:val="TAC"/>
              <w:rPr>
                <w:rFonts w:eastAsia="Batang"/>
              </w:rPr>
            </w:pPr>
            <w:r w:rsidRPr="00916F30">
              <w:rPr>
                <w:rFonts w:eastAsia="Batang"/>
              </w:rPr>
              <w:t>2</w:t>
            </w:r>
          </w:p>
        </w:tc>
        <w:tc>
          <w:tcPr>
            <w:tcW w:w="936" w:type="dxa"/>
          </w:tcPr>
          <w:p w14:paraId="00587E2E" w14:textId="77777777" w:rsidR="00577549" w:rsidRPr="00916F30" w:rsidRDefault="00577549" w:rsidP="001602BD">
            <w:pPr>
              <w:pStyle w:val="TAC"/>
              <w:rPr>
                <w:rFonts w:eastAsia="Batang"/>
              </w:rPr>
            </w:pPr>
            <w:r w:rsidRPr="00916F30">
              <w:rPr>
                <w:rFonts w:eastAsia="Batang"/>
              </w:rPr>
              <w:t>6</w:t>
            </w:r>
          </w:p>
        </w:tc>
      </w:tr>
      <w:tr w:rsidR="00577549" w:rsidRPr="00916F30" w14:paraId="24D37945" w14:textId="77777777" w:rsidTr="001602BD">
        <w:tc>
          <w:tcPr>
            <w:tcW w:w="1396" w:type="dxa"/>
            <w:shd w:val="clear" w:color="auto" w:fill="auto"/>
          </w:tcPr>
          <w:p w14:paraId="7748BD57" w14:textId="77777777" w:rsidR="00577549" w:rsidRPr="00916F30" w:rsidRDefault="00577549" w:rsidP="001602BD">
            <w:pPr>
              <w:pStyle w:val="TAC"/>
              <w:rPr>
                <w:rFonts w:eastAsia="Batang"/>
              </w:rPr>
            </w:pPr>
            <w:r w:rsidRPr="00916F30">
              <w:rPr>
                <w:rFonts w:eastAsia="Batang"/>
              </w:rPr>
              <w:t>131</w:t>
            </w:r>
          </w:p>
        </w:tc>
        <w:tc>
          <w:tcPr>
            <w:tcW w:w="1027" w:type="dxa"/>
            <w:shd w:val="clear" w:color="auto" w:fill="auto"/>
            <w:vAlign w:val="center"/>
          </w:tcPr>
          <w:p w14:paraId="3C94A300"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2D3DFC29"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3DFF7D79"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0D7D56DD" w14:textId="77777777" w:rsidR="00577549" w:rsidRPr="00916F30" w:rsidRDefault="00577549" w:rsidP="001602BD">
            <w:pPr>
              <w:pStyle w:val="TAC"/>
              <w:rPr>
                <w:rFonts w:eastAsia="Batang"/>
              </w:rPr>
            </w:pPr>
            <w:r w:rsidRPr="00916F30">
              <w:rPr>
                <w:rFonts w:eastAsia="Batang"/>
              </w:rPr>
              <w:t>1,3,5,7,9</w:t>
            </w:r>
          </w:p>
        </w:tc>
        <w:tc>
          <w:tcPr>
            <w:tcW w:w="897" w:type="dxa"/>
            <w:shd w:val="clear" w:color="auto" w:fill="auto"/>
            <w:vAlign w:val="center"/>
          </w:tcPr>
          <w:p w14:paraId="1C7A0FD7"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11BE5D63"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4F114DDF" w14:textId="77777777" w:rsidR="00577549" w:rsidRPr="00916F30" w:rsidRDefault="00577549" w:rsidP="001602BD">
            <w:pPr>
              <w:pStyle w:val="TAC"/>
              <w:rPr>
                <w:rFonts w:eastAsia="Batang"/>
              </w:rPr>
            </w:pPr>
            <w:r w:rsidRPr="00916F30">
              <w:rPr>
                <w:rFonts w:eastAsia="Batang"/>
              </w:rPr>
              <w:t>2</w:t>
            </w:r>
          </w:p>
        </w:tc>
        <w:tc>
          <w:tcPr>
            <w:tcW w:w="936" w:type="dxa"/>
          </w:tcPr>
          <w:p w14:paraId="65E5329C" w14:textId="77777777" w:rsidR="00577549" w:rsidRPr="00916F30" w:rsidRDefault="00577549" w:rsidP="001602BD">
            <w:pPr>
              <w:pStyle w:val="TAC"/>
              <w:rPr>
                <w:rFonts w:eastAsia="Batang"/>
              </w:rPr>
            </w:pPr>
            <w:r w:rsidRPr="00916F30">
              <w:rPr>
                <w:rFonts w:eastAsia="Batang"/>
              </w:rPr>
              <w:t>6</w:t>
            </w:r>
          </w:p>
        </w:tc>
      </w:tr>
      <w:tr w:rsidR="00577549" w:rsidRPr="00916F30" w14:paraId="5D172C44" w14:textId="77777777" w:rsidTr="001602BD">
        <w:tc>
          <w:tcPr>
            <w:tcW w:w="1396" w:type="dxa"/>
            <w:shd w:val="clear" w:color="auto" w:fill="auto"/>
          </w:tcPr>
          <w:p w14:paraId="5FE00370" w14:textId="77777777" w:rsidR="00577549" w:rsidRPr="00916F30" w:rsidRDefault="00577549" w:rsidP="001602BD">
            <w:pPr>
              <w:pStyle w:val="TAC"/>
              <w:rPr>
                <w:rFonts w:eastAsia="Batang"/>
              </w:rPr>
            </w:pPr>
            <w:r w:rsidRPr="00916F30">
              <w:rPr>
                <w:rFonts w:eastAsia="Batang"/>
              </w:rPr>
              <w:t>132</w:t>
            </w:r>
          </w:p>
        </w:tc>
        <w:tc>
          <w:tcPr>
            <w:tcW w:w="1027" w:type="dxa"/>
            <w:shd w:val="clear" w:color="auto" w:fill="auto"/>
          </w:tcPr>
          <w:p w14:paraId="2FF0C272"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42605253"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04431BDD"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D909B5E" w14:textId="77777777" w:rsidR="00577549" w:rsidRPr="00916F30" w:rsidRDefault="00577549" w:rsidP="001602BD">
            <w:pPr>
              <w:pStyle w:val="TAC"/>
              <w:rPr>
                <w:rFonts w:eastAsia="Batang"/>
              </w:rPr>
            </w:pPr>
            <w:r w:rsidRPr="00916F30">
              <w:rPr>
                <w:rFonts w:eastAsia="Batang"/>
              </w:rPr>
              <w:t>0,1,2,3,4,5,6,7,8,9</w:t>
            </w:r>
          </w:p>
        </w:tc>
        <w:tc>
          <w:tcPr>
            <w:tcW w:w="897" w:type="dxa"/>
            <w:shd w:val="clear" w:color="auto" w:fill="auto"/>
            <w:vAlign w:val="center"/>
          </w:tcPr>
          <w:p w14:paraId="4FA533D3" w14:textId="77777777" w:rsidR="00577549" w:rsidRPr="00916F30" w:rsidRDefault="00577549" w:rsidP="001602BD">
            <w:pPr>
              <w:pStyle w:val="TAC"/>
              <w:rPr>
                <w:rFonts w:eastAsia="Batang"/>
              </w:rPr>
            </w:pPr>
            <w:r w:rsidRPr="00916F30">
              <w:rPr>
                <w:rFonts w:eastAsia="Batang"/>
              </w:rPr>
              <w:t>7</w:t>
            </w:r>
          </w:p>
        </w:tc>
        <w:tc>
          <w:tcPr>
            <w:tcW w:w="1027" w:type="dxa"/>
            <w:vAlign w:val="center"/>
          </w:tcPr>
          <w:p w14:paraId="0FC1F4DB"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EDB28D0" w14:textId="77777777" w:rsidR="00577549" w:rsidRPr="00916F30" w:rsidRDefault="00577549" w:rsidP="001602BD">
            <w:pPr>
              <w:pStyle w:val="TAC"/>
              <w:rPr>
                <w:rFonts w:eastAsia="Batang"/>
              </w:rPr>
            </w:pPr>
            <w:r w:rsidRPr="00916F30">
              <w:rPr>
                <w:rFonts w:eastAsia="Batang"/>
              </w:rPr>
              <w:t>1</w:t>
            </w:r>
          </w:p>
        </w:tc>
        <w:tc>
          <w:tcPr>
            <w:tcW w:w="936" w:type="dxa"/>
          </w:tcPr>
          <w:p w14:paraId="58B97054" w14:textId="77777777" w:rsidR="00577549" w:rsidRPr="00916F30" w:rsidRDefault="00577549" w:rsidP="001602BD">
            <w:pPr>
              <w:pStyle w:val="TAC"/>
              <w:rPr>
                <w:rFonts w:eastAsia="Batang"/>
              </w:rPr>
            </w:pPr>
            <w:r w:rsidRPr="00916F30">
              <w:rPr>
                <w:rFonts w:eastAsia="Batang"/>
              </w:rPr>
              <w:t>6</w:t>
            </w:r>
          </w:p>
        </w:tc>
      </w:tr>
      <w:tr w:rsidR="00577549" w:rsidRPr="00916F30" w14:paraId="1AC7F8E2" w14:textId="77777777" w:rsidTr="001602BD">
        <w:tc>
          <w:tcPr>
            <w:tcW w:w="1396" w:type="dxa"/>
            <w:shd w:val="clear" w:color="auto" w:fill="auto"/>
          </w:tcPr>
          <w:p w14:paraId="5D0A202B" w14:textId="77777777" w:rsidR="00577549" w:rsidRPr="00916F30" w:rsidRDefault="00577549" w:rsidP="001602BD">
            <w:pPr>
              <w:pStyle w:val="TAC"/>
              <w:rPr>
                <w:rFonts w:eastAsia="Batang"/>
              </w:rPr>
            </w:pPr>
            <w:r w:rsidRPr="00916F30">
              <w:rPr>
                <w:rFonts w:eastAsia="Batang"/>
              </w:rPr>
              <w:t>133</w:t>
            </w:r>
          </w:p>
        </w:tc>
        <w:tc>
          <w:tcPr>
            <w:tcW w:w="1027" w:type="dxa"/>
            <w:shd w:val="clear" w:color="auto" w:fill="auto"/>
          </w:tcPr>
          <w:p w14:paraId="6880E7F0" w14:textId="77777777" w:rsidR="00577549" w:rsidRPr="00916F30" w:rsidRDefault="00577549" w:rsidP="001602BD">
            <w:pPr>
              <w:pStyle w:val="TAC"/>
              <w:rPr>
                <w:rFonts w:eastAsia="Batang"/>
              </w:rPr>
            </w:pPr>
            <w:r w:rsidRPr="00916F30">
              <w:rPr>
                <w:rFonts w:eastAsia="Batang"/>
              </w:rPr>
              <w:t>B1</w:t>
            </w:r>
          </w:p>
        </w:tc>
        <w:tc>
          <w:tcPr>
            <w:tcW w:w="828" w:type="dxa"/>
            <w:shd w:val="clear" w:color="auto" w:fill="auto"/>
            <w:vAlign w:val="center"/>
          </w:tcPr>
          <w:p w14:paraId="344EC59E" w14:textId="77777777" w:rsidR="00577549" w:rsidRPr="00916F30" w:rsidRDefault="00577549" w:rsidP="001602BD">
            <w:pPr>
              <w:pStyle w:val="TAC"/>
              <w:rPr>
                <w:rFonts w:eastAsia="Batang"/>
              </w:rPr>
            </w:pPr>
            <w:r w:rsidRPr="00916F30">
              <w:rPr>
                <w:rFonts w:eastAsia="Batang"/>
              </w:rPr>
              <w:t>4</w:t>
            </w:r>
          </w:p>
        </w:tc>
        <w:tc>
          <w:tcPr>
            <w:tcW w:w="690" w:type="dxa"/>
            <w:shd w:val="clear" w:color="auto" w:fill="auto"/>
          </w:tcPr>
          <w:p w14:paraId="4D0019A9"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17E54B61"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528979B1"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7F0E50A4"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63389F82" w14:textId="77777777" w:rsidR="00577549" w:rsidRPr="00916F30" w:rsidRDefault="00577549" w:rsidP="001602BD">
            <w:pPr>
              <w:pStyle w:val="TAC"/>
              <w:rPr>
                <w:rFonts w:eastAsia="Batang"/>
              </w:rPr>
            </w:pPr>
            <w:r w:rsidRPr="00916F30">
              <w:rPr>
                <w:rFonts w:eastAsia="Batang"/>
              </w:rPr>
              <w:t>6</w:t>
            </w:r>
          </w:p>
        </w:tc>
        <w:tc>
          <w:tcPr>
            <w:tcW w:w="936" w:type="dxa"/>
          </w:tcPr>
          <w:p w14:paraId="0E4C28DA" w14:textId="77777777" w:rsidR="00577549" w:rsidRPr="00916F30" w:rsidRDefault="00577549" w:rsidP="001602BD">
            <w:pPr>
              <w:pStyle w:val="TAC"/>
              <w:rPr>
                <w:rFonts w:eastAsia="Batang"/>
              </w:rPr>
            </w:pPr>
            <w:r w:rsidRPr="00916F30">
              <w:rPr>
                <w:rFonts w:eastAsia="Batang"/>
              </w:rPr>
              <w:t>2</w:t>
            </w:r>
          </w:p>
        </w:tc>
      </w:tr>
      <w:tr w:rsidR="00577549" w:rsidRPr="00916F30" w14:paraId="181F5DD7" w14:textId="77777777" w:rsidTr="001602BD">
        <w:tc>
          <w:tcPr>
            <w:tcW w:w="1396" w:type="dxa"/>
            <w:shd w:val="clear" w:color="auto" w:fill="auto"/>
          </w:tcPr>
          <w:p w14:paraId="04A3A6BC" w14:textId="77777777" w:rsidR="00577549" w:rsidRPr="00916F30" w:rsidRDefault="00577549" w:rsidP="001602BD">
            <w:pPr>
              <w:pStyle w:val="TAC"/>
              <w:rPr>
                <w:rFonts w:eastAsia="Batang"/>
              </w:rPr>
            </w:pPr>
            <w:r w:rsidRPr="00916F30">
              <w:rPr>
                <w:rFonts w:eastAsia="Batang"/>
              </w:rPr>
              <w:t>134</w:t>
            </w:r>
          </w:p>
        </w:tc>
        <w:tc>
          <w:tcPr>
            <w:tcW w:w="1027" w:type="dxa"/>
            <w:shd w:val="clear" w:color="auto" w:fill="auto"/>
          </w:tcPr>
          <w:p w14:paraId="1540295B" w14:textId="77777777" w:rsidR="00577549" w:rsidRPr="00916F30" w:rsidRDefault="00577549" w:rsidP="001602BD">
            <w:pPr>
              <w:pStyle w:val="TAC"/>
              <w:rPr>
                <w:rFonts w:eastAsia="Batang"/>
              </w:rPr>
            </w:pPr>
            <w:r w:rsidRPr="00916F30">
              <w:rPr>
                <w:rFonts w:eastAsia="Batang"/>
              </w:rPr>
              <w:t>B1</w:t>
            </w:r>
          </w:p>
        </w:tc>
        <w:tc>
          <w:tcPr>
            <w:tcW w:w="828" w:type="dxa"/>
            <w:shd w:val="clear" w:color="auto" w:fill="auto"/>
            <w:vAlign w:val="center"/>
          </w:tcPr>
          <w:p w14:paraId="597F3E3B"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vAlign w:val="center"/>
          </w:tcPr>
          <w:p w14:paraId="018343CA"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23CC5482"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70D2B493"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5E665D54"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81753BB" w14:textId="77777777" w:rsidR="00577549" w:rsidRPr="00916F30" w:rsidRDefault="00577549" w:rsidP="001602BD">
            <w:pPr>
              <w:pStyle w:val="TAC"/>
              <w:rPr>
                <w:rFonts w:eastAsia="Batang"/>
              </w:rPr>
            </w:pPr>
            <w:r w:rsidRPr="00916F30">
              <w:rPr>
                <w:rFonts w:eastAsia="Batang"/>
              </w:rPr>
              <w:t>6</w:t>
            </w:r>
          </w:p>
        </w:tc>
        <w:tc>
          <w:tcPr>
            <w:tcW w:w="936" w:type="dxa"/>
          </w:tcPr>
          <w:p w14:paraId="51F3FC35" w14:textId="77777777" w:rsidR="00577549" w:rsidRPr="00916F30" w:rsidRDefault="00577549" w:rsidP="001602BD">
            <w:pPr>
              <w:pStyle w:val="TAC"/>
              <w:rPr>
                <w:rFonts w:eastAsia="Batang"/>
              </w:rPr>
            </w:pPr>
            <w:r w:rsidRPr="00916F30">
              <w:rPr>
                <w:rFonts w:eastAsia="Batang"/>
              </w:rPr>
              <w:t>2</w:t>
            </w:r>
          </w:p>
        </w:tc>
      </w:tr>
      <w:tr w:rsidR="00577549" w:rsidRPr="00916F30" w14:paraId="2AC36670" w14:textId="77777777" w:rsidTr="001602BD">
        <w:tc>
          <w:tcPr>
            <w:tcW w:w="1396" w:type="dxa"/>
            <w:shd w:val="clear" w:color="auto" w:fill="auto"/>
          </w:tcPr>
          <w:p w14:paraId="065FB9C1" w14:textId="77777777" w:rsidR="00577549" w:rsidRPr="00916F30" w:rsidRDefault="00577549" w:rsidP="001602BD">
            <w:pPr>
              <w:pStyle w:val="TAC"/>
              <w:rPr>
                <w:rFonts w:eastAsia="Batang"/>
              </w:rPr>
            </w:pPr>
            <w:r w:rsidRPr="00916F30">
              <w:rPr>
                <w:rFonts w:eastAsia="Batang"/>
              </w:rPr>
              <w:t>135</w:t>
            </w:r>
          </w:p>
        </w:tc>
        <w:tc>
          <w:tcPr>
            <w:tcW w:w="1027" w:type="dxa"/>
            <w:shd w:val="clear" w:color="auto" w:fill="auto"/>
          </w:tcPr>
          <w:p w14:paraId="2165E0E1" w14:textId="77777777" w:rsidR="00577549" w:rsidRPr="00916F30" w:rsidRDefault="00577549" w:rsidP="001602BD">
            <w:pPr>
              <w:pStyle w:val="TAC"/>
              <w:rPr>
                <w:rFonts w:eastAsia="Batang"/>
              </w:rPr>
            </w:pPr>
            <w:r w:rsidRPr="00916F30">
              <w:rPr>
                <w:rFonts w:eastAsia="Batang"/>
              </w:rPr>
              <w:t>B1</w:t>
            </w:r>
          </w:p>
        </w:tc>
        <w:tc>
          <w:tcPr>
            <w:tcW w:w="828" w:type="dxa"/>
            <w:shd w:val="clear" w:color="auto" w:fill="auto"/>
            <w:vAlign w:val="center"/>
          </w:tcPr>
          <w:p w14:paraId="5C70E151"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7180C880"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7498BBCD"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tcPr>
          <w:p w14:paraId="2269977E"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47E58587"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4B407431" w14:textId="77777777" w:rsidR="00577549" w:rsidRPr="00916F30" w:rsidRDefault="00577549" w:rsidP="001602BD">
            <w:pPr>
              <w:pStyle w:val="TAC"/>
              <w:rPr>
                <w:rFonts w:eastAsia="Batang"/>
              </w:rPr>
            </w:pPr>
            <w:r w:rsidRPr="00916F30">
              <w:rPr>
                <w:rFonts w:eastAsia="Batang"/>
              </w:rPr>
              <w:t>6</w:t>
            </w:r>
          </w:p>
        </w:tc>
        <w:tc>
          <w:tcPr>
            <w:tcW w:w="936" w:type="dxa"/>
          </w:tcPr>
          <w:p w14:paraId="02B66814" w14:textId="77777777" w:rsidR="00577549" w:rsidRPr="00916F30" w:rsidRDefault="00577549" w:rsidP="001602BD">
            <w:pPr>
              <w:pStyle w:val="TAC"/>
              <w:rPr>
                <w:rFonts w:eastAsia="Batang"/>
              </w:rPr>
            </w:pPr>
            <w:r w:rsidRPr="00916F30">
              <w:rPr>
                <w:rFonts w:eastAsia="Batang"/>
              </w:rPr>
              <w:t>2</w:t>
            </w:r>
          </w:p>
        </w:tc>
      </w:tr>
      <w:tr w:rsidR="00577549" w:rsidRPr="00916F30" w14:paraId="333A8EBA" w14:textId="77777777" w:rsidTr="001602BD">
        <w:tc>
          <w:tcPr>
            <w:tcW w:w="1396" w:type="dxa"/>
            <w:shd w:val="clear" w:color="auto" w:fill="auto"/>
          </w:tcPr>
          <w:p w14:paraId="253D9FBF" w14:textId="77777777" w:rsidR="00577549" w:rsidRPr="00916F30" w:rsidRDefault="00577549" w:rsidP="001602BD">
            <w:pPr>
              <w:pStyle w:val="TAC"/>
              <w:rPr>
                <w:rFonts w:eastAsia="Batang"/>
              </w:rPr>
            </w:pPr>
            <w:r w:rsidRPr="00916F30">
              <w:rPr>
                <w:rFonts w:eastAsia="Batang"/>
              </w:rPr>
              <w:t>136</w:t>
            </w:r>
          </w:p>
        </w:tc>
        <w:tc>
          <w:tcPr>
            <w:tcW w:w="1027" w:type="dxa"/>
            <w:shd w:val="clear" w:color="auto" w:fill="auto"/>
          </w:tcPr>
          <w:p w14:paraId="482630B0" w14:textId="77777777" w:rsidR="00577549" w:rsidRPr="00916F30" w:rsidRDefault="00577549" w:rsidP="001602BD">
            <w:pPr>
              <w:pStyle w:val="TAC"/>
              <w:rPr>
                <w:rFonts w:eastAsia="Batang"/>
              </w:rPr>
            </w:pPr>
            <w:r w:rsidRPr="00916F30">
              <w:rPr>
                <w:rFonts w:eastAsia="Batang"/>
              </w:rPr>
              <w:t>B1</w:t>
            </w:r>
          </w:p>
        </w:tc>
        <w:tc>
          <w:tcPr>
            <w:tcW w:w="828" w:type="dxa"/>
            <w:shd w:val="clear" w:color="auto" w:fill="auto"/>
            <w:vAlign w:val="center"/>
          </w:tcPr>
          <w:p w14:paraId="7C26A2A8"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713AF540"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7DDF7994"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0148212C"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472D58F2"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31BA0C17" w14:textId="77777777" w:rsidR="00577549" w:rsidRPr="00916F30" w:rsidRDefault="00577549" w:rsidP="001602BD">
            <w:pPr>
              <w:pStyle w:val="TAC"/>
              <w:rPr>
                <w:rFonts w:eastAsia="Batang"/>
              </w:rPr>
            </w:pPr>
            <w:r w:rsidRPr="00916F30">
              <w:rPr>
                <w:rFonts w:eastAsia="Batang"/>
              </w:rPr>
              <w:t>3</w:t>
            </w:r>
          </w:p>
        </w:tc>
        <w:tc>
          <w:tcPr>
            <w:tcW w:w="936" w:type="dxa"/>
          </w:tcPr>
          <w:p w14:paraId="496E9AEF" w14:textId="77777777" w:rsidR="00577549" w:rsidRPr="00916F30" w:rsidRDefault="00577549" w:rsidP="001602BD">
            <w:pPr>
              <w:pStyle w:val="TAC"/>
              <w:rPr>
                <w:rFonts w:eastAsia="Batang"/>
              </w:rPr>
            </w:pPr>
            <w:r w:rsidRPr="00916F30">
              <w:rPr>
                <w:rFonts w:eastAsia="Batang"/>
              </w:rPr>
              <w:t>2</w:t>
            </w:r>
          </w:p>
        </w:tc>
      </w:tr>
      <w:tr w:rsidR="00577549" w:rsidRPr="00916F30" w14:paraId="12043F6D" w14:textId="77777777" w:rsidTr="001602BD">
        <w:tc>
          <w:tcPr>
            <w:tcW w:w="1396" w:type="dxa"/>
            <w:shd w:val="clear" w:color="auto" w:fill="auto"/>
          </w:tcPr>
          <w:p w14:paraId="68824F7B" w14:textId="77777777" w:rsidR="00577549" w:rsidRPr="00916F30" w:rsidRDefault="00577549" w:rsidP="001602BD">
            <w:pPr>
              <w:pStyle w:val="TAC"/>
              <w:rPr>
                <w:rFonts w:eastAsia="Batang"/>
              </w:rPr>
            </w:pPr>
            <w:r w:rsidRPr="00916F30">
              <w:rPr>
                <w:rFonts w:eastAsia="Batang"/>
              </w:rPr>
              <w:t>137</w:t>
            </w:r>
          </w:p>
        </w:tc>
        <w:tc>
          <w:tcPr>
            <w:tcW w:w="1027" w:type="dxa"/>
            <w:shd w:val="clear" w:color="auto" w:fill="auto"/>
          </w:tcPr>
          <w:p w14:paraId="6A3020AF" w14:textId="77777777" w:rsidR="00577549" w:rsidRPr="00916F30" w:rsidRDefault="00577549" w:rsidP="001602BD">
            <w:pPr>
              <w:pStyle w:val="TAC"/>
              <w:rPr>
                <w:rFonts w:eastAsia="Batang"/>
              </w:rPr>
            </w:pPr>
            <w:r w:rsidRPr="00916F30">
              <w:rPr>
                <w:rFonts w:eastAsia="Batang"/>
              </w:rPr>
              <w:t>B1</w:t>
            </w:r>
          </w:p>
        </w:tc>
        <w:tc>
          <w:tcPr>
            <w:tcW w:w="828" w:type="dxa"/>
            <w:shd w:val="clear" w:color="auto" w:fill="auto"/>
            <w:vAlign w:val="center"/>
          </w:tcPr>
          <w:p w14:paraId="5362D534"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119A20DB"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60EB39CA"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3B14D81E"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29B3D9A8"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73B1C4F0" w14:textId="77777777" w:rsidR="00577549" w:rsidRPr="00916F30" w:rsidRDefault="00577549" w:rsidP="001602BD">
            <w:pPr>
              <w:pStyle w:val="TAC"/>
              <w:rPr>
                <w:rFonts w:eastAsia="Batang"/>
              </w:rPr>
            </w:pPr>
            <w:r w:rsidRPr="00916F30">
              <w:rPr>
                <w:rFonts w:eastAsia="Batang"/>
              </w:rPr>
              <w:t>6</w:t>
            </w:r>
          </w:p>
        </w:tc>
        <w:tc>
          <w:tcPr>
            <w:tcW w:w="936" w:type="dxa"/>
          </w:tcPr>
          <w:p w14:paraId="05DD3343" w14:textId="77777777" w:rsidR="00577549" w:rsidRPr="00916F30" w:rsidRDefault="00577549" w:rsidP="001602BD">
            <w:pPr>
              <w:pStyle w:val="TAC"/>
              <w:rPr>
                <w:rFonts w:eastAsia="Batang"/>
              </w:rPr>
            </w:pPr>
            <w:r w:rsidRPr="00916F30">
              <w:rPr>
                <w:rFonts w:eastAsia="Batang"/>
              </w:rPr>
              <w:t>2</w:t>
            </w:r>
          </w:p>
        </w:tc>
      </w:tr>
      <w:tr w:rsidR="00577549" w:rsidRPr="00916F30" w14:paraId="0A5CDF1F" w14:textId="77777777" w:rsidTr="001602BD">
        <w:tc>
          <w:tcPr>
            <w:tcW w:w="1396" w:type="dxa"/>
            <w:shd w:val="clear" w:color="auto" w:fill="auto"/>
          </w:tcPr>
          <w:p w14:paraId="4801E0E9" w14:textId="77777777" w:rsidR="00577549" w:rsidRPr="00916F30" w:rsidRDefault="00577549" w:rsidP="001602BD">
            <w:pPr>
              <w:pStyle w:val="TAC"/>
              <w:rPr>
                <w:rFonts w:eastAsia="Batang"/>
              </w:rPr>
            </w:pPr>
            <w:r w:rsidRPr="00916F30">
              <w:rPr>
                <w:rFonts w:eastAsia="Batang"/>
              </w:rPr>
              <w:t>138</w:t>
            </w:r>
          </w:p>
        </w:tc>
        <w:tc>
          <w:tcPr>
            <w:tcW w:w="1027" w:type="dxa"/>
            <w:shd w:val="clear" w:color="auto" w:fill="auto"/>
          </w:tcPr>
          <w:p w14:paraId="0B1E19D9" w14:textId="77777777" w:rsidR="00577549" w:rsidRPr="00916F30" w:rsidRDefault="00577549" w:rsidP="001602BD">
            <w:pPr>
              <w:pStyle w:val="TAC"/>
              <w:rPr>
                <w:rFonts w:eastAsia="Batang"/>
              </w:rPr>
            </w:pPr>
            <w:r w:rsidRPr="00916F30">
              <w:rPr>
                <w:rFonts w:eastAsia="Batang"/>
              </w:rPr>
              <w:t>B1</w:t>
            </w:r>
          </w:p>
        </w:tc>
        <w:tc>
          <w:tcPr>
            <w:tcW w:w="828" w:type="dxa"/>
            <w:shd w:val="clear" w:color="auto" w:fill="auto"/>
            <w:vAlign w:val="center"/>
          </w:tcPr>
          <w:p w14:paraId="1CD24D16"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4AE401C2"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2824553B"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14E6858A"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6A9DAF16"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3E52C26C" w14:textId="77777777" w:rsidR="00577549" w:rsidRPr="00916F30" w:rsidRDefault="00577549" w:rsidP="001602BD">
            <w:pPr>
              <w:pStyle w:val="TAC"/>
              <w:rPr>
                <w:rFonts w:eastAsia="Batang"/>
              </w:rPr>
            </w:pPr>
            <w:r w:rsidRPr="00916F30">
              <w:rPr>
                <w:rFonts w:eastAsia="Batang"/>
              </w:rPr>
              <w:t>6</w:t>
            </w:r>
          </w:p>
        </w:tc>
        <w:tc>
          <w:tcPr>
            <w:tcW w:w="936" w:type="dxa"/>
          </w:tcPr>
          <w:p w14:paraId="07F98480" w14:textId="77777777" w:rsidR="00577549" w:rsidRPr="00916F30" w:rsidRDefault="00577549" w:rsidP="001602BD">
            <w:pPr>
              <w:pStyle w:val="TAC"/>
              <w:rPr>
                <w:rFonts w:eastAsia="Batang"/>
              </w:rPr>
            </w:pPr>
            <w:r w:rsidRPr="00916F30">
              <w:rPr>
                <w:rFonts w:eastAsia="Batang"/>
              </w:rPr>
              <w:t>2</w:t>
            </w:r>
          </w:p>
        </w:tc>
      </w:tr>
      <w:tr w:rsidR="00577549" w:rsidRPr="00916F30" w14:paraId="2CBBC720" w14:textId="77777777" w:rsidTr="001602BD">
        <w:tc>
          <w:tcPr>
            <w:tcW w:w="1396" w:type="dxa"/>
            <w:shd w:val="clear" w:color="auto" w:fill="auto"/>
          </w:tcPr>
          <w:p w14:paraId="27E859B7" w14:textId="77777777" w:rsidR="00577549" w:rsidRPr="00916F30" w:rsidRDefault="00577549" w:rsidP="001602BD">
            <w:pPr>
              <w:pStyle w:val="TAC"/>
              <w:rPr>
                <w:rFonts w:eastAsia="Batang"/>
              </w:rPr>
            </w:pPr>
            <w:r w:rsidRPr="00916F30">
              <w:rPr>
                <w:rFonts w:eastAsia="Batang"/>
              </w:rPr>
              <w:t>139</w:t>
            </w:r>
          </w:p>
        </w:tc>
        <w:tc>
          <w:tcPr>
            <w:tcW w:w="1027" w:type="dxa"/>
            <w:shd w:val="clear" w:color="auto" w:fill="auto"/>
          </w:tcPr>
          <w:p w14:paraId="17C696D4" w14:textId="77777777" w:rsidR="00577549" w:rsidRPr="00916F30" w:rsidRDefault="00577549" w:rsidP="001602BD">
            <w:pPr>
              <w:pStyle w:val="TAC"/>
              <w:rPr>
                <w:rFonts w:eastAsia="Batang"/>
              </w:rPr>
            </w:pPr>
            <w:r w:rsidRPr="00916F30">
              <w:rPr>
                <w:rFonts w:eastAsia="Batang"/>
              </w:rPr>
              <w:t>B1</w:t>
            </w:r>
          </w:p>
        </w:tc>
        <w:tc>
          <w:tcPr>
            <w:tcW w:w="828" w:type="dxa"/>
            <w:shd w:val="clear" w:color="auto" w:fill="auto"/>
            <w:vAlign w:val="center"/>
          </w:tcPr>
          <w:p w14:paraId="3894F239"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451D38D1"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0D19880A"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2784A081"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260E4989"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0D27C9FD" w14:textId="77777777" w:rsidR="00577549" w:rsidRPr="00916F30" w:rsidRDefault="00577549" w:rsidP="001602BD">
            <w:pPr>
              <w:pStyle w:val="TAC"/>
              <w:rPr>
                <w:rFonts w:eastAsia="Batang"/>
              </w:rPr>
            </w:pPr>
            <w:r w:rsidRPr="00916F30">
              <w:rPr>
                <w:rFonts w:eastAsia="Batang"/>
              </w:rPr>
              <w:t>3</w:t>
            </w:r>
          </w:p>
        </w:tc>
        <w:tc>
          <w:tcPr>
            <w:tcW w:w="936" w:type="dxa"/>
          </w:tcPr>
          <w:p w14:paraId="4A7CB1BF" w14:textId="77777777" w:rsidR="00577549" w:rsidRPr="00916F30" w:rsidRDefault="00577549" w:rsidP="001602BD">
            <w:pPr>
              <w:pStyle w:val="TAC"/>
              <w:rPr>
                <w:rFonts w:eastAsia="Batang"/>
              </w:rPr>
            </w:pPr>
            <w:r w:rsidRPr="00916F30">
              <w:rPr>
                <w:rFonts w:eastAsia="Batang"/>
              </w:rPr>
              <w:t>2</w:t>
            </w:r>
          </w:p>
        </w:tc>
      </w:tr>
      <w:tr w:rsidR="00577549" w:rsidRPr="00916F30" w14:paraId="71A8D2B2" w14:textId="77777777" w:rsidTr="001602BD">
        <w:tc>
          <w:tcPr>
            <w:tcW w:w="1396" w:type="dxa"/>
            <w:shd w:val="clear" w:color="auto" w:fill="auto"/>
          </w:tcPr>
          <w:p w14:paraId="3AD2EF31" w14:textId="77777777" w:rsidR="00577549" w:rsidRPr="00916F30" w:rsidRDefault="00577549" w:rsidP="001602BD">
            <w:pPr>
              <w:pStyle w:val="TAC"/>
              <w:rPr>
                <w:rFonts w:eastAsia="Batang"/>
              </w:rPr>
            </w:pPr>
            <w:r w:rsidRPr="00916F30">
              <w:rPr>
                <w:rFonts w:eastAsia="Batang"/>
              </w:rPr>
              <w:t>140</w:t>
            </w:r>
          </w:p>
        </w:tc>
        <w:tc>
          <w:tcPr>
            <w:tcW w:w="1027" w:type="dxa"/>
            <w:shd w:val="clear" w:color="auto" w:fill="auto"/>
          </w:tcPr>
          <w:p w14:paraId="492EF91A" w14:textId="77777777" w:rsidR="00577549" w:rsidRPr="00916F30" w:rsidRDefault="00577549" w:rsidP="001602BD">
            <w:pPr>
              <w:pStyle w:val="TAC"/>
              <w:rPr>
                <w:rFonts w:eastAsia="Batang"/>
              </w:rPr>
            </w:pPr>
            <w:r w:rsidRPr="00916F30">
              <w:rPr>
                <w:rFonts w:eastAsia="Batang"/>
              </w:rPr>
              <w:t>B1</w:t>
            </w:r>
          </w:p>
        </w:tc>
        <w:tc>
          <w:tcPr>
            <w:tcW w:w="828" w:type="dxa"/>
            <w:shd w:val="clear" w:color="auto" w:fill="auto"/>
            <w:vAlign w:val="center"/>
          </w:tcPr>
          <w:p w14:paraId="2A172D2B"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62C927A"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06FC3395"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145385C4"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633F713D"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3E8247A" w14:textId="77777777" w:rsidR="00577549" w:rsidRPr="00916F30" w:rsidRDefault="00577549" w:rsidP="001602BD">
            <w:pPr>
              <w:pStyle w:val="TAC"/>
              <w:rPr>
                <w:rFonts w:eastAsia="Batang"/>
              </w:rPr>
            </w:pPr>
            <w:r w:rsidRPr="00916F30">
              <w:rPr>
                <w:rFonts w:eastAsia="Batang"/>
              </w:rPr>
              <w:t>6</w:t>
            </w:r>
          </w:p>
        </w:tc>
        <w:tc>
          <w:tcPr>
            <w:tcW w:w="936" w:type="dxa"/>
          </w:tcPr>
          <w:p w14:paraId="4BCC24B3" w14:textId="77777777" w:rsidR="00577549" w:rsidRPr="00916F30" w:rsidRDefault="00577549" w:rsidP="001602BD">
            <w:pPr>
              <w:pStyle w:val="TAC"/>
              <w:rPr>
                <w:rFonts w:eastAsia="Batang"/>
              </w:rPr>
            </w:pPr>
            <w:r w:rsidRPr="00916F30">
              <w:rPr>
                <w:rFonts w:eastAsia="Batang"/>
              </w:rPr>
              <w:t>2</w:t>
            </w:r>
          </w:p>
        </w:tc>
      </w:tr>
      <w:tr w:rsidR="00577549" w:rsidRPr="00916F30" w14:paraId="179E4C6F" w14:textId="77777777" w:rsidTr="001602BD">
        <w:tc>
          <w:tcPr>
            <w:tcW w:w="1396" w:type="dxa"/>
            <w:shd w:val="clear" w:color="auto" w:fill="auto"/>
          </w:tcPr>
          <w:p w14:paraId="74A7F78A" w14:textId="77777777" w:rsidR="00577549" w:rsidRPr="00916F30" w:rsidRDefault="00577549" w:rsidP="001602BD">
            <w:pPr>
              <w:pStyle w:val="TAC"/>
              <w:rPr>
                <w:rFonts w:eastAsia="Batang"/>
              </w:rPr>
            </w:pPr>
            <w:r w:rsidRPr="00916F30">
              <w:rPr>
                <w:rFonts w:eastAsia="Batang"/>
              </w:rPr>
              <w:t>141</w:t>
            </w:r>
          </w:p>
        </w:tc>
        <w:tc>
          <w:tcPr>
            <w:tcW w:w="1027" w:type="dxa"/>
            <w:shd w:val="clear" w:color="auto" w:fill="auto"/>
          </w:tcPr>
          <w:p w14:paraId="6AD05327" w14:textId="77777777" w:rsidR="00577549" w:rsidRPr="00916F30" w:rsidRDefault="00577549" w:rsidP="001602BD">
            <w:pPr>
              <w:pStyle w:val="TAC"/>
              <w:rPr>
                <w:rFonts w:eastAsia="Batang"/>
              </w:rPr>
            </w:pPr>
            <w:r w:rsidRPr="00916F30">
              <w:rPr>
                <w:rFonts w:eastAsia="Batang"/>
              </w:rPr>
              <w:t>B1</w:t>
            </w:r>
          </w:p>
        </w:tc>
        <w:tc>
          <w:tcPr>
            <w:tcW w:w="828" w:type="dxa"/>
            <w:shd w:val="clear" w:color="auto" w:fill="auto"/>
            <w:vAlign w:val="center"/>
          </w:tcPr>
          <w:p w14:paraId="55130045"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tcPr>
          <w:p w14:paraId="54FE2FB5"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36790806"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vAlign w:val="center"/>
          </w:tcPr>
          <w:p w14:paraId="5C359CC7"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0FCC6CE4"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307A1E34" w14:textId="77777777" w:rsidR="00577549" w:rsidRPr="00916F30" w:rsidRDefault="00577549" w:rsidP="001602BD">
            <w:pPr>
              <w:pStyle w:val="TAC"/>
              <w:rPr>
                <w:rFonts w:eastAsia="Batang"/>
              </w:rPr>
            </w:pPr>
            <w:r w:rsidRPr="00916F30">
              <w:rPr>
                <w:rFonts w:eastAsia="Batang"/>
              </w:rPr>
              <w:t>6</w:t>
            </w:r>
          </w:p>
        </w:tc>
        <w:tc>
          <w:tcPr>
            <w:tcW w:w="936" w:type="dxa"/>
          </w:tcPr>
          <w:p w14:paraId="57E56D48" w14:textId="77777777" w:rsidR="00577549" w:rsidRPr="00916F30" w:rsidRDefault="00577549" w:rsidP="001602BD">
            <w:pPr>
              <w:pStyle w:val="TAC"/>
              <w:rPr>
                <w:rFonts w:eastAsia="Batang"/>
              </w:rPr>
            </w:pPr>
            <w:r w:rsidRPr="00916F30">
              <w:rPr>
                <w:rFonts w:eastAsia="Batang"/>
              </w:rPr>
              <w:t>2</w:t>
            </w:r>
          </w:p>
        </w:tc>
      </w:tr>
      <w:tr w:rsidR="00577549" w:rsidRPr="00916F30" w14:paraId="4F952ABD" w14:textId="77777777" w:rsidTr="001602BD">
        <w:tc>
          <w:tcPr>
            <w:tcW w:w="1396" w:type="dxa"/>
            <w:shd w:val="clear" w:color="auto" w:fill="auto"/>
          </w:tcPr>
          <w:p w14:paraId="2EE6F9AB" w14:textId="77777777" w:rsidR="00577549" w:rsidRPr="00916F30" w:rsidRDefault="00577549" w:rsidP="001602BD">
            <w:pPr>
              <w:pStyle w:val="TAC"/>
              <w:rPr>
                <w:rFonts w:eastAsia="Batang"/>
              </w:rPr>
            </w:pPr>
            <w:r w:rsidRPr="00916F30">
              <w:rPr>
                <w:rFonts w:eastAsia="Batang"/>
              </w:rPr>
              <w:t>142</w:t>
            </w:r>
          </w:p>
        </w:tc>
        <w:tc>
          <w:tcPr>
            <w:tcW w:w="1027" w:type="dxa"/>
            <w:shd w:val="clear" w:color="auto" w:fill="auto"/>
          </w:tcPr>
          <w:p w14:paraId="6E04E990" w14:textId="77777777" w:rsidR="00577549" w:rsidRPr="00916F30" w:rsidRDefault="00577549" w:rsidP="001602BD">
            <w:pPr>
              <w:pStyle w:val="TAC"/>
              <w:rPr>
                <w:rFonts w:eastAsia="Batang"/>
              </w:rPr>
            </w:pPr>
            <w:r w:rsidRPr="00916F30">
              <w:rPr>
                <w:rFonts w:eastAsia="Batang"/>
              </w:rPr>
              <w:t>B1</w:t>
            </w:r>
          </w:p>
        </w:tc>
        <w:tc>
          <w:tcPr>
            <w:tcW w:w="828" w:type="dxa"/>
            <w:shd w:val="clear" w:color="auto" w:fill="auto"/>
            <w:vAlign w:val="center"/>
          </w:tcPr>
          <w:p w14:paraId="4D812E5A"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6FDC020B"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6647478C"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5790A0E5"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627965A1"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663CB5AA" w14:textId="77777777" w:rsidR="00577549" w:rsidRPr="00916F30" w:rsidRDefault="00577549" w:rsidP="001602BD">
            <w:pPr>
              <w:pStyle w:val="TAC"/>
              <w:rPr>
                <w:rFonts w:eastAsia="Batang"/>
              </w:rPr>
            </w:pPr>
            <w:r w:rsidRPr="00916F30">
              <w:rPr>
                <w:rFonts w:eastAsia="Batang"/>
              </w:rPr>
              <w:t>6</w:t>
            </w:r>
          </w:p>
        </w:tc>
        <w:tc>
          <w:tcPr>
            <w:tcW w:w="936" w:type="dxa"/>
          </w:tcPr>
          <w:p w14:paraId="42123557" w14:textId="77777777" w:rsidR="00577549" w:rsidRPr="00916F30" w:rsidRDefault="00577549" w:rsidP="001602BD">
            <w:pPr>
              <w:pStyle w:val="TAC"/>
              <w:rPr>
                <w:rFonts w:eastAsia="Batang"/>
              </w:rPr>
            </w:pPr>
            <w:r w:rsidRPr="00916F30">
              <w:rPr>
                <w:rFonts w:eastAsia="Batang"/>
              </w:rPr>
              <w:t>2</w:t>
            </w:r>
          </w:p>
        </w:tc>
      </w:tr>
      <w:tr w:rsidR="00577549" w:rsidRPr="00916F30" w14:paraId="10F0A81D" w14:textId="77777777" w:rsidTr="001602BD">
        <w:tc>
          <w:tcPr>
            <w:tcW w:w="1396" w:type="dxa"/>
            <w:shd w:val="clear" w:color="auto" w:fill="auto"/>
          </w:tcPr>
          <w:p w14:paraId="28957039" w14:textId="77777777" w:rsidR="00577549" w:rsidRPr="00916F30" w:rsidRDefault="00577549" w:rsidP="001602BD">
            <w:pPr>
              <w:pStyle w:val="TAC"/>
              <w:rPr>
                <w:rFonts w:eastAsia="Batang"/>
              </w:rPr>
            </w:pPr>
            <w:r w:rsidRPr="00916F30">
              <w:rPr>
                <w:rFonts w:eastAsia="Batang"/>
              </w:rPr>
              <w:t>143</w:t>
            </w:r>
          </w:p>
        </w:tc>
        <w:tc>
          <w:tcPr>
            <w:tcW w:w="1027" w:type="dxa"/>
            <w:shd w:val="clear" w:color="auto" w:fill="auto"/>
          </w:tcPr>
          <w:p w14:paraId="07FF1333" w14:textId="77777777" w:rsidR="00577549" w:rsidRPr="00916F30" w:rsidRDefault="00577549" w:rsidP="001602BD">
            <w:pPr>
              <w:pStyle w:val="TAC"/>
              <w:rPr>
                <w:rFonts w:eastAsia="Batang"/>
              </w:rPr>
            </w:pPr>
            <w:r w:rsidRPr="00916F30">
              <w:rPr>
                <w:rFonts w:eastAsia="Batang"/>
              </w:rPr>
              <w:t>B1</w:t>
            </w:r>
          </w:p>
        </w:tc>
        <w:tc>
          <w:tcPr>
            <w:tcW w:w="828" w:type="dxa"/>
            <w:shd w:val="clear" w:color="auto" w:fill="auto"/>
            <w:vAlign w:val="center"/>
          </w:tcPr>
          <w:p w14:paraId="5F9052DC"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3EC798C4"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0A3C5EB0"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4909445A"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0390164D"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49B44723" w14:textId="77777777" w:rsidR="00577549" w:rsidRPr="00916F30" w:rsidRDefault="00577549" w:rsidP="001602BD">
            <w:pPr>
              <w:pStyle w:val="TAC"/>
              <w:rPr>
                <w:rFonts w:eastAsia="Batang"/>
              </w:rPr>
            </w:pPr>
            <w:r w:rsidRPr="00916F30">
              <w:rPr>
                <w:rFonts w:eastAsia="Batang"/>
              </w:rPr>
              <w:t>3</w:t>
            </w:r>
          </w:p>
        </w:tc>
        <w:tc>
          <w:tcPr>
            <w:tcW w:w="936" w:type="dxa"/>
          </w:tcPr>
          <w:p w14:paraId="2419E847" w14:textId="77777777" w:rsidR="00577549" w:rsidRPr="00916F30" w:rsidRDefault="00577549" w:rsidP="001602BD">
            <w:pPr>
              <w:pStyle w:val="TAC"/>
              <w:rPr>
                <w:rFonts w:eastAsia="Batang"/>
              </w:rPr>
            </w:pPr>
            <w:r w:rsidRPr="00916F30">
              <w:rPr>
                <w:rFonts w:eastAsia="Batang"/>
              </w:rPr>
              <w:t>2</w:t>
            </w:r>
          </w:p>
        </w:tc>
      </w:tr>
      <w:tr w:rsidR="00577549" w:rsidRPr="00916F30" w14:paraId="7735D0C8" w14:textId="77777777" w:rsidTr="001602BD">
        <w:tc>
          <w:tcPr>
            <w:tcW w:w="1396" w:type="dxa"/>
            <w:shd w:val="clear" w:color="auto" w:fill="auto"/>
          </w:tcPr>
          <w:p w14:paraId="7B6E1C79" w14:textId="77777777" w:rsidR="00577549" w:rsidRPr="00916F30" w:rsidRDefault="00577549" w:rsidP="001602BD">
            <w:pPr>
              <w:pStyle w:val="TAC"/>
              <w:rPr>
                <w:rFonts w:eastAsia="Batang"/>
              </w:rPr>
            </w:pPr>
            <w:r w:rsidRPr="00916F30">
              <w:rPr>
                <w:rFonts w:eastAsia="Batang"/>
              </w:rPr>
              <w:t>144</w:t>
            </w:r>
          </w:p>
        </w:tc>
        <w:tc>
          <w:tcPr>
            <w:tcW w:w="1027" w:type="dxa"/>
            <w:shd w:val="clear" w:color="auto" w:fill="auto"/>
            <w:vAlign w:val="center"/>
          </w:tcPr>
          <w:p w14:paraId="4A475A26" w14:textId="77777777" w:rsidR="00577549" w:rsidRPr="00916F30" w:rsidRDefault="00577549" w:rsidP="001602BD">
            <w:pPr>
              <w:pStyle w:val="TAC"/>
              <w:rPr>
                <w:rFonts w:eastAsia="Batang"/>
              </w:rPr>
            </w:pPr>
            <w:r w:rsidRPr="00916F30">
              <w:rPr>
                <w:rFonts w:eastAsia="Batang"/>
              </w:rPr>
              <w:t>B1</w:t>
            </w:r>
          </w:p>
        </w:tc>
        <w:tc>
          <w:tcPr>
            <w:tcW w:w="828" w:type="dxa"/>
            <w:shd w:val="clear" w:color="auto" w:fill="auto"/>
            <w:vAlign w:val="center"/>
          </w:tcPr>
          <w:p w14:paraId="2E5A37F3"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6213E71"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546554BC" w14:textId="77777777" w:rsidR="00577549" w:rsidRPr="00916F30" w:rsidRDefault="00577549" w:rsidP="001602BD">
            <w:pPr>
              <w:pStyle w:val="TAC"/>
              <w:rPr>
                <w:rFonts w:eastAsia="Batang"/>
              </w:rPr>
            </w:pPr>
            <w:r w:rsidRPr="00916F30">
              <w:rPr>
                <w:rFonts w:eastAsia="Batang"/>
              </w:rPr>
              <w:t>1,3,5,7,9</w:t>
            </w:r>
          </w:p>
        </w:tc>
        <w:tc>
          <w:tcPr>
            <w:tcW w:w="897" w:type="dxa"/>
            <w:shd w:val="clear" w:color="auto" w:fill="auto"/>
            <w:vAlign w:val="center"/>
          </w:tcPr>
          <w:p w14:paraId="4E708869"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4E2E155C"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58F655DE" w14:textId="77777777" w:rsidR="00577549" w:rsidRPr="00916F30" w:rsidRDefault="00577549" w:rsidP="001602BD">
            <w:pPr>
              <w:pStyle w:val="TAC"/>
              <w:rPr>
                <w:rFonts w:eastAsia="Batang"/>
              </w:rPr>
            </w:pPr>
            <w:r w:rsidRPr="00916F30">
              <w:rPr>
                <w:rFonts w:eastAsia="Batang"/>
              </w:rPr>
              <w:t>6</w:t>
            </w:r>
          </w:p>
        </w:tc>
        <w:tc>
          <w:tcPr>
            <w:tcW w:w="936" w:type="dxa"/>
          </w:tcPr>
          <w:p w14:paraId="7D49119E" w14:textId="77777777" w:rsidR="00577549" w:rsidRPr="00916F30" w:rsidRDefault="00577549" w:rsidP="001602BD">
            <w:pPr>
              <w:pStyle w:val="TAC"/>
              <w:rPr>
                <w:rFonts w:eastAsia="Batang"/>
              </w:rPr>
            </w:pPr>
            <w:r w:rsidRPr="00916F30">
              <w:rPr>
                <w:rFonts w:eastAsia="Batang"/>
              </w:rPr>
              <w:t>2</w:t>
            </w:r>
          </w:p>
        </w:tc>
      </w:tr>
      <w:tr w:rsidR="00577549" w:rsidRPr="00916F30" w14:paraId="1326BEE7" w14:textId="77777777" w:rsidTr="001602BD">
        <w:tc>
          <w:tcPr>
            <w:tcW w:w="1396" w:type="dxa"/>
            <w:shd w:val="clear" w:color="auto" w:fill="auto"/>
          </w:tcPr>
          <w:p w14:paraId="6697888F" w14:textId="77777777" w:rsidR="00577549" w:rsidRPr="00916F30" w:rsidRDefault="00577549" w:rsidP="001602BD">
            <w:pPr>
              <w:pStyle w:val="TAC"/>
              <w:rPr>
                <w:rFonts w:eastAsia="Batang"/>
              </w:rPr>
            </w:pPr>
            <w:r w:rsidRPr="00916F30">
              <w:rPr>
                <w:rFonts w:eastAsia="Batang"/>
              </w:rPr>
              <w:t>145</w:t>
            </w:r>
          </w:p>
        </w:tc>
        <w:tc>
          <w:tcPr>
            <w:tcW w:w="1027" w:type="dxa"/>
            <w:shd w:val="clear" w:color="auto" w:fill="auto"/>
            <w:vAlign w:val="center"/>
          </w:tcPr>
          <w:p w14:paraId="5E5EB22F"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71E6A5EA" w14:textId="77777777" w:rsidR="00577549" w:rsidRPr="00916F30" w:rsidRDefault="00577549" w:rsidP="001602BD">
            <w:pPr>
              <w:pStyle w:val="TAC"/>
              <w:rPr>
                <w:rFonts w:eastAsia="Batang"/>
              </w:rPr>
            </w:pPr>
            <w:r w:rsidRPr="00916F30">
              <w:rPr>
                <w:rFonts w:eastAsia="Batang"/>
              </w:rPr>
              <w:t>16</w:t>
            </w:r>
          </w:p>
        </w:tc>
        <w:tc>
          <w:tcPr>
            <w:tcW w:w="690" w:type="dxa"/>
            <w:shd w:val="clear" w:color="auto" w:fill="auto"/>
          </w:tcPr>
          <w:p w14:paraId="3877F0FA"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6C64811B"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66B9E44A"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0477D1EA" w14:textId="77777777" w:rsidR="00577549" w:rsidRPr="00916F30" w:rsidRDefault="00577549" w:rsidP="001602BD">
            <w:pPr>
              <w:pStyle w:val="TAC"/>
              <w:rPr>
                <w:rFonts w:eastAsia="Batang"/>
              </w:rPr>
            </w:pPr>
            <w:r w:rsidRPr="00916F30">
              <w:rPr>
                <w:rFonts w:eastAsia="Batang"/>
              </w:rPr>
              <w:t>2</w:t>
            </w:r>
          </w:p>
        </w:tc>
        <w:tc>
          <w:tcPr>
            <w:tcW w:w="1097" w:type="dxa"/>
          </w:tcPr>
          <w:p w14:paraId="03BCA81F" w14:textId="77777777" w:rsidR="00577549" w:rsidRPr="00916F30" w:rsidRDefault="00577549" w:rsidP="001602BD">
            <w:pPr>
              <w:pStyle w:val="TAC"/>
              <w:rPr>
                <w:rFonts w:eastAsia="Batang"/>
              </w:rPr>
            </w:pPr>
            <w:r w:rsidRPr="00916F30">
              <w:rPr>
                <w:rFonts w:eastAsia="Batang"/>
              </w:rPr>
              <w:t>1</w:t>
            </w:r>
          </w:p>
        </w:tc>
        <w:tc>
          <w:tcPr>
            <w:tcW w:w="936" w:type="dxa"/>
          </w:tcPr>
          <w:p w14:paraId="778A63E2" w14:textId="77777777" w:rsidR="00577549" w:rsidRPr="00916F30" w:rsidRDefault="00577549" w:rsidP="001602BD">
            <w:pPr>
              <w:pStyle w:val="TAC"/>
              <w:rPr>
                <w:rFonts w:eastAsia="Batang"/>
              </w:rPr>
            </w:pPr>
            <w:r w:rsidRPr="00916F30">
              <w:rPr>
                <w:rFonts w:eastAsia="Batang"/>
              </w:rPr>
              <w:t>12</w:t>
            </w:r>
          </w:p>
        </w:tc>
      </w:tr>
      <w:tr w:rsidR="00577549" w:rsidRPr="00916F30" w14:paraId="3360DCFE" w14:textId="77777777" w:rsidTr="001602BD">
        <w:tc>
          <w:tcPr>
            <w:tcW w:w="1396" w:type="dxa"/>
            <w:shd w:val="clear" w:color="auto" w:fill="auto"/>
          </w:tcPr>
          <w:p w14:paraId="507669AD" w14:textId="77777777" w:rsidR="00577549" w:rsidRPr="00916F30" w:rsidRDefault="00577549" w:rsidP="001602BD">
            <w:pPr>
              <w:pStyle w:val="TAC"/>
              <w:rPr>
                <w:rFonts w:eastAsia="Batang"/>
              </w:rPr>
            </w:pPr>
            <w:r w:rsidRPr="00916F30">
              <w:rPr>
                <w:rFonts w:eastAsia="Batang"/>
              </w:rPr>
              <w:t>146</w:t>
            </w:r>
          </w:p>
        </w:tc>
        <w:tc>
          <w:tcPr>
            <w:tcW w:w="1027" w:type="dxa"/>
            <w:shd w:val="clear" w:color="auto" w:fill="auto"/>
          </w:tcPr>
          <w:p w14:paraId="69C0EFCE"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29BCA980" w14:textId="77777777" w:rsidR="00577549" w:rsidRPr="00916F30" w:rsidRDefault="00577549" w:rsidP="001602BD">
            <w:pPr>
              <w:pStyle w:val="TAC"/>
              <w:rPr>
                <w:rFonts w:eastAsia="Batang"/>
              </w:rPr>
            </w:pPr>
            <w:r w:rsidRPr="00916F30">
              <w:rPr>
                <w:rFonts w:eastAsia="Batang"/>
              </w:rPr>
              <w:t>8</w:t>
            </w:r>
          </w:p>
        </w:tc>
        <w:tc>
          <w:tcPr>
            <w:tcW w:w="690" w:type="dxa"/>
            <w:shd w:val="clear" w:color="auto" w:fill="auto"/>
          </w:tcPr>
          <w:p w14:paraId="45BF4A0C"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56889130"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5036CEAE"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61A3C6CB" w14:textId="77777777" w:rsidR="00577549" w:rsidRPr="00916F30" w:rsidRDefault="00577549" w:rsidP="001602BD">
            <w:pPr>
              <w:pStyle w:val="TAC"/>
              <w:rPr>
                <w:rFonts w:eastAsia="Batang"/>
              </w:rPr>
            </w:pPr>
            <w:r w:rsidRPr="00916F30">
              <w:rPr>
                <w:rFonts w:eastAsia="Batang"/>
              </w:rPr>
              <w:t>2</w:t>
            </w:r>
          </w:p>
        </w:tc>
        <w:tc>
          <w:tcPr>
            <w:tcW w:w="1097" w:type="dxa"/>
          </w:tcPr>
          <w:p w14:paraId="630E54ED" w14:textId="77777777" w:rsidR="00577549" w:rsidRPr="00916F30" w:rsidRDefault="00577549" w:rsidP="001602BD">
            <w:pPr>
              <w:pStyle w:val="TAC"/>
              <w:rPr>
                <w:rFonts w:eastAsia="Batang"/>
              </w:rPr>
            </w:pPr>
            <w:r w:rsidRPr="00916F30">
              <w:rPr>
                <w:rFonts w:eastAsia="Batang"/>
              </w:rPr>
              <w:t>1</w:t>
            </w:r>
          </w:p>
        </w:tc>
        <w:tc>
          <w:tcPr>
            <w:tcW w:w="936" w:type="dxa"/>
          </w:tcPr>
          <w:p w14:paraId="37DCF99D" w14:textId="77777777" w:rsidR="00577549" w:rsidRPr="00916F30" w:rsidRDefault="00577549" w:rsidP="001602BD">
            <w:pPr>
              <w:pStyle w:val="TAC"/>
              <w:rPr>
                <w:rFonts w:eastAsia="Batang"/>
              </w:rPr>
            </w:pPr>
            <w:r w:rsidRPr="00916F30">
              <w:rPr>
                <w:rFonts w:eastAsia="Batang"/>
              </w:rPr>
              <w:t>12</w:t>
            </w:r>
          </w:p>
        </w:tc>
      </w:tr>
      <w:tr w:rsidR="00577549" w:rsidRPr="00916F30" w14:paraId="14393130" w14:textId="77777777" w:rsidTr="001602BD">
        <w:tc>
          <w:tcPr>
            <w:tcW w:w="1396" w:type="dxa"/>
            <w:shd w:val="clear" w:color="auto" w:fill="auto"/>
          </w:tcPr>
          <w:p w14:paraId="260AD7C3" w14:textId="77777777" w:rsidR="00577549" w:rsidRPr="00916F30" w:rsidRDefault="00577549" w:rsidP="001602BD">
            <w:pPr>
              <w:pStyle w:val="TAC"/>
              <w:rPr>
                <w:rFonts w:eastAsia="Batang"/>
              </w:rPr>
            </w:pPr>
            <w:r w:rsidRPr="00916F30">
              <w:rPr>
                <w:rFonts w:eastAsia="Batang"/>
              </w:rPr>
              <w:t>147</w:t>
            </w:r>
          </w:p>
        </w:tc>
        <w:tc>
          <w:tcPr>
            <w:tcW w:w="1027" w:type="dxa"/>
            <w:shd w:val="clear" w:color="auto" w:fill="auto"/>
          </w:tcPr>
          <w:p w14:paraId="0904255E"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7F1A2C3C" w14:textId="77777777" w:rsidR="00577549" w:rsidRPr="00916F30" w:rsidRDefault="00577549" w:rsidP="001602BD">
            <w:pPr>
              <w:pStyle w:val="TAC"/>
              <w:rPr>
                <w:rFonts w:eastAsia="Batang"/>
              </w:rPr>
            </w:pPr>
            <w:r w:rsidRPr="00916F30">
              <w:rPr>
                <w:rFonts w:eastAsia="Batang"/>
              </w:rPr>
              <w:t>4</w:t>
            </w:r>
          </w:p>
        </w:tc>
        <w:tc>
          <w:tcPr>
            <w:tcW w:w="690" w:type="dxa"/>
            <w:shd w:val="clear" w:color="auto" w:fill="auto"/>
          </w:tcPr>
          <w:p w14:paraId="2A1FF6A1"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274549A5"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2826F98A"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7A3FD841" w14:textId="77777777" w:rsidR="00577549" w:rsidRPr="00916F30" w:rsidRDefault="00577549" w:rsidP="001602BD">
            <w:pPr>
              <w:pStyle w:val="TAC"/>
              <w:rPr>
                <w:rFonts w:eastAsia="Batang"/>
              </w:rPr>
            </w:pPr>
            <w:r w:rsidRPr="00916F30">
              <w:rPr>
                <w:rFonts w:eastAsia="Batang"/>
              </w:rPr>
              <w:t>1</w:t>
            </w:r>
          </w:p>
        </w:tc>
        <w:tc>
          <w:tcPr>
            <w:tcW w:w="1097" w:type="dxa"/>
          </w:tcPr>
          <w:p w14:paraId="7E582D7F" w14:textId="77777777" w:rsidR="00577549" w:rsidRPr="00916F30" w:rsidRDefault="00577549" w:rsidP="001602BD">
            <w:pPr>
              <w:pStyle w:val="TAC"/>
              <w:rPr>
                <w:rFonts w:eastAsia="Batang"/>
              </w:rPr>
            </w:pPr>
            <w:r w:rsidRPr="00916F30">
              <w:rPr>
                <w:rFonts w:eastAsia="Batang"/>
              </w:rPr>
              <w:t>1</w:t>
            </w:r>
          </w:p>
        </w:tc>
        <w:tc>
          <w:tcPr>
            <w:tcW w:w="936" w:type="dxa"/>
          </w:tcPr>
          <w:p w14:paraId="17D652F5" w14:textId="77777777" w:rsidR="00577549" w:rsidRPr="00916F30" w:rsidRDefault="00577549" w:rsidP="001602BD">
            <w:pPr>
              <w:pStyle w:val="TAC"/>
              <w:rPr>
                <w:rFonts w:eastAsia="Batang"/>
              </w:rPr>
            </w:pPr>
            <w:r w:rsidRPr="00916F30">
              <w:rPr>
                <w:rFonts w:eastAsia="Batang"/>
              </w:rPr>
              <w:t>12</w:t>
            </w:r>
          </w:p>
        </w:tc>
      </w:tr>
      <w:tr w:rsidR="00577549" w:rsidRPr="00916F30" w14:paraId="1FC79359" w14:textId="77777777" w:rsidTr="001602BD">
        <w:tc>
          <w:tcPr>
            <w:tcW w:w="1396" w:type="dxa"/>
            <w:shd w:val="clear" w:color="auto" w:fill="auto"/>
          </w:tcPr>
          <w:p w14:paraId="7120AA0B" w14:textId="77777777" w:rsidR="00577549" w:rsidRPr="00916F30" w:rsidRDefault="00577549" w:rsidP="001602BD">
            <w:pPr>
              <w:pStyle w:val="TAC"/>
              <w:rPr>
                <w:rFonts w:eastAsia="Batang"/>
              </w:rPr>
            </w:pPr>
            <w:r w:rsidRPr="00916F30">
              <w:rPr>
                <w:rFonts w:eastAsia="Batang"/>
              </w:rPr>
              <w:t>148</w:t>
            </w:r>
          </w:p>
        </w:tc>
        <w:tc>
          <w:tcPr>
            <w:tcW w:w="1027" w:type="dxa"/>
            <w:shd w:val="clear" w:color="auto" w:fill="auto"/>
            <w:vAlign w:val="center"/>
          </w:tcPr>
          <w:p w14:paraId="0D285D43" w14:textId="77777777" w:rsidR="00577549" w:rsidRPr="00916F30" w:rsidRDefault="00577549" w:rsidP="001602BD">
            <w:pPr>
              <w:pStyle w:val="TAC"/>
              <w:rPr>
                <w:rFonts w:eastAsia="Batang"/>
              </w:rPr>
            </w:pPr>
            <w:r w:rsidRPr="00916F30">
              <w:rPr>
                <w:rFonts w:eastAsia="Malgun Gothic" w:cs="Arial"/>
                <w:szCs w:val="18"/>
                <w:lang w:eastAsia="ko-KR"/>
              </w:rPr>
              <w:t>B4</w:t>
            </w:r>
          </w:p>
        </w:tc>
        <w:tc>
          <w:tcPr>
            <w:tcW w:w="828" w:type="dxa"/>
            <w:shd w:val="clear" w:color="auto" w:fill="auto"/>
            <w:vAlign w:val="center"/>
          </w:tcPr>
          <w:p w14:paraId="608E9127" w14:textId="77777777" w:rsidR="00577549" w:rsidRPr="00916F30" w:rsidRDefault="00577549" w:rsidP="001602BD">
            <w:pPr>
              <w:pStyle w:val="TAC"/>
              <w:rPr>
                <w:rFonts w:eastAsia="Batang"/>
              </w:rPr>
            </w:pPr>
            <w:r w:rsidRPr="00916F30">
              <w:rPr>
                <w:rFonts w:eastAsia="Malgun Gothic" w:cs="Arial"/>
                <w:szCs w:val="18"/>
                <w:lang w:eastAsia="ko-KR"/>
              </w:rPr>
              <w:t>2</w:t>
            </w:r>
          </w:p>
        </w:tc>
        <w:tc>
          <w:tcPr>
            <w:tcW w:w="690" w:type="dxa"/>
            <w:shd w:val="clear" w:color="auto" w:fill="auto"/>
            <w:vAlign w:val="center"/>
          </w:tcPr>
          <w:p w14:paraId="58637FC0"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2218" w:type="dxa"/>
            <w:shd w:val="clear" w:color="auto" w:fill="auto"/>
            <w:vAlign w:val="center"/>
          </w:tcPr>
          <w:p w14:paraId="7C28C8E1" w14:textId="77777777" w:rsidR="00577549" w:rsidRPr="00916F30" w:rsidRDefault="00577549" w:rsidP="001602BD">
            <w:pPr>
              <w:pStyle w:val="TAC"/>
              <w:rPr>
                <w:rFonts w:eastAsia="Batang"/>
              </w:rPr>
            </w:pPr>
            <w:r w:rsidRPr="00916F30">
              <w:rPr>
                <w:rFonts w:eastAsia="Malgun Gothic" w:cs="Arial"/>
                <w:szCs w:val="18"/>
                <w:lang w:eastAsia="ko-KR"/>
              </w:rPr>
              <w:t>9</w:t>
            </w:r>
          </w:p>
        </w:tc>
        <w:tc>
          <w:tcPr>
            <w:tcW w:w="897" w:type="dxa"/>
            <w:shd w:val="clear" w:color="auto" w:fill="auto"/>
            <w:vAlign w:val="center"/>
          </w:tcPr>
          <w:p w14:paraId="43AF61AA" w14:textId="77777777" w:rsidR="00577549" w:rsidRPr="00916F30" w:rsidRDefault="00577549" w:rsidP="001602BD">
            <w:pPr>
              <w:pStyle w:val="TAC"/>
              <w:rPr>
                <w:rFonts w:eastAsia="Batang"/>
              </w:rPr>
            </w:pPr>
            <w:r w:rsidRPr="00916F30">
              <w:rPr>
                <w:rFonts w:eastAsia="Malgun Gothic" w:cs="Arial"/>
                <w:szCs w:val="18"/>
                <w:lang w:eastAsia="ko-KR"/>
              </w:rPr>
              <w:t>0</w:t>
            </w:r>
          </w:p>
        </w:tc>
        <w:tc>
          <w:tcPr>
            <w:tcW w:w="1027" w:type="dxa"/>
            <w:vAlign w:val="center"/>
          </w:tcPr>
          <w:p w14:paraId="3A428F66"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1097" w:type="dxa"/>
            <w:vAlign w:val="center"/>
          </w:tcPr>
          <w:p w14:paraId="26841153"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936" w:type="dxa"/>
            <w:vAlign w:val="center"/>
          </w:tcPr>
          <w:p w14:paraId="33996BC1" w14:textId="77777777" w:rsidR="00577549" w:rsidRPr="00916F30" w:rsidRDefault="00577549" w:rsidP="001602BD">
            <w:pPr>
              <w:pStyle w:val="TAC"/>
              <w:rPr>
                <w:rFonts w:eastAsia="Batang"/>
              </w:rPr>
            </w:pPr>
            <w:r w:rsidRPr="00916F30">
              <w:rPr>
                <w:rFonts w:eastAsia="Malgun Gothic" w:cs="Arial"/>
                <w:szCs w:val="18"/>
                <w:lang w:eastAsia="ko-KR"/>
              </w:rPr>
              <w:t>12</w:t>
            </w:r>
          </w:p>
        </w:tc>
      </w:tr>
      <w:tr w:rsidR="00577549" w:rsidRPr="00916F30" w14:paraId="0647D6E9" w14:textId="77777777" w:rsidTr="001602BD">
        <w:tc>
          <w:tcPr>
            <w:tcW w:w="1396" w:type="dxa"/>
            <w:shd w:val="clear" w:color="auto" w:fill="auto"/>
          </w:tcPr>
          <w:p w14:paraId="466C74B4" w14:textId="77777777" w:rsidR="00577549" w:rsidRPr="00916F30" w:rsidRDefault="00577549" w:rsidP="001602BD">
            <w:pPr>
              <w:pStyle w:val="TAC"/>
              <w:rPr>
                <w:rFonts w:eastAsia="Batang"/>
              </w:rPr>
            </w:pPr>
            <w:r w:rsidRPr="00916F30">
              <w:rPr>
                <w:rFonts w:eastAsia="Batang"/>
              </w:rPr>
              <w:t>149</w:t>
            </w:r>
          </w:p>
        </w:tc>
        <w:tc>
          <w:tcPr>
            <w:tcW w:w="1027" w:type="dxa"/>
            <w:shd w:val="clear" w:color="auto" w:fill="auto"/>
          </w:tcPr>
          <w:p w14:paraId="49C60025"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4C0074B7"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vAlign w:val="center"/>
          </w:tcPr>
          <w:p w14:paraId="488A7230"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024B6FE3"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230FFFC7"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37D4447F" w14:textId="77777777" w:rsidR="00577549" w:rsidRPr="00916F30" w:rsidRDefault="00577549" w:rsidP="001602BD">
            <w:pPr>
              <w:pStyle w:val="TAC"/>
              <w:rPr>
                <w:rFonts w:eastAsia="Batang"/>
              </w:rPr>
            </w:pPr>
            <w:r w:rsidRPr="00916F30">
              <w:rPr>
                <w:rFonts w:eastAsia="Batang"/>
              </w:rPr>
              <w:t>1</w:t>
            </w:r>
          </w:p>
        </w:tc>
        <w:tc>
          <w:tcPr>
            <w:tcW w:w="1097" w:type="dxa"/>
          </w:tcPr>
          <w:p w14:paraId="65548664" w14:textId="77777777" w:rsidR="00577549" w:rsidRPr="00916F30" w:rsidRDefault="00577549" w:rsidP="001602BD">
            <w:pPr>
              <w:pStyle w:val="TAC"/>
              <w:rPr>
                <w:rFonts w:eastAsia="Batang"/>
              </w:rPr>
            </w:pPr>
            <w:r w:rsidRPr="00916F30">
              <w:rPr>
                <w:rFonts w:eastAsia="Batang"/>
              </w:rPr>
              <w:t>1</w:t>
            </w:r>
          </w:p>
        </w:tc>
        <w:tc>
          <w:tcPr>
            <w:tcW w:w="936" w:type="dxa"/>
          </w:tcPr>
          <w:p w14:paraId="76B48464" w14:textId="77777777" w:rsidR="00577549" w:rsidRPr="00916F30" w:rsidRDefault="00577549" w:rsidP="001602BD">
            <w:pPr>
              <w:pStyle w:val="TAC"/>
              <w:rPr>
                <w:rFonts w:eastAsia="Batang"/>
              </w:rPr>
            </w:pPr>
            <w:r w:rsidRPr="00916F30">
              <w:rPr>
                <w:rFonts w:eastAsia="Batang"/>
              </w:rPr>
              <w:t>12</w:t>
            </w:r>
          </w:p>
        </w:tc>
      </w:tr>
      <w:tr w:rsidR="00577549" w:rsidRPr="00916F30" w14:paraId="0E19C65D" w14:textId="77777777" w:rsidTr="001602BD">
        <w:tc>
          <w:tcPr>
            <w:tcW w:w="1396" w:type="dxa"/>
            <w:shd w:val="clear" w:color="auto" w:fill="auto"/>
          </w:tcPr>
          <w:p w14:paraId="0D0C4F63" w14:textId="77777777" w:rsidR="00577549" w:rsidRPr="00916F30" w:rsidRDefault="00577549" w:rsidP="001602BD">
            <w:pPr>
              <w:pStyle w:val="TAC"/>
              <w:rPr>
                <w:rFonts w:eastAsia="Batang"/>
              </w:rPr>
            </w:pPr>
            <w:r w:rsidRPr="00916F30">
              <w:rPr>
                <w:rFonts w:eastAsia="Batang"/>
              </w:rPr>
              <w:t>150</w:t>
            </w:r>
          </w:p>
        </w:tc>
        <w:tc>
          <w:tcPr>
            <w:tcW w:w="1027" w:type="dxa"/>
            <w:shd w:val="clear" w:color="auto" w:fill="auto"/>
          </w:tcPr>
          <w:p w14:paraId="2C4E38EC"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4FEA72CD"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7042FDBC"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550CF847"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tcPr>
          <w:p w14:paraId="6D9D93AE"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51377CE3" w14:textId="77777777" w:rsidR="00577549" w:rsidRPr="00916F30" w:rsidRDefault="00577549" w:rsidP="001602BD">
            <w:pPr>
              <w:pStyle w:val="TAC"/>
              <w:rPr>
                <w:rFonts w:eastAsia="Batang"/>
              </w:rPr>
            </w:pPr>
            <w:r w:rsidRPr="00916F30">
              <w:rPr>
                <w:rFonts w:eastAsia="Batang"/>
              </w:rPr>
              <w:t>1</w:t>
            </w:r>
          </w:p>
        </w:tc>
        <w:tc>
          <w:tcPr>
            <w:tcW w:w="1097" w:type="dxa"/>
          </w:tcPr>
          <w:p w14:paraId="58BEE1E9" w14:textId="77777777" w:rsidR="00577549" w:rsidRPr="00916F30" w:rsidRDefault="00577549" w:rsidP="001602BD">
            <w:pPr>
              <w:pStyle w:val="TAC"/>
              <w:rPr>
                <w:rFonts w:eastAsia="Batang"/>
              </w:rPr>
            </w:pPr>
            <w:r w:rsidRPr="00916F30">
              <w:rPr>
                <w:rFonts w:eastAsia="Batang"/>
              </w:rPr>
              <w:t>1</w:t>
            </w:r>
          </w:p>
        </w:tc>
        <w:tc>
          <w:tcPr>
            <w:tcW w:w="936" w:type="dxa"/>
          </w:tcPr>
          <w:p w14:paraId="2DED927E" w14:textId="77777777" w:rsidR="00577549" w:rsidRPr="00916F30" w:rsidRDefault="00577549" w:rsidP="001602BD">
            <w:pPr>
              <w:pStyle w:val="TAC"/>
              <w:rPr>
                <w:rFonts w:eastAsia="Batang"/>
              </w:rPr>
            </w:pPr>
            <w:r w:rsidRPr="00916F30">
              <w:rPr>
                <w:rFonts w:eastAsia="Batang"/>
              </w:rPr>
              <w:t>12</w:t>
            </w:r>
          </w:p>
        </w:tc>
      </w:tr>
      <w:tr w:rsidR="00577549" w:rsidRPr="00916F30" w14:paraId="3402D94B" w14:textId="77777777" w:rsidTr="001602BD">
        <w:tc>
          <w:tcPr>
            <w:tcW w:w="1396" w:type="dxa"/>
            <w:shd w:val="clear" w:color="auto" w:fill="auto"/>
          </w:tcPr>
          <w:p w14:paraId="0DDBA86B" w14:textId="77777777" w:rsidR="00577549" w:rsidRPr="00916F30" w:rsidRDefault="00577549" w:rsidP="001602BD">
            <w:pPr>
              <w:pStyle w:val="TAC"/>
              <w:rPr>
                <w:rFonts w:eastAsia="Batang"/>
              </w:rPr>
            </w:pPr>
            <w:r w:rsidRPr="00916F30">
              <w:rPr>
                <w:rFonts w:eastAsia="Batang"/>
              </w:rPr>
              <w:t>151</w:t>
            </w:r>
          </w:p>
        </w:tc>
        <w:tc>
          <w:tcPr>
            <w:tcW w:w="1027" w:type="dxa"/>
            <w:shd w:val="clear" w:color="auto" w:fill="auto"/>
          </w:tcPr>
          <w:p w14:paraId="3ED8C10D"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1C72E1B2"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7E49388F"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5A0BD06A"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tcPr>
          <w:p w14:paraId="12476620"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58259784" w14:textId="77777777" w:rsidR="00577549" w:rsidRPr="00916F30" w:rsidRDefault="00577549" w:rsidP="001602BD">
            <w:pPr>
              <w:pStyle w:val="TAC"/>
              <w:rPr>
                <w:rFonts w:eastAsia="Batang"/>
              </w:rPr>
            </w:pPr>
            <w:r w:rsidRPr="00916F30">
              <w:rPr>
                <w:rFonts w:eastAsia="Batang"/>
              </w:rPr>
              <w:t>1</w:t>
            </w:r>
          </w:p>
        </w:tc>
        <w:tc>
          <w:tcPr>
            <w:tcW w:w="1097" w:type="dxa"/>
          </w:tcPr>
          <w:p w14:paraId="35327E24" w14:textId="77777777" w:rsidR="00577549" w:rsidRPr="00916F30" w:rsidRDefault="00577549" w:rsidP="001602BD">
            <w:pPr>
              <w:pStyle w:val="TAC"/>
              <w:rPr>
                <w:rFonts w:eastAsia="Batang"/>
              </w:rPr>
            </w:pPr>
            <w:r w:rsidRPr="00916F30">
              <w:rPr>
                <w:rFonts w:eastAsia="Batang"/>
              </w:rPr>
              <w:t>1</w:t>
            </w:r>
          </w:p>
        </w:tc>
        <w:tc>
          <w:tcPr>
            <w:tcW w:w="936" w:type="dxa"/>
          </w:tcPr>
          <w:p w14:paraId="6D1E0716" w14:textId="77777777" w:rsidR="00577549" w:rsidRPr="00916F30" w:rsidRDefault="00577549" w:rsidP="001602BD">
            <w:pPr>
              <w:pStyle w:val="TAC"/>
              <w:rPr>
                <w:rFonts w:eastAsia="Batang"/>
              </w:rPr>
            </w:pPr>
            <w:r w:rsidRPr="00916F30">
              <w:rPr>
                <w:rFonts w:eastAsia="Batang"/>
              </w:rPr>
              <w:t>12</w:t>
            </w:r>
          </w:p>
        </w:tc>
      </w:tr>
      <w:tr w:rsidR="00577549" w:rsidRPr="00916F30" w14:paraId="59A150E1" w14:textId="77777777" w:rsidTr="001602BD">
        <w:tc>
          <w:tcPr>
            <w:tcW w:w="1396" w:type="dxa"/>
            <w:shd w:val="clear" w:color="auto" w:fill="auto"/>
          </w:tcPr>
          <w:p w14:paraId="6C56E74A" w14:textId="77777777" w:rsidR="00577549" w:rsidRPr="00916F30" w:rsidRDefault="00577549" w:rsidP="001602BD">
            <w:pPr>
              <w:pStyle w:val="TAC"/>
              <w:rPr>
                <w:rFonts w:eastAsia="Batang"/>
              </w:rPr>
            </w:pPr>
            <w:r w:rsidRPr="00916F30">
              <w:rPr>
                <w:rFonts w:eastAsia="Batang"/>
              </w:rPr>
              <w:t>152</w:t>
            </w:r>
          </w:p>
        </w:tc>
        <w:tc>
          <w:tcPr>
            <w:tcW w:w="1027" w:type="dxa"/>
            <w:shd w:val="clear" w:color="auto" w:fill="auto"/>
          </w:tcPr>
          <w:p w14:paraId="5CF3E1F1"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132FAF4C"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2764BACC"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5E5EE2D3"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tcPr>
          <w:p w14:paraId="793093C3"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57A19B3F" w14:textId="77777777" w:rsidR="00577549" w:rsidRPr="00916F30" w:rsidRDefault="00577549" w:rsidP="001602BD">
            <w:pPr>
              <w:pStyle w:val="TAC"/>
              <w:rPr>
                <w:rFonts w:eastAsia="Batang"/>
              </w:rPr>
            </w:pPr>
            <w:r w:rsidRPr="00916F30">
              <w:rPr>
                <w:rFonts w:eastAsia="Batang"/>
              </w:rPr>
              <w:t>2</w:t>
            </w:r>
          </w:p>
        </w:tc>
        <w:tc>
          <w:tcPr>
            <w:tcW w:w="1097" w:type="dxa"/>
          </w:tcPr>
          <w:p w14:paraId="6DCDA004" w14:textId="77777777" w:rsidR="00577549" w:rsidRPr="00916F30" w:rsidRDefault="00577549" w:rsidP="001602BD">
            <w:pPr>
              <w:pStyle w:val="TAC"/>
              <w:rPr>
                <w:rFonts w:eastAsia="Batang"/>
              </w:rPr>
            </w:pPr>
            <w:r w:rsidRPr="00916F30">
              <w:rPr>
                <w:rFonts w:eastAsia="Batang"/>
              </w:rPr>
              <w:t>1</w:t>
            </w:r>
          </w:p>
        </w:tc>
        <w:tc>
          <w:tcPr>
            <w:tcW w:w="936" w:type="dxa"/>
          </w:tcPr>
          <w:p w14:paraId="0480BB62" w14:textId="77777777" w:rsidR="00577549" w:rsidRPr="00916F30" w:rsidRDefault="00577549" w:rsidP="001602BD">
            <w:pPr>
              <w:pStyle w:val="TAC"/>
              <w:rPr>
                <w:rFonts w:eastAsia="Batang"/>
              </w:rPr>
            </w:pPr>
            <w:r w:rsidRPr="00916F30">
              <w:rPr>
                <w:rFonts w:eastAsia="Batang"/>
              </w:rPr>
              <w:t>12</w:t>
            </w:r>
          </w:p>
        </w:tc>
      </w:tr>
      <w:tr w:rsidR="00577549" w:rsidRPr="00916F30" w14:paraId="4E02E7CA" w14:textId="77777777" w:rsidTr="001602BD">
        <w:tc>
          <w:tcPr>
            <w:tcW w:w="1396" w:type="dxa"/>
            <w:shd w:val="clear" w:color="auto" w:fill="auto"/>
          </w:tcPr>
          <w:p w14:paraId="1CA89D02" w14:textId="77777777" w:rsidR="00577549" w:rsidRPr="00916F30" w:rsidRDefault="00577549" w:rsidP="001602BD">
            <w:pPr>
              <w:pStyle w:val="TAC"/>
              <w:rPr>
                <w:rFonts w:eastAsia="Batang"/>
              </w:rPr>
            </w:pPr>
            <w:r w:rsidRPr="00916F30">
              <w:rPr>
                <w:rFonts w:eastAsia="Batang"/>
              </w:rPr>
              <w:t>153</w:t>
            </w:r>
          </w:p>
        </w:tc>
        <w:tc>
          <w:tcPr>
            <w:tcW w:w="1027" w:type="dxa"/>
            <w:shd w:val="clear" w:color="auto" w:fill="auto"/>
          </w:tcPr>
          <w:p w14:paraId="0B9C2454"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002A72C0"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7780E71E"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272F7305"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tcPr>
          <w:p w14:paraId="625C581D"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0BAD2D73" w14:textId="77777777" w:rsidR="00577549" w:rsidRPr="00916F30" w:rsidRDefault="00577549" w:rsidP="001602BD">
            <w:pPr>
              <w:pStyle w:val="TAC"/>
              <w:rPr>
                <w:rFonts w:eastAsia="Batang"/>
              </w:rPr>
            </w:pPr>
            <w:r w:rsidRPr="00916F30">
              <w:rPr>
                <w:rFonts w:eastAsia="Batang"/>
              </w:rPr>
              <w:t>2</w:t>
            </w:r>
          </w:p>
        </w:tc>
        <w:tc>
          <w:tcPr>
            <w:tcW w:w="1097" w:type="dxa"/>
          </w:tcPr>
          <w:p w14:paraId="0DB5513F" w14:textId="77777777" w:rsidR="00577549" w:rsidRPr="00916F30" w:rsidRDefault="00577549" w:rsidP="001602BD">
            <w:pPr>
              <w:pStyle w:val="TAC"/>
              <w:rPr>
                <w:rFonts w:eastAsia="Batang"/>
              </w:rPr>
            </w:pPr>
            <w:r w:rsidRPr="00916F30">
              <w:rPr>
                <w:rFonts w:eastAsia="Batang"/>
              </w:rPr>
              <w:t>1</w:t>
            </w:r>
          </w:p>
        </w:tc>
        <w:tc>
          <w:tcPr>
            <w:tcW w:w="936" w:type="dxa"/>
          </w:tcPr>
          <w:p w14:paraId="7FFAA7C3" w14:textId="77777777" w:rsidR="00577549" w:rsidRPr="00916F30" w:rsidRDefault="00577549" w:rsidP="001602BD">
            <w:pPr>
              <w:pStyle w:val="TAC"/>
              <w:rPr>
                <w:rFonts w:eastAsia="Batang"/>
              </w:rPr>
            </w:pPr>
            <w:r w:rsidRPr="00916F30">
              <w:rPr>
                <w:rFonts w:eastAsia="Batang"/>
              </w:rPr>
              <w:t>12</w:t>
            </w:r>
          </w:p>
        </w:tc>
      </w:tr>
      <w:tr w:rsidR="00577549" w:rsidRPr="00916F30" w14:paraId="29B47322" w14:textId="77777777" w:rsidTr="001602BD">
        <w:tc>
          <w:tcPr>
            <w:tcW w:w="1396" w:type="dxa"/>
            <w:shd w:val="clear" w:color="auto" w:fill="auto"/>
          </w:tcPr>
          <w:p w14:paraId="60830546" w14:textId="77777777" w:rsidR="00577549" w:rsidRPr="00916F30" w:rsidRDefault="00577549" w:rsidP="001602BD">
            <w:pPr>
              <w:pStyle w:val="TAC"/>
              <w:rPr>
                <w:rFonts w:eastAsia="Batang"/>
              </w:rPr>
            </w:pPr>
            <w:r w:rsidRPr="00916F30">
              <w:rPr>
                <w:rFonts w:eastAsia="Batang"/>
              </w:rPr>
              <w:t>154</w:t>
            </w:r>
          </w:p>
        </w:tc>
        <w:tc>
          <w:tcPr>
            <w:tcW w:w="1027" w:type="dxa"/>
            <w:shd w:val="clear" w:color="auto" w:fill="auto"/>
          </w:tcPr>
          <w:p w14:paraId="1D6E46EB"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2AA35BD8"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58074954"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2A950FE2" w14:textId="77777777" w:rsidR="00577549" w:rsidRPr="00916F30" w:rsidRDefault="00577549" w:rsidP="001602BD">
            <w:pPr>
              <w:pStyle w:val="TAC"/>
              <w:rPr>
                <w:rFonts w:eastAsia="Batang"/>
              </w:rPr>
            </w:pPr>
            <w:r w:rsidRPr="00916F30">
              <w:rPr>
                <w:rFonts w:eastAsia="Batang"/>
              </w:rPr>
              <w:t>2,3,4,7,8,9</w:t>
            </w:r>
          </w:p>
        </w:tc>
        <w:tc>
          <w:tcPr>
            <w:tcW w:w="897" w:type="dxa"/>
            <w:shd w:val="clear" w:color="auto" w:fill="auto"/>
          </w:tcPr>
          <w:p w14:paraId="338F07F3"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1130CD9F" w14:textId="77777777" w:rsidR="00577549" w:rsidRPr="00916F30" w:rsidRDefault="00577549" w:rsidP="001602BD">
            <w:pPr>
              <w:pStyle w:val="TAC"/>
              <w:rPr>
                <w:rFonts w:eastAsia="Batang"/>
              </w:rPr>
            </w:pPr>
            <w:r w:rsidRPr="00916F30">
              <w:rPr>
                <w:rFonts w:eastAsia="Batang"/>
              </w:rPr>
              <w:t>1</w:t>
            </w:r>
          </w:p>
        </w:tc>
        <w:tc>
          <w:tcPr>
            <w:tcW w:w="1097" w:type="dxa"/>
          </w:tcPr>
          <w:p w14:paraId="184D0629" w14:textId="77777777" w:rsidR="00577549" w:rsidRPr="00916F30" w:rsidRDefault="00577549" w:rsidP="001602BD">
            <w:pPr>
              <w:pStyle w:val="TAC"/>
              <w:rPr>
                <w:rFonts w:eastAsia="Batang"/>
              </w:rPr>
            </w:pPr>
            <w:r w:rsidRPr="00916F30">
              <w:rPr>
                <w:rFonts w:eastAsia="Batang"/>
              </w:rPr>
              <w:t>1</w:t>
            </w:r>
          </w:p>
        </w:tc>
        <w:tc>
          <w:tcPr>
            <w:tcW w:w="936" w:type="dxa"/>
          </w:tcPr>
          <w:p w14:paraId="5DF20B9D" w14:textId="77777777" w:rsidR="00577549" w:rsidRPr="00916F30" w:rsidRDefault="00577549" w:rsidP="001602BD">
            <w:pPr>
              <w:pStyle w:val="TAC"/>
              <w:rPr>
                <w:rFonts w:eastAsia="Batang"/>
              </w:rPr>
            </w:pPr>
            <w:r w:rsidRPr="00916F30">
              <w:rPr>
                <w:rFonts w:eastAsia="Batang"/>
              </w:rPr>
              <w:t>12</w:t>
            </w:r>
          </w:p>
        </w:tc>
      </w:tr>
      <w:tr w:rsidR="00577549" w:rsidRPr="00916F30" w14:paraId="162C984B" w14:textId="77777777" w:rsidTr="001602BD">
        <w:tc>
          <w:tcPr>
            <w:tcW w:w="1396" w:type="dxa"/>
            <w:shd w:val="clear" w:color="auto" w:fill="auto"/>
          </w:tcPr>
          <w:p w14:paraId="0AB1A4D0" w14:textId="77777777" w:rsidR="00577549" w:rsidRPr="00916F30" w:rsidRDefault="00577549" w:rsidP="001602BD">
            <w:pPr>
              <w:pStyle w:val="TAC"/>
              <w:rPr>
                <w:rFonts w:eastAsia="Batang"/>
              </w:rPr>
            </w:pPr>
            <w:r w:rsidRPr="00916F30">
              <w:rPr>
                <w:rFonts w:eastAsia="Batang"/>
              </w:rPr>
              <w:t>155</w:t>
            </w:r>
          </w:p>
        </w:tc>
        <w:tc>
          <w:tcPr>
            <w:tcW w:w="1027" w:type="dxa"/>
            <w:shd w:val="clear" w:color="auto" w:fill="auto"/>
          </w:tcPr>
          <w:p w14:paraId="5C0C81A6"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66D69F16"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tcPr>
          <w:p w14:paraId="52A1EA67"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28AA6256" w14:textId="77777777" w:rsidR="00577549" w:rsidRPr="00916F30" w:rsidRDefault="00577549" w:rsidP="001602BD">
            <w:pPr>
              <w:pStyle w:val="TAC"/>
              <w:rPr>
                <w:rFonts w:eastAsia="Batang"/>
              </w:rPr>
            </w:pPr>
            <w:r w:rsidRPr="00916F30">
              <w:rPr>
                <w:rFonts w:eastAsia="Batang"/>
              </w:rPr>
              <w:t>1</w:t>
            </w:r>
          </w:p>
        </w:tc>
        <w:tc>
          <w:tcPr>
            <w:tcW w:w="897" w:type="dxa"/>
            <w:shd w:val="clear" w:color="auto" w:fill="auto"/>
          </w:tcPr>
          <w:p w14:paraId="2B8B4CD1"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1A0EC405" w14:textId="77777777" w:rsidR="00577549" w:rsidRPr="00916F30" w:rsidRDefault="00577549" w:rsidP="001602BD">
            <w:pPr>
              <w:pStyle w:val="TAC"/>
              <w:rPr>
                <w:rFonts w:eastAsia="Batang"/>
              </w:rPr>
            </w:pPr>
            <w:r w:rsidRPr="00916F30">
              <w:rPr>
                <w:rFonts w:eastAsia="Batang"/>
              </w:rPr>
              <w:t>1</w:t>
            </w:r>
          </w:p>
        </w:tc>
        <w:tc>
          <w:tcPr>
            <w:tcW w:w="1097" w:type="dxa"/>
          </w:tcPr>
          <w:p w14:paraId="4382C257" w14:textId="77777777" w:rsidR="00577549" w:rsidRPr="00916F30" w:rsidRDefault="00577549" w:rsidP="001602BD">
            <w:pPr>
              <w:pStyle w:val="TAC"/>
              <w:rPr>
                <w:rFonts w:eastAsia="Batang"/>
              </w:rPr>
            </w:pPr>
            <w:r w:rsidRPr="00916F30">
              <w:rPr>
                <w:rFonts w:eastAsia="Batang"/>
              </w:rPr>
              <w:t>1</w:t>
            </w:r>
          </w:p>
        </w:tc>
        <w:tc>
          <w:tcPr>
            <w:tcW w:w="936" w:type="dxa"/>
          </w:tcPr>
          <w:p w14:paraId="0A666B3C" w14:textId="77777777" w:rsidR="00577549" w:rsidRPr="00916F30" w:rsidRDefault="00577549" w:rsidP="001602BD">
            <w:pPr>
              <w:pStyle w:val="TAC"/>
              <w:rPr>
                <w:rFonts w:eastAsia="Batang"/>
              </w:rPr>
            </w:pPr>
            <w:r w:rsidRPr="00916F30">
              <w:rPr>
                <w:rFonts w:eastAsia="Batang"/>
              </w:rPr>
              <w:t>12</w:t>
            </w:r>
          </w:p>
        </w:tc>
      </w:tr>
      <w:tr w:rsidR="00577549" w:rsidRPr="00916F30" w14:paraId="57E31D34" w14:textId="77777777" w:rsidTr="001602BD">
        <w:tc>
          <w:tcPr>
            <w:tcW w:w="1396" w:type="dxa"/>
            <w:shd w:val="clear" w:color="auto" w:fill="auto"/>
          </w:tcPr>
          <w:p w14:paraId="47DB3143" w14:textId="77777777" w:rsidR="00577549" w:rsidRPr="00916F30" w:rsidRDefault="00577549" w:rsidP="001602BD">
            <w:pPr>
              <w:pStyle w:val="TAC"/>
              <w:rPr>
                <w:rFonts w:eastAsia="Batang"/>
              </w:rPr>
            </w:pPr>
            <w:r w:rsidRPr="00916F30">
              <w:rPr>
                <w:rFonts w:eastAsia="Batang"/>
              </w:rPr>
              <w:t>156</w:t>
            </w:r>
          </w:p>
        </w:tc>
        <w:tc>
          <w:tcPr>
            <w:tcW w:w="1027" w:type="dxa"/>
            <w:shd w:val="clear" w:color="auto" w:fill="auto"/>
          </w:tcPr>
          <w:p w14:paraId="3EFDC423"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285A42AA"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tcPr>
          <w:p w14:paraId="29BC4655"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36E2E4CD" w14:textId="77777777" w:rsidR="00577549" w:rsidRPr="00916F30" w:rsidRDefault="00577549" w:rsidP="001602BD">
            <w:pPr>
              <w:pStyle w:val="TAC"/>
              <w:rPr>
                <w:rFonts w:eastAsia="Batang"/>
              </w:rPr>
            </w:pPr>
            <w:r w:rsidRPr="00916F30">
              <w:rPr>
                <w:rFonts w:eastAsia="Batang"/>
              </w:rPr>
              <w:t>2</w:t>
            </w:r>
          </w:p>
        </w:tc>
        <w:tc>
          <w:tcPr>
            <w:tcW w:w="897" w:type="dxa"/>
            <w:shd w:val="clear" w:color="auto" w:fill="auto"/>
          </w:tcPr>
          <w:p w14:paraId="39704F9C"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24AAE3EC" w14:textId="77777777" w:rsidR="00577549" w:rsidRPr="00916F30" w:rsidRDefault="00577549" w:rsidP="001602BD">
            <w:pPr>
              <w:pStyle w:val="TAC"/>
              <w:rPr>
                <w:rFonts w:eastAsia="Batang"/>
              </w:rPr>
            </w:pPr>
            <w:r w:rsidRPr="00916F30">
              <w:rPr>
                <w:rFonts w:eastAsia="Batang"/>
              </w:rPr>
              <w:t>1</w:t>
            </w:r>
          </w:p>
        </w:tc>
        <w:tc>
          <w:tcPr>
            <w:tcW w:w="1097" w:type="dxa"/>
          </w:tcPr>
          <w:p w14:paraId="4AF69CD1" w14:textId="77777777" w:rsidR="00577549" w:rsidRPr="00916F30" w:rsidRDefault="00577549" w:rsidP="001602BD">
            <w:pPr>
              <w:pStyle w:val="TAC"/>
              <w:rPr>
                <w:rFonts w:eastAsia="Batang"/>
              </w:rPr>
            </w:pPr>
            <w:r w:rsidRPr="00916F30">
              <w:rPr>
                <w:rFonts w:eastAsia="Batang"/>
              </w:rPr>
              <w:t>1</w:t>
            </w:r>
          </w:p>
        </w:tc>
        <w:tc>
          <w:tcPr>
            <w:tcW w:w="936" w:type="dxa"/>
          </w:tcPr>
          <w:p w14:paraId="71EACDB9" w14:textId="77777777" w:rsidR="00577549" w:rsidRPr="00916F30" w:rsidRDefault="00577549" w:rsidP="001602BD">
            <w:pPr>
              <w:pStyle w:val="TAC"/>
              <w:rPr>
                <w:rFonts w:eastAsia="Batang"/>
              </w:rPr>
            </w:pPr>
            <w:r w:rsidRPr="00916F30">
              <w:rPr>
                <w:rFonts w:eastAsia="Batang"/>
              </w:rPr>
              <w:t>12</w:t>
            </w:r>
          </w:p>
        </w:tc>
      </w:tr>
      <w:tr w:rsidR="00577549" w:rsidRPr="00916F30" w14:paraId="3FD9DE92" w14:textId="77777777" w:rsidTr="001602BD">
        <w:tc>
          <w:tcPr>
            <w:tcW w:w="1396" w:type="dxa"/>
            <w:shd w:val="clear" w:color="auto" w:fill="auto"/>
          </w:tcPr>
          <w:p w14:paraId="3EE43C6A" w14:textId="77777777" w:rsidR="00577549" w:rsidRPr="00916F30" w:rsidRDefault="00577549" w:rsidP="001602BD">
            <w:pPr>
              <w:pStyle w:val="TAC"/>
              <w:rPr>
                <w:rFonts w:eastAsia="Batang"/>
              </w:rPr>
            </w:pPr>
            <w:r w:rsidRPr="00916F30">
              <w:rPr>
                <w:rFonts w:eastAsia="Batang"/>
              </w:rPr>
              <w:t>157</w:t>
            </w:r>
          </w:p>
        </w:tc>
        <w:tc>
          <w:tcPr>
            <w:tcW w:w="1027" w:type="dxa"/>
            <w:shd w:val="clear" w:color="auto" w:fill="auto"/>
          </w:tcPr>
          <w:p w14:paraId="54EE9742" w14:textId="77777777" w:rsidR="00577549" w:rsidRPr="00916F30" w:rsidRDefault="00577549" w:rsidP="001602BD">
            <w:pPr>
              <w:pStyle w:val="TAC"/>
              <w:rPr>
                <w:rFonts w:eastAsia="Batang"/>
              </w:rPr>
            </w:pPr>
            <w:r w:rsidRPr="00916F30">
              <w:t>B4</w:t>
            </w:r>
          </w:p>
        </w:tc>
        <w:tc>
          <w:tcPr>
            <w:tcW w:w="828" w:type="dxa"/>
            <w:shd w:val="clear" w:color="auto" w:fill="auto"/>
            <w:vAlign w:val="center"/>
          </w:tcPr>
          <w:p w14:paraId="602D9644" w14:textId="77777777" w:rsidR="00577549" w:rsidRPr="00916F30" w:rsidRDefault="00577549" w:rsidP="001602BD">
            <w:pPr>
              <w:pStyle w:val="TAC"/>
              <w:rPr>
                <w:rFonts w:eastAsia="Batang"/>
              </w:rPr>
            </w:pPr>
            <w:r w:rsidRPr="00916F30">
              <w:t>1</w:t>
            </w:r>
          </w:p>
        </w:tc>
        <w:tc>
          <w:tcPr>
            <w:tcW w:w="690" w:type="dxa"/>
            <w:shd w:val="clear" w:color="auto" w:fill="auto"/>
          </w:tcPr>
          <w:p w14:paraId="4FEA9FFE" w14:textId="77777777" w:rsidR="00577549" w:rsidRPr="00916F30" w:rsidRDefault="00577549" w:rsidP="001602BD">
            <w:pPr>
              <w:pStyle w:val="TAC"/>
              <w:rPr>
                <w:rFonts w:eastAsia="Batang"/>
              </w:rPr>
            </w:pPr>
            <w:r w:rsidRPr="00916F30">
              <w:t>0</w:t>
            </w:r>
          </w:p>
        </w:tc>
        <w:tc>
          <w:tcPr>
            <w:tcW w:w="2218" w:type="dxa"/>
            <w:shd w:val="clear" w:color="auto" w:fill="auto"/>
            <w:vAlign w:val="center"/>
          </w:tcPr>
          <w:p w14:paraId="7708C5B0" w14:textId="77777777" w:rsidR="00577549" w:rsidRPr="00916F30" w:rsidRDefault="00577549" w:rsidP="001602BD">
            <w:pPr>
              <w:pStyle w:val="TAC"/>
              <w:rPr>
                <w:rFonts w:eastAsia="Batang"/>
              </w:rPr>
            </w:pPr>
            <w:r w:rsidRPr="00916F30">
              <w:t>4</w:t>
            </w:r>
          </w:p>
        </w:tc>
        <w:tc>
          <w:tcPr>
            <w:tcW w:w="897" w:type="dxa"/>
            <w:shd w:val="clear" w:color="auto" w:fill="auto"/>
          </w:tcPr>
          <w:p w14:paraId="2694D8CA" w14:textId="77777777" w:rsidR="00577549" w:rsidRPr="00916F30" w:rsidRDefault="00577549" w:rsidP="001602BD">
            <w:pPr>
              <w:pStyle w:val="TAC"/>
              <w:rPr>
                <w:rFonts w:eastAsia="Batang"/>
              </w:rPr>
            </w:pPr>
            <w:r w:rsidRPr="00916F30">
              <w:t>0</w:t>
            </w:r>
          </w:p>
        </w:tc>
        <w:tc>
          <w:tcPr>
            <w:tcW w:w="1027" w:type="dxa"/>
            <w:vAlign w:val="center"/>
          </w:tcPr>
          <w:p w14:paraId="374D8DEE" w14:textId="77777777" w:rsidR="00577549" w:rsidRPr="00916F30" w:rsidRDefault="00577549" w:rsidP="001602BD">
            <w:pPr>
              <w:pStyle w:val="TAC"/>
              <w:rPr>
                <w:rFonts w:eastAsia="Batang"/>
              </w:rPr>
            </w:pPr>
            <w:r w:rsidRPr="00916F30">
              <w:t>1</w:t>
            </w:r>
          </w:p>
        </w:tc>
        <w:tc>
          <w:tcPr>
            <w:tcW w:w="1097" w:type="dxa"/>
          </w:tcPr>
          <w:p w14:paraId="354AC76B" w14:textId="77777777" w:rsidR="00577549" w:rsidRPr="00916F30" w:rsidRDefault="00577549" w:rsidP="001602BD">
            <w:pPr>
              <w:pStyle w:val="TAC"/>
              <w:rPr>
                <w:rFonts w:eastAsia="Batang"/>
              </w:rPr>
            </w:pPr>
            <w:r w:rsidRPr="00916F30">
              <w:t>1</w:t>
            </w:r>
          </w:p>
        </w:tc>
        <w:tc>
          <w:tcPr>
            <w:tcW w:w="936" w:type="dxa"/>
          </w:tcPr>
          <w:p w14:paraId="10D11330" w14:textId="77777777" w:rsidR="00577549" w:rsidRPr="00916F30" w:rsidRDefault="00577549" w:rsidP="001602BD">
            <w:pPr>
              <w:pStyle w:val="TAC"/>
              <w:rPr>
                <w:rFonts w:eastAsia="Batang"/>
              </w:rPr>
            </w:pPr>
            <w:r w:rsidRPr="00916F30">
              <w:t>12</w:t>
            </w:r>
          </w:p>
        </w:tc>
      </w:tr>
      <w:tr w:rsidR="00577549" w:rsidRPr="00916F30" w14:paraId="31AF083C" w14:textId="77777777" w:rsidTr="001602BD">
        <w:tc>
          <w:tcPr>
            <w:tcW w:w="1396" w:type="dxa"/>
            <w:shd w:val="clear" w:color="auto" w:fill="auto"/>
          </w:tcPr>
          <w:p w14:paraId="243C617B" w14:textId="77777777" w:rsidR="00577549" w:rsidRPr="00916F30" w:rsidRDefault="00577549" w:rsidP="001602BD">
            <w:pPr>
              <w:pStyle w:val="TAC"/>
              <w:rPr>
                <w:rFonts w:eastAsia="Batang"/>
              </w:rPr>
            </w:pPr>
            <w:r w:rsidRPr="00916F30">
              <w:rPr>
                <w:rFonts w:eastAsia="Batang"/>
              </w:rPr>
              <w:t>158</w:t>
            </w:r>
          </w:p>
        </w:tc>
        <w:tc>
          <w:tcPr>
            <w:tcW w:w="1027" w:type="dxa"/>
            <w:shd w:val="clear" w:color="auto" w:fill="auto"/>
          </w:tcPr>
          <w:p w14:paraId="3B746860"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7BD509A8"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tcPr>
          <w:p w14:paraId="36E0699E"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5A40A857" w14:textId="77777777" w:rsidR="00577549" w:rsidRPr="00916F30" w:rsidRDefault="00577549" w:rsidP="001602BD">
            <w:pPr>
              <w:pStyle w:val="TAC"/>
              <w:rPr>
                <w:rFonts w:eastAsia="Batang"/>
              </w:rPr>
            </w:pPr>
            <w:r w:rsidRPr="00916F30">
              <w:rPr>
                <w:rFonts w:eastAsia="Batang"/>
              </w:rPr>
              <w:t>7</w:t>
            </w:r>
          </w:p>
        </w:tc>
        <w:tc>
          <w:tcPr>
            <w:tcW w:w="897" w:type="dxa"/>
            <w:shd w:val="clear" w:color="auto" w:fill="auto"/>
          </w:tcPr>
          <w:p w14:paraId="7D86F88E"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3DFA4F74" w14:textId="77777777" w:rsidR="00577549" w:rsidRPr="00916F30" w:rsidRDefault="00577549" w:rsidP="001602BD">
            <w:pPr>
              <w:pStyle w:val="TAC"/>
              <w:rPr>
                <w:rFonts w:eastAsia="Batang"/>
              </w:rPr>
            </w:pPr>
            <w:r w:rsidRPr="00916F30">
              <w:rPr>
                <w:rFonts w:eastAsia="Batang"/>
              </w:rPr>
              <w:t>1</w:t>
            </w:r>
          </w:p>
        </w:tc>
        <w:tc>
          <w:tcPr>
            <w:tcW w:w="1097" w:type="dxa"/>
          </w:tcPr>
          <w:p w14:paraId="46C6F653" w14:textId="77777777" w:rsidR="00577549" w:rsidRPr="00916F30" w:rsidRDefault="00577549" w:rsidP="001602BD">
            <w:pPr>
              <w:pStyle w:val="TAC"/>
              <w:rPr>
                <w:rFonts w:eastAsia="Batang"/>
              </w:rPr>
            </w:pPr>
            <w:r w:rsidRPr="00916F30">
              <w:rPr>
                <w:rFonts w:eastAsia="Batang"/>
              </w:rPr>
              <w:t>1</w:t>
            </w:r>
          </w:p>
        </w:tc>
        <w:tc>
          <w:tcPr>
            <w:tcW w:w="936" w:type="dxa"/>
          </w:tcPr>
          <w:p w14:paraId="59E4982E" w14:textId="77777777" w:rsidR="00577549" w:rsidRPr="00916F30" w:rsidRDefault="00577549" w:rsidP="001602BD">
            <w:pPr>
              <w:pStyle w:val="TAC"/>
              <w:rPr>
                <w:rFonts w:eastAsia="Batang"/>
              </w:rPr>
            </w:pPr>
            <w:r w:rsidRPr="00916F30">
              <w:rPr>
                <w:rFonts w:eastAsia="Batang"/>
              </w:rPr>
              <w:t>12</w:t>
            </w:r>
          </w:p>
        </w:tc>
      </w:tr>
      <w:tr w:rsidR="00577549" w:rsidRPr="00916F30" w14:paraId="18063D1D" w14:textId="77777777" w:rsidTr="001602BD">
        <w:tc>
          <w:tcPr>
            <w:tcW w:w="1396" w:type="dxa"/>
            <w:shd w:val="clear" w:color="auto" w:fill="auto"/>
          </w:tcPr>
          <w:p w14:paraId="22DBB260" w14:textId="77777777" w:rsidR="00577549" w:rsidRPr="00916F30" w:rsidRDefault="00577549" w:rsidP="001602BD">
            <w:pPr>
              <w:pStyle w:val="TAC"/>
              <w:rPr>
                <w:rFonts w:eastAsia="Batang"/>
              </w:rPr>
            </w:pPr>
            <w:r w:rsidRPr="00916F30">
              <w:rPr>
                <w:rFonts w:eastAsia="Batang"/>
              </w:rPr>
              <w:t>159</w:t>
            </w:r>
          </w:p>
        </w:tc>
        <w:tc>
          <w:tcPr>
            <w:tcW w:w="1027" w:type="dxa"/>
            <w:shd w:val="clear" w:color="auto" w:fill="auto"/>
            <w:vAlign w:val="center"/>
          </w:tcPr>
          <w:p w14:paraId="6156D8C7" w14:textId="77777777" w:rsidR="00577549" w:rsidRPr="00916F30" w:rsidRDefault="00577549" w:rsidP="001602BD">
            <w:pPr>
              <w:pStyle w:val="TAC"/>
              <w:rPr>
                <w:rFonts w:eastAsia="Batang"/>
              </w:rPr>
            </w:pPr>
            <w:r w:rsidRPr="00916F30">
              <w:rPr>
                <w:rFonts w:eastAsia="Malgun Gothic" w:cs="Arial"/>
                <w:szCs w:val="18"/>
                <w:lang w:eastAsia="ko-KR"/>
              </w:rPr>
              <w:t>B4</w:t>
            </w:r>
          </w:p>
        </w:tc>
        <w:tc>
          <w:tcPr>
            <w:tcW w:w="828" w:type="dxa"/>
            <w:shd w:val="clear" w:color="auto" w:fill="auto"/>
            <w:vAlign w:val="center"/>
          </w:tcPr>
          <w:p w14:paraId="5BC72435"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690" w:type="dxa"/>
            <w:shd w:val="clear" w:color="auto" w:fill="auto"/>
            <w:vAlign w:val="center"/>
          </w:tcPr>
          <w:p w14:paraId="01C4DDE6" w14:textId="77777777" w:rsidR="00577549" w:rsidRPr="00916F30" w:rsidRDefault="00577549" w:rsidP="001602BD">
            <w:pPr>
              <w:pStyle w:val="TAC"/>
              <w:rPr>
                <w:rFonts w:eastAsia="Batang"/>
              </w:rPr>
            </w:pPr>
            <w:r w:rsidRPr="00916F30">
              <w:rPr>
                <w:rFonts w:eastAsia="Malgun Gothic" w:cs="Arial"/>
                <w:szCs w:val="18"/>
                <w:lang w:eastAsia="ko-KR"/>
              </w:rPr>
              <w:t>0</w:t>
            </w:r>
          </w:p>
        </w:tc>
        <w:tc>
          <w:tcPr>
            <w:tcW w:w="2218" w:type="dxa"/>
            <w:shd w:val="clear" w:color="auto" w:fill="auto"/>
            <w:vAlign w:val="center"/>
          </w:tcPr>
          <w:p w14:paraId="78816F75" w14:textId="77777777" w:rsidR="00577549" w:rsidRPr="00916F30" w:rsidRDefault="00577549" w:rsidP="001602BD">
            <w:pPr>
              <w:pStyle w:val="TAC"/>
              <w:rPr>
                <w:rFonts w:eastAsia="Batang"/>
              </w:rPr>
            </w:pPr>
            <w:r w:rsidRPr="00916F30">
              <w:rPr>
                <w:rFonts w:eastAsia="Malgun Gothic" w:cs="Arial"/>
                <w:szCs w:val="18"/>
                <w:lang w:eastAsia="ko-KR"/>
              </w:rPr>
              <w:t>9</w:t>
            </w:r>
          </w:p>
        </w:tc>
        <w:tc>
          <w:tcPr>
            <w:tcW w:w="897" w:type="dxa"/>
            <w:shd w:val="clear" w:color="auto" w:fill="auto"/>
            <w:vAlign w:val="center"/>
          </w:tcPr>
          <w:p w14:paraId="189DD079" w14:textId="77777777" w:rsidR="00577549" w:rsidRPr="00916F30" w:rsidRDefault="00577549" w:rsidP="001602BD">
            <w:pPr>
              <w:pStyle w:val="TAC"/>
              <w:rPr>
                <w:rFonts w:eastAsia="Batang"/>
              </w:rPr>
            </w:pPr>
            <w:r w:rsidRPr="00916F30">
              <w:rPr>
                <w:rFonts w:eastAsia="Malgun Gothic" w:cs="Arial"/>
                <w:szCs w:val="18"/>
                <w:lang w:eastAsia="ko-KR"/>
              </w:rPr>
              <w:t>0</w:t>
            </w:r>
          </w:p>
        </w:tc>
        <w:tc>
          <w:tcPr>
            <w:tcW w:w="1027" w:type="dxa"/>
            <w:vAlign w:val="center"/>
          </w:tcPr>
          <w:p w14:paraId="79536AD3"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1097" w:type="dxa"/>
            <w:vAlign w:val="center"/>
          </w:tcPr>
          <w:p w14:paraId="10361BB0"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936" w:type="dxa"/>
            <w:vAlign w:val="center"/>
          </w:tcPr>
          <w:p w14:paraId="06D0EC4F" w14:textId="77777777" w:rsidR="00577549" w:rsidRPr="00916F30" w:rsidRDefault="00577549" w:rsidP="001602BD">
            <w:pPr>
              <w:pStyle w:val="TAC"/>
              <w:rPr>
                <w:rFonts w:eastAsia="Batang"/>
              </w:rPr>
            </w:pPr>
            <w:r w:rsidRPr="00916F30">
              <w:rPr>
                <w:rFonts w:eastAsia="Malgun Gothic" w:cs="Arial"/>
                <w:szCs w:val="18"/>
                <w:lang w:eastAsia="ko-KR"/>
              </w:rPr>
              <w:t>12</w:t>
            </w:r>
          </w:p>
        </w:tc>
      </w:tr>
      <w:tr w:rsidR="00577549" w:rsidRPr="00916F30" w14:paraId="755A78B4" w14:textId="77777777" w:rsidTr="001602BD">
        <w:tc>
          <w:tcPr>
            <w:tcW w:w="1396" w:type="dxa"/>
            <w:shd w:val="clear" w:color="auto" w:fill="auto"/>
          </w:tcPr>
          <w:p w14:paraId="42632DAB" w14:textId="77777777" w:rsidR="00577549" w:rsidRPr="00916F30" w:rsidRDefault="00577549" w:rsidP="001602BD">
            <w:pPr>
              <w:pStyle w:val="TAC"/>
              <w:rPr>
                <w:rFonts w:eastAsia="Batang"/>
              </w:rPr>
            </w:pPr>
            <w:r w:rsidRPr="00916F30">
              <w:rPr>
                <w:rFonts w:eastAsia="Batang"/>
              </w:rPr>
              <w:t>160</w:t>
            </w:r>
          </w:p>
        </w:tc>
        <w:tc>
          <w:tcPr>
            <w:tcW w:w="1027" w:type="dxa"/>
            <w:shd w:val="clear" w:color="auto" w:fill="auto"/>
          </w:tcPr>
          <w:p w14:paraId="71DBD26F"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1924D9F2"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35C9E8DD"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DF738DC"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304D09D8"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167F669B" w14:textId="77777777" w:rsidR="00577549" w:rsidRPr="00916F30" w:rsidRDefault="00577549" w:rsidP="001602BD">
            <w:pPr>
              <w:pStyle w:val="TAC"/>
              <w:rPr>
                <w:rFonts w:eastAsia="Batang"/>
              </w:rPr>
            </w:pPr>
            <w:r w:rsidRPr="00916F30">
              <w:rPr>
                <w:rFonts w:eastAsia="Batang"/>
              </w:rPr>
              <w:t>1</w:t>
            </w:r>
          </w:p>
        </w:tc>
        <w:tc>
          <w:tcPr>
            <w:tcW w:w="1097" w:type="dxa"/>
          </w:tcPr>
          <w:p w14:paraId="3090188F" w14:textId="77777777" w:rsidR="00577549" w:rsidRPr="00916F30" w:rsidRDefault="00577549" w:rsidP="001602BD">
            <w:pPr>
              <w:pStyle w:val="TAC"/>
              <w:rPr>
                <w:rFonts w:eastAsia="Batang"/>
              </w:rPr>
            </w:pPr>
            <w:r w:rsidRPr="00916F30">
              <w:rPr>
                <w:rFonts w:eastAsia="Batang"/>
              </w:rPr>
              <w:t>1</w:t>
            </w:r>
          </w:p>
        </w:tc>
        <w:tc>
          <w:tcPr>
            <w:tcW w:w="936" w:type="dxa"/>
          </w:tcPr>
          <w:p w14:paraId="230AEE08" w14:textId="77777777" w:rsidR="00577549" w:rsidRPr="00916F30" w:rsidRDefault="00577549" w:rsidP="001602BD">
            <w:pPr>
              <w:pStyle w:val="TAC"/>
              <w:rPr>
                <w:rFonts w:eastAsia="Batang"/>
              </w:rPr>
            </w:pPr>
            <w:r w:rsidRPr="00916F30">
              <w:rPr>
                <w:rFonts w:eastAsia="Batang"/>
              </w:rPr>
              <w:t>12</w:t>
            </w:r>
          </w:p>
        </w:tc>
      </w:tr>
      <w:tr w:rsidR="00577549" w:rsidRPr="00916F30" w14:paraId="0D9A30DC" w14:textId="77777777" w:rsidTr="001602BD">
        <w:tc>
          <w:tcPr>
            <w:tcW w:w="1396" w:type="dxa"/>
            <w:shd w:val="clear" w:color="auto" w:fill="auto"/>
          </w:tcPr>
          <w:p w14:paraId="2AD57C64" w14:textId="77777777" w:rsidR="00577549" w:rsidRPr="00916F30" w:rsidRDefault="00577549" w:rsidP="001602BD">
            <w:pPr>
              <w:pStyle w:val="TAC"/>
              <w:rPr>
                <w:rFonts w:eastAsia="Batang"/>
              </w:rPr>
            </w:pPr>
            <w:r w:rsidRPr="00916F30">
              <w:rPr>
                <w:rFonts w:eastAsia="Batang"/>
              </w:rPr>
              <w:t>161</w:t>
            </w:r>
          </w:p>
        </w:tc>
        <w:tc>
          <w:tcPr>
            <w:tcW w:w="1027" w:type="dxa"/>
            <w:shd w:val="clear" w:color="auto" w:fill="auto"/>
          </w:tcPr>
          <w:p w14:paraId="5B11CA7D"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54920629"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01032A31"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71763E5D"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60436833"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15015FFF" w14:textId="77777777" w:rsidR="00577549" w:rsidRPr="00916F30" w:rsidRDefault="00577549" w:rsidP="001602BD">
            <w:pPr>
              <w:pStyle w:val="TAC"/>
              <w:rPr>
                <w:rFonts w:eastAsia="Batang"/>
              </w:rPr>
            </w:pPr>
            <w:r w:rsidRPr="00916F30">
              <w:rPr>
                <w:rFonts w:eastAsia="Batang"/>
              </w:rPr>
              <w:t>2</w:t>
            </w:r>
          </w:p>
        </w:tc>
        <w:tc>
          <w:tcPr>
            <w:tcW w:w="1097" w:type="dxa"/>
          </w:tcPr>
          <w:p w14:paraId="70CC6997" w14:textId="77777777" w:rsidR="00577549" w:rsidRPr="00916F30" w:rsidRDefault="00577549" w:rsidP="001602BD">
            <w:pPr>
              <w:pStyle w:val="TAC"/>
              <w:rPr>
                <w:rFonts w:eastAsia="Batang"/>
              </w:rPr>
            </w:pPr>
            <w:r w:rsidRPr="00916F30">
              <w:rPr>
                <w:rFonts w:eastAsia="Batang"/>
              </w:rPr>
              <w:t>1</w:t>
            </w:r>
          </w:p>
        </w:tc>
        <w:tc>
          <w:tcPr>
            <w:tcW w:w="936" w:type="dxa"/>
          </w:tcPr>
          <w:p w14:paraId="6CFBA948" w14:textId="77777777" w:rsidR="00577549" w:rsidRPr="00916F30" w:rsidRDefault="00577549" w:rsidP="001602BD">
            <w:pPr>
              <w:pStyle w:val="TAC"/>
              <w:rPr>
                <w:rFonts w:eastAsia="Batang"/>
              </w:rPr>
            </w:pPr>
            <w:r w:rsidRPr="00916F30">
              <w:rPr>
                <w:rFonts w:eastAsia="Batang"/>
              </w:rPr>
              <w:t>12</w:t>
            </w:r>
          </w:p>
        </w:tc>
      </w:tr>
      <w:tr w:rsidR="00577549" w:rsidRPr="00916F30" w14:paraId="78732616" w14:textId="77777777" w:rsidTr="001602BD">
        <w:tc>
          <w:tcPr>
            <w:tcW w:w="1396" w:type="dxa"/>
            <w:shd w:val="clear" w:color="auto" w:fill="auto"/>
          </w:tcPr>
          <w:p w14:paraId="6F512B94" w14:textId="77777777" w:rsidR="00577549" w:rsidRPr="00916F30" w:rsidRDefault="00577549" w:rsidP="001602BD">
            <w:pPr>
              <w:pStyle w:val="TAC"/>
              <w:rPr>
                <w:rFonts w:eastAsia="Batang"/>
              </w:rPr>
            </w:pPr>
            <w:r w:rsidRPr="00916F30">
              <w:rPr>
                <w:rFonts w:eastAsia="Batang"/>
              </w:rPr>
              <w:t>162</w:t>
            </w:r>
          </w:p>
        </w:tc>
        <w:tc>
          <w:tcPr>
            <w:tcW w:w="1027" w:type="dxa"/>
            <w:shd w:val="clear" w:color="auto" w:fill="auto"/>
          </w:tcPr>
          <w:p w14:paraId="1801CDCB"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1840B67F"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05A5E023"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47944275"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tcPr>
          <w:p w14:paraId="1DC64EA2"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5BC3654E" w14:textId="77777777" w:rsidR="00577549" w:rsidRPr="00916F30" w:rsidRDefault="00577549" w:rsidP="001602BD">
            <w:pPr>
              <w:pStyle w:val="TAC"/>
              <w:rPr>
                <w:rFonts w:eastAsia="Batang"/>
              </w:rPr>
            </w:pPr>
            <w:r w:rsidRPr="00916F30">
              <w:rPr>
                <w:rFonts w:eastAsia="Batang"/>
              </w:rPr>
              <w:t>1</w:t>
            </w:r>
          </w:p>
        </w:tc>
        <w:tc>
          <w:tcPr>
            <w:tcW w:w="1097" w:type="dxa"/>
          </w:tcPr>
          <w:p w14:paraId="721253F9" w14:textId="77777777" w:rsidR="00577549" w:rsidRPr="00916F30" w:rsidRDefault="00577549" w:rsidP="001602BD">
            <w:pPr>
              <w:pStyle w:val="TAC"/>
              <w:rPr>
                <w:rFonts w:eastAsia="Batang"/>
              </w:rPr>
            </w:pPr>
            <w:r w:rsidRPr="00916F30">
              <w:rPr>
                <w:rFonts w:eastAsia="Batang"/>
              </w:rPr>
              <w:t>1</w:t>
            </w:r>
          </w:p>
        </w:tc>
        <w:tc>
          <w:tcPr>
            <w:tcW w:w="936" w:type="dxa"/>
          </w:tcPr>
          <w:p w14:paraId="442C7436" w14:textId="77777777" w:rsidR="00577549" w:rsidRPr="00916F30" w:rsidRDefault="00577549" w:rsidP="001602BD">
            <w:pPr>
              <w:pStyle w:val="TAC"/>
              <w:rPr>
                <w:rFonts w:eastAsia="Batang"/>
              </w:rPr>
            </w:pPr>
            <w:r w:rsidRPr="00916F30">
              <w:rPr>
                <w:rFonts w:eastAsia="Batang"/>
              </w:rPr>
              <w:t>12</w:t>
            </w:r>
          </w:p>
        </w:tc>
      </w:tr>
      <w:tr w:rsidR="00577549" w:rsidRPr="00916F30" w14:paraId="2B44031D" w14:textId="77777777" w:rsidTr="001602BD">
        <w:tc>
          <w:tcPr>
            <w:tcW w:w="1396" w:type="dxa"/>
            <w:shd w:val="clear" w:color="auto" w:fill="auto"/>
          </w:tcPr>
          <w:p w14:paraId="74891E76" w14:textId="77777777" w:rsidR="00577549" w:rsidRPr="00916F30" w:rsidRDefault="00577549" w:rsidP="001602BD">
            <w:pPr>
              <w:pStyle w:val="TAC"/>
              <w:rPr>
                <w:rFonts w:eastAsia="Batang"/>
              </w:rPr>
            </w:pPr>
            <w:r w:rsidRPr="00916F30">
              <w:rPr>
                <w:rFonts w:eastAsia="Batang"/>
              </w:rPr>
              <w:t>163</w:t>
            </w:r>
          </w:p>
        </w:tc>
        <w:tc>
          <w:tcPr>
            <w:tcW w:w="1027" w:type="dxa"/>
            <w:shd w:val="clear" w:color="auto" w:fill="auto"/>
          </w:tcPr>
          <w:p w14:paraId="4B629A77"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20CC9BFA"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64888A01"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65232D71"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tcPr>
          <w:p w14:paraId="1193232B"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54B8D74D" w14:textId="77777777" w:rsidR="00577549" w:rsidRPr="00916F30" w:rsidRDefault="00577549" w:rsidP="001602BD">
            <w:pPr>
              <w:pStyle w:val="TAC"/>
              <w:rPr>
                <w:rFonts w:eastAsia="Batang"/>
              </w:rPr>
            </w:pPr>
            <w:r w:rsidRPr="00916F30">
              <w:rPr>
                <w:rFonts w:eastAsia="Batang"/>
              </w:rPr>
              <w:t>1</w:t>
            </w:r>
          </w:p>
        </w:tc>
        <w:tc>
          <w:tcPr>
            <w:tcW w:w="1097" w:type="dxa"/>
          </w:tcPr>
          <w:p w14:paraId="52288508" w14:textId="77777777" w:rsidR="00577549" w:rsidRPr="00916F30" w:rsidRDefault="00577549" w:rsidP="001602BD">
            <w:pPr>
              <w:pStyle w:val="TAC"/>
              <w:rPr>
                <w:rFonts w:eastAsia="Batang"/>
              </w:rPr>
            </w:pPr>
            <w:r w:rsidRPr="00916F30">
              <w:rPr>
                <w:rFonts w:eastAsia="Batang"/>
              </w:rPr>
              <w:t>1</w:t>
            </w:r>
          </w:p>
        </w:tc>
        <w:tc>
          <w:tcPr>
            <w:tcW w:w="936" w:type="dxa"/>
          </w:tcPr>
          <w:p w14:paraId="7784587F" w14:textId="77777777" w:rsidR="00577549" w:rsidRPr="00916F30" w:rsidRDefault="00577549" w:rsidP="001602BD">
            <w:pPr>
              <w:pStyle w:val="TAC"/>
              <w:rPr>
                <w:rFonts w:eastAsia="Batang"/>
              </w:rPr>
            </w:pPr>
            <w:r w:rsidRPr="00916F30">
              <w:rPr>
                <w:rFonts w:eastAsia="Batang"/>
              </w:rPr>
              <w:t>12</w:t>
            </w:r>
          </w:p>
        </w:tc>
      </w:tr>
      <w:tr w:rsidR="00577549" w:rsidRPr="00916F30" w14:paraId="11AF57A6" w14:textId="77777777" w:rsidTr="001602BD">
        <w:tc>
          <w:tcPr>
            <w:tcW w:w="1396" w:type="dxa"/>
            <w:shd w:val="clear" w:color="auto" w:fill="auto"/>
          </w:tcPr>
          <w:p w14:paraId="6B38367D" w14:textId="77777777" w:rsidR="00577549" w:rsidRPr="00916F30" w:rsidRDefault="00577549" w:rsidP="001602BD">
            <w:pPr>
              <w:pStyle w:val="TAC"/>
              <w:rPr>
                <w:rFonts w:eastAsia="Batang"/>
              </w:rPr>
            </w:pPr>
            <w:r w:rsidRPr="00916F30">
              <w:rPr>
                <w:rFonts w:eastAsia="Batang"/>
              </w:rPr>
              <w:t>164</w:t>
            </w:r>
          </w:p>
        </w:tc>
        <w:tc>
          <w:tcPr>
            <w:tcW w:w="1027" w:type="dxa"/>
            <w:shd w:val="clear" w:color="auto" w:fill="auto"/>
          </w:tcPr>
          <w:p w14:paraId="668F5A23"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2481CCF4"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tcPr>
          <w:p w14:paraId="22A0771F"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0106A8DF"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tcPr>
          <w:p w14:paraId="778926DC"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63A4BA6F" w14:textId="77777777" w:rsidR="00577549" w:rsidRPr="00916F30" w:rsidRDefault="00577549" w:rsidP="001602BD">
            <w:pPr>
              <w:pStyle w:val="TAC"/>
              <w:rPr>
                <w:rFonts w:eastAsia="Batang"/>
              </w:rPr>
            </w:pPr>
            <w:r w:rsidRPr="00916F30">
              <w:rPr>
                <w:rFonts w:eastAsia="Batang"/>
              </w:rPr>
              <w:t>2</w:t>
            </w:r>
          </w:p>
        </w:tc>
        <w:tc>
          <w:tcPr>
            <w:tcW w:w="1097" w:type="dxa"/>
          </w:tcPr>
          <w:p w14:paraId="41912B16" w14:textId="77777777" w:rsidR="00577549" w:rsidRPr="00916F30" w:rsidRDefault="00577549" w:rsidP="001602BD">
            <w:pPr>
              <w:pStyle w:val="TAC"/>
              <w:rPr>
                <w:rFonts w:eastAsia="Batang"/>
              </w:rPr>
            </w:pPr>
            <w:r w:rsidRPr="00916F30">
              <w:rPr>
                <w:rFonts w:eastAsia="Batang"/>
              </w:rPr>
              <w:t>1</w:t>
            </w:r>
          </w:p>
        </w:tc>
        <w:tc>
          <w:tcPr>
            <w:tcW w:w="936" w:type="dxa"/>
          </w:tcPr>
          <w:p w14:paraId="792EC102" w14:textId="77777777" w:rsidR="00577549" w:rsidRPr="00916F30" w:rsidRDefault="00577549" w:rsidP="001602BD">
            <w:pPr>
              <w:pStyle w:val="TAC"/>
              <w:rPr>
                <w:rFonts w:eastAsia="Batang"/>
              </w:rPr>
            </w:pPr>
            <w:r w:rsidRPr="00916F30">
              <w:rPr>
                <w:rFonts w:eastAsia="Batang"/>
              </w:rPr>
              <w:t>12</w:t>
            </w:r>
          </w:p>
        </w:tc>
      </w:tr>
      <w:tr w:rsidR="00577549" w:rsidRPr="00916F30" w14:paraId="0C978C96" w14:textId="77777777" w:rsidTr="001602BD">
        <w:tc>
          <w:tcPr>
            <w:tcW w:w="1396" w:type="dxa"/>
            <w:shd w:val="clear" w:color="auto" w:fill="auto"/>
          </w:tcPr>
          <w:p w14:paraId="0EC240C4" w14:textId="77777777" w:rsidR="00577549" w:rsidRPr="00916F30" w:rsidRDefault="00577549" w:rsidP="001602BD">
            <w:pPr>
              <w:pStyle w:val="TAC"/>
              <w:rPr>
                <w:rFonts w:eastAsia="Batang"/>
              </w:rPr>
            </w:pPr>
            <w:r w:rsidRPr="00916F30">
              <w:rPr>
                <w:rFonts w:eastAsia="Batang"/>
              </w:rPr>
              <w:t>165</w:t>
            </w:r>
          </w:p>
        </w:tc>
        <w:tc>
          <w:tcPr>
            <w:tcW w:w="1027" w:type="dxa"/>
            <w:shd w:val="clear" w:color="auto" w:fill="auto"/>
          </w:tcPr>
          <w:p w14:paraId="4D3B614A"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7A1035A9"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AE7962B"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0178E08B" w14:textId="77777777" w:rsidR="00577549" w:rsidRPr="00916F30" w:rsidRDefault="00577549" w:rsidP="001602BD">
            <w:pPr>
              <w:pStyle w:val="TAC"/>
              <w:rPr>
                <w:rFonts w:eastAsia="Batang"/>
              </w:rPr>
            </w:pPr>
            <w:r w:rsidRPr="00916F30">
              <w:rPr>
                <w:rFonts w:eastAsia="Batang"/>
              </w:rPr>
              <w:t>3,4,8,9</w:t>
            </w:r>
          </w:p>
        </w:tc>
        <w:tc>
          <w:tcPr>
            <w:tcW w:w="897" w:type="dxa"/>
            <w:shd w:val="clear" w:color="auto" w:fill="auto"/>
          </w:tcPr>
          <w:p w14:paraId="154ADDB6"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74283ED8" w14:textId="77777777" w:rsidR="00577549" w:rsidRPr="00916F30" w:rsidRDefault="00577549" w:rsidP="001602BD">
            <w:pPr>
              <w:pStyle w:val="TAC"/>
              <w:rPr>
                <w:rFonts w:eastAsia="Batang"/>
              </w:rPr>
            </w:pPr>
            <w:r w:rsidRPr="00916F30">
              <w:rPr>
                <w:rFonts w:eastAsia="Batang"/>
              </w:rPr>
              <w:t>1</w:t>
            </w:r>
          </w:p>
        </w:tc>
        <w:tc>
          <w:tcPr>
            <w:tcW w:w="1097" w:type="dxa"/>
          </w:tcPr>
          <w:p w14:paraId="46FFE4DC" w14:textId="77777777" w:rsidR="00577549" w:rsidRPr="00916F30" w:rsidRDefault="00577549" w:rsidP="001602BD">
            <w:pPr>
              <w:pStyle w:val="TAC"/>
              <w:rPr>
                <w:rFonts w:eastAsia="Batang"/>
              </w:rPr>
            </w:pPr>
            <w:r w:rsidRPr="00916F30">
              <w:rPr>
                <w:rFonts w:eastAsia="Batang"/>
              </w:rPr>
              <w:t>1</w:t>
            </w:r>
          </w:p>
        </w:tc>
        <w:tc>
          <w:tcPr>
            <w:tcW w:w="936" w:type="dxa"/>
          </w:tcPr>
          <w:p w14:paraId="61FB9BDE" w14:textId="77777777" w:rsidR="00577549" w:rsidRPr="00916F30" w:rsidRDefault="00577549" w:rsidP="001602BD">
            <w:pPr>
              <w:pStyle w:val="TAC"/>
              <w:rPr>
                <w:rFonts w:eastAsia="Batang"/>
              </w:rPr>
            </w:pPr>
            <w:r w:rsidRPr="00916F30">
              <w:rPr>
                <w:rFonts w:eastAsia="Batang"/>
              </w:rPr>
              <w:t>12</w:t>
            </w:r>
          </w:p>
        </w:tc>
      </w:tr>
      <w:tr w:rsidR="00577549" w:rsidRPr="00916F30" w14:paraId="1B688D8C" w14:textId="77777777" w:rsidTr="001602BD">
        <w:tc>
          <w:tcPr>
            <w:tcW w:w="1396" w:type="dxa"/>
            <w:shd w:val="clear" w:color="auto" w:fill="auto"/>
          </w:tcPr>
          <w:p w14:paraId="2CF9106A" w14:textId="77777777" w:rsidR="00577549" w:rsidRPr="00916F30" w:rsidRDefault="00577549" w:rsidP="001602BD">
            <w:pPr>
              <w:pStyle w:val="TAC"/>
              <w:rPr>
                <w:rFonts w:eastAsia="Batang"/>
              </w:rPr>
            </w:pPr>
            <w:r w:rsidRPr="00916F30">
              <w:rPr>
                <w:rFonts w:eastAsia="Batang"/>
              </w:rPr>
              <w:t>166</w:t>
            </w:r>
          </w:p>
        </w:tc>
        <w:tc>
          <w:tcPr>
            <w:tcW w:w="1027" w:type="dxa"/>
            <w:shd w:val="clear" w:color="auto" w:fill="auto"/>
          </w:tcPr>
          <w:p w14:paraId="69F775A4"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55690B30"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39DF1EE2"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3FB093E7" w14:textId="77777777" w:rsidR="00577549" w:rsidRPr="00916F30" w:rsidRDefault="00577549" w:rsidP="001602BD">
            <w:pPr>
              <w:pStyle w:val="TAC"/>
              <w:rPr>
                <w:rFonts w:eastAsia="Batang"/>
              </w:rPr>
            </w:pPr>
            <w:r w:rsidRPr="00916F30">
              <w:rPr>
                <w:rFonts w:eastAsia="Batang"/>
              </w:rPr>
              <w:t>1,3,5,7,9</w:t>
            </w:r>
          </w:p>
        </w:tc>
        <w:tc>
          <w:tcPr>
            <w:tcW w:w="897" w:type="dxa"/>
            <w:shd w:val="clear" w:color="auto" w:fill="auto"/>
            <w:vAlign w:val="center"/>
          </w:tcPr>
          <w:p w14:paraId="7426C98D"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0F0F0EC0"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4FB59E36" w14:textId="77777777" w:rsidR="00577549" w:rsidRPr="00916F30" w:rsidRDefault="00577549" w:rsidP="001602BD">
            <w:pPr>
              <w:pStyle w:val="TAC"/>
              <w:rPr>
                <w:rFonts w:eastAsia="Batang"/>
              </w:rPr>
            </w:pPr>
            <w:r w:rsidRPr="00916F30">
              <w:rPr>
                <w:rFonts w:eastAsia="Batang"/>
              </w:rPr>
              <w:t>1</w:t>
            </w:r>
          </w:p>
        </w:tc>
        <w:tc>
          <w:tcPr>
            <w:tcW w:w="936" w:type="dxa"/>
          </w:tcPr>
          <w:p w14:paraId="05835BE2" w14:textId="77777777" w:rsidR="00577549" w:rsidRPr="00916F30" w:rsidRDefault="00577549" w:rsidP="001602BD">
            <w:pPr>
              <w:pStyle w:val="TAC"/>
              <w:rPr>
                <w:rFonts w:eastAsia="Batang"/>
              </w:rPr>
            </w:pPr>
            <w:r w:rsidRPr="00916F30">
              <w:rPr>
                <w:rFonts w:eastAsia="Batang"/>
              </w:rPr>
              <w:t>12</w:t>
            </w:r>
          </w:p>
        </w:tc>
      </w:tr>
      <w:tr w:rsidR="00577549" w:rsidRPr="00916F30" w14:paraId="2D33A42F" w14:textId="77777777" w:rsidTr="001602BD">
        <w:tc>
          <w:tcPr>
            <w:tcW w:w="1396" w:type="dxa"/>
            <w:shd w:val="clear" w:color="auto" w:fill="auto"/>
          </w:tcPr>
          <w:p w14:paraId="150B004A" w14:textId="77777777" w:rsidR="00577549" w:rsidRPr="00916F30" w:rsidRDefault="00577549" w:rsidP="001602BD">
            <w:pPr>
              <w:pStyle w:val="TAC"/>
              <w:rPr>
                <w:rFonts w:eastAsia="Batang"/>
              </w:rPr>
            </w:pPr>
            <w:r w:rsidRPr="00916F30">
              <w:rPr>
                <w:rFonts w:eastAsia="Batang"/>
              </w:rPr>
              <w:t>167</w:t>
            </w:r>
          </w:p>
        </w:tc>
        <w:tc>
          <w:tcPr>
            <w:tcW w:w="1027" w:type="dxa"/>
            <w:shd w:val="clear" w:color="auto" w:fill="auto"/>
          </w:tcPr>
          <w:p w14:paraId="6216D4D9"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20F06AFE"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424543CD"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7646EBC8" w14:textId="77777777" w:rsidR="00577549" w:rsidRPr="00916F30" w:rsidRDefault="00577549" w:rsidP="001602BD">
            <w:pPr>
              <w:pStyle w:val="TAC"/>
              <w:rPr>
                <w:rFonts w:eastAsia="Batang"/>
              </w:rPr>
            </w:pPr>
            <w:r w:rsidRPr="00916F30">
              <w:rPr>
                <w:rFonts w:eastAsia="Batang"/>
              </w:rPr>
              <w:t>0,1,2,3,4,5,6,7,8,9</w:t>
            </w:r>
          </w:p>
        </w:tc>
        <w:tc>
          <w:tcPr>
            <w:tcW w:w="897" w:type="dxa"/>
            <w:shd w:val="clear" w:color="auto" w:fill="auto"/>
          </w:tcPr>
          <w:p w14:paraId="19D04F78" w14:textId="77777777" w:rsidR="00577549" w:rsidRPr="00916F30" w:rsidRDefault="00577549" w:rsidP="001602BD">
            <w:pPr>
              <w:pStyle w:val="TAC"/>
              <w:rPr>
                <w:rFonts w:eastAsia="Batang"/>
              </w:rPr>
            </w:pPr>
            <w:r w:rsidRPr="00916F30">
              <w:rPr>
                <w:rFonts w:eastAsia="Batang"/>
              </w:rPr>
              <w:t>0</w:t>
            </w:r>
          </w:p>
        </w:tc>
        <w:tc>
          <w:tcPr>
            <w:tcW w:w="1027" w:type="dxa"/>
          </w:tcPr>
          <w:p w14:paraId="67857327" w14:textId="77777777" w:rsidR="00577549" w:rsidRPr="00916F30" w:rsidRDefault="00577549" w:rsidP="001602BD">
            <w:pPr>
              <w:pStyle w:val="TAC"/>
              <w:rPr>
                <w:rFonts w:eastAsia="Batang"/>
              </w:rPr>
            </w:pPr>
            <w:r w:rsidRPr="00916F30">
              <w:rPr>
                <w:rFonts w:eastAsia="Batang"/>
              </w:rPr>
              <w:t>2</w:t>
            </w:r>
          </w:p>
        </w:tc>
        <w:tc>
          <w:tcPr>
            <w:tcW w:w="1097" w:type="dxa"/>
          </w:tcPr>
          <w:p w14:paraId="059F80BA" w14:textId="77777777" w:rsidR="00577549" w:rsidRPr="00916F30" w:rsidRDefault="00577549" w:rsidP="001602BD">
            <w:pPr>
              <w:pStyle w:val="TAC"/>
              <w:rPr>
                <w:rFonts w:eastAsia="Batang"/>
              </w:rPr>
            </w:pPr>
            <w:r w:rsidRPr="00916F30">
              <w:rPr>
                <w:rFonts w:eastAsia="Batang"/>
              </w:rPr>
              <w:t>1</w:t>
            </w:r>
          </w:p>
        </w:tc>
        <w:tc>
          <w:tcPr>
            <w:tcW w:w="936" w:type="dxa"/>
          </w:tcPr>
          <w:p w14:paraId="531A2614" w14:textId="77777777" w:rsidR="00577549" w:rsidRPr="00916F30" w:rsidRDefault="00577549" w:rsidP="001602BD">
            <w:pPr>
              <w:pStyle w:val="TAC"/>
              <w:rPr>
                <w:rFonts w:eastAsia="Batang"/>
              </w:rPr>
            </w:pPr>
            <w:r w:rsidRPr="00916F30">
              <w:rPr>
                <w:rFonts w:eastAsia="Batang"/>
              </w:rPr>
              <w:t>12</w:t>
            </w:r>
          </w:p>
        </w:tc>
      </w:tr>
      <w:tr w:rsidR="00577549" w:rsidRPr="00916F30" w14:paraId="7AA6E6AB" w14:textId="77777777" w:rsidTr="001602BD">
        <w:tc>
          <w:tcPr>
            <w:tcW w:w="1396" w:type="dxa"/>
            <w:shd w:val="clear" w:color="auto" w:fill="auto"/>
          </w:tcPr>
          <w:p w14:paraId="312E6D86" w14:textId="77777777" w:rsidR="00577549" w:rsidRPr="00916F30" w:rsidRDefault="00577549" w:rsidP="001602BD">
            <w:pPr>
              <w:pStyle w:val="TAC"/>
              <w:rPr>
                <w:rFonts w:eastAsia="Batang"/>
              </w:rPr>
            </w:pPr>
            <w:r w:rsidRPr="00916F30">
              <w:rPr>
                <w:rFonts w:eastAsia="Batang"/>
              </w:rPr>
              <w:lastRenderedPageBreak/>
              <w:t>168</w:t>
            </w:r>
          </w:p>
        </w:tc>
        <w:tc>
          <w:tcPr>
            <w:tcW w:w="1027" w:type="dxa"/>
            <w:shd w:val="clear" w:color="auto" w:fill="auto"/>
          </w:tcPr>
          <w:p w14:paraId="5D2C8E56"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115D5F39"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461AC95A"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0CAB4BA7" w14:textId="77777777" w:rsidR="00577549" w:rsidRPr="00916F30" w:rsidRDefault="00577549" w:rsidP="001602BD">
            <w:pPr>
              <w:pStyle w:val="TAC"/>
              <w:rPr>
                <w:rFonts w:eastAsia="Batang"/>
              </w:rPr>
            </w:pPr>
            <w:r w:rsidRPr="00916F30">
              <w:rPr>
                <w:rFonts w:eastAsia="Batang"/>
              </w:rPr>
              <w:t>0,1,2,3,4,5,6,7,8,9</w:t>
            </w:r>
          </w:p>
        </w:tc>
        <w:tc>
          <w:tcPr>
            <w:tcW w:w="897" w:type="dxa"/>
            <w:shd w:val="clear" w:color="auto" w:fill="auto"/>
            <w:vAlign w:val="center"/>
          </w:tcPr>
          <w:p w14:paraId="228203DC"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70DADF9E" w14:textId="77777777" w:rsidR="00577549" w:rsidRPr="00916F30" w:rsidRDefault="00577549" w:rsidP="001602BD">
            <w:pPr>
              <w:pStyle w:val="TAC"/>
              <w:rPr>
                <w:rFonts w:eastAsia="Batang"/>
              </w:rPr>
            </w:pPr>
            <w:r w:rsidRPr="00916F30">
              <w:rPr>
                <w:rFonts w:eastAsia="Batang"/>
              </w:rPr>
              <w:t>1</w:t>
            </w:r>
          </w:p>
        </w:tc>
        <w:tc>
          <w:tcPr>
            <w:tcW w:w="1097" w:type="dxa"/>
          </w:tcPr>
          <w:p w14:paraId="17C1A24B" w14:textId="77777777" w:rsidR="00577549" w:rsidRPr="00916F30" w:rsidRDefault="00577549" w:rsidP="001602BD">
            <w:pPr>
              <w:pStyle w:val="TAC"/>
              <w:rPr>
                <w:rFonts w:eastAsia="Batang"/>
              </w:rPr>
            </w:pPr>
            <w:r w:rsidRPr="00916F30">
              <w:rPr>
                <w:rFonts w:eastAsia="Batang"/>
              </w:rPr>
              <w:t>1</w:t>
            </w:r>
          </w:p>
        </w:tc>
        <w:tc>
          <w:tcPr>
            <w:tcW w:w="936" w:type="dxa"/>
          </w:tcPr>
          <w:p w14:paraId="7A7BCE51" w14:textId="77777777" w:rsidR="00577549" w:rsidRPr="00916F30" w:rsidRDefault="00577549" w:rsidP="001602BD">
            <w:pPr>
              <w:pStyle w:val="TAC"/>
              <w:rPr>
                <w:rFonts w:eastAsia="Batang"/>
              </w:rPr>
            </w:pPr>
            <w:r w:rsidRPr="00916F30">
              <w:rPr>
                <w:rFonts w:eastAsia="Batang"/>
              </w:rPr>
              <w:t>12</w:t>
            </w:r>
          </w:p>
        </w:tc>
      </w:tr>
      <w:tr w:rsidR="00577549" w:rsidRPr="00916F30" w14:paraId="6CB18D82" w14:textId="77777777" w:rsidTr="001602BD">
        <w:tc>
          <w:tcPr>
            <w:tcW w:w="1396" w:type="dxa"/>
            <w:shd w:val="clear" w:color="auto" w:fill="auto"/>
          </w:tcPr>
          <w:p w14:paraId="6FEC2807" w14:textId="77777777" w:rsidR="00577549" w:rsidRPr="00916F30" w:rsidRDefault="00577549" w:rsidP="001602BD">
            <w:pPr>
              <w:pStyle w:val="TAC"/>
              <w:rPr>
                <w:rFonts w:eastAsia="Batang"/>
              </w:rPr>
            </w:pPr>
            <w:r w:rsidRPr="00916F30">
              <w:rPr>
                <w:rFonts w:eastAsia="Batang"/>
              </w:rPr>
              <w:t>169</w:t>
            </w:r>
          </w:p>
        </w:tc>
        <w:tc>
          <w:tcPr>
            <w:tcW w:w="1027" w:type="dxa"/>
            <w:shd w:val="clear" w:color="auto" w:fill="auto"/>
          </w:tcPr>
          <w:p w14:paraId="51C882C3"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144D542D" w14:textId="77777777" w:rsidR="00577549" w:rsidRPr="00916F30" w:rsidRDefault="00577549" w:rsidP="001602BD">
            <w:pPr>
              <w:pStyle w:val="TAC"/>
              <w:rPr>
                <w:rFonts w:eastAsia="Batang"/>
              </w:rPr>
            </w:pPr>
            <w:r w:rsidRPr="00916F30">
              <w:rPr>
                <w:rFonts w:eastAsia="Batang"/>
              </w:rPr>
              <w:t>16</w:t>
            </w:r>
          </w:p>
        </w:tc>
        <w:tc>
          <w:tcPr>
            <w:tcW w:w="690" w:type="dxa"/>
            <w:shd w:val="clear" w:color="auto" w:fill="auto"/>
          </w:tcPr>
          <w:p w14:paraId="75A2F3F2"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07759490"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44D0FF5A"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20E0EB86"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6FB8469F" w14:textId="77777777" w:rsidR="00577549" w:rsidRPr="00916F30" w:rsidRDefault="00577549" w:rsidP="001602BD">
            <w:pPr>
              <w:pStyle w:val="TAC"/>
              <w:rPr>
                <w:rFonts w:eastAsia="Batang"/>
              </w:rPr>
            </w:pPr>
            <w:r w:rsidRPr="00916F30">
              <w:rPr>
                <w:rFonts w:eastAsia="Batang"/>
              </w:rPr>
              <w:t>6</w:t>
            </w:r>
          </w:p>
        </w:tc>
        <w:tc>
          <w:tcPr>
            <w:tcW w:w="936" w:type="dxa"/>
          </w:tcPr>
          <w:p w14:paraId="0B7A44E4" w14:textId="77777777" w:rsidR="00577549" w:rsidRPr="00916F30" w:rsidRDefault="00577549" w:rsidP="001602BD">
            <w:pPr>
              <w:pStyle w:val="TAC"/>
              <w:rPr>
                <w:rFonts w:eastAsia="Batang"/>
              </w:rPr>
            </w:pPr>
            <w:r w:rsidRPr="00916F30">
              <w:rPr>
                <w:rFonts w:eastAsia="Batang"/>
              </w:rPr>
              <w:t>2</w:t>
            </w:r>
          </w:p>
        </w:tc>
      </w:tr>
      <w:tr w:rsidR="00577549" w:rsidRPr="00916F30" w14:paraId="4E9B8EF4" w14:textId="77777777" w:rsidTr="001602BD">
        <w:tc>
          <w:tcPr>
            <w:tcW w:w="1396" w:type="dxa"/>
            <w:shd w:val="clear" w:color="auto" w:fill="auto"/>
          </w:tcPr>
          <w:p w14:paraId="728E9448" w14:textId="77777777" w:rsidR="00577549" w:rsidRPr="00916F30" w:rsidRDefault="00577549" w:rsidP="001602BD">
            <w:pPr>
              <w:pStyle w:val="TAC"/>
              <w:rPr>
                <w:rFonts w:eastAsia="Batang"/>
              </w:rPr>
            </w:pPr>
            <w:r w:rsidRPr="00916F30">
              <w:rPr>
                <w:rFonts w:eastAsia="Batang"/>
              </w:rPr>
              <w:t>170</w:t>
            </w:r>
          </w:p>
        </w:tc>
        <w:tc>
          <w:tcPr>
            <w:tcW w:w="1027" w:type="dxa"/>
            <w:shd w:val="clear" w:color="auto" w:fill="auto"/>
          </w:tcPr>
          <w:p w14:paraId="62DB8943"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1B2DB9F7" w14:textId="77777777" w:rsidR="00577549" w:rsidRPr="00916F30" w:rsidRDefault="00577549" w:rsidP="001602BD">
            <w:pPr>
              <w:pStyle w:val="TAC"/>
              <w:rPr>
                <w:rFonts w:eastAsia="Batang"/>
              </w:rPr>
            </w:pPr>
            <w:r w:rsidRPr="00916F30">
              <w:rPr>
                <w:rFonts w:eastAsia="Batang"/>
              </w:rPr>
              <w:t>8</w:t>
            </w:r>
          </w:p>
        </w:tc>
        <w:tc>
          <w:tcPr>
            <w:tcW w:w="690" w:type="dxa"/>
            <w:shd w:val="clear" w:color="auto" w:fill="auto"/>
          </w:tcPr>
          <w:p w14:paraId="4443FE6A"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7F83FF7F"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05EDA6EC"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092961E9"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139DE7A3" w14:textId="77777777" w:rsidR="00577549" w:rsidRPr="00916F30" w:rsidRDefault="00577549" w:rsidP="001602BD">
            <w:pPr>
              <w:pStyle w:val="TAC"/>
              <w:rPr>
                <w:rFonts w:eastAsia="Batang"/>
              </w:rPr>
            </w:pPr>
            <w:r w:rsidRPr="00916F30">
              <w:rPr>
                <w:rFonts w:eastAsia="Batang"/>
              </w:rPr>
              <w:t>6</w:t>
            </w:r>
          </w:p>
        </w:tc>
        <w:tc>
          <w:tcPr>
            <w:tcW w:w="936" w:type="dxa"/>
          </w:tcPr>
          <w:p w14:paraId="2BCC1056" w14:textId="77777777" w:rsidR="00577549" w:rsidRPr="00916F30" w:rsidRDefault="00577549" w:rsidP="001602BD">
            <w:pPr>
              <w:pStyle w:val="TAC"/>
              <w:rPr>
                <w:rFonts w:eastAsia="Batang"/>
              </w:rPr>
            </w:pPr>
            <w:r w:rsidRPr="00916F30">
              <w:rPr>
                <w:rFonts w:eastAsia="Batang"/>
              </w:rPr>
              <w:t>2</w:t>
            </w:r>
          </w:p>
        </w:tc>
      </w:tr>
      <w:tr w:rsidR="00577549" w:rsidRPr="00916F30" w14:paraId="5CD6C89A" w14:textId="77777777" w:rsidTr="001602BD">
        <w:tc>
          <w:tcPr>
            <w:tcW w:w="1396" w:type="dxa"/>
            <w:shd w:val="clear" w:color="auto" w:fill="auto"/>
          </w:tcPr>
          <w:p w14:paraId="40C80D11" w14:textId="77777777" w:rsidR="00577549" w:rsidRPr="00916F30" w:rsidRDefault="00577549" w:rsidP="001602BD">
            <w:pPr>
              <w:pStyle w:val="TAC"/>
              <w:rPr>
                <w:rFonts w:eastAsia="Batang"/>
              </w:rPr>
            </w:pPr>
            <w:r w:rsidRPr="00916F30">
              <w:rPr>
                <w:rFonts w:eastAsia="Batang"/>
              </w:rPr>
              <w:t>171</w:t>
            </w:r>
          </w:p>
        </w:tc>
        <w:tc>
          <w:tcPr>
            <w:tcW w:w="1027" w:type="dxa"/>
            <w:shd w:val="clear" w:color="auto" w:fill="auto"/>
          </w:tcPr>
          <w:p w14:paraId="55AA2AA1"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7C323A13" w14:textId="77777777" w:rsidR="00577549" w:rsidRPr="00916F30" w:rsidRDefault="00577549" w:rsidP="001602BD">
            <w:pPr>
              <w:pStyle w:val="TAC"/>
              <w:rPr>
                <w:rFonts w:eastAsia="Batang"/>
              </w:rPr>
            </w:pPr>
            <w:r w:rsidRPr="00916F30">
              <w:rPr>
                <w:rFonts w:eastAsia="Batang"/>
              </w:rPr>
              <w:t>4</w:t>
            </w:r>
          </w:p>
        </w:tc>
        <w:tc>
          <w:tcPr>
            <w:tcW w:w="690" w:type="dxa"/>
            <w:shd w:val="clear" w:color="auto" w:fill="auto"/>
          </w:tcPr>
          <w:p w14:paraId="2DEAF812"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2A3B861C"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4894A328"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09441E36"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547A794" w14:textId="77777777" w:rsidR="00577549" w:rsidRPr="00916F30" w:rsidRDefault="00577549" w:rsidP="001602BD">
            <w:pPr>
              <w:pStyle w:val="TAC"/>
              <w:rPr>
                <w:rFonts w:eastAsia="Batang"/>
              </w:rPr>
            </w:pPr>
            <w:r w:rsidRPr="00916F30">
              <w:rPr>
                <w:rFonts w:eastAsia="Batang"/>
              </w:rPr>
              <w:t>6</w:t>
            </w:r>
          </w:p>
        </w:tc>
        <w:tc>
          <w:tcPr>
            <w:tcW w:w="936" w:type="dxa"/>
          </w:tcPr>
          <w:p w14:paraId="78F4A7D0" w14:textId="77777777" w:rsidR="00577549" w:rsidRPr="00916F30" w:rsidRDefault="00577549" w:rsidP="001602BD">
            <w:pPr>
              <w:pStyle w:val="TAC"/>
              <w:rPr>
                <w:rFonts w:eastAsia="Batang"/>
              </w:rPr>
            </w:pPr>
            <w:r w:rsidRPr="00916F30">
              <w:rPr>
                <w:rFonts w:eastAsia="Batang"/>
              </w:rPr>
              <w:t>2</w:t>
            </w:r>
          </w:p>
        </w:tc>
      </w:tr>
      <w:tr w:rsidR="00577549" w:rsidRPr="00916F30" w14:paraId="542D6060" w14:textId="77777777" w:rsidTr="001602BD">
        <w:tc>
          <w:tcPr>
            <w:tcW w:w="1396" w:type="dxa"/>
            <w:shd w:val="clear" w:color="auto" w:fill="auto"/>
          </w:tcPr>
          <w:p w14:paraId="36DAA778" w14:textId="77777777" w:rsidR="00577549" w:rsidRPr="00916F30" w:rsidRDefault="00577549" w:rsidP="001602BD">
            <w:pPr>
              <w:pStyle w:val="TAC"/>
              <w:rPr>
                <w:rFonts w:eastAsia="Batang"/>
              </w:rPr>
            </w:pPr>
            <w:r w:rsidRPr="00916F30">
              <w:rPr>
                <w:rFonts w:eastAsia="Batang"/>
              </w:rPr>
              <w:t>172</w:t>
            </w:r>
          </w:p>
        </w:tc>
        <w:tc>
          <w:tcPr>
            <w:tcW w:w="1027" w:type="dxa"/>
            <w:shd w:val="clear" w:color="auto" w:fill="auto"/>
          </w:tcPr>
          <w:p w14:paraId="7D57732B"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1EEA2AE4"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vAlign w:val="center"/>
          </w:tcPr>
          <w:p w14:paraId="187C2075"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6CF5E1BF"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2FE253E6"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18B96D9B"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CAE9EFD" w14:textId="77777777" w:rsidR="00577549" w:rsidRPr="00916F30" w:rsidRDefault="00577549" w:rsidP="001602BD">
            <w:pPr>
              <w:pStyle w:val="TAC"/>
              <w:rPr>
                <w:rFonts w:eastAsia="Batang"/>
              </w:rPr>
            </w:pPr>
            <w:r w:rsidRPr="00916F30">
              <w:rPr>
                <w:rFonts w:eastAsia="Batang"/>
              </w:rPr>
              <w:t>6</w:t>
            </w:r>
          </w:p>
        </w:tc>
        <w:tc>
          <w:tcPr>
            <w:tcW w:w="936" w:type="dxa"/>
          </w:tcPr>
          <w:p w14:paraId="721614EB" w14:textId="77777777" w:rsidR="00577549" w:rsidRPr="00916F30" w:rsidRDefault="00577549" w:rsidP="001602BD">
            <w:pPr>
              <w:pStyle w:val="TAC"/>
              <w:rPr>
                <w:rFonts w:eastAsia="Batang"/>
              </w:rPr>
            </w:pPr>
            <w:r w:rsidRPr="00916F30">
              <w:rPr>
                <w:rFonts w:eastAsia="Batang"/>
              </w:rPr>
              <w:t>2</w:t>
            </w:r>
          </w:p>
        </w:tc>
      </w:tr>
      <w:tr w:rsidR="00577549" w:rsidRPr="00916F30" w14:paraId="042FA7C0" w14:textId="77777777" w:rsidTr="001602BD">
        <w:tc>
          <w:tcPr>
            <w:tcW w:w="1396" w:type="dxa"/>
            <w:shd w:val="clear" w:color="auto" w:fill="auto"/>
          </w:tcPr>
          <w:p w14:paraId="6BD71704" w14:textId="77777777" w:rsidR="00577549" w:rsidRPr="00916F30" w:rsidRDefault="00577549" w:rsidP="001602BD">
            <w:pPr>
              <w:pStyle w:val="TAC"/>
              <w:rPr>
                <w:rFonts w:eastAsia="Batang"/>
              </w:rPr>
            </w:pPr>
            <w:r w:rsidRPr="00916F30">
              <w:rPr>
                <w:rFonts w:eastAsia="Batang"/>
              </w:rPr>
              <w:t>173</w:t>
            </w:r>
          </w:p>
        </w:tc>
        <w:tc>
          <w:tcPr>
            <w:tcW w:w="1027" w:type="dxa"/>
            <w:shd w:val="clear" w:color="auto" w:fill="auto"/>
          </w:tcPr>
          <w:p w14:paraId="359AF3FB"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148EC405"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4402B381"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36AD44D7"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tcPr>
          <w:p w14:paraId="3036B1F1"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3D55291E"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07173114" w14:textId="77777777" w:rsidR="00577549" w:rsidRPr="00916F30" w:rsidRDefault="00577549" w:rsidP="001602BD">
            <w:pPr>
              <w:pStyle w:val="TAC"/>
              <w:rPr>
                <w:rFonts w:eastAsia="Batang"/>
              </w:rPr>
            </w:pPr>
            <w:r w:rsidRPr="00916F30">
              <w:rPr>
                <w:rFonts w:eastAsia="Batang"/>
              </w:rPr>
              <w:t>6</w:t>
            </w:r>
          </w:p>
        </w:tc>
        <w:tc>
          <w:tcPr>
            <w:tcW w:w="936" w:type="dxa"/>
          </w:tcPr>
          <w:p w14:paraId="1FC28331" w14:textId="77777777" w:rsidR="00577549" w:rsidRPr="00916F30" w:rsidRDefault="00577549" w:rsidP="001602BD">
            <w:pPr>
              <w:pStyle w:val="TAC"/>
              <w:rPr>
                <w:rFonts w:eastAsia="Batang"/>
              </w:rPr>
            </w:pPr>
            <w:r w:rsidRPr="00916F30">
              <w:rPr>
                <w:rFonts w:eastAsia="Batang"/>
              </w:rPr>
              <w:t>2</w:t>
            </w:r>
          </w:p>
        </w:tc>
      </w:tr>
      <w:tr w:rsidR="00577549" w:rsidRPr="00916F30" w14:paraId="1402A069" w14:textId="77777777" w:rsidTr="001602BD">
        <w:tc>
          <w:tcPr>
            <w:tcW w:w="1396" w:type="dxa"/>
            <w:shd w:val="clear" w:color="auto" w:fill="auto"/>
          </w:tcPr>
          <w:p w14:paraId="33432606" w14:textId="77777777" w:rsidR="00577549" w:rsidRPr="00916F30" w:rsidRDefault="00577549" w:rsidP="001602BD">
            <w:pPr>
              <w:pStyle w:val="TAC"/>
              <w:rPr>
                <w:rFonts w:eastAsia="Batang"/>
              </w:rPr>
            </w:pPr>
            <w:r w:rsidRPr="00916F30">
              <w:rPr>
                <w:rFonts w:eastAsia="Batang"/>
              </w:rPr>
              <w:t>174</w:t>
            </w:r>
          </w:p>
        </w:tc>
        <w:tc>
          <w:tcPr>
            <w:tcW w:w="1027" w:type="dxa"/>
            <w:shd w:val="clear" w:color="auto" w:fill="auto"/>
          </w:tcPr>
          <w:p w14:paraId="321693A4"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272ABDCA"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2DBFC59A"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310C68E8"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tcPr>
          <w:p w14:paraId="44215C74"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4EE4B59E"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37184252" w14:textId="77777777" w:rsidR="00577549" w:rsidRPr="00916F30" w:rsidRDefault="00577549" w:rsidP="001602BD">
            <w:pPr>
              <w:pStyle w:val="TAC"/>
              <w:rPr>
                <w:rFonts w:eastAsia="Batang"/>
              </w:rPr>
            </w:pPr>
            <w:r w:rsidRPr="00916F30">
              <w:rPr>
                <w:rFonts w:eastAsia="Batang"/>
              </w:rPr>
              <w:t>6</w:t>
            </w:r>
          </w:p>
        </w:tc>
        <w:tc>
          <w:tcPr>
            <w:tcW w:w="936" w:type="dxa"/>
          </w:tcPr>
          <w:p w14:paraId="38B5080D" w14:textId="77777777" w:rsidR="00577549" w:rsidRPr="00916F30" w:rsidRDefault="00577549" w:rsidP="001602BD">
            <w:pPr>
              <w:pStyle w:val="TAC"/>
              <w:rPr>
                <w:rFonts w:eastAsia="Batang"/>
              </w:rPr>
            </w:pPr>
            <w:r w:rsidRPr="00916F30">
              <w:rPr>
                <w:rFonts w:eastAsia="Batang"/>
              </w:rPr>
              <w:t>2</w:t>
            </w:r>
          </w:p>
        </w:tc>
      </w:tr>
      <w:tr w:rsidR="00577549" w:rsidRPr="00916F30" w14:paraId="2F1CE06E" w14:textId="77777777" w:rsidTr="001602BD">
        <w:tc>
          <w:tcPr>
            <w:tcW w:w="1396" w:type="dxa"/>
            <w:shd w:val="clear" w:color="auto" w:fill="auto"/>
          </w:tcPr>
          <w:p w14:paraId="43D08CC6" w14:textId="77777777" w:rsidR="00577549" w:rsidRPr="00916F30" w:rsidRDefault="00577549" w:rsidP="001602BD">
            <w:pPr>
              <w:pStyle w:val="TAC"/>
              <w:rPr>
                <w:rFonts w:eastAsia="Batang"/>
              </w:rPr>
            </w:pPr>
            <w:r w:rsidRPr="00916F30">
              <w:rPr>
                <w:rFonts w:eastAsia="Batang"/>
              </w:rPr>
              <w:t>175</w:t>
            </w:r>
          </w:p>
        </w:tc>
        <w:tc>
          <w:tcPr>
            <w:tcW w:w="1027" w:type="dxa"/>
            <w:shd w:val="clear" w:color="auto" w:fill="auto"/>
          </w:tcPr>
          <w:p w14:paraId="32B55D59"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72CAFBDE"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702D59FF"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16E290A3"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0CD38094"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28F86C8F"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5D6965AA" w14:textId="77777777" w:rsidR="00577549" w:rsidRPr="00916F30" w:rsidRDefault="00577549" w:rsidP="001602BD">
            <w:pPr>
              <w:pStyle w:val="TAC"/>
              <w:rPr>
                <w:rFonts w:eastAsia="Batang"/>
              </w:rPr>
            </w:pPr>
            <w:r w:rsidRPr="00916F30">
              <w:rPr>
                <w:rFonts w:eastAsia="Batang"/>
              </w:rPr>
              <w:t>3</w:t>
            </w:r>
          </w:p>
        </w:tc>
        <w:tc>
          <w:tcPr>
            <w:tcW w:w="936" w:type="dxa"/>
          </w:tcPr>
          <w:p w14:paraId="2F6E220C" w14:textId="77777777" w:rsidR="00577549" w:rsidRPr="00916F30" w:rsidRDefault="00577549" w:rsidP="001602BD">
            <w:pPr>
              <w:pStyle w:val="TAC"/>
              <w:rPr>
                <w:rFonts w:eastAsia="Batang"/>
              </w:rPr>
            </w:pPr>
            <w:r w:rsidRPr="00916F30">
              <w:rPr>
                <w:rFonts w:eastAsia="Batang"/>
              </w:rPr>
              <w:t>2</w:t>
            </w:r>
          </w:p>
        </w:tc>
      </w:tr>
      <w:tr w:rsidR="00577549" w:rsidRPr="00916F30" w14:paraId="203582DB" w14:textId="77777777" w:rsidTr="001602BD">
        <w:tc>
          <w:tcPr>
            <w:tcW w:w="1396" w:type="dxa"/>
            <w:shd w:val="clear" w:color="auto" w:fill="auto"/>
          </w:tcPr>
          <w:p w14:paraId="01DAAD0A" w14:textId="77777777" w:rsidR="00577549" w:rsidRPr="00916F30" w:rsidRDefault="00577549" w:rsidP="001602BD">
            <w:pPr>
              <w:pStyle w:val="TAC"/>
              <w:rPr>
                <w:rFonts w:eastAsia="Batang"/>
              </w:rPr>
            </w:pPr>
            <w:r w:rsidRPr="00916F30">
              <w:rPr>
                <w:rFonts w:eastAsia="Batang"/>
              </w:rPr>
              <w:t>176</w:t>
            </w:r>
          </w:p>
        </w:tc>
        <w:tc>
          <w:tcPr>
            <w:tcW w:w="1027" w:type="dxa"/>
            <w:shd w:val="clear" w:color="auto" w:fill="auto"/>
          </w:tcPr>
          <w:p w14:paraId="3D2CFA47"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018A3EA1"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2F915FE2"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7718402F"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786343AB"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1327F1A2"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7E6D86B9" w14:textId="77777777" w:rsidR="00577549" w:rsidRPr="00916F30" w:rsidRDefault="00577549" w:rsidP="001602BD">
            <w:pPr>
              <w:pStyle w:val="TAC"/>
              <w:rPr>
                <w:rFonts w:eastAsia="Batang"/>
              </w:rPr>
            </w:pPr>
            <w:r w:rsidRPr="00916F30">
              <w:rPr>
                <w:rFonts w:eastAsia="Batang"/>
              </w:rPr>
              <w:t>3</w:t>
            </w:r>
          </w:p>
        </w:tc>
        <w:tc>
          <w:tcPr>
            <w:tcW w:w="936" w:type="dxa"/>
          </w:tcPr>
          <w:p w14:paraId="4AD67439" w14:textId="77777777" w:rsidR="00577549" w:rsidRPr="00916F30" w:rsidRDefault="00577549" w:rsidP="001602BD">
            <w:pPr>
              <w:pStyle w:val="TAC"/>
              <w:rPr>
                <w:rFonts w:eastAsia="Batang"/>
              </w:rPr>
            </w:pPr>
            <w:r w:rsidRPr="00916F30">
              <w:rPr>
                <w:rFonts w:eastAsia="Batang"/>
              </w:rPr>
              <w:t>2</w:t>
            </w:r>
          </w:p>
        </w:tc>
      </w:tr>
      <w:tr w:rsidR="00577549" w:rsidRPr="00916F30" w14:paraId="745B5266" w14:textId="77777777" w:rsidTr="001602BD">
        <w:tc>
          <w:tcPr>
            <w:tcW w:w="1396" w:type="dxa"/>
            <w:shd w:val="clear" w:color="auto" w:fill="auto"/>
          </w:tcPr>
          <w:p w14:paraId="3FE9BE5C" w14:textId="77777777" w:rsidR="00577549" w:rsidRPr="00916F30" w:rsidRDefault="00577549" w:rsidP="001602BD">
            <w:pPr>
              <w:pStyle w:val="TAC"/>
              <w:rPr>
                <w:rFonts w:eastAsia="Batang"/>
              </w:rPr>
            </w:pPr>
            <w:r w:rsidRPr="00916F30">
              <w:rPr>
                <w:rFonts w:eastAsia="Batang"/>
              </w:rPr>
              <w:t>177</w:t>
            </w:r>
          </w:p>
        </w:tc>
        <w:tc>
          <w:tcPr>
            <w:tcW w:w="1027" w:type="dxa"/>
            <w:shd w:val="clear" w:color="auto" w:fill="auto"/>
          </w:tcPr>
          <w:p w14:paraId="0538AF1C"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6AA276EC"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75B92CF3"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5BFE51B9"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46921254"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6CD5FE79"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68905F9E" w14:textId="77777777" w:rsidR="00577549" w:rsidRPr="00916F30" w:rsidRDefault="00577549" w:rsidP="001602BD">
            <w:pPr>
              <w:pStyle w:val="TAC"/>
              <w:rPr>
                <w:rFonts w:eastAsia="Batang"/>
              </w:rPr>
            </w:pPr>
            <w:r w:rsidRPr="00916F30">
              <w:rPr>
                <w:rFonts w:eastAsia="Batang"/>
              </w:rPr>
              <w:t>6</w:t>
            </w:r>
          </w:p>
        </w:tc>
        <w:tc>
          <w:tcPr>
            <w:tcW w:w="936" w:type="dxa"/>
          </w:tcPr>
          <w:p w14:paraId="05B10D63" w14:textId="77777777" w:rsidR="00577549" w:rsidRPr="00916F30" w:rsidRDefault="00577549" w:rsidP="001602BD">
            <w:pPr>
              <w:pStyle w:val="TAC"/>
              <w:rPr>
                <w:rFonts w:eastAsia="Batang"/>
              </w:rPr>
            </w:pPr>
            <w:r w:rsidRPr="00916F30">
              <w:rPr>
                <w:rFonts w:eastAsia="Batang"/>
              </w:rPr>
              <w:t>2</w:t>
            </w:r>
          </w:p>
        </w:tc>
      </w:tr>
      <w:tr w:rsidR="00577549" w:rsidRPr="00916F30" w14:paraId="71606F49" w14:textId="77777777" w:rsidTr="001602BD">
        <w:tc>
          <w:tcPr>
            <w:tcW w:w="1396" w:type="dxa"/>
            <w:shd w:val="clear" w:color="auto" w:fill="auto"/>
          </w:tcPr>
          <w:p w14:paraId="6E74FF2C" w14:textId="77777777" w:rsidR="00577549" w:rsidRPr="00916F30" w:rsidRDefault="00577549" w:rsidP="001602BD">
            <w:pPr>
              <w:pStyle w:val="TAC"/>
              <w:rPr>
                <w:rFonts w:eastAsia="Batang"/>
              </w:rPr>
            </w:pPr>
            <w:r w:rsidRPr="00916F30">
              <w:rPr>
                <w:rFonts w:eastAsia="Batang"/>
              </w:rPr>
              <w:t>178</w:t>
            </w:r>
          </w:p>
        </w:tc>
        <w:tc>
          <w:tcPr>
            <w:tcW w:w="1027" w:type="dxa"/>
            <w:shd w:val="clear" w:color="auto" w:fill="auto"/>
          </w:tcPr>
          <w:p w14:paraId="196E3F63"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35826AF1"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674D7F4F"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2319D8C9" w14:textId="77777777" w:rsidR="00577549" w:rsidRPr="00916F30" w:rsidRDefault="00577549" w:rsidP="001602BD">
            <w:pPr>
              <w:pStyle w:val="TAC"/>
              <w:rPr>
                <w:rFonts w:eastAsia="Batang"/>
              </w:rPr>
            </w:pPr>
            <w:r w:rsidRPr="00916F30">
              <w:rPr>
                <w:rFonts w:eastAsia="Batang"/>
              </w:rPr>
              <w:t>2,3,4,7,8,9</w:t>
            </w:r>
          </w:p>
        </w:tc>
        <w:tc>
          <w:tcPr>
            <w:tcW w:w="897" w:type="dxa"/>
            <w:shd w:val="clear" w:color="auto" w:fill="auto"/>
          </w:tcPr>
          <w:p w14:paraId="319E5DC1"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237F7A93"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6C8E1B7D" w14:textId="77777777" w:rsidR="00577549" w:rsidRPr="00916F30" w:rsidRDefault="00577549" w:rsidP="001602BD">
            <w:pPr>
              <w:pStyle w:val="TAC"/>
              <w:rPr>
                <w:rFonts w:eastAsia="Batang"/>
              </w:rPr>
            </w:pPr>
            <w:r w:rsidRPr="00916F30">
              <w:rPr>
                <w:rFonts w:eastAsia="Batang"/>
              </w:rPr>
              <w:t>6</w:t>
            </w:r>
          </w:p>
        </w:tc>
        <w:tc>
          <w:tcPr>
            <w:tcW w:w="936" w:type="dxa"/>
          </w:tcPr>
          <w:p w14:paraId="22C16C32" w14:textId="77777777" w:rsidR="00577549" w:rsidRPr="00916F30" w:rsidRDefault="00577549" w:rsidP="001602BD">
            <w:pPr>
              <w:pStyle w:val="TAC"/>
              <w:rPr>
                <w:rFonts w:eastAsia="Batang"/>
              </w:rPr>
            </w:pPr>
            <w:r w:rsidRPr="00916F30">
              <w:rPr>
                <w:rFonts w:eastAsia="Batang"/>
              </w:rPr>
              <w:t>2</w:t>
            </w:r>
          </w:p>
        </w:tc>
      </w:tr>
      <w:tr w:rsidR="00577549" w:rsidRPr="00916F30" w14:paraId="190F751C" w14:textId="77777777" w:rsidTr="001602BD">
        <w:tc>
          <w:tcPr>
            <w:tcW w:w="1396" w:type="dxa"/>
            <w:shd w:val="clear" w:color="auto" w:fill="auto"/>
          </w:tcPr>
          <w:p w14:paraId="1B9A3B68" w14:textId="77777777" w:rsidR="00577549" w:rsidRPr="00916F30" w:rsidRDefault="00577549" w:rsidP="001602BD">
            <w:pPr>
              <w:pStyle w:val="TAC"/>
              <w:rPr>
                <w:rFonts w:eastAsia="Batang"/>
              </w:rPr>
            </w:pPr>
            <w:r w:rsidRPr="00916F30">
              <w:rPr>
                <w:rFonts w:eastAsia="Batang"/>
              </w:rPr>
              <w:t>179</w:t>
            </w:r>
          </w:p>
        </w:tc>
        <w:tc>
          <w:tcPr>
            <w:tcW w:w="1027" w:type="dxa"/>
            <w:shd w:val="clear" w:color="auto" w:fill="auto"/>
          </w:tcPr>
          <w:p w14:paraId="06E5D03D"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39726444"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747D4FB4"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0667A5C7"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514F80A9"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7207A42A"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2A31D81E" w14:textId="77777777" w:rsidR="00577549" w:rsidRPr="00916F30" w:rsidRDefault="00577549" w:rsidP="001602BD">
            <w:pPr>
              <w:pStyle w:val="TAC"/>
              <w:rPr>
                <w:rFonts w:eastAsia="Batang"/>
              </w:rPr>
            </w:pPr>
            <w:r w:rsidRPr="00916F30">
              <w:rPr>
                <w:rFonts w:eastAsia="Batang"/>
              </w:rPr>
              <w:t>6</w:t>
            </w:r>
          </w:p>
        </w:tc>
        <w:tc>
          <w:tcPr>
            <w:tcW w:w="936" w:type="dxa"/>
          </w:tcPr>
          <w:p w14:paraId="553CD049" w14:textId="77777777" w:rsidR="00577549" w:rsidRPr="00916F30" w:rsidRDefault="00577549" w:rsidP="001602BD">
            <w:pPr>
              <w:pStyle w:val="TAC"/>
              <w:rPr>
                <w:rFonts w:eastAsia="Batang"/>
              </w:rPr>
            </w:pPr>
            <w:r w:rsidRPr="00916F30">
              <w:rPr>
                <w:rFonts w:eastAsia="Batang"/>
              </w:rPr>
              <w:t>2</w:t>
            </w:r>
          </w:p>
        </w:tc>
      </w:tr>
      <w:tr w:rsidR="00577549" w:rsidRPr="00916F30" w14:paraId="5B56A565" w14:textId="77777777" w:rsidTr="001602BD">
        <w:tc>
          <w:tcPr>
            <w:tcW w:w="1396" w:type="dxa"/>
            <w:shd w:val="clear" w:color="auto" w:fill="auto"/>
          </w:tcPr>
          <w:p w14:paraId="010C7EEE" w14:textId="77777777" w:rsidR="00577549" w:rsidRPr="00916F30" w:rsidRDefault="00577549" w:rsidP="001602BD">
            <w:pPr>
              <w:pStyle w:val="TAC"/>
              <w:rPr>
                <w:rFonts w:eastAsia="Batang"/>
              </w:rPr>
            </w:pPr>
            <w:r w:rsidRPr="00916F30">
              <w:rPr>
                <w:rFonts w:eastAsia="Batang"/>
              </w:rPr>
              <w:t>180</w:t>
            </w:r>
          </w:p>
        </w:tc>
        <w:tc>
          <w:tcPr>
            <w:tcW w:w="1027" w:type="dxa"/>
            <w:shd w:val="clear" w:color="auto" w:fill="auto"/>
          </w:tcPr>
          <w:p w14:paraId="576E1613"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3551B7C9"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1B047A01"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5C945FE"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658EDBA4"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348D0F86"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22996591" w14:textId="77777777" w:rsidR="00577549" w:rsidRPr="00916F30" w:rsidRDefault="00577549" w:rsidP="001602BD">
            <w:pPr>
              <w:pStyle w:val="TAC"/>
              <w:rPr>
                <w:rFonts w:eastAsia="Batang"/>
              </w:rPr>
            </w:pPr>
            <w:r w:rsidRPr="00916F30">
              <w:rPr>
                <w:rFonts w:eastAsia="Batang"/>
              </w:rPr>
              <w:t>3</w:t>
            </w:r>
          </w:p>
        </w:tc>
        <w:tc>
          <w:tcPr>
            <w:tcW w:w="936" w:type="dxa"/>
          </w:tcPr>
          <w:p w14:paraId="71DA3600" w14:textId="77777777" w:rsidR="00577549" w:rsidRPr="00916F30" w:rsidRDefault="00577549" w:rsidP="001602BD">
            <w:pPr>
              <w:pStyle w:val="TAC"/>
              <w:rPr>
                <w:rFonts w:eastAsia="Batang"/>
              </w:rPr>
            </w:pPr>
            <w:r w:rsidRPr="00916F30">
              <w:rPr>
                <w:rFonts w:eastAsia="Batang"/>
              </w:rPr>
              <w:t>2</w:t>
            </w:r>
          </w:p>
        </w:tc>
      </w:tr>
      <w:tr w:rsidR="00577549" w:rsidRPr="00916F30" w14:paraId="03EB57A4" w14:textId="77777777" w:rsidTr="001602BD">
        <w:tc>
          <w:tcPr>
            <w:tcW w:w="1396" w:type="dxa"/>
            <w:shd w:val="clear" w:color="auto" w:fill="auto"/>
          </w:tcPr>
          <w:p w14:paraId="2613F639" w14:textId="77777777" w:rsidR="00577549" w:rsidRPr="00916F30" w:rsidRDefault="00577549" w:rsidP="001602BD">
            <w:pPr>
              <w:pStyle w:val="TAC"/>
              <w:rPr>
                <w:rFonts w:eastAsia="Batang"/>
              </w:rPr>
            </w:pPr>
            <w:r w:rsidRPr="00916F30">
              <w:rPr>
                <w:rFonts w:eastAsia="Batang"/>
              </w:rPr>
              <w:t>181</w:t>
            </w:r>
          </w:p>
        </w:tc>
        <w:tc>
          <w:tcPr>
            <w:tcW w:w="1027" w:type="dxa"/>
            <w:shd w:val="clear" w:color="auto" w:fill="auto"/>
          </w:tcPr>
          <w:p w14:paraId="66D9BD13"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4A376FF9"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4BCF76C7"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710C8988"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09050D10"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21D2CC99"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2EFFBC63" w14:textId="77777777" w:rsidR="00577549" w:rsidRPr="00916F30" w:rsidRDefault="00577549" w:rsidP="001602BD">
            <w:pPr>
              <w:pStyle w:val="TAC"/>
              <w:rPr>
                <w:rFonts w:eastAsia="Batang"/>
              </w:rPr>
            </w:pPr>
            <w:r w:rsidRPr="00916F30">
              <w:rPr>
                <w:rFonts w:eastAsia="Batang"/>
              </w:rPr>
              <w:t>6</w:t>
            </w:r>
          </w:p>
        </w:tc>
        <w:tc>
          <w:tcPr>
            <w:tcW w:w="936" w:type="dxa"/>
          </w:tcPr>
          <w:p w14:paraId="23EADB49" w14:textId="77777777" w:rsidR="00577549" w:rsidRPr="00916F30" w:rsidRDefault="00577549" w:rsidP="001602BD">
            <w:pPr>
              <w:pStyle w:val="TAC"/>
              <w:rPr>
                <w:rFonts w:eastAsia="Batang"/>
              </w:rPr>
            </w:pPr>
            <w:r w:rsidRPr="00916F30">
              <w:rPr>
                <w:rFonts w:eastAsia="Batang"/>
              </w:rPr>
              <w:t>2</w:t>
            </w:r>
          </w:p>
        </w:tc>
      </w:tr>
      <w:tr w:rsidR="00577549" w:rsidRPr="00916F30" w14:paraId="40328FFB" w14:textId="77777777" w:rsidTr="001602BD">
        <w:tc>
          <w:tcPr>
            <w:tcW w:w="1396" w:type="dxa"/>
            <w:shd w:val="clear" w:color="auto" w:fill="auto"/>
          </w:tcPr>
          <w:p w14:paraId="768DD311" w14:textId="77777777" w:rsidR="00577549" w:rsidRPr="00916F30" w:rsidRDefault="00577549" w:rsidP="001602BD">
            <w:pPr>
              <w:pStyle w:val="TAC"/>
              <w:rPr>
                <w:rFonts w:eastAsia="Batang"/>
              </w:rPr>
            </w:pPr>
            <w:r w:rsidRPr="00916F30">
              <w:rPr>
                <w:rFonts w:eastAsia="Batang"/>
              </w:rPr>
              <w:t>182</w:t>
            </w:r>
          </w:p>
        </w:tc>
        <w:tc>
          <w:tcPr>
            <w:tcW w:w="1027" w:type="dxa"/>
            <w:shd w:val="clear" w:color="auto" w:fill="auto"/>
          </w:tcPr>
          <w:p w14:paraId="39E71EA0"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728EA5E1"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tcPr>
          <w:p w14:paraId="657EAD0F"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47C21042"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vAlign w:val="center"/>
          </w:tcPr>
          <w:p w14:paraId="7AF69ED2"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6237DF3D"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147C183B" w14:textId="77777777" w:rsidR="00577549" w:rsidRPr="00916F30" w:rsidRDefault="00577549" w:rsidP="001602BD">
            <w:pPr>
              <w:pStyle w:val="TAC"/>
              <w:rPr>
                <w:rFonts w:eastAsia="Batang"/>
              </w:rPr>
            </w:pPr>
            <w:r w:rsidRPr="00916F30">
              <w:rPr>
                <w:rFonts w:eastAsia="Batang"/>
              </w:rPr>
              <w:t>6</w:t>
            </w:r>
          </w:p>
        </w:tc>
        <w:tc>
          <w:tcPr>
            <w:tcW w:w="936" w:type="dxa"/>
          </w:tcPr>
          <w:p w14:paraId="77BA4694" w14:textId="77777777" w:rsidR="00577549" w:rsidRPr="00916F30" w:rsidRDefault="00577549" w:rsidP="001602BD">
            <w:pPr>
              <w:pStyle w:val="TAC"/>
              <w:rPr>
                <w:rFonts w:eastAsia="Batang"/>
              </w:rPr>
            </w:pPr>
            <w:r w:rsidRPr="00916F30">
              <w:rPr>
                <w:rFonts w:eastAsia="Batang"/>
              </w:rPr>
              <w:t>2</w:t>
            </w:r>
          </w:p>
        </w:tc>
      </w:tr>
      <w:tr w:rsidR="00577549" w:rsidRPr="00916F30" w14:paraId="30FE43CB" w14:textId="77777777" w:rsidTr="001602BD">
        <w:tc>
          <w:tcPr>
            <w:tcW w:w="1396" w:type="dxa"/>
            <w:shd w:val="clear" w:color="auto" w:fill="auto"/>
          </w:tcPr>
          <w:p w14:paraId="6ECA5F88" w14:textId="77777777" w:rsidR="00577549" w:rsidRPr="00916F30" w:rsidRDefault="00577549" w:rsidP="001602BD">
            <w:pPr>
              <w:pStyle w:val="TAC"/>
              <w:rPr>
                <w:rFonts w:eastAsia="Batang"/>
              </w:rPr>
            </w:pPr>
            <w:r w:rsidRPr="00916F30">
              <w:rPr>
                <w:rFonts w:eastAsia="Batang"/>
              </w:rPr>
              <w:t>183</w:t>
            </w:r>
          </w:p>
        </w:tc>
        <w:tc>
          <w:tcPr>
            <w:tcW w:w="1027" w:type="dxa"/>
            <w:shd w:val="clear" w:color="auto" w:fill="auto"/>
          </w:tcPr>
          <w:p w14:paraId="64BFCBF5"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2D00510B"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0031E113"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49453B9"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195C8E11"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0EC2EA51"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66A3DDAD" w14:textId="77777777" w:rsidR="00577549" w:rsidRPr="00916F30" w:rsidRDefault="00577549" w:rsidP="001602BD">
            <w:pPr>
              <w:pStyle w:val="TAC"/>
              <w:rPr>
                <w:rFonts w:eastAsia="Batang"/>
              </w:rPr>
            </w:pPr>
            <w:r w:rsidRPr="00916F30">
              <w:rPr>
                <w:rFonts w:eastAsia="Batang"/>
              </w:rPr>
              <w:t>6</w:t>
            </w:r>
          </w:p>
        </w:tc>
        <w:tc>
          <w:tcPr>
            <w:tcW w:w="936" w:type="dxa"/>
          </w:tcPr>
          <w:p w14:paraId="377C2759" w14:textId="77777777" w:rsidR="00577549" w:rsidRPr="00916F30" w:rsidRDefault="00577549" w:rsidP="001602BD">
            <w:pPr>
              <w:pStyle w:val="TAC"/>
              <w:rPr>
                <w:rFonts w:eastAsia="Batang"/>
              </w:rPr>
            </w:pPr>
            <w:r w:rsidRPr="00916F30">
              <w:rPr>
                <w:rFonts w:eastAsia="Batang"/>
              </w:rPr>
              <w:t>2</w:t>
            </w:r>
          </w:p>
        </w:tc>
      </w:tr>
      <w:tr w:rsidR="00577549" w:rsidRPr="00916F30" w14:paraId="459AF8E8" w14:textId="77777777" w:rsidTr="001602BD">
        <w:tc>
          <w:tcPr>
            <w:tcW w:w="1396" w:type="dxa"/>
            <w:shd w:val="clear" w:color="auto" w:fill="auto"/>
          </w:tcPr>
          <w:p w14:paraId="257BA102" w14:textId="77777777" w:rsidR="00577549" w:rsidRPr="00916F30" w:rsidRDefault="00577549" w:rsidP="001602BD">
            <w:pPr>
              <w:pStyle w:val="TAC"/>
              <w:rPr>
                <w:rFonts w:eastAsia="Batang"/>
              </w:rPr>
            </w:pPr>
            <w:r w:rsidRPr="00916F30">
              <w:rPr>
                <w:rFonts w:eastAsia="Batang"/>
              </w:rPr>
              <w:t>184</w:t>
            </w:r>
          </w:p>
        </w:tc>
        <w:tc>
          <w:tcPr>
            <w:tcW w:w="1027" w:type="dxa"/>
            <w:shd w:val="clear" w:color="auto" w:fill="auto"/>
          </w:tcPr>
          <w:p w14:paraId="12DC9089"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32A1A433"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7E24F67D"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6B1121ED"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0B4F7F81"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03DB3BD4"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0C92DDD4" w14:textId="77777777" w:rsidR="00577549" w:rsidRPr="00916F30" w:rsidRDefault="00577549" w:rsidP="001602BD">
            <w:pPr>
              <w:pStyle w:val="TAC"/>
              <w:rPr>
                <w:rFonts w:eastAsia="Batang"/>
              </w:rPr>
            </w:pPr>
            <w:r w:rsidRPr="00916F30">
              <w:rPr>
                <w:rFonts w:eastAsia="Batang"/>
              </w:rPr>
              <w:t>3</w:t>
            </w:r>
          </w:p>
        </w:tc>
        <w:tc>
          <w:tcPr>
            <w:tcW w:w="936" w:type="dxa"/>
          </w:tcPr>
          <w:p w14:paraId="7954CF20" w14:textId="77777777" w:rsidR="00577549" w:rsidRPr="00916F30" w:rsidRDefault="00577549" w:rsidP="001602BD">
            <w:pPr>
              <w:pStyle w:val="TAC"/>
              <w:rPr>
                <w:rFonts w:eastAsia="Batang"/>
              </w:rPr>
            </w:pPr>
            <w:r w:rsidRPr="00916F30">
              <w:rPr>
                <w:rFonts w:eastAsia="Batang"/>
              </w:rPr>
              <w:t>2</w:t>
            </w:r>
          </w:p>
        </w:tc>
      </w:tr>
      <w:tr w:rsidR="00577549" w:rsidRPr="00916F30" w14:paraId="4A20944E" w14:textId="77777777" w:rsidTr="001602BD">
        <w:tc>
          <w:tcPr>
            <w:tcW w:w="1396" w:type="dxa"/>
            <w:shd w:val="clear" w:color="auto" w:fill="auto"/>
          </w:tcPr>
          <w:p w14:paraId="654BC6E7" w14:textId="77777777" w:rsidR="00577549" w:rsidRPr="00916F30" w:rsidRDefault="00577549" w:rsidP="001602BD">
            <w:pPr>
              <w:pStyle w:val="TAC"/>
              <w:rPr>
                <w:rFonts w:eastAsia="Batang"/>
              </w:rPr>
            </w:pPr>
            <w:r w:rsidRPr="00916F30">
              <w:rPr>
                <w:rFonts w:eastAsia="Batang"/>
              </w:rPr>
              <w:t>185</w:t>
            </w:r>
          </w:p>
        </w:tc>
        <w:tc>
          <w:tcPr>
            <w:tcW w:w="1027" w:type="dxa"/>
            <w:shd w:val="clear" w:color="auto" w:fill="auto"/>
          </w:tcPr>
          <w:p w14:paraId="271A77F7"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3D7915B9"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69432FA0"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5186E9A9" w14:textId="77777777" w:rsidR="00577549" w:rsidRPr="00916F30" w:rsidRDefault="00577549" w:rsidP="001602BD">
            <w:pPr>
              <w:pStyle w:val="TAC"/>
              <w:rPr>
                <w:rFonts w:eastAsia="Batang"/>
              </w:rPr>
            </w:pPr>
            <w:r w:rsidRPr="00916F30">
              <w:rPr>
                <w:rFonts w:eastAsia="Batang"/>
              </w:rPr>
              <w:t>3,4,8,9</w:t>
            </w:r>
          </w:p>
        </w:tc>
        <w:tc>
          <w:tcPr>
            <w:tcW w:w="897" w:type="dxa"/>
            <w:shd w:val="clear" w:color="auto" w:fill="auto"/>
            <w:vAlign w:val="center"/>
          </w:tcPr>
          <w:p w14:paraId="3FBEDEBF"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187423E0"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3A90FDB9" w14:textId="77777777" w:rsidR="00577549" w:rsidRPr="00916F30" w:rsidRDefault="00577549" w:rsidP="001602BD">
            <w:pPr>
              <w:pStyle w:val="TAC"/>
              <w:rPr>
                <w:rFonts w:eastAsia="Batang"/>
              </w:rPr>
            </w:pPr>
            <w:r w:rsidRPr="00916F30">
              <w:rPr>
                <w:rFonts w:eastAsia="Batang"/>
              </w:rPr>
              <w:t>6</w:t>
            </w:r>
          </w:p>
        </w:tc>
        <w:tc>
          <w:tcPr>
            <w:tcW w:w="936" w:type="dxa"/>
          </w:tcPr>
          <w:p w14:paraId="676288A2" w14:textId="77777777" w:rsidR="00577549" w:rsidRPr="00916F30" w:rsidRDefault="00577549" w:rsidP="001602BD">
            <w:pPr>
              <w:pStyle w:val="TAC"/>
              <w:rPr>
                <w:rFonts w:eastAsia="Batang"/>
              </w:rPr>
            </w:pPr>
            <w:r w:rsidRPr="00916F30">
              <w:rPr>
                <w:rFonts w:eastAsia="Batang"/>
              </w:rPr>
              <w:t>2</w:t>
            </w:r>
          </w:p>
        </w:tc>
      </w:tr>
      <w:tr w:rsidR="00577549" w:rsidRPr="00916F30" w14:paraId="0030AC48" w14:textId="77777777" w:rsidTr="001602BD">
        <w:tc>
          <w:tcPr>
            <w:tcW w:w="1396" w:type="dxa"/>
            <w:shd w:val="clear" w:color="auto" w:fill="auto"/>
          </w:tcPr>
          <w:p w14:paraId="5EE64BED" w14:textId="77777777" w:rsidR="00577549" w:rsidRPr="00916F30" w:rsidRDefault="00577549" w:rsidP="001602BD">
            <w:pPr>
              <w:pStyle w:val="TAC"/>
              <w:rPr>
                <w:rFonts w:eastAsia="Batang"/>
              </w:rPr>
            </w:pPr>
            <w:r w:rsidRPr="00916F30">
              <w:rPr>
                <w:rFonts w:eastAsia="Batang"/>
              </w:rPr>
              <w:t>186</w:t>
            </w:r>
          </w:p>
        </w:tc>
        <w:tc>
          <w:tcPr>
            <w:tcW w:w="1027" w:type="dxa"/>
            <w:shd w:val="clear" w:color="auto" w:fill="auto"/>
          </w:tcPr>
          <w:p w14:paraId="43FBA9E6"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28B1BE7D"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45E58465"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114FF5F" w14:textId="77777777" w:rsidR="00577549" w:rsidRPr="00916F30" w:rsidRDefault="00577549" w:rsidP="001602BD">
            <w:pPr>
              <w:pStyle w:val="TAC"/>
              <w:rPr>
                <w:rFonts w:eastAsia="Batang"/>
              </w:rPr>
            </w:pPr>
            <w:r w:rsidRPr="00916F30">
              <w:rPr>
                <w:rFonts w:eastAsia="Batang"/>
              </w:rPr>
              <w:t>3,4,8,9</w:t>
            </w:r>
          </w:p>
        </w:tc>
        <w:tc>
          <w:tcPr>
            <w:tcW w:w="897" w:type="dxa"/>
            <w:shd w:val="clear" w:color="auto" w:fill="auto"/>
            <w:vAlign w:val="center"/>
          </w:tcPr>
          <w:p w14:paraId="6D958978"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1CC7B602"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349E367B" w14:textId="77777777" w:rsidR="00577549" w:rsidRPr="00916F30" w:rsidRDefault="00577549" w:rsidP="001602BD">
            <w:pPr>
              <w:pStyle w:val="TAC"/>
              <w:rPr>
                <w:rFonts w:eastAsia="Batang"/>
              </w:rPr>
            </w:pPr>
            <w:r w:rsidRPr="00916F30">
              <w:rPr>
                <w:rFonts w:eastAsia="Batang"/>
              </w:rPr>
              <w:t>6</w:t>
            </w:r>
          </w:p>
        </w:tc>
        <w:tc>
          <w:tcPr>
            <w:tcW w:w="936" w:type="dxa"/>
          </w:tcPr>
          <w:p w14:paraId="349CD8A9" w14:textId="77777777" w:rsidR="00577549" w:rsidRPr="00916F30" w:rsidRDefault="00577549" w:rsidP="001602BD">
            <w:pPr>
              <w:pStyle w:val="TAC"/>
              <w:rPr>
                <w:rFonts w:eastAsia="Batang"/>
              </w:rPr>
            </w:pPr>
            <w:r w:rsidRPr="00916F30">
              <w:rPr>
                <w:rFonts w:eastAsia="Batang"/>
              </w:rPr>
              <w:t>2</w:t>
            </w:r>
          </w:p>
        </w:tc>
      </w:tr>
      <w:tr w:rsidR="00577549" w:rsidRPr="00916F30" w14:paraId="4DAB6442" w14:textId="77777777" w:rsidTr="001602BD">
        <w:tc>
          <w:tcPr>
            <w:tcW w:w="1396" w:type="dxa"/>
            <w:shd w:val="clear" w:color="auto" w:fill="auto"/>
          </w:tcPr>
          <w:p w14:paraId="664DF44F" w14:textId="77777777" w:rsidR="00577549" w:rsidRPr="00916F30" w:rsidRDefault="00577549" w:rsidP="001602BD">
            <w:pPr>
              <w:pStyle w:val="TAC"/>
              <w:rPr>
                <w:rFonts w:eastAsia="Batang"/>
              </w:rPr>
            </w:pPr>
            <w:r w:rsidRPr="00916F30">
              <w:rPr>
                <w:rFonts w:eastAsia="Batang"/>
              </w:rPr>
              <w:t>187</w:t>
            </w:r>
          </w:p>
        </w:tc>
        <w:tc>
          <w:tcPr>
            <w:tcW w:w="1027" w:type="dxa"/>
            <w:shd w:val="clear" w:color="auto" w:fill="auto"/>
            <w:vAlign w:val="center"/>
          </w:tcPr>
          <w:p w14:paraId="57A276B5"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0EB0D739"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313D548A"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8E0F9C4" w14:textId="77777777" w:rsidR="00577549" w:rsidRPr="00916F30" w:rsidRDefault="00577549" w:rsidP="001602BD">
            <w:pPr>
              <w:pStyle w:val="TAC"/>
              <w:rPr>
                <w:rFonts w:eastAsia="Batang"/>
              </w:rPr>
            </w:pPr>
            <w:r w:rsidRPr="00916F30">
              <w:rPr>
                <w:rFonts w:eastAsia="Batang"/>
              </w:rPr>
              <w:t>1,3,5,7,9</w:t>
            </w:r>
          </w:p>
        </w:tc>
        <w:tc>
          <w:tcPr>
            <w:tcW w:w="897" w:type="dxa"/>
            <w:shd w:val="clear" w:color="auto" w:fill="auto"/>
            <w:vAlign w:val="center"/>
          </w:tcPr>
          <w:p w14:paraId="09DAA08F"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234E44F3"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0CB7DE32" w14:textId="77777777" w:rsidR="00577549" w:rsidRPr="00916F30" w:rsidRDefault="00577549" w:rsidP="001602BD">
            <w:pPr>
              <w:pStyle w:val="TAC"/>
              <w:rPr>
                <w:rFonts w:eastAsia="Batang"/>
              </w:rPr>
            </w:pPr>
            <w:r w:rsidRPr="00916F30">
              <w:rPr>
                <w:rFonts w:eastAsia="Batang"/>
              </w:rPr>
              <w:t>6</w:t>
            </w:r>
          </w:p>
        </w:tc>
        <w:tc>
          <w:tcPr>
            <w:tcW w:w="936" w:type="dxa"/>
          </w:tcPr>
          <w:p w14:paraId="04D3D552" w14:textId="77777777" w:rsidR="00577549" w:rsidRPr="00916F30" w:rsidRDefault="00577549" w:rsidP="001602BD">
            <w:pPr>
              <w:pStyle w:val="TAC"/>
              <w:rPr>
                <w:rFonts w:eastAsia="Batang"/>
              </w:rPr>
            </w:pPr>
            <w:r w:rsidRPr="00916F30">
              <w:rPr>
                <w:rFonts w:eastAsia="Batang"/>
              </w:rPr>
              <w:t>2</w:t>
            </w:r>
          </w:p>
        </w:tc>
      </w:tr>
      <w:tr w:rsidR="00577549" w:rsidRPr="00916F30" w14:paraId="36D3515F" w14:textId="77777777" w:rsidTr="001602BD">
        <w:tc>
          <w:tcPr>
            <w:tcW w:w="1396" w:type="dxa"/>
            <w:shd w:val="clear" w:color="auto" w:fill="auto"/>
          </w:tcPr>
          <w:p w14:paraId="43321E07" w14:textId="77777777" w:rsidR="00577549" w:rsidRPr="00916F30" w:rsidRDefault="00577549" w:rsidP="001602BD">
            <w:pPr>
              <w:pStyle w:val="TAC"/>
              <w:rPr>
                <w:rFonts w:eastAsia="Batang"/>
              </w:rPr>
            </w:pPr>
            <w:r w:rsidRPr="00916F30">
              <w:rPr>
                <w:rFonts w:eastAsia="Batang"/>
              </w:rPr>
              <w:t>188</w:t>
            </w:r>
          </w:p>
        </w:tc>
        <w:tc>
          <w:tcPr>
            <w:tcW w:w="1027" w:type="dxa"/>
            <w:shd w:val="clear" w:color="auto" w:fill="auto"/>
          </w:tcPr>
          <w:p w14:paraId="74B6DB84"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26104327"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8ECEDBB"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469127A" w14:textId="77777777" w:rsidR="00577549" w:rsidRPr="00916F30" w:rsidRDefault="00577549" w:rsidP="001602BD">
            <w:pPr>
              <w:pStyle w:val="TAC"/>
              <w:rPr>
                <w:rFonts w:eastAsia="Batang"/>
              </w:rPr>
            </w:pPr>
            <w:r w:rsidRPr="00916F30">
              <w:rPr>
                <w:rFonts w:eastAsia="Batang"/>
              </w:rPr>
              <w:t>0,1,2,3,4,5,6,7,8,9</w:t>
            </w:r>
          </w:p>
        </w:tc>
        <w:tc>
          <w:tcPr>
            <w:tcW w:w="897" w:type="dxa"/>
            <w:shd w:val="clear" w:color="auto" w:fill="auto"/>
            <w:vAlign w:val="center"/>
          </w:tcPr>
          <w:p w14:paraId="1DF6893F"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15FBEED6"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7D063D03" w14:textId="77777777" w:rsidR="00577549" w:rsidRPr="00916F30" w:rsidRDefault="00577549" w:rsidP="001602BD">
            <w:pPr>
              <w:pStyle w:val="TAC"/>
              <w:rPr>
                <w:rFonts w:eastAsia="Batang"/>
              </w:rPr>
            </w:pPr>
            <w:r w:rsidRPr="00916F30">
              <w:rPr>
                <w:rFonts w:eastAsia="Batang"/>
              </w:rPr>
              <w:t>3</w:t>
            </w:r>
          </w:p>
        </w:tc>
        <w:tc>
          <w:tcPr>
            <w:tcW w:w="936" w:type="dxa"/>
          </w:tcPr>
          <w:p w14:paraId="735FA1E9" w14:textId="77777777" w:rsidR="00577549" w:rsidRPr="00916F30" w:rsidRDefault="00577549" w:rsidP="001602BD">
            <w:pPr>
              <w:pStyle w:val="TAC"/>
              <w:rPr>
                <w:rFonts w:eastAsia="Batang"/>
              </w:rPr>
            </w:pPr>
            <w:r w:rsidRPr="00916F30">
              <w:rPr>
                <w:rFonts w:eastAsia="Batang"/>
              </w:rPr>
              <w:t>2</w:t>
            </w:r>
          </w:p>
        </w:tc>
      </w:tr>
      <w:tr w:rsidR="00577549" w:rsidRPr="00916F30" w14:paraId="7B881CA0" w14:textId="77777777" w:rsidTr="001602BD">
        <w:tc>
          <w:tcPr>
            <w:tcW w:w="1396" w:type="dxa"/>
            <w:shd w:val="clear" w:color="auto" w:fill="auto"/>
          </w:tcPr>
          <w:p w14:paraId="63E56860" w14:textId="77777777" w:rsidR="00577549" w:rsidRPr="00916F30" w:rsidRDefault="00577549" w:rsidP="001602BD">
            <w:pPr>
              <w:pStyle w:val="TAC"/>
              <w:rPr>
                <w:rFonts w:eastAsia="Batang"/>
              </w:rPr>
            </w:pPr>
            <w:r w:rsidRPr="00916F30">
              <w:rPr>
                <w:rFonts w:eastAsia="Batang"/>
              </w:rPr>
              <w:t>189</w:t>
            </w:r>
          </w:p>
        </w:tc>
        <w:tc>
          <w:tcPr>
            <w:tcW w:w="1027" w:type="dxa"/>
            <w:shd w:val="clear" w:color="auto" w:fill="auto"/>
          </w:tcPr>
          <w:p w14:paraId="72E213EC"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662337E6" w14:textId="77777777" w:rsidR="00577549" w:rsidRPr="00916F30" w:rsidRDefault="00577549" w:rsidP="001602BD">
            <w:pPr>
              <w:pStyle w:val="TAC"/>
              <w:rPr>
                <w:rFonts w:eastAsia="Batang"/>
              </w:rPr>
            </w:pPr>
            <w:r w:rsidRPr="00916F30">
              <w:rPr>
                <w:rFonts w:eastAsia="Batang"/>
              </w:rPr>
              <w:t>16</w:t>
            </w:r>
          </w:p>
        </w:tc>
        <w:tc>
          <w:tcPr>
            <w:tcW w:w="690" w:type="dxa"/>
            <w:shd w:val="clear" w:color="auto" w:fill="auto"/>
          </w:tcPr>
          <w:p w14:paraId="7024536F"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3CA1C435"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24F0FAE6"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4BD614A2"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6EE264D7" w14:textId="77777777" w:rsidR="00577549" w:rsidRPr="00916F30" w:rsidRDefault="00577549" w:rsidP="001602BD">
            <w:pPr>
              <w:pStyle w:val="TAC"/>
              <w:rPr>
                <w:rFonts w:eastAsia="Batang"/>
              </w:rPr>
            </w:pPr>
            <w:r w:rsidRPr="00916F30">
              <w:rPr>
                <w:rFonts w:eastAsia="Batang"/>
              </w:rPr>
              <w:t>2</w:t>
            </w:r>
          </w:p>
        </w:tc>
        <w:tc>
          <w:tcPr>
            <w:tcW w:w="936" w:type="dxa"/>
          </w:tcPr>
          <w:p w14:paraId="7E436BB6" w14:textId="77777777" w:rsidR="00577549" w:rsidRPr="00916F30" w:rsidRDefault="00577549" w:rsidP="001602BD">
            <w:pPr>
              <w:pStyle w:val="TAC"/>
              <w:rPr>
                <w:rFonts w:eastAsia="Batang"/>
              </w:rPr>
            </w:pPr>
            <w:r w:rsidRPr="00916F30">
              <w:rPr>
                <w:rFonts w:eastAsia="Batang"/>
              </w:rPr>
              <w:t>6</w:t>
            </w:r>
          </w:p>
        </w:tc>
      </w:tr>
      <w:tr w:rsidR="00577549" w:rsidRPr="00916F30" w14:paraId="028BCD09" w14:textId="77777777" w:rsidTr="001602BD">
        <w:tc>
          <w:tcPr>
            <w:tcW w:w="1396" w:type="dxa"/>
            <w:shd w:val="clear" w:color="auto" w:fill="auto"/>
          </w:tcPr>
          <w:p w14:paraId="2FBF1B8A" w14:textId="77777777" w:rsidR="00577549" w:rsidRPr="00916F30" w:rsidRDefault="00577549" w:rsidP="001602BD">
            <w:pPr>
              <w:pStyle w:val="TAC"/>
              <w:rPr>
                <w:rFonts w:eastAsia="Batang"/>
              </w:rPr>
            </w:pPr>
            <w:r w:rsidRPr="00916F30">
              <w:rPr>
                <w:rFonts w:eastAsia="Batang"/>
              </w:rPr>
              <w:t>190</w:t>
            </w:r>
          </w:p>
        </w:tc>
        <w:tc>
          <w:tcPr>
            <w:tcW w:w="1027" w:type="dxa"/>
            <w:shd w:val="clear" w:color="auto" w:fill="auto"/>
          </w:tcPr>
          <w:p w14:paraId="519048E2"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2748F872" w14:textId="77777777" w:rsidR="00577549" w:rsidRPr="00916F30" w:rsidRDefault="00577549" w:rsidP="001602BD">
            <w:pPr>
              <w:pStyle w:val="TAC"/>
              <w:rPr>
                <w:rFonts w:eastAsia="Batang"/>
              </w:rPr>
            </w:pPr>
            <w:r w:rsidRPr="00916F30">
              <w:rPr>
                <w:rFonts w:eastAsia="Batang"/>
              </w:rPr>
              <w:t>8</w:t>
            </w:r>
          </w:p>
        </w:tc>
        <w:tc>
          <w:tcPr>
            <w:tcW w:w="690" w:type="dxa"/>
            <w:shd w:val="clear" w:color="auto" w:fill="auto"/>
          </w:tcPr>
          <w:p w14:paraId="356FE7EF"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21219058"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1FAB559D"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0B00331E"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21B5B987" w14:textId="77777777" w:rsidR="00577549" w:rsidRPr="00916F30" w:rsidRDefault="00577549" w:rsidP="001602BD">
            <w:pPr>
              <w:pStyle w:val="TAC"/>
              <w:rPr>
                <w:rFonts w:eastAsia="Batang"/>
              </w:rPr>
            </w:pPr>
            <w:r w:rsidRPr="00916F30">
              <w:rPr>
                <w:rFonts w:eastAsia="Batang"/>
              </w:rPr>
              <w:t>2</w:t>
            </w:r>
          </w:p>
        </w:tc>
        <w:tc>
          <w:tcPr>
            <w:tcW w:w="936" w:type="dxa"/>
          </w:tcPr>
          <w:p w14:paraId="539B294A" w14:textId="77777777" w:rsidR="00577549" w:rsidRPr="00916F30" w:rsidRDefault="00577549" w:rsidP="001602BD">
            <w:pPr>
              <w:pStyle w:val="TAC"/>
              <w:rPr>
                <w:rFonts w:eastAsia="Batang"/>
              </w:rPr>
            </w:pPr>
            <w:r w:rsidRPr="00916F30">
              <w:rPr>
                <w:rFonts w:eastAsia="Batang"/>
              </w:rPr>
              <w:t>6</w:t>
            </w:r>
          </w:p>
        </w:tc>
      </w:tr>
      <w:tr w:rsidR="00577549" w:rsidRPr="00916F30" w14:paraId="1A092D97" w14:textId="77777777" w:rsidTr="001602BD">
        <w:tc>
          <w:tcPr>
            <w:tcW w:w="1396" w:type="dxa"/>
            <w:shd w:val="clear" w:color="auto" w:fill="auto"/>
          </w:tcPr>
          <w:p w14:paraId="48457AE1" w14:textId="77777777" w:rsidR="00577549" w:rsidRPr="00916F30" w:rsidRDefault="00577549" w:rsidP="001602BD">
            <w:pPr>
              <w:pStyle w:val="TAC"/>
              <w:rPr>
                <w:rFonts w:eastAsia="Batang"/>
              </w:rPr>
            </w:pPr>
            <w:r w:rsidRPr="00916F30">
              <w:rPr>
                <w:rFonts w:eastAsia="Batang"/>
              </w:rPr>
              <w:t>191</w:t>
            </w:r>
          </w:p>
        </w:tc>
        <w:tc>
          <w:tcPr>
            <w:tcW w:w="1027" w:type="dxa"/>
            <w:shd w:val="clear" w:color="auto" w:fill="auto"/>
          </w:tcPr>
          <w:p w14:paraId="2C87F4D1"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76C7AFB1" w14:textId="77777777" w:rsidR="00577549" w:rsidRPr="00916F30" w:rsidRDefault="00577549" w:rsidP="001602BD">
            <w:pPr>
              <w:pStyle w:val="TAC"/>
              <w:rPr>
                <w:rFonts w:eastAsia="Batang"/>
              </w:rPr>
            </w:pPr>
            <w:r w:rsidRPr="00916F30">
              <w:rPr>
                <w:rFonts w:eastAsia="Batang"/>
              </w:rPr>
              <w:t>4</w:t>
            </w:r>
          </w:p>
        </w:tc>
        <w:tc>
          <w:tcPr>
            <w:tcW w:w="690" w:type="dxa"/>
            <w:shd w:val="clear" w:color="auto" w:fill="auto"/>
          </w:tcPr>
          <w:p w14:paraId="65AC1B39"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169D58B7"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2D611363"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00318B92"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07C401E9" w14:textId="77777777" w:rsidR="00577549" w:rsidRPr="00916F30" w:rsidRDefault="00577549" w:rsidP="001602BD">
            <w:pPr>
              <w:pStyle w:val="TAC"/>
              <w:rPr>
                <w:rFonts w:eastAsia="Batang"/>
              </w:rPr>
            </w:pPr>
            <w:r w:rsidRPr="00916F30">
              <w:rPr>
                <w:rFonts w:eastAsia="Batang"/>
              </w:rPr>
              <w:t>2</w:t>
            </w:r>
          </w:p>
        </w:tc>
        <w:tc>
          <w:tcPr>
            <w:tcW w:w="936" w:type="dxa"/>
          </w:tcPr>
          <w:p w14:paraId="0589FF06" w14:textId="77777777" w:rsidR="00577549" w:rsidRPr="00916F30" w:rsidRDefault="00577549" w:rsidP="001602BD">
            <w:pPr>
              <w:pStyle w:val="TAC"/>
              <w:rPr>
                <w:rFonts w:eastAsia="Batang"/>
              </w:rPr>
            </w:pPr>
            <w:r w:rsidRPr="00916F30">
              <w:rPr>
                <w:rFonts w:eastAsia="Batang"/>
              </w:rPr>
              <w:t>6</w:t>
            </w:r>
          </w:p>
        </w:tc>
      </w:tr>
      <w:tr w:rsidR="00577549" w:rsidRPr="00916F30" w14:paraId="67B9602F" w14:textId="77777777" w:rsidTr="001602BD">
        <w:tc>
          <w:tcPr>
            <w:tcW w:w="1396" w:type="dxa"/>
            <w:shd w:val="clear" w:color="auto" w:fill="auto"/>
          </w:tcPr>
          <w:p w14:paraId="6D26A8B6" w14:textId="77777777" w:rsidR="00577549" w:rsidRPr="00916F30" w:rsidRDefault="00577549" w:rsidP="001602BD">
            <w:pPr>
              <w:pStyle w:val="TAC"/>
              <w:rPr>
                <w:rFonts w:eastAsia="Batang"/>
              </w:rPr>
            </w:pPr>
            <w:r w:rsidRPr="00916F30">
              <w:rPr>
                <w:rFonts w:eastAsia="Batang"/>
              </w:rPr>
              <w:t>192</w:t>
            </w:r>
          </w:p>
        </w:tc>
        <w:tc>
          <w:tcPr>
            <w:tcW w:w="1027" w:type="dxa"/>
            <w:shd w:val="clear" w:color="auto" w:fill="auto"/>
          </w:tcPr>
          <w:p w14:paraId="7F234387"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06E2842A"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vAlign w:val="center"/>
          </w:tcPr>
          <w:p w14:paraId="3AF4E4F3"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5FFFFFC3"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7B03D299"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5CB333F6"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61DD5249" w14:textId="77777777" w:rsidR="00577549" w:rsidRPr="00916F30" w:rsidRDefault="00577549" w:rsidP="001602BD">
            <w:pPr>
              <w:pStyle w:val="TAC"/>
              <w:rPr>
                <w:rFonts w:eastAsia="Batang"/>
              </w:rPr>
            </w:pPr>
            <w:r w:rsidRPr="00916F30">
              <w:rPr>
                <w:rFonts w:eastAsia="Batang"/>
              </w:rPr>
              <w:t>2</w:t>
            </w:r>
          </w:p>
        </w:tc>
        <w:tc>
          <w:tcPr>
            <w:tcW w:w="936" w:type="dxa"/>
          </w:tcPr>
          <w:p w14:paraId="02AAA645" w14:textId="77777777" w:rsidR="00577549" w:rsidRPr="00916F30" w:rsidRDefault="00577549" w:rsidP="001602BD">
            <w:pPr>
              <w:pStyle w:val="TAC"/>
              <w:rPr>
                <w:rFonts w:eastAsia="Batang"/>
              </w:rPr>
            </w:pPr>
            <w:r w:rsidRPr="00916F30">
              <w:rPr>
                <w:rFonts w:eastAsia="Batang"/>
              </w:rPr>
              <w:t>6</w:t>
            </w:r>
          </w:p>
        </w:tc>
      </w:tr>
      <w:tr w:rsidR="00577549" w:rsidRPr="00916F30" w14:paraId="1C19977C" w14:textId="77777777" w:rsidTr="001602BD">
        <w:tc>
          <w:tcPr>
            <w:tcW w:w="1396" w:type="dxa"/>
            <w:shd w:val="clear" w:color="auto" w:fill="auto"/>
          </w:tcPr>
          <w:p w14:paraId="4DABD0FB" w14:textId="77777777" w:rsidR="00577549" w:rsidRPr="00916F30" w:rsidRDefault="00577549" w:rsidP="001602BD">
            <w:pPr>
              <w:pStyle w:val="TAC"/>
              <w:rPr>
                <w:rFonts w:eastAsia="Batang"/>
              </w:rPr>
            </w:pPr>
            <w:r w:rsidRPr="00916F30">
              <w:rPr>
                <w:rFonts w:eastAsia="Batang"/>
              </w:rPr>
              <w:t>193</w:t>
            </w:r>
          </w:p>
        </w:tc>
        <w:tc>
          <w:tcPr>
            <w:tcW w:w="1027" w:type="dxa"/>
            <w:shd w:val="clear" w:color="auto" w:fill="auto"/>
          </w:tcPr>
          <w:p w14:paraId="537CF8DC"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7C63FB4A"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22AC5140"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47B5D865"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tcPr>
          <w:p w14:paraId="263B73DC"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51D8783E"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7889BAA3" w14:textId="77777777" w:rsidR="00577549" w:rsidRPr="00916F30" w:rsidRDefault="00577549" w:rsidP="001602BD">
            <w:pPr>
              <w:pStyle w:val="TAC"/>
              <w:rPr>
                <w:rFonts w:eastAsia="Batang"/>
              </w:rPr>
            </w:pPr>
            <w:r w:rsidRPr="00916F30">
              <w:rPr>
                <w:rFonts w:eastAsia="Batang"/>
              </w:rPr>
              <w:t>2</w:t>
            </w:r>
          </w:p>
        </w:tc>
        <w:tc>
          <w:tcPr>
            <w:tcW w:w="936" w:type="dxa"/>
          </w:tcPr>
          <w:p w14:paraId="56C9F06E" w14:textId="77777777" w:rsidR="00577549" w:rsidRPr="00916F30" w:rsidRDefault="00577549" w:rsidP="001602BD">
            <w:pPr>
              <w:pStyle w:val="TAC"/>
              <w:rPr>
                <w:rFonts w:eastAsia="Batang"/>
              </w:rPr>
            </w:pPr>
            <w:r w:rsidRPr="00916F30">
              <w:rPr>
                <w:rFonts w:eastAsia="Batang"/>
              </w:rPr>
              <w:t>6</w:t>
            </w:r>
          </w:p>
        </w:tc>
      </w:tr>
      <w:tr w:rsidR="00577549" w:rsidRPr="00916F30" w14:paraId="3D2DB050" w14:textId="77777777" w:rsidTr="001602BD">
        <w:tc>
          <w:tcPr>
            <w:tcW w:w="1396" w:type="dxa"/>
            <w:shd w:val="clear" w:color="auto" w:fill="auto"/>
          </w:tcPr>
          <w:p w14:paraId="1CD53CA0" w14:textId="77777777" w:rsidR="00577549" w:rsidRPr="00916F30" w:rsidRDefault="00577549" w:rsidP="001602BD">
            <w:pPr>
              <w:pStyle w:val="TAC"/>
              <w:rPr>
                <w:rFonts w:eastAsia="Batang"/>
              </w:rPr>
            </w:pPr>
            <w:r w:rsidRPr="00916F30">
              <w:rPr>
                <w:rFonts w:eastAsia="Batang"/>
              </w:rPr>
              <w:t>194</w:t>
            </w:r>
          </w:p>
        </w:tc>
        <w:tc>
          <w:tcPr>
            <w:tcW w:w="1027" w:type="dxa"/>
            <w:shd w:val="clear" w:color="auto" w:fill="auto"/>
          </w:tcPr>
          <w:p w14:paraId="3B839207"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4185F075"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4A669125"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5BDB0DB5"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tcPr>
          <w:p w14:paraId="7DA9CDB7"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7645D412"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6FE5BAA3" w14:textId="77777777" w:rsidR="00577549" w:rsidRPr="00916F30" w:rsidRDefault="00577549" w:rsidP="001602BD">
            <w:pPr>
              <w:pStyle w:val="TAC"/>
              <w:rPr>
                <w:rFonts w:eastAsia="Batang"/>
              </w:rPr>
            </w:pPr>
            <w:r w:rsidRPr="00916F30">
              <w:rPr>
                <w:rFonts w:eastAsia="Batang"/>
              </w:rPr>
              <w:t>2</w:t>
            </w:r>
          </w:p>
        </w:tc>
        <w:tc>
          <w:tcPr>
            <w:tcW w:w="936" w:type="dxa"/>
          </w:tcPr>
          <w:p w14:paraId="5B35E20B" w14:textId="77777777" w:rsidR="00577549" w:rsidRPr="00916F30" w:rsidRDefault="00577549" w:rsidP="001602BD">
            <w:pPr>
              <w:pStyle w:val="TAC"/>
              <w:rPr>
                <w:rFonts w:eastAsia="Batang"/>
              </w:rPr>
            </w:pPr>
            <w:r w:rsidRPr="00916F30">
              <w:rPr>
                <w:rFonts w:eastAsia="Batang"/>
              </w:rPr>
              <w:t>6</w:t>
            </w:r>
          </w:p>
        </w:tc>
      </w:tr>
      <w:tr w:rsidR="00577549" w:rsidRPr="00916F30" w14:paraId="7E99D373" w14:textId="77777777" w:rsidTr="001602BD">
        <w:tc>
          <w:tcPr>
            <w:tcW w:w="1396" w:type="dxa"/>
            <w:shd w:val="clear" w:color="auto" w:fill="auto"/>
          </w:tcPr>
          <w:p w14:paraId="1CD1D19E" w14:textId="77777777" w:rsidR="00577549" w:rsidRPr="00916F30" w:rsidRDefault="00577549" w:rsidP="001602BD">
            <w:pPr>
              <w:pStyle w:val="TAC"/>
              <w:rPr>
                <w:rFonts w:eastAsia="Batang"/>
              </w:rPr>
            </w:pPr>
            <w:r w:rsidRPr="00916F30">
              <w:rPr>
                <w:rFonts w:eastAsia="Batang"/>
              </w:rPr>
              <w:t>195</w:t>
            </w:r>
          </w:p>
        </w:tc>
        <w:tc>
          <w:tcPr>
            <w:tcW w:w="1027" w:type="dxa"/>
            <w:shd w:val="clear" w:color="auto" w:fill="auto"/>
          </w:tcPr>
          <w:p w14:paraId="38636B19"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5910699C"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65B0631B"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3AD6F00E"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tcPr>
          <w:p w14:paraId="62C41C7B"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18857AE5"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53C85F5C" w14:textId="77777777" w:rsidR="00577549" w:rsidRPr="00916F30" w:rsidRDefault="00577549" w:rsidP="001602BD">
            <w:pPr>
              <w:pStyle w:val="TAC"/>
              <w:rPr>
                <w:rFonts w:eastAsia="Batang"/>
              </w:rPr>
            </w:pPr>
            <w:r w:rsidRPr="00916F30">
              <w:rPr>
                <w:rFonts w:eastAsia="Batang"/>
              </w:rPr>
              <w:t>1</w:t>
            </w:r>
          </w:p>
        </w:tc>
        <w:tc>
          <w:tcPr>
            <w:tcW w:w="936" w:type="dxa"/>
          </w:tcPr>
          <w:p w14:paraId="48FF20CA" w14:textId="77777777" w:rsidR="00577549" w:rsidRPr="00916F30" w:rsidRDefault="00577549" w:rsidP="001602BD">
            <w:pPr>
              <w:pStyle w:val="TAC"/>
              <w:rPr>
                <w:rFonts w:eastAsia="Batang"/>
              </w:rPr>
            </w:pPr>
            <w:r w:rsidRPr="00916F30">
              <w:rPr>
                <w:rFonts w:eastAsia="Batang"/>
              </w:rPr>
              <w:t>6</w:t>
            </w:r>
          </w:p>
        </w:tc>
      </w:tr>
      <w:tr w:rsidR="00577549" w:rsidRPr="00916F30" w14:paraId="264560CC" w14:textId="77777777" w:rsidTr="001602BD">
        <w:tc>
          <w:tcPr>
            <w:tcW w:w="1396" w:type="dxa"/>
            <w:shd w:val="clear" w:color="auto" w:fill="auto"/>
          </w:tcPr>
          <w:p w14:paraId="6E51DC75" w14:textId="77777777" w:rsidR="00577549" w:rsidRPr="00916F30" w:rsidRDefault="00577549" w:rsidP="001602BD">
            <w:pPr>
              <w:pStyle w:val="TAC"/>
              <w:rPr>
                <w:rFonts w:eastAsia="Batang"/>
              </w:rPr>
            </w:pPr>
            <w:r w:rsidRPr="00916F30">
              <w:rPr>
                <w:rFonts w:eastAsia="Batang"/>
              </w:rPr>
              <w:t>196</w:t>
            </w:r>
          </w:p>
        </w:tc>
        <w:tc>
          <w:tcPr>
            <w:tcW w:w="1027" w:type="dxa"/>
            <w:shd w:val="clear" w:color="auto" w:fill="auto"/>
          </w:tcPr>
          <w:p w14:paraId="5583741B"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2F0A1689"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310F60BC"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35FED368"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tcPr>
          <w:p w14:paraId="0C00FEB9"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1D38ACB1"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2245BF98" w14:textId="77777777" w:rsidR="00577549" w:rsidRPr="00916F30" w:rsidRDefault="00577549" w:rsidP="001602BD">
            <w:pPr>
              <w:pStyle w:val="TAC"/>
              <w:rPr>
                <w:rFonts w:eastAsia="Batang"/>
              </w:rPr>
            </w:pPr>
            <w:r w:rsidRPr="00916F30">
              <w:rPr>
                <w:rFonts w:eastAsia="Batang"/>
              </w:rPr>
              <w:t>1</w:t>
            </w:r>
          </w:p>
        </w:tc>
        <w:tc>
          <w:tcPr>
            <w:tcW w:w="936" w:type="dxa"/>
          </w:tcPr>
          <w:p w14:paraId="68D3F405" w14:textId="77777777" w:rsidR="00577549" w:rsidRPr="00916F30" w:rsidRDefault="00577549" w:rsidP="001602BD">
            <w:pPr>
              <w:pStyle w:val="TAC"/>
              <w:rPr>
                <w:rFonts w:eastAsia="Batang"/>
              </w:rPr>
            </w:pPr>
            <w:r w:rsidRPr="00916F30">
              <w:rPr>
                <w:rFonts w:eastAsia="Batang"/>
              </w:rPr>
              <w:t>6</w:t>
            </w:r>
          </w:p>
        </w:tc>
      </w:tr>
      <w:tr w:rsidR="00577549" w:rsidRPr="00916F30" w14:paraId="4D621C9F" w14:textId="77777777" w:rsidTr="001602BD">
        <w:tc>
          <w:tcPr>
            <w:tcW w:w="1396" w:type="dxa"/>
            <w:shd w:val="clear" w:color="auto" w:fill="auto"/>
          </w:tcPr>
          <w:p w14:paraId="4E9F4B0C" w14:textId="77777777" w:rsidR="00577549" w:rsidRPr="00916F30" w:rsidRDefault="00577549" w:rsidP="001602BD">
            <w:pPr>
              <w:pStyle w:val="TAC"/>
              <w:rPr>
                <w:rFonts w:eastAsia="Batang"/>
              </w:rPr>
            </w:pPr>
            <w:r w:rsidRPr="00916F30">
              <w:rPr>
                <w:rFonts w:eastAsia="Batang"/>
              </w:rPr>
              <w:t>197</w:t>
            </w:r>
          </w:p>
        </w:tc>
        <w:tc>
          <w:tcPr>
            <w:tcW w:w="1027" w:type="dxa"/>
            <w:shd w:val="clear" w:color="auto" w:fill="auto"/>
          </w:tcPr>
          <w:p w14:paraId="500EFC80"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69F99EFA"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2854CCEA"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5845FCA8"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0FFA9618"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1B5CE120"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55354A43" w14:textId="77777777" w:rsidR="00577549" w:rsidRPr="00916F30" w:rsidRDefault="00577549" w:rsidP="001602BD">
            <w:pPr>
              <w:pStyle w:val="TAC"/>
              <w:rPr>
                <w:rFonts w:eastAsia="Batang"/>
              </w:rPr>
            </w:pPr>
            <w:r w:rsidRPr="00916F30">
              <w:rPr>
                <w:rFonts w:eastAsia="Batang"/>
              </w:rPr>
              <w:t>2</w:t>
            </w:r>
          </w:p>
        </w:tc>
        <w:tc>
          <w:tcPr>
            <w:tcW w:w="936" w:type="dxa"/>
          </w:tcPr>
          <w:p w14:paraId="786ECAAC" w14:textId="77777777" w:rsidR="00577549" w:rsidRPr="00916F30" w:rsidRDefault="00577549" w:rsidP="001602BD">
            <w:pPr>
              <w:pStyle w:val="TAC"/>
              <w:rPr>
                <w:rFonts w:eastAsia="Batang"/>
              </w:rPr>
            </w:pPr>
            <w:r w:rsidRPr="00916F30">
              <w:rPr>
                <w:rFonts w:eastAsia="Batang"/>
              </w:rPr>
              <w:t>6</w:t>
            </w:r>
          </w:p>
        </w:tc>
      </w:tr>
      <w:tr w:rsidR="00577549" w:rsidRPr="00916F30" w14:paraId="0A68F03B" w14:textId="77777777" w:rsidTr="001602BD">
        <w:tc>
          <w:tcPr>
            <w:tcW w:w="1396" w:type="dxa"/>
            <w:shd w:val="clear" w:color="auto" w:fill="auto"/>
          </w:tcPr>
          <w:p w14:paraId="47F0EE95" w14:textId="77777777" w:rsidR="00577549" w:rsidRPr="00916F30" w:rsidRDefault="00577549" w:rsidP="001602BD">
            <w:pPr>
              <w:pStyle w:val="TAC"/>
              <w:rPr>
                <w:rFonts w:eastAsia="Batang"/>
              </w:rPr>
            </w:pPr>
            <w:r w:rsidRPr="00916F30">
              <w:rPr>
                <w:rFonts w:eastAsia="Batang"/>
              </w:rPr>
              <w:t>198</w:t>
            </w:r>
          </w:p>
        </w:tc>
        <w:tc>
          <w:tcPr>
            <w:tcW w:w="1027" w:type="dxa"/>
            <w:shd w:val="clear" w:color="auto" w:fill="auto"/>
          </w:tcPr>
          <w:p w14:paraId="00FD9669"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1B7FEA2D"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15478463"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73AE863E" w14:textId="77777777" w:rsidR="00577549" w:rsidRPr="00916F30" w:rsidRDefault="00577549" w:rsidP="001602BD">
            <w:pPr>
              <w:pStyle w:val="TAC"/>
              <w:rPr>
                <w:rFonts w:eastAsia="Batang"/>
              </w:rPr>
            </w:pPr>
            <w:r w:rsidRPr="00916F30">
              <w:rPr>
                <w:rFonts w:eastAsia="Batang"/>
              </w:rPr>
              <w:t>2,3,4,7,8,9</w:t>
            </w:r>
          </w:p>
        </w:tc>
        <w:tc>
          <w:tcPr>
            <w:tcW w:w="897" w:type="dxa"/>
            <w:shd w:val="clear" w:color="auto" w:fill="auto"/>
          </w:tcPr>
          <w:p w14:paraId="0960EA88"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661211C9"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5E413691" w14:textId="77777777" w:rsidR="00577549" w:rsidRPr="00916F30" w:rsidRDefault="00577549" w:rsidP="001602BD">
            <w:pPr>
              <w:pStyle w:val="TAC"/>
              <w:rPr>
                <w:rFonts w:eastAsia="Batang"/>
              </w:rPr>
            </w:pPr>
            <w:r w:rsidRPr="00916F30">
              <w:rPr>
                <w:rFonts w:eastAsia="Batang"/>
              </w:rPr>
              <w:t>2</w:t>
            </w:r>
          </w:p>
        </w:tc>
        <w:tc>
          <w:tcPr>
            <w:tcW w:w="936" w:type="dxa"/>
          </w:tcPr>
          <w:p w14:paraId="06D73DC2" w14:textId="77777777" w:rsidR="00577549" w:rsidRPr="00916F30" w:rsidRDefault="00577549" w:rsidP="001602BD">
            <w:pPr>
              <w:pStyle w:val="TAC"/>
              <w:rPr>
                <w:rFonts w:eastAsia="Batang"/>
              </w:rPr>
            </w:pPr>
            <w:r w:rsidRPr="00916F30">
              <w:rPr>
                <w:rFonts w:eastAsia="Batang"/>
              </w:rPr>
              <w:t>6</w:t>
            </w:r>
          </w:p>
        </w:tc>
      </w:tr>
      <w:tr w:rsidR="00577549" w:rsidRPr="00916F30" w14:paraId="2B4C77F0" w14:textId="77777777" w:rsidTr="001602BD">
        <w:tc>
          <w:tcPr>
            <w:tcW w:w="1396" w:type="dxa"/>
            <w:shd w:val="clear" w:color="auto" w:fill="auto"/>
          </w:tcPr>
          <w:p w14:paraId="76D4B61C" w14:textId="77777777" w:rsidR="00577549" w:rsidRPr="00916F30" w:rsidRDefault="00577549" w:rsidP="001602BD">
            <w:pPr>
              <w:pStyle w:val="TAC"/>
              <w:rPr>
                <w:rFonts w:eastAsia="Batang"/>
              </w:rPr>
            </w:pPr>
            <w:r w:rsidRPr="00916F30">
              <w:rPr>
                <w:rFonts w:eastAsia="Batang"/>
              </w:rPr>
              <w:t>199</w:t>
            </w:r>
          </w:p>
        </w:tc>
        <w:tc>
          <w:tcPr>
            <w:tcW w:w="1027" w:type="dxa"/>
            <w:shd w:val="clear" w:color="auto" w:fill="auto"/>
          </w:tcPr>
          <w:p w14:paraId="595B5698"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2015D9F7" w14:textId="77777777" w:rsidR="00577549" w:rsidRPr="00916F30" w:rsidRDefault="00577549" w:rsidP="001602BD">
            <w:pPr>
              <w:pStyle w:val="TAC"/>
              <w:rPr>
                <w:rFonts w:eastAsia="Batang"/>
              </w:rPr>
            </w:pPr>
            <w:r w:rsidRPr="00916F30">
              <w:rPr>
                <w:rFonts w:eastAsia="Batang"/>
              </w:rPr>
              <w:t>8</w:t>
            </w:r>
          </w:p>
        </w:tc>
        <w:tc>
          <w:tcPr>
            <w:tcW w:w="690" w:type="dxa"/>
            <w:shd w:val="clear" w:color="auto" w:fill="auto"/>
          </w:tcPr>
          <w:p w14:paraId="01579CEB"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192BA217"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39F6011B"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2D95495B"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532BF070" w14:textId="77777777" w:rsidR="00577549" w:rsidRPr="00916F30" w:rsidRDefault="00577549" w:rsidP="001602BD">
            <w:pPr>
              <w:pStyle w:val="TAC"/>
              <w:rPr>
                <w:rFonts w:eastAsia="Batang"/>
              </w:rPr>
            </w:pPr>
            <w:r w:rsidRPr="00916F30">
              <w:rPr>
                <w:rFonts w:eastAsia="Batang"/>
              </w:rPr>
              <w:t>1</w:t>
            </w:r>
          </w:p>
        </w:tc>
        <w:tc>
          <w:tcPr>
            <w:tcW w:w="936" w:type="dxa"/>
          </w:tcPr>
          <w:p w14:paraId="57B3E45C" w14:textId="77777777" w:rsidR="00577549" w:rsidRPr="00916F30" w:rsidRDefault="00577549" w:rsidP="001602BD">
            <w:pPr>
              <w:pStyle w:val="TAC"/>
              <w:rPr>
                <w:rFonts w:eastAsia="Batang"/>
              </w:rPr>
            </w:pPr>
            <w:r w:rsidRPr="00916F30">
              <w:rPr>
                <w:rFonts w:eastAsia="Batang"/>
              </w:rPr>
              <w:t>6</w:t>
            </w:r>
          </w:p>
        </w:tc>
      </w:tr>
      <w:tr w:rsidR="00577549" w:rsidRPr="00916F30" w14:paraId="0D4BB22E" w14:textId="77777777" w:rsidTr="001602BD">
        <w:tc>
          <w:tcPr>
            <w:tcW w:w="1396" w:type="dxa"/>
            <w:shd w:val="clear" w:color="auto" w:fill="auto"/>
          </w:tcPr>
          <w:p w14:paraId="2FA1F5D9" w14:textId="77777777" w:rsidR="00577549" w:rsidRPr="00916F30" w:rsidRDefault="00577549" w:rsidP="001602BD">
            <w:pPr>
              <w:pStyle w:val="TAC"/>
              <w:rPr>
                <w:rFonts w:eastAsia="Batang"/>
              </w:rPr>
            </w:pPr>
            <w:r w:rsidRPr="00916F30">
              <w:rPr>
                <w:rFonts w:eastAsia="Batang"/>
              </w:rPr>
              <w:t>200</w:t>
            </w:r>
          </w:p>
        </w:tc>
        <w:tc>
          <w:tcPr>
            <w:tcW w:w="1027" w:type="dxa"/>
            <w:shd w:val="clear" w:color="auto" w:fill="auto"/>
          </w:tcPr>
          <w:p w14:paraId="7361607E"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79BFB9BB" w14:textId="77777777" w:rsidR="00577549" w:rsidRPr="00916F30" w:rsidRDefault="00577549" w:rsidP="001602BD">
            <w:pPr>
              <w:pStyle w:val="TAC"/>
              <w:rPr>
                <w:rFonts w:eastAsia="Batang"/>
              </w:rPr>
            </w:pPr>
            <w:r w:rsidRPr="00916F30">
              <w:rPr>
                <w:rFonts w:eastAsia="Batang"/>
              </w:rPr>
              <w:t>4</w:t>
            </w:r>
          </w:p>
        </w:tc>
        <w:tc>
          <w:tcPr>
            <w:tcW w:w="690" w:type="dxa"/>
            <w:shd w:val="clear" w:color="auto" w:fill="auto"/>
          </w:tcPr>
          <w:p w14:paraId="4B4533CB"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38E0CC23"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230428F1"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71A3714D"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263E8951" w14:textId="77777777" w:rsidR="00577549" w:rsidRPr="00916F30" w:rsidRDefault="00577549" w:rsidP="001602BD">
            <w:pPr>
              <w:pStyle w:val="TAC"/>
              <w:rPr>
                <w:rFonts w:eastAsia="Batang"/>
              </w:rPr>
            </w:pPr>
            <w:r w:rsidRPr="00916F30">
              <w:rPr>
                <w:rFonts w:eastAsia="Batang"/>
              </w:rPr>
              <w:t>1</w:t>
            </w:r>
          </w:p>
        </w:tc>
        <w:tc>
          <w:tcPr>
            <w:tcW w:w="936" w:type="dxa"/>
          </w:tcPr>
          <w:p w14:paraId="4826A318" w14:textId="77777777" w:rsidR="00577549" w:rsidRPr="00916F30" w:rsidRDefault="00577549" w:rsidP="001602BD">
            <w:pPr>
              <w:pStyle w:val="TAC"/>
              <w:rPr>
                <w:rFonts w:eastAsia="Batang"/>
              </w:rPr>
            </w:pPr>
            <w:r w:rsidRPr="00916F30">
              <w:rPr>
                <w:rFonts w:eastAsia="Batang"/>
              </w:rPr>
              <w:t>6</w:t>
            </w:r>
          </w:p>
        </w:tc>
      </w:tr>
      <w:tr w:rsidR="00577549" w:rsidRPr="00916F30" w14:paraId="1FAC4F5A" w14:textId="77777777" w:rsidTr="001602BD">
        <w:tc>
          <w:tcPr>
            <w:tcW w:w="1396" w:type="dxa"/>
            <w:shd w:val="clear" w:color="auto" w:fill="auto"/>
          </w:tcPr>
          <w:p w14:paraId="2BFF35C0" w14:textId="77777777" w:rsidR="00577549" w:rsidRPr="00916F30" w:rsidRDefault="00577549" w:rsidP="001602BD">
            <w:pPr>
              <w:pStyle w:val="TAC"/>
              <w:rPr>
                <w:rFonts w:eastAsia="Batang"/>
              </w:rPr>
            </w:pPr>
            <w:r w:rsidRPr="00916F30">
              <w:rPr>
                <w:rFonts w:eastAsia="Batang"/>
              </w:rPr>
              <w:t>201</w:t>
            </w:r>
          </w:p>
        </w:tc>
        <w:tc>
          <w:tcPr>
            <w:tcW w:w="1027" w:type="dxa"/>
            <w:shd w:val="clear" w:color="auto" w:fill="auto"/>
          </w:tcPr>
          <w:p w14:paraId="78BDD293"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25444AB7"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47F304F4"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5111E081"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35DE82DD"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344F357F"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5DC4217A" w14:textId="77777777" w:rsidR="00577549" w:rsidRPr="00916F30" w:rsidRDefault="00577549" w:rsidP="001602BD">
            <w:pPr>
              <w:pStyle w:val="TAC"/>
              <w:rPr>
                <w:rFonts w:eastAsia="Batang"/>
              </w:rPr>
            </w:pPr>
            <w:r w:rsidRPr="00916F30">
              <w:rPr>
                <w:rFonts w:eastAsia="Batang"/>
              </w:rPr>
              <w:t>2</w:t>
            </w:r>
          </w:p>
        </w:tc>
        <w:tc>
          <w:tcPr>
            <w:tcW w:w="936" w:type="dxa"/>
          </w:tcPr>
          <w:p w14:paraId="48452514" w14:textId="77777777" w:rsidR="00577549" w:rsidRPr="00916F30" w:rsidRDefault="00577549" w:rsidP="001602BD">
            <w:pPr>
              <w:pStyle w:val="TAC"/>
              <w:rPr>
                <w:rFonts w:eastAsia="Batang"/>
              </w:rPr>
            </w:pPr>
            <w:r w:rsidRPr="00916F30">
              <w:rPr>
                <w:rFonts w:eastAsia="Batang"/>
              </w:rPr>
              <w:t>6</w:t>
            </w:r>
          </w:p>
        </w:tc>
      </w:tr>
      <w:tr w:rsidR="00577549" w:rsidRPr="00916F30" w14:paraId="46447B1F" w14:textId="77777777" w:rsidTr="001602BD">
        <w:tc>
          <w:tcPr>
            <w:tcW w:w="1396" w:type="dxa"/>
            <w:shd w:val="clear" w:color="auto" w:fill="auto"/>
          </w:tcPr>
          <w:p w14:paraId="306CF66E" w14:textId="77777777" w:rsidR="00577549" w:rsidRPr="00916F30" w:rsidRDefault="00577549" w:rsidP="001602BD">
            <w:pPr>
              <w:pStyle w:val="TAC"/>
              <w:rPr>
                <w:rFonts w:eastAsia="Batang"/>
              </w:rPr>
            </w:pPr>
            <w:r w:rsidRPr="00916F30">
              <w:rPr>
                <w:rFonts w:eastAsia="Batang"/>
              </w:rPr>
              <w:t>202</w:t>
            </w:r>
          </w:p>
        </w:tc>
        <w:tc>
          <w:tcPr>
            <w:tcW w:w="1027" w:type="dxa"/>
            <w:shd w:val="clear" w:color="auto" w:fill="auto"/>
          </w:tcPr>
          <w:p w14:paraId="5F369F6B"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4D8EB452"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76A88F91"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3B98AF74"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6B8FBFB1"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04B9DF3E"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69B5FD67" w14:textId="77777777" w:rsidR="00577549" w:rsidRPr="00916F30" w:rsidRDefault="00577549" w:rsidP="001602BD">
            <w:pPr>
              <w:pStyle w:val="TAC"/>
              <w:rPr>
                <w:rFonts w:eastAsia="Batang"/>
              </w:rPr>
            </w:pPr>
            <w:r w:rsidRPr="00916F30">
              <w:rPr>
                <w:rFonts w:eastAsia="Batang"/>
              </w:rPr>
              <w:t>1</w:t>
            </w:r>
          </w:p>
        </w:tc>
        <w:tc>
          <w:tcPr>
            <w:tcW w:w="936" w:type="dxa"/>
          </w:tcPr>
          <w:p w14:paraId="05C734E2" w14:textId="77777777" w:rsidR="00577549" w:rsidRPr="00916F30" w:rsidRDefault="00577549" w:rsidP="001602BD">
            <w:pPr>
              <w:pStyle w:val="TAC"/>
              <w:rPr>
                <w:rFonts w:eastAsia="Batang"/>
              </w:rPr>
            </w:pPr>
            <w:r w:rsidRPr="00916F30">
              <w:rPr>
                <w:rFonts w:eastAsia="Batang"/>
              </w:rPr>
              <w:t>6</w:t>
            </w:r>
          </w:p>
        </w:tc>
      </w:tr>
      <w:tr w:rsidR="00577549" w:rsidRPr="00916F30" w14:paraId="6370FDE6" w14:textId="77777777" w:rsidTr="001602BD">
        <w:tc>
          <w:tcPr>
            <w:tcW w:w="1396" w:type="dxa"/>
            <w:shd w:val="clear" w:color="auto" w:fill="auto"/>
          </w:tcPr>
          <w:p w14:paraId="4C3436DE" w14:textId="77777777" w:rsidR="00577549" w:rsidRPr="00916F30" w:rsidRDefault="00577549" w:rsidP="001602BD">
            <w:pPr>
              <w:pStyle w:val="TAC"/>
              <w:rPr>
                <w:rFonts w:eastAsia="Batang"/>
              </w:rPr>
            </w:pPr>
            <w:r w:rsidRPr="00916F30">
              <w:rPr>
                <w:rFonts w:eastAsia="Batang"/>
              </w:rPr>
              <w:t>203</w:t>
            </w:r>
          </w:p>
        </w:tc>
        <w:tc>
          <w:tcPr>
            <w:tcW w:w="1027" w:type="dxa"/>
            <w:shd w:val="clear" w:color="auto" w:fill="auto"/>
          </w:tcPr>
          <w:p w14:paraId="0A29BDFD"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7E6A567E"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08519D5"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D3CD62D"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41F12F00"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5CA4E4BF"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3CE853BF" w14:textId="77777777" w:rsidR="00577549" w:rsidRPr="00916F30" w:rsidRDefault="00577549" w:rsidP="001602BD">
            <w:pPr>
              <w:pStyle w:val="TAC"/>
              <w:rPr>
                <w:rFonts w:eastAsia="Batang"/>
              </w:rPr>
            </w:pPr>
            <w:r w:rsidRPr="00916F30">
              <w:rPr>
                <w:rFonts w:eastAsia="Batang"/>
              </w:rPr>
              <w:t>2</w:t>
            </w:r>
          </w:p>
        </w:tc>
        <w:tc>
          <w:tcPr>
            <w:tcW w:w="936" w:type="dxa"/>
          </w:tcPr>
          <w:p w14:paraId="37E1907E" w14:textId="77777777" w:rsidR="00577549" w:rsidRPr="00916F30" w:rsidRDefault="00577549" w:rsidP="001602BD">
            <w:pPr>
              <w:pStyle w:val="TAC"/>
              <w:rPr>
                <w:rFonts w:eastAsia="Batang"/>
              </w:rPr>
            </w:pPr>
            <w:r w:rsidRPr="00916F30">
              <w:rPr>
                <w:rFonts w:eastAsia="Batang"/>
              </w:rPr>
              <w:t>6</w:t>
            </w:r>
          </w:p>
        </w:tc>
      </w:tr>
      <w:tr w:rsidR="00577549" w:rsidRPr="00916F30" w14:paraId="213D9D05" w14:textId="77777777" w:rsidTr="001602BD">
        <w:tc>
          <w:tcPr>
            <w:tcW w:w="1396" w:type="dxa"/>
            <w:shd w:val="clear" w:color="auto" w:fill="auto"/>
          </w:tcPr>
          <w:p w14:paraId="00C94F61" w14:textId="77777777" w:rsidR="00577549" w:rsidRPr="00916F30" w:rsidRDefault="00577549" w:rsidP="001602BD">
            <w:pPr>
              <w:pStyle w:val="TAC"/>
              <w:rPr>
                <w:rFonts w:eastAsia="Batang"/>
              </w:rPr>
            </w:pPr>
            <w:r w:rsidRPr="00916F30">
              <w:rPr>
                <w:rFonts w:eastAsia="Batang"/>
              </w:rPr>
              <w:t>204</w:t>
            </w:r>
          </w:p>
        </w:tc>
        <w:tc>
          <w:tcPr>
            <w:tcW w:w="1027" w:type="dxa"/>
            <w:shd w:val="clear" w:color="auto" w:fill="auto"/>
          </w:tcPr>
          <w:p w14:paraId="45F6E227"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2B4EC890"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tcPr>
          <w:p w14:paraId="08710BD1"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73DEF9AF"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vAlign w:val="center"/>
          </w:tcPr>
          <w:p w14:paraId="4C1DA795"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28B2E675"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723FDC7C" w14:textId="77777777" w:rsidR="00577549" w:rsidRPr="00916F30" w:rsidRDefault="00577549" w:rsidP="001602BD">
            <w:pPr>
              <w:pStyle w:val="TAC"/>
              <w:rPr>
                <w:rFonts w:eastAsia="Batang"/>
              </w:rPr>
            </w:pPr>
            <w:r w:rsidRPr="00916F30">
              <w:rPr>
                <w:rFonts w:eastAsia="Batang"/>
              </w:rPr>
              <w:t>2</w:t>
            </w:r>
          </w:p>
        </w:tc>
        <w:tc>
          <w:tcPr>
            <w:tcW w:w="936" w:type="dxa"/>
          </w:tcPr>
          <w:p w14:paraId="16FA73EA" w14:textId="77777777" w:rsidR="00577549" w:rsidRPr="00916F30" w:rsidRDefault="00577549" w:rsidP="001602BD">
            <w:pPr>
              <w:pStyle w:val="TAC"/>
              <w:rPr>
                <w:rFonts w:eastAsia="Batang"/>
              </w:rPr>
            </w:pPr>
            <w:r w:rsidRPr="00916F30">
              <w:rPr>
                <w:rFonts w:eastAsia="Batang"/>
              </w:rPr>
              <w:t>6</w:t>
            </w:r>
          </w:p>
        </w:tc>
      </w:tr>
      <w:tr w:rsidR="00577549" w:rsidRPr="00916F30" w14:paraId="34D79022" w14:textId="77777777" w:rsidTr="001602BD">
        <w:tc>
          <w:tcPr>
            <w:tcW w:w="1396" w:type="dxa"/>
            <w:shd w:val="clear" w:color="auto" w:fill="auto"/>
          </w:tcPr>
          <w:p w14:paraId="53BD8775" w14:textId="77777777" w:rsidR="00577549" w:rsidRPr="00916F30" w:rsidRDefault="00577549" w:rsidP="001602BD">
            <w:pPr>
              <w:pStyle w:val="TAC"/>
              <w:rPr>
                <w:rFonts w:eastAsia="Batang"/>
              </w:rPr>
            </w:pPr>
            <w:r w:rsidRPr="00916F30">
              <w:rPr>
                <w:rFonts w:eastAsia="Batang"/>
              </w:rPr>
              <w:t>205</w:t>
            </w:r>
          </w:p>
        </w:tc>
        <w:tc>
          <w:tcPr>
            <w:tcW w:w="1027" w:type="dxa"/>
            <w:shd w:val="clear" w:color="auto" w:fill="auto"/>
          </w:tcPr>
          <w:p w14:paraId="290267A6"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5C4F2478"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6336EF46"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4D864EE8"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348E0B80"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485BF295"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0A762A1B" w14:textId="77777777" w:rsidR="00577549" w:rsidRPr="00916F30" w:rsidRDefault="00577549" w:rsidP="001602BD">
            <w:pPr>
              <w:pStyle w:val="TAC"/>
              <w:rPr>
                <w:rFonts w:eastAsia="Batang"/>
              </w:rPr>
            </w:pPr>
            <w:r w:rsidRPr="00916F30">
              <w:rPr>
                <w:rFonts w:eastAsia="Batang"/>
              </w:rPr>
              <w:t>2</w:t>
            </w:r>
          </w:p>
        </w:tc>
        <w:tc>
          <w:tcPr>
            <w:tcW w:w="936" w:type="dxa"/>
          </w:tcPr>
          <w:p w14:paraId="7239F777" w14:textId="77777777" w:rsidR="00577549" w:rsidRPr="00916F30" w:rsidRDefault="00577549" w:rsidP="001602BD">
            <w:pPr>
              <w:pStyle w:val="TAC"/>
              <w:rPr>
                <w:rFonts w:eastAsia="Batang"/>
              </w:rPr>
            </w:pPr>
            <w:r w:rsidRPr="00916F30">
              <w:rPr>
                <w:rFonts w:eastAsia="Batang"/>
              </w:rPr>
              <w:t>6</w:t>
            </w:r>
          </w:p>
        </w:tc>
      </w:tr>
      <w:tr w:rsidR="00577549" w:rsidRPr="00916F30" w14:paraId="491D64D1" w14:textId="77777777" w:rsidTr="001602BD">
        <w:tc>
          <w:tcPr>
            <w:tcW w:w="1396" w:type="dxa"/>
            <w:shd w:val="clear" w:color="auto" w:fill="auto"/>
          </w:tcPr>
          <w:p w14:paraId="4CC14496" w14:textId="77777777" w:rsidR="00577549" w:rsidRPr="00916F30" w:rsidRDefault="00577549" w:rsidP="001602BD">
            <w:pPr>
              <w:pStyle w:val="TAC"/>
              <w:rPr>
                <w:rFonts w:eastAsia="Batang"/>
              </w:rPr>
            </w:pPr>
            <w:r w:rsidRPr="00916F30">
              <w:rPr>
                <w:rFonts w:eastAsia="Batang"/>
              </w:rPr>
              <w:t>206</w:t>
            </w:r>
          </w:p>
        </w:tc>
        <w:tc>
          <w:tcPr>
            <w:tcW w:w="1027" w:type="dxa"/>
            <w:shd w:val="clear" w:color="auto" w:fill="auto"/>
          </w:tcPr>
          <w:p w14:paraId="2D711F56"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67CBEED8"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1596D50C"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5677FB82"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53F89560"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028753FA"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CAD57F8" w14:textId="77777777" w:rsidR="00577549" w:rsidRPr="00916F30" w:rsidRDefault="00577549" w:rsidP="001602BD">
            <w:pPr>
              <w:pStyle w:val="TAC"/>
              <w:rPr>
                <w:rFonts w:eastAsia="Batang"/>
              </w:rPr>
            </w:pPr>
            <w:r w:rsidRPr="00916F30">
              <w:rPr>
                <w:rFonts w:eastAsia="Batang"/>
              </w:rPr>
              <w:t>1</w:t>
            </w:r>
          </w:p>
        </w:tc>
        <w:tc>
          <w:tcPr>
            <w:tcW w:w="936" w:type="dxa"/>
          </w:tcPr>
          <w:p w14:paraId="411476C6" w14:textId="77777777" w:rsidR="00577549" w:rsidRPr="00916F30" w:rsidRDefault="00577549" w:rsidP="001602BD">
            <w:pPr>
              <w:pStyle w:val="TAC"/>
              <w:rPr>
                <w:rFonts w:eastAsia="Batang"/>
              </w:rPr>
            </w:pPr>
            <w:r w:rsidRPr="00916F30">
              <w:rPr>
                <w:rFonts w:eastAsia="Batang"/>
              </w:rPr>
              <w:t>6</w:t>
            </w:r>
          </w:p>
        </w:tc>
      </w:tr>
      <w:tr w:rsidR="00577549" w:rsidRPr="00916F30" w14:paraId="777E23AA" w14:textId="77777777" w:rsidTr="001602BD">
        <w:tc>
          <w:tcPr>
            <w:tcW w:w="1396" w:type="dxa"/>
            <w:shd w:val="clear" w:color="auto" w:fill="auto"/>
          </w:tcPr>
          <w:p w14:paraId="07B18C6E" w14:textId="77777777" w:rsidR="00577549" w:rsidRPr="00916F30" w:rsidRDefault="00577549" w:rsidP="001602BD">
            <w:pPr>
              <w:pStyle w:val="TAC"/>
              <w:rPr>
                <w:rFonts w:eastAsia="Batang"/>
              </w:rPr>
            </w:pPr>
            <w:r w:rsidRPr="00916F30">
              <w:rPr>
                <w:rFonts w:eastAsia="Batang"/>
              </w:rPr>
              <w:t>207</w:t>
            </w:r>
          </w:p>
        </w:tc>
        <w:tc>
          <w:tcPr>
            <w:tcW w:w="1027" w:type="dxa"/>
            <w:shd w:val="clear" w:color="auto" w:fill="auto"/>
          </w:tcPr>
          <w:p w14:paraId="41651E05"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5F3D7949"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462CCB2"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6D53A712" w14:textId="77777777" w:rsidR="00577549" w:rsidRPr="00916F30" w:rsidRDefault="00577549" w:rsidP="001602BD">
            <w:pPr>
              <w:pStyle w:val="TAC"/>
              <w:rPr>
                <w:rFonts w:eastAsia="Batang"/>
              </w:rPr>
            </w:pPr>
            <w:r w:rsidRPr="00916F30">
              <w:rPr>
                <w:rFonts w:eastAsia="Batang"/>
              </w:rPr>
              <w:t>3,4,8,9</w:t>
            </w:r>
          </w:p>
        </w:tc>
        <w:tc>
          <w:tcPr>
            <w:tcW w:w="897" w:type="dxa"/>
            <w:shd w:val="clear" w:color="auto" w:fill="auto"/>
            <w:vAlign w:val="center"/>
          </w:tcPr>
          <w:p w14:paraId="3D3D58A6"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757E9C90"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5492C5D" w14:textId="77777777" w:rsidR="00577549" w:rsidRPr="00916F30" w:rsidRDefault="00577549" w:rsidP="001602BD">
            <w:pPr>
              <w:pStyle w:val="TAC"/>
              <w:rPr>
                <w:rFonts w:eastAsia="Batang"/>
              </w:rPr>
            </w:pPr>
            <w:r w:rsidRPr="00916F30">
              <w:rPr>
                <w:rFonts w:eastAsia="Batang"/>
              </w:rPr>
              <w:t>2</w:t>
            </w:r>
          </w:p>
        </w:tc>
        <w:tc>
          <w:tcPr>
            <w:tcW w:w="936" w:type="dxa"/>
          </w:tcPr>
          <w:p w14:paraId="33379C91" w14:textId="77777777" w:rsidR="00577549" w:rsidRPr="00916F30" w:rsidRDefault="00577549" w:rsidP="001602BD">
            <w:pPr>
              <w:pStyle w:val="TAC"/>
              <w:rPr>
                <w:rFonts w:eastAsia="Batang"/>
              </w:rPr>
            </w:pPr>
            <w:r w:rsidRPr="00916F30">
              <w:rPr>
                <w:rFonts w:eastAsia="Batang"/>
              </w:rPr>
              <w:t>6</w:t>
            </w:r>
          </w:p>
        </w:tc>
      </w:tr>
      <w:tr w:rsidR="00577549" w:rsidRPr="00916F30" w14:paraId="052D176A" w14:textId="77777777" w:rsidTr="001602BD">
        <w:tc>
          <w:tcPr>
            <w:tcW w:w="1396" w:type="dxa"/>
            <w:shd w:val="clear" w:color="auto" w:fill="auto"/>
          </w:tcPr>
          <w:p w14:paraId="3D2B2B6A" w14:textId="77777777" w:rsidR="00577549" w:rsidRPr="00916F30" w:rsidRDefault="00577549" w:rsidP="001602BD">
            <w:pPr>
              <w:pStyle w:val="TAC"/>
              <w:rPr>
                <w:rFonts w:eastAsia="Batang"/>
              </w:rPr>
            </w:pPr>
            <w:r w:rsidRPr="00916F30">
              <w:rPr>
                <w:rFonts w:eastAsia="Batang"/>
              </w:rPr>
              <w:t>208</w:t>
            </w:r>
          </w:p>
        </w:tc>
        <w:tc>
          <w:tcPr>
            <w:tcW w:w="1027" w:type="dxa"/>
            <w:shd w:val="clear" w:color="auto" w:fill="auto"/>
          </w:tcPr>
          <w:p w14:paraId="3C2D68AF"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3515DFFC"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233E9B4B"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33D8506F" w14:textId="77777777" w:rsidR="00577549" w:rsidRPr="00916F30" w:rsidRDefault="00577549" w:rsidP="001602BD">
            <w:pPr>
              <w:pStyle w:val="TAC"/>
              <w:rPr>
                <w:rFonts w:eastAsia="Batang"/>
              </w:rPr>
            </w:pPr>
            <w:r w:rsidRPr="00916F30">
              <w:rPr>
                <w:rFonts w:eastAsia="Batang"/>
              </w:rPr>
              <w:t>3,4,8,9</w:t>
            </w:r>
          </w:p>
        </w:tc>
        <w:tc>
          <w:tcPr>
            <w:tcW w:w="897" w:type="dxa"/>
            <w:shd w:val="clear" w:color="auto" w:fill="auto"/>
            <w:vAlign w:val="center"/>
          </w:tcPr>
          <w:p w14:paraId="0C92710B"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690767BE"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5C23DF6E" w14:textId="77777777" w:rsidR="00577549" w:rsidRPr="00916F30" w:rsidRDefault="00577549" w:rsidP="001602BD">
            <w:pPr>
              <w:pStyle w:val="TAC"/>
              <w:rPr>
                <w:rFonts w:eastAsia="Batang"/>
              </w:rPr>
            </w:pPr>
            <w:r w:rsidRPr="00916F30">
              <w:rPr>
                <w:rFonts w:eastAsia="Batang"/>
              </w:rPr>
              <w:t>2</w:t>
            </w:r>
          </w:p>
        </w:tc>
        <w:tc>
          <w:tcPr>
            <w:tcW w:w="936" w:type="dxa"/>
          </w:tcPr>
          <w:p w14:paraId="673F5F04" w14:textId="77777777" w:rsidR="00577549" w:rsidRPr="00916F30" w:rsidRDefault="00577549" w:rsidP="001602BD">
            <w:pPr>
              <w:pStyle w:val="TAC"/>
              <w:rPr>
                <w:rFonts w:eastAsia="Batang"/>
              </w:rPr>
            </w:pPr>
            <w:r w:rsidRPr="00916F30">
              <w:rPr>
                <w:rFonts w:eastAsia="Batang"/>
              </w:rPr>
              <w:t>6</w:t>
            </w:r>
          </w:p>
        </w:tc>
      </w:tr>
      <w:tr w:rsidR="00577549" w:rsidRPr="00916F30" w14:paraId="0E9A0119" w14:textId="77777777" w:rsidTr="001602BD">
        <w:tc>
          <w:tcPr>
            <w:tcW w:w="1396" w:type="dxa"/>
            <w:shd w:val="clear" w:color="auto" w:fill="auto"/>
          </w:tcPr>
          <w:p w14:paraId="2DE7F3C2" w14:textId="77777777" w:rsidR="00577549" w:rsidRPr="00916F30" w:rsidRDefault="00577549" w:rsidP="001602BD">
            <w:pPr>
              <w:pStyle w:val="TAC"/>
              <w:rPr>
                <w:rFonts w:eastAsia="Batang"/>
              </w:rPr>
            </w:pPr>
            <w:r w:rsidRPr="00916F30">
              <w:rPr>
                <w:rFonts w:eastAsia="Batang"/>
              </w:rPr>
              <w:t>209</w:t>
            </w:r>
          </w:p>
        </w:tc>
        <w:tc>
          <w:tcPr>
            <w:tcW w:w="1027" w:type="dxa"/>
            <w:shd w:val="clear" w:color="auto" w:fill="auto"/>
            <w:vAlign w:val="center"/>
          </w:tcPr>
          <w:p w14:paraId="367F206F"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460C1CB0"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9B56806"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F649116" w14:textId="77777777" w:rsidR="00577549" w:rsidRPr="00916F30" w:rsidRDefault="00577549" w:rsidP="001602BD">
            <w:pPr>
              <w:pStyle w:val="TAC"/>
              <w:rPr>
                <w:rFonts w:eastAsia="Batang"/>
              </w:rPr>
            </w:pPr>
            <w:r w:rsidRPr="00916F30">
              <w:rPr>
                <w:rFonts w:eastAsia="Batang"/>
              </w:rPr>
              <w:t>1,3,5,7,9</w:t>
            </w:r>
          </w:p>
        </w:tc>
        <w:tc>
          <w:tcPr>
            <w:tcW w:w="897" w:type="dxa"/>
            <w:shd w:val="clear" w:color="auto" w:fill="auto"/>
            <w:vAlign w:val="center"/>
          </w:tcPr>
          <w:p w14:paraId="701EC9D6"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68321691"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6498B461" w14:textId="77777777" w:rsidR="00577549" w:rsidRPr="00916F30" w:rsidRDefault="00577549" w:rsidP="001602BD">
            <w:pPr>
              <w:pStyle w:val="TAC"/>
              <w:rPr>
                <w:rFonts w:eastAsia="Batang"/>
              </w:rPr>
            </w:pPr>
            <w:r w:rsidRPr="00916F30">
              <w:rPr>
                <w:rFonts w:eastAsia="Batang"/>
              </w:rPr>
              <w:t>2</w:t>
            </w:r>
          </w:p>
        </w:tc>
        <w:tc>
          <w:tcPr>
            <w:tcW w:w="936" w:type="dxa"/>
          </w:tcPr>
          <w:p w14:paraId="514CE92B" w14:textId="77777777" w:rsidR="00577549" w:rsidRPr="00916F30" w:rsidRDefault="00577549" w:rsidP="001602BD">
            <w:pPr>
              <w:pStyle w:val="TAC"/>
              <w:rPr>
                <w:rFonts w:eastAsia="Batang"/>
              </w:rPr>
            </w:pPr>
            <w:r w:rsidRPr="00916F30">
              <w:rPr>
                <w:rFonts w:eastAsia="Batang"/>
              </w:rPr>
              <w:t>6</w:t>
            </w:r>
          </w:p>
        </w:tc>
      </w:tr>
      <w:tr w:rsidR="00577549" w:rsidRPr="00916F30" w14:paraId="60045F81" w14:textId="77777777" w:rsidTr="001602BD">
        <w:tc>
          <w:tcPr>
            <w:tcW w:w="1396" w:type="dxa"/>
            <w:shd w:val="clear" w:color="auto" w:fill="auto"/>
          </w:tcPr>
          <w:p w14:paraId="4528D3D4" w14:textId="77777777" w:rsidR="00577549" w:rsidRPr="00916F30" w:rsidRDefault="00577549" w:rsidP="001602BD">
            <w:pPr>
              <w:pStyle w:val="TAC"/>
              <w:rPr>
                <w:rFonts w:eastAsia="Batang"/>
              </w:rPr>
            </w:pPr>
            <w:r w:rsidRPr="00916F30">
              <w:rPr>
                <w:rFonts w:eastAsia="Batang"/>
              </w:rPr>
              <w:t>210</w:t>
            </w:r>
          </w:p>
        </w:tc>
        <w:tc>
          <w:tcPr>
            <w:tcW w:w="1027" w:type="dxa"/>
            <w:shd w:val="clear" w:color="auto" w:fill="auto"/>
          </w:tcPr>
          <w:p w14:paraId="4A534B40"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787AAAEA"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14FBDCF4"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D583F8E" w14:textId="77777777" w:rsidR="00577549" w:rsidRPr="00916F30" w:rsidRDefault="00577549" w:rsidP="001602BD">
            <w:pPr>
              <w:pStyle w:val="TAC"/>
              <w:rPr>
                <w:rFonts w:eastAsia="Batang"/>
              </w:rPr>
            </w:pPr>
            <w:r w:rsidRPr="00916F30">
              <w:rPr>
                <w:rFonts w:eastAsia="Batang"/>
              </w:rPr>
              <w:t>0,1,2,3,4,5,6,7,8,9</w:t>
            </w:r>
          </w:p>
        </w:tc>
        <w:tc>
          <w:tcPr>
            <w:tcW w:w="897" w:type="dxa"/>
            <w:shd w:val="clear" w:color="auto" w:fill="auto"/>
            <w:vAlign w:val="center"/>
          </w:tcPr>
          <w:p w14:paraId="5D8AE5ED"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34A3AFE8"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06A025F6" w14:textId="77777777" w:rsidR="00577549" w:rsidRPr="00916F30" w:rsidRDefault="00577549" w:rsidP="001602BD">
            <w:pPr>
              <w:pStyle w:val="TAC"/>
              <w:rPr>
                <w:rFonts w:eastAsia="Batang"/>
              </w:rPr>
            </w:pPr>
            <w:r w:rsidRPr="00916F30">
              <w:rPr>
                <w:rFonts w:eastAsia="Batang"/>
              </w:rPr>
              <w:t>1</w:t>
            </w:r>
          </w:p>
        </w:tc>
        <w:tc>
          <w:tcPr>
            <w:tcW w:w="936" w:type="dxa"/>
          </w:tcPr>
          <w:p w14:paraId="48DCF734" w14:textId="77777777" w:rsidR="00577549" w:rsidRPr="00916F30" w:rsidRDefault="00577549" w:rsidP="001602BD">
            <w:pPr>
              <w:pStyle w:val="TAC"/>
              <w:rPr>
                <w:rFonts w:eastAsia="Batang"/>
              </w:rPr>
            </w:pPr>
            <w:r w:rsidRPr="00916F30">
              <w:rPr>
                <w:rFonts w:eastAsia="Batang"/>
              </w:rPr>
              <w:t>6</w:t>
            </w:r>
          </w:p>
        </w:tc>
      </w:tr>
      <w:tr w:rsidR="00577549" w:rsidRPr="00916F30" w14:paraId="73BB1B84" w14:textId="77777777" w:rsidTr="001602BD">
        <w:tc>
          <w:tcPr>
            <w:tcW w:w="1396" w:type="dxa"/>
            <w:shd w:val="clear" w:color="auto" w:fill="auto"/>
          </w:tcPr>
          <w:p w14:paraId="22D0BAFF" w14:textId="77777777" w:rsidR="00577549" w:rsidRPr="00916F30" w:rsidRDefault="00577549" w:rsidP="001602BD">
            <w:pPr>
              <w:pStyle w:val="TAC"/>
              <w:rPr>
                <w:rFonts w:eastAsia="Batang"/>
              </w:rPr>
            </w:pPr>
            <w:r w:rsidRPr="00916F30">
              <w:rPr>
                <w:rFonts w:eastAsia="Batang"/>
              </w:rPr>
              <w:t>211</w:t>
            </w:r>
          </w:p>
        </w:tc>
        <w:tc>
          <w:tcPr>
            <w:tcW w:w="1027" w:type="dxa"/>
            <w:shd w:val="clear" w:color="auto" w:fill="auto"/>
          </w:tcPr>
          <w:p w14:paraId="3CA28807" w14:textId="77777777" w:rsidR="00577549" w:rsidRPr="00916F30" w:rsidRDefault="00577549" w:rsidP="001602BD">
            <w:pPr>
              <w:pStyle w:val="TAC"/>
              <w:rPr>
                <w:rFonts w:eastAsia="Batang"/>
              </w:rPr>
            </w:pPr>
            <w:r w:rsidRPr="00916F30">
              <w:rPr>
                <w:rFonts w:eastAsia="Batang"/>
              </w:rPr>
              <w:t>A1/B1</w:t>
            </w:r>
          </w:p>
        </w:tc>
        <w:tc>
          <w:tcPr>
            <w:tcW w:w="828" w:type="dxa"/>
            <w:shd w:val="clear" w:color="auto" w:fill="auto"/>
            <w:vAlign w:val="center"/>
          </w:tcPr>
          <w:p w14:paraId="424941A5"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vAlign w:val="center"/>
          </w:tcPr>
          <w:p w14:paraId="0F682D43"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2A9D2068"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68F1110B"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0327B5FB"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257D0FA3" w14:textId="77777777" w:rsidR="00577549" w:rsidRPr="00916F30" w:rsidRDefault="00577549" w:rsidP="001602BD">
            <w:pPr>
              <w:pStyle w:val="TAC"/>
              <w:rPr>
                <w:rFonts w:eastAsia="Batang"/>
              </w:rPr>
            </w:pPr>
            <w:r w:rsidRPr="00916F30">
              <w:rPr>
                <w:rFonts w:eastAsia="Batang"/>
              </w:rPr>
              <w:t>6</w:t>
            </w:r>
          </w:p>
        </w:tc>
        <w:tc>
          <w:tcPr>
            <w:tcW w:w="936" w:type="dxa"/>
          </w:tcPr>
          <w:p w14:paraId="49CDB58F" w14:textId="77777777" w:rsidR="00577549" w:rsidRPr="00916F30" w:rsidRDefault="00577549" w:rsidP="001602BD">
            <w:pPr>
              <w:pStyle w:val="TAC"/>
              <w:rPr>
                <w:rFonts w:eastAsia="Batang"/>
              </w:rPr>
            </w:pPr>
            <w:r w:rsidRPr="00916F30">
              <w:rPr>
                <w:rFonts w:eastAsia="Batang"/>
              </w:rPr>
              <w:t>2</w:t>
            </w:r>
          </w:p>
        </w:tc>
      </w:tr>
      <w:tr w:rsidR="00577549" w:rsidRPr="00916F30" w14:paraId="09EAFC4E" w14:textId="77777777" w:rsidTr="001602BD">
        <w:tc>
          <w:tcPr>
            <w:tcW w:w="1396" w:type="dxa"/>
            <w:shd w:val="clear" w:color="auto" w:fill="auto"/>
          </w:tcPr>
          <w:p w14:paraId="6C1B9EB9" w14:textId="77777777" w:rsidR="00577549" w:rsidRPr="00916F30" w:rsidRDefault="00577549" w:rsidP="001602BD">
            <w:pPr>
              <w:pStyle w:val="TAC"/>
              <w:rPr>
                <w:rFonts w:eastAsia="Batang"/>
              </w:rPr>
            </w:pPr>
            <w:r w:rsidRPr="00916F30">
              <w:rPr>
                <w:rFonts w:eastAsia="Batang"/>
              </w:rPr>
              <w:t>212</w:t>
            </w:r>
          </w:p>
        </w:tc>
        <w:tc>
          <w:tcPr>
            <w:tcW w:w="1027" w:type="dxa"/>
            <w:shd w:val="clear" w:color="auto" w:fill="auto"/>
          </w:tcPr>
          <w:p w14:paraId="7AA4FE23" w14:textId="77777777" w:rsidR="00577549" w:rsidRPr="00916F30" w:rsidRDefault="00577549" w:rsidP="001602BD">
            <w:pPr>
              <w:pStyle w:val="TAC"/>
              <w:rPr>
                <w:rFonts w:eastAsia="Batang"/>
              </w:rPr>
            </w:pPr>
            <w:r w:rsidRPr="00916F30">
              <w:rPr>
                <w:rFonts w:eastAsia="Batang"/>
              </w:rPr>
              <w:t>A1/B1</w:t>
            </w:r>
          </w:p>
        </w:tc>
        <w:tc>
          <w:tcPr>
            <w:tcW w:w="828" w:type="dxa"/>
            <w:shd w:val="clear" w:color="auto" w:fill="auto"/>
            <w:vAlign w:val="center"/>
          </w:tcPr>
          <w:p w14:paraId="26B68A50"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43E4F3CE"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416A1062"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1D0364AF"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263A4253"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240F3F33" w14:textId="77777777" w:rsidR="00577549" w:rsidRPr="00916F30" w:rsidRDefault="00577549" w:rsidP="001602BD">
            <w:pPr>
              <w:pStyle w:val="TAC"/>
              <w:rPr>
                <w:rFonts w:eastAsia="Batang"/>
              </w:rPr>
            </w:pPr>
            <w:r w:rsidRPr="00916F30">
              <w:rPr>
                <w:rFonts w:eastAsia="Batang"/>
              </w:rPr>
              <w:t>3</w:t>
            </w:r>
          </w:p>
        </w:tc>
        <w:tc>
          <w:tcPr>
            <w:tcW w:w="936" w:type="dxa"/>
          </w:tcPr>
          <w:p w14:paraId="77F84138" w14:textId="77777777" w:rsidR="00577549" w:rsidRPr="00916F30" w:rsidRDefault="00577549" w:rsidP="001602BD">
            <w:pPr>
              <w:pStyle w:val="TAC"/>
              <w:rPr>
                <w:rFonts w:eastAsia="Batang"/>
              </w:rPr>
            </w:pPr>
            <w:r w:rsidRPr="00916F30">
              <w:rPr>
                <w:rFonts w:eastAsia="Batang"/>
              </w:rPr>
              <w:t>2</w:t>
            </w:r>
          </w:p>
        </w:tc>
      </w:tr>
      <w:tr w:rsidR="00577549" w:rsidRPr="00916F30" w14:paraId="02D56D87" w14:textId="77777777" w:rsidTr="001602BD">
        <w:tc>
          <w:tcPr>
            <w:tcW w:w="1396" w:type="dxa"/>
            <w:shd w:val="clear" w:color="auto" w:fill="auto"/>
          </w:tcPr>
          <w:p w14:paraId="16DDF2A9" w14:textId="77777777" w:rsidR="00577549" w:rsidRPr="00916F30" w:rsidRDefault="00577549" w:rsidP="001602BD">
            <w:pPr>
              <w:pStyle w:val="TAC"/>
              <w:rPr>
                <w:rFonts w:eastAsia="Batang"/>
              </w:rPr>
            </w:pPr>
            <w:r w:rsidRPr="00916F30">
              <w:rPr>
                <w:rFonts w:eastAsia="Batang"/>
              </w:rPr>
              <w:t>213</w:t>
            </w:r>
          </w:p>
        </w:tc>
        <w:tc>
          <w:tcPr>
            <w:tcW w:w="1027" w:type="dxa"/>
            <w:shd w:val="clear" w:color="auto" w:fill="auto"/>
          </w:tcPr>
          <w:p w14:paraId="5BB30B52" w14:textId="77777777" w:rsidR="00577549" w:rsidRPr="00916F30" w:rsidRDefault="00577549" w:rsidP="001602BD">
            <w:pPr>
              <w:pStyle w:val="TAC"/>
              <w:rPr>
                <w:rFonts w:eastAsia="Batang"/>
              </w:rPr>
            </w:pPr>
            <w:r w:rsidRPr="00916F30">
              <w:rPr>
                <w:rFonts w:eastAsia="Batang"/>
              </w:rPr>
              <w:t>A1/B1</w:t>
            </w:r>
          </w:p>
        </w:tc>
        <w:tc>
          <w:tcPr>
            <w:tcW w:w="828" w:type="dxa"/>
            <w:shd w:val="clear" w:color="auto" w:fill="auto"/>
            <w:vAlign w:val="center"/>
          </w:tcPr>
          <w:p w14:paraId="7EC61F07"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11A1525F"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74E1BFAE"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138366C2"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3309CD5C"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A1814B2" w14:textId="77777777" w:rsidR="00577549" w:rsidRPr="00916F30" w:rsidRDefault="00577549" w:rsidP="001602BD">
            <w:pPr>
              <w:pStyle w:val="TAC"/>
              <w:rPr>
                <w:rFonts w:eastAsia="Batang"/>
              </w:rPr>
            </w:pPr>
            <w:r w:rsidRPr="00916F30">
              <w:rPr>
                <w:rFonts w:eastAsia="Batang"/>
              </w:rPr>
              <w:t>3</w:t>
            </w:r>
          </w:p>
        </w:tc>
        <w:tc>
          <w:tcPr>
            <w:tcW w:w="936" w:type="dxa"/>
          </w:tcPr>
          <w:p w14:paraId="28DEB513" w14:textId="77777777" w:rsidR="00577549" w:rsidRPr="00916F30" w:rsidRDefault="00577549" w:rsidP="001602BD">
            <w:pPr>
              <w:pStyle w:val="TAC"/>
              <w:rPr>
                <w:rFonts w:eastAsia="Batang"/>
              </w:rPr>
            </w:pPr>
            <w:r w:rsidRPr="00916F30">
              <w:rPr>
                <w:rFonts w:eastAsia="Batang"/>
              </w:rPr>
              <w:t>2</w:t>
            </w:r>
          </w:p>
        </w:tc>
      </w:tr>
      <w:tr w:rsidR="00577549" w:rsidRPr="00916F30" w14:paraId="6D965BBD" w14:textId="77777777" w:rsidTr="001602BD">
        <w:tc>
          <w:tcPr>
            <w:tcW w:w="1396" w:type="dxa"/>
            <w:shd w:val="clear" w:color="auto" w:fill="auto"/>
          </w:tcPr>
          <w:p w14:paraId="50D77C6E" w14:textId="77777777" w:rsidR="00577549" w:rsidRPr="00916F30" w:rsidRDefault="00577549" w:rsidP="001602BD">
            <w:pPr>
              <w:pStyle w:val="TAC"/>
              <w:rPr>
                <w:rFonts w:eastAsia="Batang"/>
              </w:rPr>
            </w:pPr>
            <w:r w:rsidRPr="00916F30">
              <w:rPr>
                <w:rFonts w:eastAsia="Batang"/>
              </w:rPr>
              <w:t>214</w:t>
            </w:r>
          </w:p>
        </w:tc>
        <w:tc>
          <w:tcPr>
            <w:tcW w:w="1027" w:type="dxa"/>
            <w:shd w:val="clear" w:color="auto" w:fill="auto"/>
          </w:tcPr>
          <w:p w14:paraId="75CD5E21" w14:textId="77777777" w:rsidR="00577549" w:rsidRPr="00916F30" w:rsidRDefault="00577549" w:rsidP="001602BD">
            <w:pPr>
              <w:pStyle w:val="TAC"/>
              <w:rPr>
                <w:rFonts w:eastAsia="Batang"/>
              </w:rPr>
            </w:pPr>
            <w:r w:rsidRPr="00916F30">
              <w:rPr>
                <w:rFonts w:eastAsia="Batang"/>
              </w:rPr>
              <w:t>A1/B1</w:t>
            </w:r>
          </w:p>
        </w:tc>
        <w:tc>
          <w:tcPr>
            <w:tcW w:w="828" w:type="dxa"/>
            <w:shd w:val="clear" w:color="auto" w:fill="auto"/>
            <w:vAlign w:val="center"/>
          </w:tcPr>
          <w:p w14:paraId="62A1047C"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5635E37C"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6C64EF1A"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tcPr>
          <w:p w14:paraId="7735973A"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5DF783BB"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7B8579EB" w14:textId="77777777" w:rsidR="00577549" w:rsidRPr="00916F30" w:rsidRDefault="00577549" w:rsidP="001602BD">
            <w:pPr>
              <w:pStyle w:val="TAC"/>
              <w:rPr>
                <w:rFonts w:eastAsia="Batang"/>
              </w:rPr>
            </w:pPr>
            <w:r w:rsidRPr="00916F30">
              <w:rPr>
                <w:rFonts w:eastAsia="Batang"/>
              </w:rPr>
              <w:t>6</w:t>
            </w:r>
          </w:p>
        </w:tc>
        <w:tc>
          <w:tcPr>
            <w:tcW w:w="936" w:type="dxa"/>
          </w:tcPr>
          <w:p w14:paraId="4AA3162B" w14:textId="77777777" w:rsidR="00577549" w:rsidRPr="00916F30" w:rsidRDefault="00577549" w:rsidP="001602BD">
            <w:pPr>
              <w:pStyle w:val="TAC"/>
              <w:rPr>
                <w:rFonts w:eastAsia="Batang"/>
              </w:rPr>
            </w:pPr>
            <w:r w:rsidRPr="00916F30">
              <w:rPr>
                <w:rFonts w:eastAsia="Batang"/>
              </w:rPr>
              <w:t>2</w:t>
            </w:r>
          </w:p>
        </w:tc>
      </w:tr>
      <w:tr w:rsidR="00577549" w:rsidRPr="00916F30" w14:paraId="7CBFEF32" w14:textId="77777777" w:rsidTr="001602BD">
        <w:tc>
          <w:tcPr>
            <w:tcW w:w="1396" w:type="dxa"/>
            <w:shd w:val="clear" w:color="auto" w:fill="auto"/>
          </w:tcPr>
          <w:p w14:paraId="3C4A65FC" w14:textId="77777777" w:rsidR="00577549" w:rsidRPr="00916F30" w:rsidRDefault="00577549" w:rsidP="001602BD">
            <w:pPr>
              <w:pStyle w:val="TAC"/>
              <w:rPr>
                <w:rFonts w:eastAsia="Batang"/>
              </w:rPr>
            </w:pPr>
            <w:r w:rsidRPr="00916F30">
              <w:rPr>
                <w:rFonts w:eastAsia="Batang"/>
              </w:rPr>
              <w:t>215</w:t>
            </w:r>
          </w:p>
        </w:tc>
        <w:tc>
          <w:tcPr>
            <w:tcW w:w="1027" w:type="dxa"/>
            <w:shd w:val="clear" w:color="auto" w:fill="auto"/>
          </w:tcPr>
          <w:p w14:paraId="0D3745FF" w14:textId="77777777" w:rsidR="00577549" w:rsidRPr="00916F30" w:rsidRDefault="00577549" w:rsidP="001602BD">
            <w:pPr>
              <w:pStyle w:val="TAC"/>
              <w:rPr>
                <w:rFonts w:eastAsia="Batang"/>
              </w:rPr>
            </w:pPr>
            <w:r w:rsidRPr="00916F30">
              <w:rPr>
                <w:rFonts w:eastAsia="Batang"/>
              </w:rPr>
              <w:t>A1/B1</w:t>
            </w:r>
          </w:p>
        </w:tc>
        <w:tc>
          <w:tcPr>
            <w:tcW w:w="828" w:type="dxa"/>
            <w:shd w:val="clear" w:color="auto" w:fill="auto"/>
            <w:vAlign w:val="center"/>
          </w:tcPr>
          <w:p w14:paraId="1C850C20"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372EDBDA"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1BB504D4"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0A86E933"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74ACF522"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2A450E9E" w14:textId="77777777" w:rsidR="00577549" w:rsidRPr="00916F30" w:rsidRDefault="00577549" w:rsidP="001602BD">
            <w:pPr>
              <w:pStyle w:val="TAC"/>
              <w:rPr>
                <w:rFonts w:eastAsia="Batang"/>
              </w:rPr>
            </w:pPr>
            <w:r w:rsidRPr="00916F30">
              <w:rPr>
                <w:rFonts w:eastAsia="Batang"/>
              </w:rPr>
              <w:t>6</w:t>
            </w:r>
          </w:p>
        </w:tc>
        <w:tc>
          <w:tcPr>
            <w:tcW w:w="936" w:type="dxa"/>
          </w:tcPr>
          <w:p w14:paraId="364E8137" w14:textId="77777777" w:rsidR="00577549" w:rsidRPr="00916F30" w:rsidRDefault="00577549" w:rsidP="001602BD">
            <w:pPr>
              <w:pStyle w:val="TAC"/>
              <w:rPr>
                <w:rFonts w:eastAsia="Batang"/>
              </w:rPr>
            </w:pPr>
            <w:r w:rsidRPr="00916F30">
              <w:rPr>
                <w:rFonts w:eastAsia="Batang"/>
              </w:rPr>
              <w:t>2</w:t>
            </w:r>
          </w:p>
        </w:tc>
      </w:tr>
      <w:tr w:rsidR="00577549" w:rsidRPr="00916F30" w14:paraId="49ED5D9D" w14:textId="77777777" w:rsidTr="001602BD">
        <w:tc>
          <w:tcPr>
            <w:tcW w:w="1396" w:type="dxa"/>
            <w:shd w:val="clear" w:color="auto" w:fill="auto"/>
          </w:tcPr>
          <w:p w14:paraId="6A4857A8" w14:textId="77777777" w:rsidR="00577549" w:rsidRPr="00916F30" w:rsidRDefault="00577549" w:rsidP="001602BD">
            <w:pPr>
              <w:pStyle w:val="TAC"/>
              <w:rPr>
                <w:rFonts w:eastAsia="Batang"/>
              </w:rPr>
            </w:pPr>
            <w:r w:rsidRPr="00916F30">
              <w:rPr>
                <w:rFonts w:eastAsia="Batang"/>
              </w:rPr>
              <w:t>216</w:t>
            </w:r>
          </w:p>
        </w:tc>
        <w:tc>
          <w:tcPr>
            <w:tcW w:w="1027" w:type="dxa"/>
            <w:shd w:val="clear" w:color="auto" w:fill="auto"/>
          </w:tcPr>
          <w:p w14:paraId="7457CA07" w14:textId="77777777" w:rsidR="00577549" w:rsidRPr="00916F30" w:rsidRDefault="00577549" w:rsidP="001602BD">
            <w:pPr>
              <w:pStyle w:val="TAC"/>
              <w:rPr>
                <w:rFonts w:eastAsia="Batang"/>
              </w:rPr>
            </w:pPr>
            <w:r w:rsidRPr="00916F30">
              <w:rPr>
                <w:rFonts w:eastAsia="Batang"/>
              </w:rPr>
              <w:t>A1/B1</w:t>
            </w:r>
          </w:p>
        </w:tc>
        <w:tc>
          <w:tcPr>
            <w:tcW w:w="828" w:type="dxa"/>
            <w:shd w:val="clear" w:color="auto" w:fill="auto"/>
            <w:vAlign w:val="center"/>
          </w:tcPr>
          <w:p w14:paraId="66EE745D"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64F2FD82"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58F44961"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tcPr>
          <w:p w14:paraId="2EAFF052"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2EA34AB7"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4976088D" w14:textId="77777777" w:rsidR="00577549" w:rsidRPr="00916F30" w:rsidRDefault="00577549" w:rsidP="001602BD">
            <w:pPr>
              <w:pStyle w:val="TAC"/>
              <w:rPr>
                <w:rFonts w:eastAsia="Batang"/>
              </w:rPr>
            </w:pPr>
            <w:r w:rsidRPr="00916F30">
              <w:rPr>
                <w:rFonts w:eastAsia="Batang"/>
              </w:rPr>
              <w:t>6</w:t>
            </w:r>
          </w:p>
        </w:tc>
        <w:tc>
          <w:tcPr>
            <w:tcW w:w="936" w:type="dxa"/>
          </w:tcPr>
          <w:p w14:paraId="5032DA4B" w14:textId="77777777" w:rsidR="00577549" w:rsidRPr="00916F30" w:rsidRDefault="00577549" w:rsidP="001602BD">
            <w:pPr>
              <w:pStyle w:val="TAC"/>
              <w:rPr>
                <w:rFonts w:eastAsia="Batang"/>
              </w:rPr>
            </w:pPr>
            <w:r w:rsidRPr="00916F30">
              <w:rPr>
                <w:rFonts w:eastAsia="Batang"/>
              </w:rPr>
              <w:t>2</w:t>
            </w:r>
          </w:p>
        </w:tc>
      </w:tr>
      <w:tr w:rsidR="00577549" w:rsidRPr="00916F30" w14:paraId="360AF736" w14:textId="77777777" w:rsidTr="001602BD">
        <w:tc>
          <w:tcPr>
            <w:tcW w:w="1396" w:type="dxa"/>
            <w:shd w:val="clear" w:color="auto" w:fill="auto"/>
          </w:tcPr>
          <w:p w14:paraId="322D3F3B" w14:textId="77777777" w:rsidR="00577549" w:rsidRPr="00916F30" w:rsidRDefault="00577549" w:rsidP="001602BD">
            <w:pPr>
              <w:pStyle w:val="TAC"/>
              <w:rPr>
                <w:rFonts w:eastAsia="Batang"/>
              </w:rPr>
            </w:pPr>
            <w:r w:rsidRPr="00916F30">
              <w:rPr>
                <w:rFonts w:eastAsia="Batang"/>
              </w:rPr>
              <w:t>217</w:t>
            </w:r>
          </w:p>
        </w:tc>
        <w:tc>
          <w:tcPr>
            <w:tcW w:w="1027" w:type="dxa"/>
            <w:shd w:val="clear" w:color="auto" w:fill="auto"/>
          </w:tcPr>
          <w:p w14:paraId="0CDF8331" w14:textId="77777777" w:rsidR="00577549" w:rsidRPr="00916F30" w:rsidRDefault="00577549" w:rsidP="001602BD">
            <w:pPr>
              <w:pStyle w:val="TAC"/>
              <w:rPr>
                <w:rFonts w:eastAsia="Batang"/>
              </w:rPr>
            </w:pPr>
            <w:r w:rsidRPr="00916F30">
              <w:rPr>
                <w:rFonts w:eastAsia="Batang"/>
              </w:rPr>
              <w:t>A1/B1</w:t>
            </w:r>
          </w:p>
        </w:tc>
        <w:tc>
          <w:tcPr>
            <w:tcW w:w="828" w:type="dxa"/>
            <w:shd w:val="clear" w:color="auto" w:fill="auto"/>
            <w:vAlign w:val="center"/>
          </w:tcPr>
          <w:p w14:paraId="75B8B096"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495B56C3"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501C62D0"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6C079595"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7A027507"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4B509025" w14:textId="77777777" w:rsidR="00577549" w:rsidRPr="00916F30" w:rsidRDefault="00577549" w:rsidP="001602BD">
            <w:pPr>
              <w:pStyle w:val="TAC"/>
              <w:rPr>
                <w:rFonts w:eastAsia="Batang"/>
              </w:rPr>
            </w:pPr>
            <w:r w:rsidRPr="00916F30">
              <w:rPr>
                <w:rFonts w:eastAsia="Batang"/>
              </w:rPr>
              <w:t>6</w:t>
            </w:r>
          </w:p>
        </w:tc>
        <w:tc>
          <w:tcPr>
            <w:tcW w:w="936" w:type="dxa"/>
          </w:tcPr>
          <w:p w14:paraId="6CB6A5FE" w14:textId="77777777" w:rsidR="00577549" w:rsidRPr="00916F30" w:rsidRDefault="00577549" w:rsidP="001602BD">
            <w:pPr>
              <w:pStyle w:val="TAC"/>
              <w:rPr>
                <w:rFonts w:eastAsia="Batang"/>
              </w:rPr>
            </w:pPr>
            <w:r w:rsidRPr="00916F30">
              <w:rPr>
                <w:rFonts w:eastAsia="Batang"/>
              </w:rPr>
              <w:t>2</w:t>
            </w:r>
          </w:p>
        </w:tc>
      </w:tr>
      <w:tr w:rsidR="00577549" w:rsidRPr="00916F30" w14:paraId="5D3AAAFC" w14:textId="77777777" w:rsidTr="001602BD">
        <w:tc>
          <w:tcPr>
            <w:tcW w:w="1396" w:type="dxa"/>
            <w:shd w:val="clear" w:color="auto" w:fill="auto"/>
          </w:tcPr>
          <w:p w14:paraId="5DBAA8DC" w14:textId="77777777" w:rsidR="00577549" w:rsidRPr="00916F30" w:rsidRDefault="00577549" w:rsidP="001602BD">
            <w:pPr>
              <w:pStyle w:val="TAC"/>
              <w:rPr>
                <w:rFonts w:eastAsia="Batang"/>
              </w:rPr>
            </w:pPr>
            <w:r w:rsidRPr="00916F30">
              <w:rPr>
                <w:rFonts w:eastAsia="Batang"/>
              </w:rPr>
              <w:t>218</w:t>
            </w:r>
          </w:p>
        </w:tc>
        <w:tc>
          <w:tcPr>
            <w:tcW w:w="1027" w:type="dxa"/>
            <w:shd w:val="clear" w:color="auto" w:fill="auto"/>
          </w:tcPr>
          <w:p w14:paraId="5CECDC62" w14:textId="77777777" w:rsidR="00577549" w:rsidRPr="00916F30" w:rsidRDefault="00577549" w:rsidP="001602BD">
            <w:pPr>
              <w:pStyle w:val="TAC"/>
              <w:rPr>
                <w:rFonts w:eastAsia="Batang"/>
              </w:rPr>
            </w:pPr>
            <w:r w:rsidRPr="00916F30">
              <w:rPr>
                <w:rFonts w:eastAsia="Batang"/>
              </w:rPr>
              <w:t>A1/B1</w:t>
            </w:r>
          </w:p>
        </w:tc>
        <w:tc>
          <w:tcPr>
            <w:tcW w:w="828" w:type="dxa"/>
            <w:shd w:val="clear" w:color="auto" w:fill="auto"/>
            <w:vAlign w:val="center"/>
          </w:tcPr>
          <w:p w14:paraId="05CF7AFD"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03ADF828"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4415CB81"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132CFDD1"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4011E842"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0A0801B3" w14:textId="77777777" w:rsidR="00577549" w:rsidRPr="00916F30" w:rsidRDefault="00577549" w:rsidP="001602BD">
            <w:pPr>
              <w:pStyle w:val="TAC"/>
              <w:rPr>
                <w:rFonts w:eastAsia="Batang"/>
              </w:rPr>
            </w:pPr>
            <w:r w:rsidRPr="00916F30">
              <w:rPr>
                <w:rFonts w:eastAsia="Batang"/>
              </w:rPr>
              <w:t>3</w:t>
            </w:r>
          </w:p>
        </w:tc>
        <w:tc>
          <w:tcPr>
            <w:tcW w:w="936" w:type="dxa"/>
          </w:tcPr>
          <w:p w14:paraId="7035DBB5" w14:textId="77777777" w:rsidR="00577549" w:rsidRPr="00916F30" w:rsidRDefault="00577549" w:rsidP="001602BD">
            <w:pPr>
              <w:pStyle w:val="TAC"/>
              <w:rPr>
                <w:rFonts w:eastAsia="Batang"/>
              </w:rPr>
            </w:pPr>
            <w:r w:rsidRPr="00916F30">
              <w:rPr>
                <w:rFonts w:eastAsia="Batang"/>
              </w:rPr>
              <w:t>2</w:t>
            </w:r>
          </w:p>
        </w:tc>
      </w:tr>
      <w:tr w:rsidR="00577549" w:rsidRPr="00916F30" w14:paraId="02EE685C" w14:textId="77777777" w:rsidTr="001602BD">
        <w:tc>
          <w:tcPr>
            <w:tcW w:w="1396" w:type="dxa"/>
            <w:shd w:val="clear" w:color="auto" w:fill="auto"/>
          </w:tcPr>
          <w:p w14:paraId="2EBE65AE" w14:textId="77777777" w:rsidR="00577549" w:rsidRPr="00916F30" w:rsidRDefault="00577549" w:rsidP="001602BD">
            <w:pPr>
              <w:pStyle w:val="TAC"/>
              <w:rPr>
                <w:rFonts w:eastAsia="Batang"/>
              </w:rPr>
            </w:pPr>
            <w:r w:rsidRPr="00916F30">
              <w:rPr>
                <w:rFonts w:eastAsia="Batang"/>
              </w:rPr>
              <w:t>219</w:t>
            </w:r>
          </w:p>
        </w:tc>
        <w:tc>
          <w:tcPr>
            <w:tcW w:w="1027" w:type="dxa"/>
            <w:shd w:val="clear" w:color="auto" w:fill="auto"/>
          </w:tcPr>
          <w:p w14:paraId="594F9FC6" w14:textId="77777777" w:rsidR="00577549" w:rsidRPr="00916F30" w:rsidRDefault="00577549" w:rsidP="001602BD">
            <w:pPr>
              <w:pStyle w:val="TAC"/>
              <w:rPr>
                <w:rFonts w:eastAsia="Batang"/>
              </w:rPr>
            </w:pPr>
            <w:r w:rsidRPr="00916F30">
              <w:rPr>
                <w:rFonts w:eastAsia="Batang"/>
              </w:rPr>
              <w:t>A1/B1</w:t>
            </w:r>
          </w:p>
        </w:tc>
        <w:tc>
          <w:tcPr>
            <w:tcW w:w="828" w:type="dxa"/>
            <w:shd w:val="clear" w:color="auto" w:fill="auto"/>
            <w:vAlign w:val="center"/>
          </w:tcPr>
          <w:p w14:paraId="5EB1476B"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20DC191"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74C7AE84"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2B7EEBCD"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3F28D60A"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CA80AD0" w14:textId="77777777" w:rsidR="00577549" w:rsidRPr="00916F30" w:rsidRDefault="00577549" w:rsidP="001602BD">
            <w:pPr>
              <w:pStyle w:val="TAC"/>
              <w:rPr>
                <w:rFonts w:eastAsia="Batang"/>
              </w:rPr>
            </w:pPr>
            <w:r w:rsidRPr="00916F30">
              <w:rPr>
                <w:rFonts w:eastAsia="Batang"/>
              </w:rPr>
              <w:t>6</w:t>
            </w:r>
          </w:p>
        </w:tc>
        <w:tc>
          <w:tcPr>
            <w:tcW w:w="936" w:type="dxa"/>
          </w:tcPr>
          <w:p w14:paraId="75B3847B" w14:textId="77777777" w:rsidR="00577549" w:rsidRPr="00916F30" w:rsidRDefault="00577549" w:rsidP="001602BD">
            <w:pPr>
              <w:pStyle w:val="TAC"/>
              <w:rPr>
                <w:rFonts w:eastAsia="Batang"/>
              </w:rPr>
            </w:pPr>
            <w:r w:rsidRPr="00916F30">
              <w:rPr>
                <w:rFonts w:eastAsia="Batang"/>
              </w:rPr>
              <w:t>2</w:t>
            </w:r>
          </w:p>
        </w:tc>
      </w:tr>
      <w:tr w:rsidR="00577549" w:rsidRPr="00916F30" w14:paraId="6F4E964D" w14:textId="77777777" w:rsidTr="001602BD">
        <w:tc>
          <w:tcPr>
            <w:tcW w:w="1396" w:type="dxa"/>
            <w:shd w:val="clear" w:color="auto" w:fill="auto"/>
          </w:tcPr>
          <w:p w14:paraId="0F2646B3" w14:textId="77777777" w:rsidR="00577549" w:rsidRPr="00916F30" w:rsidRDefault="00577549" w:rsidP="001602BD">
            <w:pPr>
              <w:pStyle w:val="TAC"/>
              <w:rPr>
                <w:rFonts w:eastAsia="Batang"/>
              </w:rPr>
            </w:pPr>
            <w:r w:rsidRPr="00916F30">
              <w:rPr>
                <w:rFonts w:eastAsia="Batang"/>
              </w:rPr>
              <w:t>220</w:t>
            </w:r>
          </w:p>
        </w:tc>
        <w:tc>
          <w:tcPr>
            <w:tcW w:w="1027" w:type="dxa"/>
            <w:shd w:val="clear" w:color="auto" w:fill="auto"/>
          </w:tcPr>
          <w:p w14:paraId="4A72FA20" w14:textId="77777777" w:rsidR="00577549" w:rsidRPr="00916F30" w:rsidRDefault="00577549" w:rsidP="001602BD">
            <w:pPr>
              <w:pStyle w:val="TAC"/>
              <w:rPr>
                <w:rFonts w:eastAsia="Batang"/>
              </w:rPr>
            </w:pPr>
            <w:r w:rsidRPr="00916F30">
              <w:rPr>
                <w:rFonts w:eastAsia="Batang"/>
              </w:rPr>
              <w:t>A1/B1</w:t>
            </w:r>
          </w:p>
        </w:tc>
        <w:tc>
          <w:tcPr>
            <w:tcW w:w="828" w:type="dxa"/>
            <w:shd w:val="clear" w:color="auto" w:fill="auto"/>
            <w:vAlign w:val="center"/>
          </w:tcPr>
          <w:p w14:paraId="37F277D7"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tcPr>
          <w:p w14:paraId="6BEC4141"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619045C2"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vAlign w:val="center"/>
          </w:tcPr>
          <w:p w14:paraId="76D11A16"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4EE2AC70"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68FE14A2" w14:textId="77777777" w:rsidR="00577549" w:rsidRPr="00916F30" w:rsidRDefault="00577549" w:rsidP="001602BD">
            <w:pPr>
              <w:pStyle w:val="TAC"/>
              <w:rPr>
                <w:rFonts w:eastAsia="Batang"/>
              </w:rPr>
            </w:pPr>
            <w:r w:rsidRPr="00916F30">
              <w:rPr>
                <w:rFonts w:eastAsia="Batang"/>
              </w:rPr>
              <w:t>6</w:t>
            </w:r>
          </w:p>
        </w:tc>
        <w:tc>
          <w:tcPr>
            <w:tcW w:w="936" w:type="dxa"/>
          </w:tcPr>
          <w:p w14:paraId="766A83C8" w14:textId="77777777" w:rsidR="00577549" w:rsidRPr="00916F30" w:rsidRDefault="00577549" w:rsidP="001602BD">
            <w:pPr>
              <w:pStyle w:val="TAC"/>
              <w:rPr>
                <w:rFonts w:eastAsia="Batang"/>
              </w:rPr>
            </w:pPr>
            <w:r w:rsidRPr="00916F30">
              <w:rPr>
                <w:rFonts w:eastAsia="Batang"/>
              </w:rPr>
              <w:t>2</w:t>
            </w:r>
          </w:p>
        </w:tc>
      </w:tr>
      <w:tr w:rsidR="00577549" w:rsidRPr="00916F30" w14:paraId="2C82B8E0" w14:textId="77777777" w:rsidTr="001602BD">
        <w:tc>
          <w:tcPr>
            <w:tcW w:w="1396" w:type="dxa"/>
            <w:shd w:val="clear" w:color="auto" w:fill="auto"/>
          </w:tcPr>
          <w:p w14:paraId="34E8F18C" w14:textId="77777777" w:rsidR="00577549" w:rsidRPr="00916F30" w:rsidRDefault="00577549" w:rsidP="001602BD">
            <w:pPr>
              <w:pStyle w:val="TAC"/>
              <w:rPr>
                <w:rFonts w:eastAsia="Batang"/>
              </w:rPr>
            </w:pPr>
            <w:r w:rsidRPr="00916F30">
              <w:rPr>
                <w:rFonts w:eastAsia="Batang"/>
              </w:rPr>
              <w:t>221</w:t>
            </w:r>
          </w:p>
        </w:tc>
        <w:tc>
          <w:tcPr>
            <w:tcW w:w="1027" w:type="dxa"/>
            <w:shd w:val="clear" w:color="auto" w:fill="auto"/>
          </w:tcPr>
          <w:p w14:paraId="67875F26" w14:textId="77777777" w:rsidR="00577549" w:rsidRPr="00916F30" w:rsidRDefault="00577549" w:rsidP="001602BD">
            <w:pPr>
              <w:pStyle w:val="TAC"/>
              <w:rPr>
                <w:rFonts w:eastAsia="Batang"/>
              </w:rPr>
            </w:pPr>
            <w:r w:rsidRPr="00916F30">
              <w:rPr>
                <w:rFonts w:eastAsia="Batang"/>
              </w:rPr>
              <w:t>A1/B1</w:t>
            </w:r>
          </w:p>
        </w:tc>
        <w:tc>
          <w:tcPr>
            <w:tcW w:w="828" w:type="dxa"/>
            <w:shd w:val="clear" w:color="auto" w:fill="auto"/>
            <w:vAlign w:val="center"/>
          </w:tcPr>
          <w:p w14:paraId="4F5A2618"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0745922"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A8C5534"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14AD7C4B"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5E85F8E6"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54AA7D79" w14:textId="77777777" w:rsidR="00577549" w:rsidRPr="00916F30" w:rsidRDefault="00577549" w:rsidP="001602BD">
            <w:pPr>
              <w:pStyle w:val="TAC"/>
              <w:rPr>
                <w:rFonts w:eastAsia="Batang"/>
              </w:rPr>
            </w:pPr>
            <w:r w:rsidRPr="00916F30">
              <w:rPr>
                <w:rFonts w:eastAsia="Batang"/>
              </w:rPr>
              <w:t>6</w:t>
            </w:r>
          </w:p>
        </w:tc>
        <w:tc>
          <w:tcPr>
            <w:tcW w:w="936" w:type="dxa"/>
          </w:tcPr>
          <w:p w14:paraId="2B9C76B5" w14:textId="77777777" w:rsidR="00577549" w:rsidRPr="00916F30" w:rsidRDefault="00577549" w:rsidP="001602BD">
            <w:pPr>
              <w:pStyle w:val="TAC"/>
              <w:rPr>
                <w:rFonts w:eastAsia="Batang"/>
              </w:rPr>
            </w:pPr>
            <w:r w:rsidRPr="00916F30">
              <w:rPr>
                <w:rFonts w:eastAsia="Batang"/>
              </w:rPr>
              <w:t>2</w:t>
            </w:r>
          </w:p>
        </w:tc>
      </w:tr>
      <w:tr w:rsidR="00577549" w:rsidRPr="00916F30" w14:paraId="01FD8DF1" w14:textId="77777777" w:rsidTr="001602BD">
        <w:tc>
          <w:tcPr>
            <w:tcW w:w="1396" w:type="dxa"/>
            <w:shd w:val="clear" w:color="auto" w:fill="auto"/>
          </w:tcPr>
          <w:p w14:paraId="2DFB28EA" w14:textId="77777777" w:rsidR="00577549" w:rsidRPr="00916F30" w:rsidRDefault="00577549" w:rsidP="001602BD">
            <w:pPr>
              <w:pStyle w:val="TAC"/>
              <w:rPr>
                <w:rFonts w:eastAsia="Batang"/>
              </w:rPr>
            </w:pPr>
            <w:r w:rsidRPr="00916F30">
              <w:rPr>
                <w:rFonts w:eastAsia="Batang"/>
              </w:rPr>
              <w:t>222</w:t>
            </w:r>
          </w:p>
        </w:tc>
        <w:tc>
          <w:tcPr>
            <w:tcW w:w="1027" w:type="dxa"/>
            <w:shd w:val="clear" w:color="auto" w:fill="auto"/>
          </w:tcPr>
          <w:p w14:paraId="175D740C" w14:textId="77777777" w:rsidR="00577549" w:rsidRPr="00916F30" w:rsidRDefault="00577549" w:rsidP="001602BD">
            <w:pPr>
              <w:pStyle w:val="TAC"/>
              <w:rPr>
                <w:rFonts w:eastAsia="Batang"/>
              </w:rPr>
            </w:pPr>
            <w:r w:rsidRPr="00916F30">
              <w:rPr>
                <w:rFonts w:eastAsia="Batang"/>
              </w:rPr>
              <w:t>A1/B1</w:t>
            </w:r>
          </w:p>
        </w:tc>
        <w:tc>
          <w:tcPr>
            <w:tcW w:w="828" w:type="dxa"/>
            <w:shd w:val="clear" w:color="auto" w:fill="auto"/>
            <w:vAlign w:val="center"/>
          </w:tcPr>
          <w:p w14:paraId="7739BE6E"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7D4B8C80"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565A0528"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5684B6B5"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3C621C2A"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ADF4C01" w14:textId="77777777" w:rsidR="00577549" w:rsidRPr="00916F30" w:rsidRDefault="00577549" w:rsidP="001602BD">
            <w:pPr>
              <w:pStyle w:val="TAC"/>
              <w:rPr>
                <w:rFonts w:eastAsia="Batang"/>
              </w:rPr>
            </w:pPr>
            <w:r w:rsidRPr="00916F30">
              <w:rPr>
                <w:rFonts w:eastAsia="Batang"/>
              </w:rPr>
              <w:t>3</w:t>
            </w:r>
          </w:p>
        </w:tc>
        <w:tc>
          <w:tcPr>
            <w:tcW w:w="936" w:type="dxa"/>
          </w:tcPr>
          <w:p w14:paraId="0373868D" w14:textId="77777777" w:rsidR="00577549" w:rsidRPr="00916F30" w:rsidRDefault="00577549" w:rsidP="001602BD">
            <w:pPr>
              <w:pStyle w:val="TAC"/>
              <w:rPr>
                <w:rFonts w:eastAsia="Batang"/>
              </w:rPr>
            </w:pPr>
            <w:r w:rsidRPr="00916F30">
              <w:rPr>
                <w:rFonts w:eastAsia="Batang"/>
              </w:rPr>
              <w:t>2</w:t>
            </w:r>
          </w:p>
        </w:tc>
      </w:tr>
      <w:tr w:rsidR="00577549" w:rsidRPr="00916F30" w14:paraId="4A1EBF75" w14:textId="77777777" w:rsidTr="001602BD">
        <w:tc>
          <w:tcPr>
            <w:tcW w:w="1396" w:type="dxa"/>
            <w:shd w:val="clear" w:color="auto" w:fill="auto"/>
          </w:tcPr>
          <w:p w14:paraId="773B0B4C" w14:textId="77777777" w:rsidR="00577549" w:rsidRPr="00916F30" w:rsidRDefault="00577549" w:rsidP="001602BD">
            <w:pPr>
              <w:pStyle w:val="TAC"/>
              <w:rPr>
                <w:rFonts w:eastAsia="Batang"/>
              </w:rPr>
            </w:pPr>
            <w:r w:rsidRPr="00916F30">
              <w:rPr>
                <w:rFonts w:eastAsia="Batang"/>
              </w:rPr>
              <w:t>223</w:t>
            </w:r>
          </w:p>
        </w:tc>
        <w:tc>
          <w:tcPr>
            <w:tcW w:w="1027" w:type="dxa"/>
            <w:shd w:val="clear" w:color="auto" w:fill="auto"/>
          </w:tcPr>
          <w:p w14:paraId="2F2D5E05" w14:textId="77777777" w:rsidR="00577549" w:rsidRPr="00916F30" w:rsidRDefault="00577549" w:rsidP="001602BD">
            <w:pPr>
              <w:pStyle w:val="TAC"/>
              <w:rPr>
                <w:rFonts w:eastAsia="Batang"/>
              </w:rPr>
            </w:pPr>
            <w:r w:rsidRPr="00916F30">
              <w:rPr>
                <w:rFonts w:eastAsia="Batang"/>
              </w:rPr>
              <w:t>A1/B1</w:t>
            </w:r>
          </w:p>
        </w:tc>
        <w:tc>
          <w:tcPr>
            <w:tcW w:w="828" w:type="dxa"/>
            <w:shd w:val="clear" w:color="auto" w:fill="auto"/>
            <w:vAlign w:val="center"/>
          </w:tcPr>
          <w:p w14:paraId="7A7CB683"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1D72B17C"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540F991E" w14:textId="77777777" w:rsidR="00577549" w:rsidRPr="00916F30" w:rsidRDefault="00577549" w:rsidP="001602BD">
            <w:pPr>
              <w:pStyle w:val="TAC"/>
              <w:rPr>
                <w:rFonts w:eastAsia="Batang"/>
              </w:rPr>
            </w:pPr>
            <w:r w:rsidRPr="00916F30">
              <w:rPr>
                <w:rFonts w:eastAsia="Batang"/>
              </w:rPr>
              <w:t>3,4,8,9</w:t>
            </w:r>
          </w:p>
        </w:tc>
        <w:tc>
          <w:tcPr>
            <w:tcW w:w="897" w:type="dxa"/>
            <w:shd w:val="clear" w:color="auto" w:fill="auto"/>
            <w:vAlign w:val="center"/>
          </w:tcPr>
          <w:p w14:paraId="75720124"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31A2BBD6"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4B0CE106" w14:textId="77777777" w:rsidR="00577549" w:rsidRPr="00916F30" w:rsidRDefault="00577549" w:rsidP="001602BD">
            <w:pPr>
              <w:pStyle w:val="TAC"/>
              <w:rPr>
                <w:rFonts w:eastAsia="Batang"/>
              </w:rPr>
            </w:pPr>
            <w:r w:rsidRPr="00916F30">
              <w:rPr>
                <w:rFonts w:eastAsia="Batang"/>
              </w:rPr>
              <w:t>6</w:t>
            </w:r>
          </w:p>
        </w:tc>
        <w:tc>
          <w:tcPr>
            <w:tcW w:w="936" w:type="dxa"/>
          </w:tcPr>
          <w:p w14:paraId="48218CAE" w14:textId="77777777" w:rsidR="00577549" w:rsidRPr="00916F30" w:rsidRDefault="00577549" w:rsidP="001602BD">
            <w:pPr>
              <w:pStyle w:val="TAC"/>
              <w:rPr>
                <w:rFonts w:eastAsia="Batang"/>
              </w:rPr>
            </w:pPr>
            <w:r w:rsidRPr="00916F30">
              <w:rPr>
                <w:rFonts w:eastAsia="Batang"/>
              </w:rPr>
              <w:t>2</w:t>
            </w:r>
          </w:p>
        </w:tc>
      </w:tr>
      <w:tr w:rsidR="00577549" w:rsidRPr="00916F30" w14:paraId="483DE2C6" w14:textId="77777777" w:rsidTr="001602BD">
        <w:tc>
          <w:tcPr>
            <w:tcW w:w="1396" w:type="dxa"/>
            <w:shd w:val="clear" w:color="auto" w:fill="auto"/>
          </w:tcPr>
          <w:p w14:paraId="18A3D9F3" w14:textId="77777777" w:rsidR="00577549" w:rsidRPr="00916F30" w:rsidRDefault="00577549" w:rsidP="001602BD">
            <w:pPr>
              <w:pStyle w:val="TAC"/>
              <w:rPr>
                <w:rFonts w:eastAsia="Batang"/>
              </w:rPr>
            </w:pPr>
            <w:r w:rsidRPr="00916F30">
              <w:rPr>
                <w:rFonts w:eastAsia="Batang"/>
              </w:rPr>
              <w:t>224</w:t>
            </w:r>
          </w:p>
        </w:tc>
        <w:tc>
          <w:tcPr>
            <w:tcW w:w="1027" w:type="dxa"/>
            <w:shd w:val="clear" w:color="auto" w:fill="auto"/>
          </w:tcPr>
          <w:p w14:paraId="60ED0F13" w14:textId="77777777" w:rsidR="00577549" w:rsidRPr="00916F30" w:rsidRDefault="00577549" w:rsidP="001602BD">
            <w:pPr>
              <w:pStyle w:val="TAC"/>
              <w:rPr>
                <w:rFonts w:eastAsia="Batang"/>
              </w:rPr>
            </w:pPr>
            <w:r w:rsidRPr="00916F30">
              <w:rPr>
                <w:rFonts w:eastAsia="Batang"/>
              </w:rPr>
              <w:t>A1/B1</w:t>
            </w:r>
          </w:p>
        </w:tc>
        <w:tc>
          <w:tcPr>
            <w:tcW w:w="828" w:type="dxa"/>
            <w:shd w:val="clear" w:color="auto" w:fill="auto"/>
            <w:vAlign w:val="center"/>
          </w:tcPr>
          <w:p w14:paraId="016836E7"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160EFE15"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58362E04" w14:textId="77777777" w:rsidR="00577549" w:rsidRPr="00916F30" w:rsidRDefault="00577549" w:rsidP="001602BD">
            <w:pPr>
              <w:pStyle w:val="TAC"/>
              <w:rPr>
                <w:rFonts w:eastAsia="Batang"/>
              </w:rPr>
            </w:pPr>
            <w:r w:rsidRPr="00916F30">
              <w:rPr>
                <w:rFonts w:eastAsia="Batang"/>
              </w:rPr>
              <w:t>1,3,5,7,9</w:t>
            </w:r>
          </w:p>
        </w:tc>
        <w:tc>
          <w:tcPr>
            <w:tcW w:w="897" w:type="dxa"/>
            <w:shd w:val="clear" w:color="auto" w:fill="auto"/>
            <w:vAlign w:val="center"/>
          </w:tcPr>
          <w:p w14:paraId="3190323F"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03E47481"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6E5635A1" w14:textId="77777777" w:rsidR="00577549" w:rsidRPr="00916F30" w:rsidRDefault="00577549" w:rsidP="001602BD">
            <w:pPr>
              <w:pStyle w:val="TAC"/>
              <w:rPr>
                <w:rFonts w:eastAsia="Batang"/>
              </w:rPr>
            </w:pPr>
            <w:r w:rsidRPr="00916F30">
              <w:rPr>
                <w:rFonts w:eastAsia="Batang"/>
              </w:rPr>
              <w:t>6</w:t>
            </w:r>
          </w:p>
        </w:tc>
        <w:tc>
          <w:tcPr>
            <w:tcW w:w="936" w:type="dxa"/>
          </w:tcPr>
          <w:p w14:paraId="7C54473D" w14:textId="77777777" w:rsidR="00577549" w:rsidRPr="00916F30" w:rsidRDefault="00577549" w:rsidP="001602BD">
            <w:pPr>
              <w:pStyle w:val="TAC"/>
              <w:rPr>
                <w:rFonts w:eastAsia="Batang"/>
              </w:rPr>
            </w:pPr>
            <w:r w:rsidRPr="00916F30">
              <w:rPr>
                <w:rFonts w:eastAsia="Batang"/>
              </w:rPr>
              <w:t>2</w:t>
            </w:r>
          </w:p>
        </w:tc>
      </w:tr>
      <w:tr w:rsidR="00577549" w:rsidRPr="00916F30" w14:paraId="70BC22B4" w14:textId="77777777" w:rsidTr="001602BD">
        <w:tc>
          <w:tcPr>
            <w:tcW w:w="1396" w:type="dxa"/>
            <w:shd w:val="clear" w:color="auto" w:fill="auto"/>
          </w:tcPr>
          <w:p w14:paraId="0931AA43" w14:textId="77777777" w:rsidR="00577549" w:rsidRPr="00916F30" w:rsidRDefault="00577549" w:rsidP="001602BD">
            <w:pPr>
              <w:pStyle w:val="TAC"/>
              <w:rPr>
                <w:rFonts w:eastAsia="Batang"/>
              </w:rPr>
            </w:pPr>
            <w:r w:rsidRPr="00916F30">
              <w:rPr>
                <w:rFonts w:eastAsia="Batang"/>
              </w:rPr>
              <w:t>225</w:t>
            </w:r>
          </w:p>
        </w:tc>
        <w:tc>
          <w:tcPr>
            <w:tcW w:w="1027" w:type="dxa"/>
            <w:shd w:val="clear" w:color="auto" w:fill="auto"/>
          </w:tcPr>
          <w:p w14:paraId="515D8822" w14:textId="77777777" w:rsidR="00577549" w:rsidRPr="00916F30" w:rsidRDefault="00577549" w:rsidP="001602BD">
            <w:pPr>
              <w:pStyle w:val="TAC"/>
              <w:rPr>
                <w:rFonts w:eastAsia="Batang"/>
              </w:rPr>
            </w:pPr>
            <w:r w:rsidRPr="00916F30">
              <w:rPr>
                <w:rFonts w:eastAsia="Batang"/>
              </w:rPr>
              <w:t>A1/B1</w:t>
            </w:r>
          </w:p>
        </w:tc>
        <w:tc>
          <w:tcPr>
            <w:tcW w:w="828" w:type="dxa"/>
            <w:shd w:val="clear" w:color="auto" w:fill="auto"/>
            <w:vAlign w:val="center"/>
          </w:tcPr>
          <w:p w14:paraId="0C3C583F"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02121ED7"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0C35C931" w14:textId="77777777" w:rsidR="00577549" w:rsidRPr="00916F30" w:rsidRDefault="00577549" w:rsidP="001602BD">
            <w:pPr>
              <w:pStyle w:val="TAC"/>
              <w:rPr>
                <w:rFonts w:eastAsia="Batang"/>
              </w:rPr>
            </w:pPr>
            <w:r w:rsidRPr="00916F30">
              <w:rPr>
                <w:rFonts w:eastAsia="Batang"/>
              </w:rPr>
              <w:t>0,1,2,3,4,5,6,7,8,9</w:t>
            </w:r>
          </w:p>
        </w:tc>
        <w:tc>
          <w:tcPr>
            <w:tcW w:w="897" w:type="dxa"/>
            <w:shd w:val="clear" w:color="auto" w:fill="auto"/>
            <w:vAlign w:val="center"/>
          </w:tcPr>
          <w:p w14:paraId="0674214B"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302DDF1A"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6AD4C11C" w14:textId="77777777" w:rsidR="00577549" w:rsidRPr="00916F30" w:rsidRDefault="00577549" w:rsidP="001602BD">
            <w:pPr>
              <w:pStyle w:val="TAC"/>
              <w:rPr>
                <w:rFonts w:eastAsia="Batang"/>
              </w:rPr>
            </w:pPr>
            <w:r w:rsidRPr="00916F30">
              <w:rPr>
                <w:rFonts w:eastAsia="Batang"/>
              </w:rPr>
              <w:t>3</w:t>
            </w:r>
          </w:p>
        </w:tc>
        <w:tc>
          <w:tcPr>
            <w:tcW w:w="936" w:type="dxa"/>
          </w:tcPr>
          <w:p w14:paraId="7F015238" w14:textId="77777777" w:rsidR="00577549" w:rsidRPr="00916F30" w:rsidRDefault="00577549" w:rsidP="001602BD">
            <w:pPr>
              <w:pStyle w:val="TAC"/>
              <w:rPr>
                <w:rFonts w:eastAsia="Batang"/>
              </w:rPr>
            </w:pPr>
            <w:r w:rsidRPr="00916F30">
              <w:rPr>
                <w:rFonts w:eastAsia="Batang"/>
              </w:rPr>
              <w:t>2</w:t>
            </w:r>
          </w:p>
        </w:tc>
      </w:tr>
      <w:tr w:rsidR="00577549" w:rsidRPr="00916F30" w14:paraId="4D598DDA" w14:textId="77777777" w:rsidTr="001602BD">
        <w:tc>
          <w:tcPr>
            <w:tcW w:w="1396" w:type="dxa"/>
            <w:shd w:val="clear" w:color="auto" w:fill="auto"/>
          </w:tcPr>
          <w:p w14:paraId="7C8C5709" w14:textId="77777777" w:rsidR="00577549" w:rsidRPr="00916F30" w:rsidRDefault="00577549" w:rsidP="001602BD">
            <w:pPr>
              <w:pStyle w:val="TAC"/>
              <w:rPr>
                <w:rFonts w:eastAsia="Batang"/>
              </w:rPr>
            </w:pPr>
            <w:r w:rsidRPr="00916F30">
              <w:rPr>
                <w:rFonts w:eastAsia="Batang"/>
              </w:rPr>
              <w:t>226</w:t>
            </w:r>
          </w:p>
        </w:tc>
        <w:tc>
          <w:tcPr>
            <w:tcW w:w="1027" w:type="dxa"/>
            <w:shd w:val="clear" w:color="auto" w:fill="auto"/>
          </w:tcPr>
          <w:p w14:paraId="2EF3FA05" w14:textId="77777777" w:rsidR="00577549" w:rsidRPr="00916F30" w:rsidRDefault="00577549" w:rsidP="001602BD">
            <w:pPr>
              <w:pStyle w:val="TAC"/>
              <w:rPr>
                <w:rFonts w:eastAsia="Batang"/>
              </w:rPr>
            </w:pPr>
            <w:r w:rsidRPr="00916F30">
              <w:rPr>
                <w:rFonts w:eastAsia="Batang"/>
              </w:rPr>
              <w:t>A2/B2</w:t>
            </w:r>
          </w:p>
        </w:tc>
        <w:tc>
          <w:tcPr>
            <w:tcW w:w="828" w:type="dxa"/>
            <w:shd w:val="clear" w:color="auto" w:fill="auto"/>
            <w:vAlign w:val="center"/>
          </w:tcPr>
          <w:p w14:paraId="60CB4E22"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vAlign w:val="center"/>
          </w:tcPr>
          <w:p w14:paraId="728150A8"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660022DB"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2E462611"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542F3357"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31D1704A" w14:textId="77777777" w:rsidR="00577549" w:rsidRPr="00916F30" w:rsidRDefault="00577549" w:rsidP="001602BD">
            <w:pPr>
              <w:pStyle w:val="TAC"/>
              <w:rPr>
                <w:rFonts w:eastAsia="Batang"/>
              </w:rPr>
            </w:pPr>
            <w:r w:rsidRPr="00916F30">
              <w:rPr>
                <w:rFonts w:eastAsia="Batang"/>
              </w:rPr>
              <w:t>3</w:t>
            </w:r>
          </w:p>
        </w:tc>
        <w:tc>
          <w:tcPr>
            <w:tcW w:w="936" w:type="dxa"/>
          </w:tcPr>
          <w:p w14:paraId="4ACD9F00" w14:textId="77777777" w:rsidR="00577549" w:rsidRPr="00916F30" w:rsidRDefault="00577549" w:rsidP="001602BD">
            <w:pPr>
              <w:pStyle w:val="TAC"/>
              <w:rPr>
                <w:rFonts w:eastAsia="Batang"/>
              </w:rPr>
            </w:pPr>
            <w:r w:rsidRPr="00916F30">
              <w:rPr>
                <w:rFonts w:eastAsia="Batang"/>
              </w:rPr>
              <w:t>4</w:t>
            </w:r>
          </w:p>
        </w:tc>
      </w:tr>
      <w:tr w:rsidR="00577549" w:rsidRPr="00916F30" w14:paraId="21DED7CB" w14:textId="77777777" w:rsidTr="001602BD">
        <w:tc>
          <w:tcPr>
            <w:tcW w:w="1396" w:type="dxa"/>
            <w:shd w:val="clear" w:color="auto" w:fill="auto"/>
          </w:tcPr>
          <w:p w14:paraId="7FA3CFA4" w14:textId="77777777" w:rsidR="00577549" w:rsidRPr="00916F30" w:rsidRDefault="00577549" w:rsidP="001602BD">
            <w:pPr>
              <w:pStyle w:val="TAC"/>
              <w:rPr>
                <w:rFonts w:eastAsia="Batang"/>
              </w:rPr>
            </w:pPr>
            <w:r w:rsidRPr="00916F30">
              <w:rPr>
                <w:rFonts w:eastAsia="Batang"/>
              </w:rPr>
              <w:lastRenderedPageBreak/>
              <w:t>227</w:t>
            </w:r>
          </w:p>
        </w:tc>
        <w:tc>
          <w:tcPr>
            <w:tcW w:w="1027" w:type="dxa"/>
            <w:shd w:val="clear" w:color="auto" w:fill="auto"/>
          </w:tcPr>
          <w:p w14:paraId="4A61B28D" w14:textId="77777777" w:rsidR="00577549" w:rsidRPr="00916F30" w:rsidRDefault="00577549" w:rsidP="001602BD">
            <w:pPr>
              <w:pStyle w:val="TAC"/>
              <w:rPr>
                <w:rFonts w:eastAsia="Batang"/>
              </w:rPr>
            </w:pPr>
            <w:r w:rsidRPr="00916F30">
              <w:rPr>
                <w:rFonts w:eastAsia="Batang"/>
              </w:rPr>
              <w:t>A2/B2</w:t>
            </w:r>
          </w:p>
        </w:tc>
        <w:tc>
          <w:tcPr>
            <w:tcW w:w="828" w:type="dxa"/>
            <w:shd w:val="clear" w:color="auto" w:fill="auto"/>
            <w:vAlign w:val="center"/>
          </w:tcPr>
          <w:p w14:paraId="210B9B53"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5552794C"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580430A6"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33CB3A8E" w14:textId="77777777" w:rsidR="00577549" w:rsidRPr="00916F30" w:rsidRDefault="00577549" w:rsidP="001602BD">
            <w:pPr>
              <w:pStyle w:val="TAC"/>
              <w:rPr>
                <w:rFonts w:eastAsia="Batang"/>
              </w:rPr>
            </w:pPr>
            <w:r w:rsidRPr="00916F30">
              <w:rPr>
                <w:rFonts w:eastAsia="Batang"/>
              </w:rPr>
              <w:t>6</w:t>
            </w:r>
          </w:p>
        </w:tc>
        <w:tc>
          <w:tcPr>
            <w:tcW w:w="1027" w:type="dxa"/>
            <w:vAlign w:val="center"/>
          </w:tcPr>
          <w:p w14:paraId="169222CB"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7F4D8AFA" w14:textId="77777777" w:rsidR="00577549" w:rsidRPr="00916F30" w:rsidRDefault="00577549" w:rsidP="001602BD">
            <w:pPr>
              <w:pStyle w:val="TAC"/>
              <w:rPr>
                <w:rFonts w:eastAsia="Batang"/>
              </w:rPr>
            </w:pPr>
            <w:r w:rsidRPr="00916F30">
              <w:rPr>
                <w:rFonts w:eastAsia="Batang"/>
              </w:rPr>
              <w:t>2</w:t>
            </w:r>
          </w:p>
        </w:tc>
        <w:tc>
          <w:tcPr>
            <w:tcW w:w="936" w:type="dxa"/>
          </w:tcPr>
          <w:p w14:paraId="5CD992BA" w14:textId="77777777" w:rsidR="00577549" w:rsidRPr="00916F30" w:rsidRDefault="00577549" w:rsidP="001602BD">
            <w:pPr>
              <w:pStyle w:val="TAC"/>
              <w:rPr>
                <w:rFonts w:eastAsia="Batang"/>
              </w:rPr>
            </w:pPr>
            <w:r w:rsidRPr="00916F30">
              <w:rPr>
                <w:rFonts w:eastAsia="Batang"/>
              </w:rPr>
              <w:t>4</w:t>
            </w:r>
          </w:p>
        </w:tc>
      </w:tr>
      <w:tr w:rsidR="00577549" w:rsidRPr="00916F30" w14:paraId="1EA205CD" w14:textId="77777777" w:rsidTr="001602BD">
        <w:tc>
          <w:tcPr>
            <w:tcW w:w="1396" w:type="dxa"/>
            <w:shd w:val="clear" w:color="auto" w:fill="auto"/>
          </w:tcPr>
          <w:p w14:paraId="7D0941A3" w14:textId="77777777" w:rsidR="00577549" w:rsidRPr="00916F30" w:rsidRDefault="00577549" w:rsidP="001602BD">
            <w:pPr>
              <w:pStyle w:val="TAC"/>
              <w:rPr>
                <w:rFonts w:eastAsia="Batang"/>
              </w:rPr>
            </w:pPr>
            <w:r w:rsidRPr="00916F30">
              <w:rPr>
                <w:rFonts w:eastAsia="Batang"/>
              </w:rPr>
              <w:t>228</w:t>
            </w:r>
          </w:p>
        </w:tc>
        <w:tc>
          <w:tcPr>
            <w:tcW w:w="1027" w:type="dxa"/>
            <w:shd w:val="clear" w:color="auto" w:fill="auto"/>
          </w:tcPr>
          <w:p w14:paraId="67280193" w14:textId="77777777" w:rsidR="00577549" w:rsidRPr="00916F30" w:rsidRDefault="00577549" w:rsidP="001602BD">
            <w:pPr>
              <w:pStyle w:val="TAC"/>
              <w:rPr>
                <w:rFonts w:eastAsia="Batang"/>
              </w:rPr>
            </w:pPr>
            <w:r w:rsidRPr="00916F30">
              <w:rPr>
                <w:rFonts w:eastAsia="Batang"/>
              </w:rPr>
              <w:t>A2/B2</w:t>
            </w:r>
          </w:p>
        </w:tc>
        <w:tc>
          <w:tcPr>
            <w:tcW w:w="828" w:type="dxa"/>
            <w:shd w:val="clear" w:color="auto" w:fill="auto"/>
            <w:vAlign w:val="center"/>
          </w:tcPr>
          <w:p w14:paraId="04D14BE2"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6C58CAA8"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256379A8"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743EE7C9" w14:textId="77777777" w:rsidR="00577549" w:rsidRPr="00916F30" w:rsidRDefault="00577549" w:rsidP="001602BD">
            <w:pPr>
              <w:pStyle w:val="TAC"/>
              <w:rPr>
                <w:rFonts w:eastAsia="Batang"/>
              </w:rPr>
            </w:pPr>
            <w:r w:rsidRPr="00916F30">
              <w:rPr>
                <w:rFonts w:eastAsia="Batang"/>
              </w:rPr>
              <w:t>6</w:t>
            </w:r>
          </w:p>
        </w:tc>
        <w:tc>
          <w:tcPr>
            <w:tcW w:w="1027" w:type="dxa"/>
            <w:vAlign w:val="center"/>
          </w:tcPr>
          <w:p w14:paraId="2C4F0E58"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6FE6176A" w14:textId="77777777" w:rsidR="00577549" w:rsidRPr="00916F30" w:rsidRDefault="00577549" w:rsidP="001602BD">
            <w:pPr>
              <w:pStyle w:val="TAC"/>
              <w:rPr>
                <w:rFonts w:eastAsia="Batang"/>
              </w:rPr>
            </w:pPr>
            <w:r w:rsidRPr="00916F30">
              <w:rPr>
                <w:rFonts w:eastAsia="Batang"/>
              </w:rPr>
              <w:t>2</w:t>
            </w:r>
          </w:p>
        </w:tc>
        <w:tc>
          <w:tcPr>
            <w:tcW w:w="936" w:type="dxa"/>
          </w:tcPr>
          <w:p w14:paraId="691D285A" w14:textId="77777777" w:rsidR="00577549" w:rsidRPr="00916F30" w:rsidRDefault="00577549" w:rsidP="001602BD">
            <w:pPr>
              <w:pStyle w:val="TAC"/>
              <w:rPr>
                <w:rFonts w:eastAsia="Batang"/>
              </w:rPr>
            </w:pPr>
            <w:r w:rsidRPr="00916F30">
              <w:rPr>
                <w:rFonts w:eastAsia="Batang"/>
              </w:rPr>
              <w:t>4</w:t>
            </w:r>
          </w:p>
        </w:tc>
      </w:tr>
      <w:tr w:rsidR="00577549" w:rsidRPr="00916F30" w14:paraId="291C0E28" w14:textId="77777777" w:rsidTr="001602BD">
        <w:tc>
          <w:tcPr>
            <w:tcW w:w="1396" w:type="dxa"/>
            <w:shd w:val="clear" w:color="auto" w:fill="auto"/>
          </w:tcPr>
          <w:p w14:paraId="48C53BAD" w14:textId="77777777" w:rsidR="00577549" w:rsidRPr="00916F30" w:rsidRDefault="00577549" w:rsidP="001602BD">
            <w:pPr>
              <w:pStyle w:val="TAC"/>
              <w:rPr>
                <w:rFonts w:eastAsia="Batang"/>
              </w:rPr>
            </w:pPr>
            <w:r w:rsidRPr="00916F30">
              <w:rPr>
                <w:rFonts w:eastAsia="Batang"/>
              </w:rPr>
              <w:t>229</w:t>
            </w:r>
          </w:p>
        </w:tc>
        <w:tc>
          <w:tcPr>
            <w:tcW w:w="1027" w:type="dxa"/>
            <w:shd w:val="clear" w:color="auto" w:fill="auto"/>
          </w:tcPr>
          <w:p w14:paraId="518F2A26" w14:textId="77777777" w:rsidR="00577549" w:rsidRPr="00916F30" w:rsidRDefault="00577549" w:rsidP="001602BD">
            <w:pPr>
              <w:pStyle w:val="TAC"/>
              <w:rPr>
                <w:rFonts w:eastAsia="Batang"/>
              </w:rPr>
            </w:pPr>
            <w:r w:rsidRPr="00916F30">
              <w:rPr>
                <w:rFonts w:eastAsia="Batang"/>
              </w:rPr>
              <w:t>A2/B2</w:t>
            </w:r>
          </w:p>
        </w:tc>
        <w:tc>
          <w:tcPr>
            <w:tcW w:w="828" w:type="dxa"/>
            <w:shd w:val="clear" w:color="auto" w:fill="auto"/>
            <w:vAlign w:val="center"/>
          </w:tcPr>
          <w:p w14:paraId="7C50C686"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41DCF0E6"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541288E3"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661A446E"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18C0133E"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1BAEFEDA" w14:textId="77777777" w:rsidR="00577549" w:rsidRPr="00916F30" w:rsidRDefault="00577549" w:rsidP="001602BD">
            <w:pPr>
              <w:pStyle w:val="TAC"/>
              <w:rPr>
                <w:rFonts w:eastAsia="Batang"/>
              </w:rPr>
            </w:pPr>
            <w:r w:rsidRPr="00916F30">
              <w:rPr>
                <w:rFonts w:eastAsia="Batang"/>
              </w:rPr>
              <w:t>3</w:t>
            </w:r>
          </w:p>
        </w:tc>
        <w:tc>
          <w:tcPr>
            <w:tcW w:w="936" w:type="dxa"/>
          </w:tcPr>
          <w:p w14:paraId="2373B60E" w14:textId="77777777" w:rsidR="00577549" w:rsidRPr="00916F30" w:rsidRDefault="00577549" w:rsidP="001602BD">
            <w:pPr>
              <w:pStyle w:val="TAC"/>
              <w:rPr>
                <w:rFonts w:eastAsia="Batang"/>
              </w:rPr>
            </w:pPr>
            <w:r w:rsidRPr="00916F30">
              <w:rPr>
                <w:rFonts w:eastAsia="Batang"/>
              </w:rPr>
              <w:t>4</w:t>
            </w:r>
          </w:p>
        </w:tc>
      </w:tr>
      <w:tr w:rsidR="00577549" w:rsidRPr="00916F30" w14:paraId="2A89158F" w14:textId="77777777" w:rsidTr="001602BD">
        <w:tc>
          <w:tcPr>
            <w:tcW w:w="1396" w:type="dxa"/>
            <w:shd w:val="clear" w:color="auto" w:fill="auto"/>
          </w:tcPr>
          <w:p w14:paraId="3457CA8E" w14:textId="77777777" w:rsidR="00577549" w:rsidRPr="00916F30" w:rsidRDefault="00577549" w:rsidP="001602BD">
            <w:pPr>
              <w:pStyle w:val="TAC"/>
              <w:rPr>
                <w:rFonts w:eastAsia="Batang"/>
              </w:rPr>
            </w:pPr>
            <w:r w:rsidRPr="00916F30">
              <w:rPr>
                <w:rFonts w:eastAsia="Batang"/>
              </w:rPr>
              <w:t>230</w:t>
            </w:r>
          </w:p>
        </w:tc>
        <w:tc>
          <w:tcPr>
            <w:tcW w:w="1027" w:type="dxa"/>
            <w:shd w:val="clear" w:color="auto" w:fill="auto"/>
          </w:tcPr>
          <w:p w14:paraId="27028201" w14:textId="77777777" w:rsidR="00577549" w:rsidRPr="00916F30" w:rsidRDefault="00577549" w:rsidP="001602BD">
            <w:pPr>
              <w:pStyle w:val="TAC"/>
              <w:rPr>
                <w:rFonts w:eastAsia="Batang"/>
              </w:rPr>
            </w:pPr>
            <w:r w:rsidRPr="00916F30">
              <w:rPr>
                <w:rFonts w:eastAsia="Batang"/>
              </w:rPr>
              <w:t>A2/B2</w:t>
            </w:r>
          </w:p>
        </w:tc>
        <w:tc>
          <w:tcPr>
            <w:tcW w:w="828" w:type="dxa"/>
            <w:shd w:val="clear" w:color="auto" w:fill="auto"/>
            <w:vAlign w:val="center"/>
          </w:tcPr>
          <w:p w14:paraId="264220BB"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51EE5A88"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401400E0"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vAlign w:val="center"/>
          </w:tcPr>
          <w:p w14:paraId="5A7279AD"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74B2B5B1"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06F12AF6" w14:textId="77777777" w:rsidR="00577549" w:rsidRPr="00916F30" w:rsidRDefault="00577549" w:rsidP="001602BD">
            <w:pPr>
              <w:pStyle w:val="TAC"/>
              <w:rPr>
                <w:rFonts w:eastAsia="Batang"/>
              </w:rPr>
            </w:pPr>
            <w:r w:rsidRPr="00916F30">
              <w:rPr>
                <w:rFonts w:eastAsia="Batang"/>
              </w:rPr>
              <w:t>3</w:t>
            </w:r>
          </w:p>
        </w:tc>
        <w:tc>
          <w:tcPr>
            <w:tcW w:w="936" w:type="dxa"/>
          </w:tcPr>
          <w:p w14:paraId="6D09C2F5" w14:textId="77777777" w:rsidR="00577549" w:rsidRPr="00916F30" w:rsidRDefault="00577549" w:rsidP="001602BD">
            <w:pPr>
              <w:pStyle w:val="TAC"/>
              <w:rPr>
                <w:rFonts w:eastAsia="Batang"/>
              </w:rPr>
            </w:pPr>
            <w:r w:rsidRPr="00916F30">
              <w:rPr>
                <w:rFonts w:eastAsia="Batang"/>
              </w:rPr>
              <w:t>4</w:t>
            </w:r>
          </w:p>
        </w:tc>
      </w:tr>
      <w:tr w:rsidR="00577549" w:rsidRPr="00916F30" w14:paraId="69CA1655" w14:textId="77777777" w:rsidTr="001602BD">
        <w:tc>
          <w:tcPr>
            <w:tcW w:w="1396" w:type="dxa"/>
            <w:shd w:val="clear" w:color="auto" w:fill="auto"/>
          </w:tcPr>
          <w:p w14:paraId="680CDFCB" w14:textId="77777777" w:rsidR="00577549" w:rsidRPr="00916F30" w:rsidRDefault="00577549" w:rsidP="001602BD">
            <w:pPr>
              <w:pStyle w:val="TAC"/>
              <w:rPr>
                <w:rFonts w:eastAsia="Batang"/>
              </w:rPr>
            </w:pPr>
            <w:r w:rsidRPr="00916F30">
              <w:rPr>
                <w:rFonts w:eastAsia="Batang"/>
              </w:rPr>
              <w:t>231</w:t>
            </w:r>
          </w:p>
        </w:tc>
        <w:tc>
          <w:tcPr>
            <w:tcW w:w="1027" w:type="dxa"/>
            <w:shd w:val="clear" w:color="auto" w:fill="auto"/>
          </w:tcPr>
          <w:p w14:paraId="50F26E93" w14:textId="77777777" w:rsidR="00577549" w:rsidRPr="00916F30" w:rsidRDefault="00577549" w:rsidP="001602BD">
            <w:pPr>
              <w:pStyle w:val="TAC"/>
              <w:rPr>
                <w:rFonts w:eastAsia="Batang"/>
              </w:rPr>
            </w:pPr>
            <w:r w:rsidRPr="00916F30">
              <w:rPr>
                <w:rFonts w:eastAsia="Batang"/>
              </w:rPr>
              <w:t>A2/B2</w:t>
            </w:r>
          </w:p>
        </w:tc>
        <w:tc>
          <w:tcPr>
            <w:tcW w:w="828" w:type="dxa"/>
            <w:shd w:val="clear" w:color="auto" w:fill="auto"/>
            <w:vAlign w:val="center"/>
          </w:tcPr>
          <w:p w14:paraId="7F88D298"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3F03FF37"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762AD56"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3FA0733D"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0971D171"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6E7C8D34" w14:textId="77777777" w:rsidR="00577549" w:rsidRPr="00916F30" w:rsidRDefault="00577549" w:rsidP="001602BD">
            <w:pPr>
              <w:pStyle w:val="TAC"/>
              <w:rPr>
                <w:rFonts w:eastAsia="Batang"/>
              </w:rPr>
            </w:pPr>
            <w:r w:rsidRPr="00916F30">
              <w:rPr>
                <w:rFonts w:eastAsia="Batang"/>
              </w:rPr>
              <w:t>3</w:t>
            </w:r>
          </w:p>
        </w:tc>
        <w:tc>
          <w:tcPr>
            <w:tcW w:w="936" w:type="dxa"/>
          </w:tcPr>
          <w:p w14:paraId="3B41E3B9" w14:textId="77777777" w:rsidR="00577549" w:rsidRPr="00916F30" w:rsidRDefault="00577549" w:rsidP="001602BD">
            <w:pPr>
              <w:pStyle w:val="TAC"/>
              <w:rPr>
                <w:rFonts w:eastAsia="Batang"/>
              </w:rPr>
            </w:pPr>
            <w:r w:rsidRPr="00916F30">
              <w:rPr>
                <w:rFonts w:eastAsia="Batang"/>
              </w:rPr>
              <w:t>4</w:t>
            </w:r>
          </w:p>
        </w:tc>
      </w:tr>
      <w:tr w:rsidR="00577549" w:rsidRPr="00916F30" w14:paraId="409DD1B5" w14:textId="77777777" w:rsidTr="001602BD">
        <w:tc>
          <w:tcPr>
            <w:tcW w:w="1396" w:type="dxa"/>
            <w:shd w:val="clear" w:color="auto" w:fill="auto"/>
          </w:tcPr>
          <w:p w14:paraId="08C7AAD3" w14:textId="77777777" w:rsidR="00577549" w:rsidRPr="00916F30" w:rsidRDefault="00577549" w:rsidP="001602BD">
            <w:pPr>
              <w:pStyle w:val="TAC"/>
              <w:rPr>
                <w:rFonts w:eastAsia="Batang"/>
              </w:rPr>
            </w:pPr>
            <w:r w:rsidRPr="00916F30">
              <w:rPr>
                <w:rFonts w:eastAsia="Batang"/>
              </w:rPr>
              <w:t>232</w:t>
            </w:r>
          </w:p>
        </w:tc>
        <w:tc>
          <w:tcPr>
            <w:tcW w:w="1027" w:type="dxa"/>
            <w:shd w:val="clear" w:color="auto" w:fill="auto"/>
          </w:tcPr>
          <w:p w14:paraId="6EF1225D" w14:textId="77777777" w:rsidR="00577549" w:rsidRPr="00916F30" w:rsidRDefault="00577549" w:rsidP="001602BD">
            <w:pPr>
              <w:pStyle w:val="TAC"/>
              <w:rPr>
                <w:rFonts w:eastAsia="Batang"/>
              </w:rPr>
            </w:pPr>
            <w:r w:rsidRPr="00916F30">
              <w:rPr>
                <w:rFonts w:eastAsia="Batang"/>
              </w:rPr>
              <w:t>A2/B2</w:t>
            </w:r>
          </w:p>
        </w:tc>
        <w:tc>
          <w:tcPr>
            <w:tcW w:w="828" w:type="dxa"/>
            <w:shd w:val="clear" w:color="auto" w:fill="auto"/>
            <w:vAlign w:val="center"/>
          </w:tcPr>
          <w:p w14:paraId="33C02F17"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6EDB4F02"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6E72EEC5"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4A3EDCE6" w14:textId="77777777" w:rsidR="00577549" w:rsidRPr="00916F30" w:rsidRDefault="00577549" w:rsidP="001602BD">
            <w:pPr>
              <w:pStyle w:val="TAC"/>
              <w:rPr>
                <w:rFonts w:eastAsia="Batang"/>
              </w:rPr>
            </w:pPr>
            <w:r w:rsidRPr="00916F30">
              <w:rPr>
                <w:rFonts w:eastAsia="Batang"/>
              </w:rPr>
              <w:t>6</w:t>
            </w:r>
          </w:p>
        </w:tc>
        <w:tc>
          <w:tcPr>
            <w:tcW w:w="1027" w:type="dxa"/>
            <w:vAlign w:val="center"/>
          </w:tcPr>
          <w:p w14:paraId="68AD3B98"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58D42077" w14:textId="77777777" w:rsidR="00577549" w:rsidRPr="00916F30" w:rsidRDefault="00577549" w:rsidP="001602BD">
            <w:pPr>
              <w:pStyle w:val="TAC"/>
              <w:rPr>
                <w:rFonts w:eastAsia="Batang"/>
              </w:rPr>
            </w:pPr>
            <w:r w:rsidRPr="00916F30">
              <w:rPr>
                <w:rFonts w:eastAsia="Batang"/>
              </w:rPr>
              <w:t>2</w:t>
            </w:r>
          </w:p>
        </w:tc>
        <w:tc>
          <w:tcPr>
            <w:tcW w:w="936" w:type="dxa"/>
          </w:tcPr>
          <w:p w14:paraId="5CEE64CC" w14:textId="77777777" w:rsidR="00577549" w:rsidRPr="00916F30" w:rsidRDefault="00577549" w:rsidP="001602BD">
            <w:pPr>
              <w:pStyle w:val="TAC"/>
              <w:rPr>
                <w:rFonts w:eastAsia="Batang"/>
              </w:rPr>
            </w:pPr>
            <w:r w:rsidRPr="00916F30">
              <w:rPr>
                <w:rFonts w:eastAsia="Batang"/>
              </w:rPr>
              <w:t>4</w:t>
            </w:r>
          </w:p>
        </w:tc>
      </w:tr>
      <w:tr w:rsidR="00577549" w:rsidRPr="00916F30" w14:paraId="03806E20" w14:textId="77777777" w:rsidTr="001602BD">
        <w:tc>
          <w:tcPr>
            <w:tcW w:w="1396" w:type="dxa"/>
            <w:shd w:val="clear" w:color="auto" w:fill="auto"/>
          </w:tcPr>
          <w:p w14:paraId="0182E04E" w14:textId="77777777" w:rsidR="00577549" w:rsidRPr="00916F30" w:rsidRDefault="00577549" w:rsidP="001602BD">
            <w:pPr>
              <w:pStyle w:val="TAC"/>
              <w:rPr>
                <w:rFonts w:eastAsia="Batang"/>
              </w:rPr>
            </w:pPr>
            <w:r w:rsidRPr="00916F30">
              <w:rPr>
                <w:rFonts w:eastAsia="Batang"/>
              </w:rPr>
              <w:t>233</w:t>
            </w:r>
          </w:p>
        </w:tc>
        <w:tc>
          <w:tcPr>
            <w:tcW w:w="1027" w:type="dxa"/>
            <w:shd w:val="clear" w:color="auto" w:fill="auto"/>
          </w:tcPr>
          <w:p w14:paraId="14E3B1C2" w14:textId="77777777" w:rsidR="00577549" w:rsidRPr="00916F30" w:rsidRDefault="00577549" w:rsidP="001602BD">
            <w:pPr>
              <w:pStyle w:val="TAC"/>
              <w:rPr>
                <w:rFonts w:eastAsia="Batang"/>
              </w:rPr>
            </w:pPr>
            <w:r w:rsidRPr="00916F30">
              <w:rPr>
                <w:rFonts w:eastAsia="Batang"/>
              </w:rPr>
              <w:t>A2/B2</w:t>
            </w:r>
          </w:p>
        </w:tc>
        <w:tc>
          <w:tcPr>
            <w:tcW w:w="828" w:type="dxa"/>
            <w:shd w:val="clear" w:color="auto" w:fill="auto"/>
            <w:vAlign w:val="center"/>
          </w:tcPr>
          <w:p w14:paraId="7E271366"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3C20370A"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3AEC49FC"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15DF09BD"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28854C30"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CC88D94" w14:textId="77777777" w:rsidR="00577549" w:rsidRPr="00916F30" w:rsidRDefault="00577549" w:rsidP="001602BD">
            <w:pPr>
              <w:pStyle w:val="TAC"/>
              <w:rPr>
                <w:rFonts w:eastAsia="Batang"/>
              </w:rPr>
            </w:pPr>
            <w:r w:rsidRPr="00916F30">
              <w:rPr>
                <w:rFonts w:eastAsia="Batang"/>
              </w:rPr>
              <w:t>3</w:t>
            </w:r>
          </w:p>
        </w:tc>
        <w:tc>
          <w:tcPr>
            <w:tcW w:w="936" w:type="dxa"/>
          </w:tcPr>
          <w:p w14:paraId="54EC2CD3" w14:textId="77777777" w:rsidR="00577549" w:rsidRPr="00916F30" w:rsidRDefault="00577549" w:rsidP="001602BD">
            <w:pPr>
              <w:pStyle w:val="TAC"/>
              <w:rPr>
                <w:rFonts w:eastAsia="Batang"/>
              </w:rPr>
            </w:pPr>
            <w:r w:rsidRPr="00916F30">
              <w:rPr>
                <w:rFonts w:eastAsia="Batang"/>
              </w:rPr>
              <w:t>4</w:t>
            </w:r>
          </w:p>
        </w:tc>
      </w:tr>
      <w:tr w:rsidR="00577549" w:rsidRPr="00916F30" w14:paraId="61F088E2" w14:textId="77777777" w:rsidTr="001602BD">
        <w:tc>
          <w:tcPr>
            <w:tcW w:w="1396" w:type="dxa"/>
            <w:shd w:val="clear" w:color="auto" w:fill="auto"/>
          </w:tcPr>
          <w:p w14:paraId="710D826F" w14:textId="77777777" w:rsidR="00577549" w:rsidRPr="00916F30" w:rsidRDefault="00577549" w:rsidP="001602BD">
            <w:pPr>
              <w:pStyle w:val="TAC"/>
              <w:rPr>
                <w:rFonts w:eastAsia="Batang"/>
              </w:rPr>
            </w:pPr>
            <w:r w:rsidRPr="00916F30">
              <w:rPr>
                <w:rFonts w:eastAsia="Batang"/>
              </w:rPr>
              <w:t>234</w:t>
            </w:r>
          </w:p>
        </w:tc>
        <w:tc>
          <w:tcPr>
            <w:tcW w:w="1027" w:type="dxa"/>
            <w:shd w:val="clear" w:color="auto" w:fill="auto"/>
          </w:tcPr>
          <w:p w14:paraId="2E51E119" w14:textId="77777777" w:rsidR="00577549" w:rsidRPr="00916F30" w:rsidRDefault="00577549" w:rsidP="001602BD">
            <w:pPr>
              <w:pStyle w:val="TAC"/>
              <w:rPr>
                <w:rFonts w:eastAsia="Batang"/>
              </w:rPr>
            </w:pPr>
            <w:r w:rsidRPr="00916F30">
              <w:rPr>
                <w:rFonts w:eastAsia="Batang"/>
              </w:rPr>
              <w:t>A2/B2</w:t>
            </w:r>
          </w:p>
        </w:tc>
        <w:tc>
          <w:tcPr>
            <w:tcW w:w="828" w:type="dxa"/>
            <w:shd w:val="clear" w:color="auto" w:fill="auto"/>
            <w:vAlign w:val="center"/>
          </w:tcPr>
          <w:p w14:paraId="163550D4"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tcPr>
          <w:p w14:paraId="166A9934"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2841E9C"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vAlign w:val="center"/>
          </w:tcPr>
          <w:p w14:paraId="7196FB6B"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48383347"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2F140AED" w14:textId="77777777" w:rsidR="00577549" w:rsidRPr="00916F30" w:rsidRDefault="00577549" w:rsidP="001602BD">
            <w:pPr>
              <w:pStyle w:val="TAC"/>
              <w:rPr>
                <w:rFonts w:eastAsia="Batang"/>
              </w:rPr>
            </w:pPr>
            <w:r w:rsidRPr="00916F30">
              <w:rPr>
                <w:rFonts w:eastAsia="Batang"/>
              </w:rPr>
              <w:t>3</w:t>
            </w:r>
          </w:p>
        </w:tc>
        <w:tc>
          <w:tcPr>
            <w:tcW w:w="936" w:type="dxa"/>
          </w:tcPr>
          <w:p w14:paraId="2EF401A9" w14:textId="77777777" w:rsidR="00577549" w:rsidRPr="00916F30" w:rsidRDefault="00577549" w:rsidP="001602BD">
            <w:pPr>
              <w:pStyle w:val="TAC"/>
              <w:rPr>
                <w:rFonts w:eastAsia="Batang"/>
              </w:rPr>
            </w:pPr>
            <w:r w:rsidRPr="00916F30">
              <w:rPr>
                <w:rFonts w:eastAsia="Batang"/>
              </w:rPr>
              <w:t>4</w:t>
            </w:r>
          </w:p>
        </w:tc>
      </w:tr>
      <w:tr w:rsidR="00577549" w:rsidRPr="00916F30" w14:paraId="1186AF57" w14:textId="77777777" w:rsidTr="001602BD">
        <w:tc>
          <w:tcPr>
            <w:tcW w:w="1396" w:type="dxa"/>
            <w:shd w:val="clear" w:color="auto" w:fill="auto"/>
          </w:tcPr>
          <w:p w14:paraId="63C033CB" w14:textId="77777777" w:rsidR="00577549" w:rsidRPr="00916F30" w:rsidRDefault="00577549" w:rsidP="001602BD">
            <w:pPr>
              <w:pStyle w:val="TAC"/>
              <w:rPr>
                <w:rFonts w:eastAsia="Batang"/>
              </w:rPr>
            </w:pPr>
            <w:r w:rsidRPr="00916F30">
              <w:rPr>
                <w:rFonts w:eastAsia="Batang"/>
              </w:rPr>
              <w:t>235</w:t>
            </w:r>
          </w:p>
        </w:tc>
        <w:tc>
          <w:tcPr>
            <w:tcW w:w="1027" w:type="dxa"/>
            <w:shd w:val="clear" w:color="auto" w:fill="auto"/>
          </w:tcPr>
          <w:p w14:paraId="5F8FEFF3" w14:textId="77777777" w:rsidR="00577549" w:rsidRPr="00916F30" w:rsidRDefault="00577549" w:rsidP="001602BD">
            <w:pPr>
              <w:pStyle w:val="TAC"/>
              <w:rPr>
                <w:rFonts w:eastAsia="Batang"/>
              </w:rPr>
            </w:pPr>
            <w:r w:rsidRPr="00916F30">
              <w:rPr>
                <w:rFonts w:eastAsia="Batang"/>
              </w:rPr>
              <w:t>A2/B2</w:t>
            </w:r>
          </w:p>
        </w:tc>
        <w:tc>
          <w:tcPr>
            <w:tcW w:w="828" w:type="dxa"/>
            <w:shd w:val="clear" w:color="auto" w:fill="auto"/>
            <w:vAlign w:val="center"/>
          </w:tcPr>
          <w:p w14:paraId="2FF52B20"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6B84290A"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48274A3C"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2657C554"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1039DFB7"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7482BCD" w14:textId="77777777" w:rsidR="00577549" w:rsidRPr="00916F30" w:rsidRDefault="00577549" w:rsidP="001602BD">
            <w:pPr>
              <w:pStyle w:val="TAC"/>
              <w:rPr>
                <w:rFonts w:eastAsia="Batang"/>
              </w:rPr>
            </w:pPr>
            <w:r w:rsidRPr="00916F30">
              <w:rPr>
                <w:rFonts w:eastAsia="Batang"/>
              </w:rPr>
              <w:t>3</w:t>
            </w:r>
          </w:p>
        </w:tc>
        <w:tc>
          <w:tcPr>
            <w:tcW w:w="936" w:type="dxa"/>
          </w:tcPr>
          <w:p w14:paraId="46C5136A" w14:textId="77777777" w:rsidR="00577549" w:rsidRPr="00916F30" w:rsidRDefault="00577549" w:rsidP="001602BD">
            <w:pPr>
              <w:pStyle w:val="TAC"/>
              <w:rPr>
                <w:rFonts w:eastAsia="Batang"/>
              </w:rPr>
            </w:pPr>
            <w:r w:rsidRPr="00916F30">
              <w:rPr>
                <w:rFonts w:eastAsia="Batang"/>
              </w:rPr>
              <w:t>4</w:t>
            </w:r>
          </w:p>
        </w:tc>
      </w:tr>
      <w:tr w:rsidR="00577549" w:rsidRPr="00916F30" w14:paraId="4310FA6A" w14:textId="77777777" w:rsidTr="001602BD">
        <w:tc>
          <w:tcPr>
            <w:tcW w:w="1396" w:type="dxa"/>
            <w:shd w:val="clear" w:color="auto" w:fill="auto"/>
          </w:tcPr>
          <w:p w14:paraId="77014A4F" w14:textId="77777777" w:rsidR="00577549" w:rsidRPr="00916F30" w:rsidRDefault="00577549" w:rsidP="001602BD">
            <w:pPr>
              <w:pStyle w:val="TAC"/>
              <w:rPr>
                <w:rFonts w:eastAsia="Batang"/>
              </w:rPr>
            </w:pPr>
            <w:r w:rsidRPr="00916F30">
              <w:rPr>
                <w:rFonts w:eastAsia="Batang"/>
              </w:rPr>
              <w:t>236</w:t>
            </w:r>
          </w:p>
        </w:tc>
        <w:tc>
          <w:tcPr>
            <w:tcW w:w="1027" w:type="dxa"/>
            <w:shd w:val="clear" w:color="auto" w:fill="auto"/>
          </w:tcPr>
          <w:p w14:paraId="078CB143" w14:textId="77777777" w:rsidR="00577549" w:rsidRPr="00916F30" w:rsidRDefault="00577549" w:rsidP="001602BD">
            <w:pPr>
              <w:pStyle w:val="TAC"/>
              <w:rPr>
                <w:rFonts w:eastAsia="Batang"/>
              </w:rPr>
            </w:pPr>
            <w:r w:rsidRPr="00916F30">
              <w:rPr>
                <w:rFonts w:eastAsia="Batang"/>
              </w:rPr>
              <w:t>A2/B2</w:t>
            </w:r>
          </w:p>
        </w:tc>
        <w:tc>
          <w:tcPr>
            <w:tcW w:w="828" w:type="dxa"/>
            <w:shd w:val="clear" w:color="auto" w:fill="auto"/>
            <w:vAlign w:val="center"/>
          </w:tcPr>
          <w:p w14:paraId="3B7914DB"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2F21F445"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44A4C552"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0032B4DB" w14:textId="77777777" w:rsidR="00577549" w:rsidRPr="00916F30" w:rsidRDefault="00577549" w:rsidP="001602BD">
            <w:pPr>
              <w:pStyle w:val="TAC"/>
              <w:rPr>
                <w:rFonts w:eastAsia="Batang"/>
              </w:rPr>
            </w:pPr>
            <w:r w:rsidRPr="00916F30">
              <w:rPr>
                <w:rFonts w:eastAsia="Batang"/>
              </w:rPr>
              <w:t>6</w:t>
            </w:r>
          </w:p>
        </w:tc>
        <w:tc>
          <w:tcPr>
            <w:tcW w:w="1027" w:type="dxa"/>
            <w:vAlign w:val="center"/>
          </w:tcPr>
          <w:p w14:paraId="3450F5C6"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20F179F6" w14:textId="77777777" w:rsidR="00577549" w:rsidRPr="00916F30" w:rsidRDefault="00577549" w:rsidP="001602BD">
            <w:pPr>
              <w:pStyle w:val="TAC"/>
              <w:rPr>
                <w:rFonts w:eastAsia="Batang"/>
              </w:rPr>
            </w:pPr>
            <w:r w:rsidRPr="00916F30">
              <w:rPr>
                <w:rFonts w:eastAsia="Batang"/>
              </w:rPr>
              <w:t>2</w:t>
            </w:r>
          </w:p>
        </w:tc>
        <w:tc>
          <w:tcPr>
            <w:tcW w:w="936" w:type="dxa"/>
          </w:tcPr>
          <w:p w14:paraId="6AE089BD" w14:textId="77777777" w:rsidR="00577549" w:rsidRPr="00916F30" w:rsidRDefault="00577549" w:rsidP="001602BD">
            <w:pPr>
              <w:pStyle w:val="TAC"/>
              <w:rPr>
                <w:rFonts w:eastAsia="Batang"/>
              </w:rPr>
            </w:pPr>
            <w:r w:rsidRPr="00916F30">
              <w:rPr>
                <w:rFonts w:eastAsia="Batang"/>
              </w:rPr>
              <w:t>4</w:t>
            </w:r>
          </w:p>
        </w:tc>
      </w:tr>
      <w:tr w:rsidR="00577549" w:rsidRPr="00916F30" w14:paraId="699CEB04" w14:textId="77777777" w:rsidTr="001602BD">
        <w:tc>
          <w:tcPr>
            <w:tcW w:w="1396" w:type="dxa"/>
            <w:shd w:val="clear" w:color="auto" w:fill="auto"/>
          </w:tcPr>
          <w:p w14:paraId="7D639DEE" w14:textId="77777777" w:rsidR="00577549" w:rsidRPr="00916F30" w:rsidRDefault="00577549" w:rsidP="001602BD">
            <w:pPr>
              <w:pStyle w:val="TAC"/>
              <w:rPr>
                <w:rFonts w:eastAsia="Batang"/>
              </w:rPr>
            </w:pPr>
            <w:r w:rsidRPr="00916F30">
              <w:rPr>
                <w:rFonts w:eastAsia="Batang"/>
              </w:rPr>
              <w:t>237</w:t>
            </w:r>
          </w:p>
        </w:tc>
        <w:tc>
          <w:tcPr>
            <w:tcW w:w="1027" w:type="dxa"/>
            <w:shd w:val="clear" w:color="auto" w:fill="auto"/>
          </w:tcPr>
          <w:p w14:paraId="71AEA31A" w14:textId="77777777" w:rsidR="00577549" w:rsidRPr="00916F30" w:rsidRDefault="00577549" w:rsidP="001602BD">
            <w:pPr>
              <w:pStyle w:val="TAC"/>
              <w:rPr>
                <w:rFonts w:eastAsia="Batang"/>
              </w:rPr>
            </w:pPr>
            <w:r w:rsidRPr="00916F30">
              <w:rPr>
                <w:rFonts w:eastAsia="Batang"/>
              </w:rPr>
              <w:t>A2/B2</w:t>
            </w:r>
          </w:p>
        </w:tc>
        <w:tc>
          <w:tcPr>
            <w:tcW w:w="828" w:type="dxa"/>
            <w:shd w:val="clear" w:color="auto" w:fill="auto"/>
            <w:vAlign w:val="center"/>
          </w:tcPr>
          <w:p w14:paraId="53B40F29"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3DB67555"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BC004C3" w14:textId="77777777" w:rsidR="00577549" w:rsidRPr="00916F30" w:rsidRDefault="00577549" w:rsidP="001602BD">
            <w:pPr>
              <w:pStyle w:val="TAC"/>
              <w:rPr>
                <w:rFonts w:eastAsia="Batang"/>
              </w:rPr>
            </w:pPr>
            <w:r w:rsidRPr="00916F30">
              <w:rPr>
                <w:rFonts w:eastAsia="Batang"/>
              </w:rPr>
              <w:t>3,4,8,9</w:t>
            </w:r>
          </w:p>
        </w:tc>
        <w:tc>
          <w:tcPr>
            <w:tcW w:w="897" w:type="dxa"/>
            <w:shd w:val="clear" w:color="auto" w:fill="auto"/>
            <w:vAlign w:val="center"/>
          </w:tcPr>
          <w:p w14:paraId="3083803C"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3FDB5E01"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5DB22EE4" w14:textId="77777777" w:rsidR="00577549" w:rsidRPr="00916F30" w:rsidRDefault="00577549" w:rsidP="001602BD">
            <w:pPr>
              <w:pStyle w:val="TAC"/>
              <w:rPr>
                <w:rFonts w:eastAsia="Batang"/>
              </w:rPr>
            </w:pPr>
            <w:r w:rsidRPr="00916F30">
              <w:rPr>
                <w:rFonts w:eastAsia="Batang"/>
              </w:rPr>
              <w:t>3</w:t>
            </w:r>
          </w:p>
        </w:tc>
        <w:tc>
          <w:tcPr>
            <w:tcW w:w="936" w:type="dxa"/>
          </w:tcPr>
          <w:p w14:paraId="17BDDB90" w14:textId="77777777" w:rsidR="00577549" w:rsidRPr="00916F30" w:rsidRDefault="00577549" w:rsidP="001602BD">
            <w:pPr>
              <w:pStyle w:val="TAC"/>
              <w:rPr>
                <w:rFonts w:eastAsia="Batang"/>
              </w:rPr>
            </w:pPr>
            <w:r w:rsidRPr="00916F30">
              <w:rPr>
                <w:rFonts w:eastAsia="Batang"/>
              </w:rPr>
              <w:t>4</w:t>
            </w:r>
          </w:p>
        </w:tc>
      </w:tr>
      <w:tr w:rsidR="00577549" w:rsidRPr="00916F30" w14:paraId="573D518D" w14:textId="77777777" w:rsidTr="001602BD">
        <w:tc>
          <w:tcPr>
            <w:tcW w:w="1396" w:type="dxa"/>
            <w:shd w:val="clear" w:color="auto" w:fill="auto"/>
          </w:tcPr>
          <w:p w14:paraId="43F0F223" w14:textId="77777777" w:rsidR="00577549" w:rsidRPr="00916F30" w:rsidRDefault="00577549" w:rsidP="001602BD">
            <w:pPr>
              <w:pStyle w:val="TAC"/>
              <w:rPr>
                <w:rFonts w:eastAsia="Batang"/>
              </w:rPr>
            </w:pPr>
            <w:r w:rsidRPr="00916F30">
              <w:rPr>
                <w:rFonts w:eastAsia="Batang"/>
              </w:rPr>
              <w:t>238</w:t>
            </w:r>
          </w:p>
        </w:tc>
        <w:tc>
          <w:tcPr>
            <w:tcW w:w="1027" w:type="dxa"/>
            <w:shd w:val="clear" w:color="auto" w:fill="auto"/>
          </w:tcPr>
          <w:p w14:paraId="0D8601F5" w14:textId="77777777" w:rsidR="00577549" w:rsidRPr="00916F30" w:rsidRDefault="00577549" w:rsidP="001602BD">
            <w:pPr>
              <w:pStyle w:val="TAC"/>
              <w:rPr>
                <w:rFonts w:eastAsia="Batang"/>
              </w:rPr>
            </w:pPr>
            <w:r w:rsidRPr="00916F30">
              <w:rPr>
                <w:rFonts w:eastAsia="Batang"/>
              </w:rPr>
              <w:t>A2/B2</w:t>
            </w:r>
          </w:p>
        </w:tc>
        <w:tc>
          <w:tcPr>
            <w:tcW w:w="828" w:type="dxa"/>
            <w:shd w:val="clear" w:color="auto" w:fill="auto"/>
            <w:vAlign w:val="center"/>
          </w:tcPr>
          <w:p w14:paraId="6905D44A"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1FAE153E"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7471B6C0" w14:textId="77777777" w:rsidR="00577549" w:rsidRPr="00916F30" w:rsidRDefault="00577549" w:rsidP="001602BD">
            <w:pPr>
              <w:pStyle w:val="TAC"/>
              <w:rPr>
                <w:rFonts w:eastAsia="Batang"/>
              </w:rPr>
            </w:pPr>
            <w:r w:rsidRPr="00916F30">
              <w:rPr>
                <w:rFonts w:eastAsia="Batang"/>
              </w:rPr>
              <w:t>3,4,8,9</w:t>
            </w:r>
          </w:p>
        </w:tc>
        <w:tc>
          <w:tcPr>
            <w:tcW w:w="897" w:type="dxa"/>
            <w:shd w:val="clear" w:color="auto" w:fill="auto"/>
            <w:vAlign w:val="center"/>
          </w:tcPr>
          <w:p w14:paraId="497CCBAD"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539E834A"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031F86C0" w14:textId="77777777" w:rsidR="00577549" w:rsidRPr="00916F30" w:rsidRDefault="00577549" w:rsidP="001602BD">
            <w:pPr>
              <w:pStyle w:val="TAC"/>
              <w:rPr>
                <w:rFonts w:eastAsia="Batang"/>
              </w:rPr>
            </w:pPr>
            <w:r w:rsidRPr="00916F30">
              <w:rPr>
                <w:rFonts w:eastAsia="Batang"/>
              </w:rPr>
              <w:t>3</w:t>
            </w:r>
          </w:p>
        </w:tc>
        <w:tc>
          <w:tcPr>
            <w:tcW w:w="936" w:type="dxa"/>
          </w:tcPr>
          <w:p w14:paraId="6B81378F" w14:textId="77777777" w:rsidR="00577549" w:rsidRPr="00916F30" w:rsidRDefault="00577549" w:rsidP="001602BD">
            <w:pPr>
              <w:pStyle w:val="TAC"/>
              <w:rPr>
                <w:rFonts w:eastAsia="Batang"/>
              </w:rPr>
            </w:pPr>
            <w:r w:rsidRPr="00916F30">
              <w:rPr>
                <w:rFonts w:eastAsia="Batang"/>
              </w:rPr>
              <w:t>4</w:t>
            </w:r>
          </w:p>
        </w:tc>
      </w:tr>
      <w:tr w:rsidR="00577549" w:rsidRPr="00916F30" w14:paraId="1CEE0416" w14:textId="77777777" w:rsidTr="001602BD">
        <w:tc>
          <w:tcPr>
            <w:tcW w:w="1396" w:type="dxa"/>
            <w:shd w:val="clear" w:color="auto" w:fill="auto"/>
          </w:tcPr>
          <w:p w14:paraId="666E6EA7" w14:textId="77777777" w:rsidR="00577549" w:rsidRPr="00916F30" w:rsidRDefault="00577549" w:rsidP="001602BD">
            <w:pPr>
              <w:pStyle w:val="TAC"/>
              <w:rPr>
                <w:rFonts w:eastAsia="Batang"/>
              </w:rPr>
            </w:pPr>
            <w:r w:rsidRPr="00916F30">
              <w:rPr>
                <w:rFonts w:eastAsia="Batang"/>
              </w:rPr>
              <w:t>239</w:t>
            </w:r>
          </w:p>
        </w:tc>
        <w:tc>
          <w:tcPr>
            <w:tcW w:w="1027" w:type="dxa"/>
            <w:shd w:val="clear" w:color="auto" w:fill="auto"/>
            <w:vAlign w:val="center"/>
          </w:tcPr>
          <w:p w14:paraId="3597F41B" w14:textId="77777777" w:rsidR="00577549" w:rsidRPr="00916F30" w:rsidRDefault="00577549" w:rsidP="001602BD">
            <w:pPr>
              <w:pStyle w:val="TAC"/>
              <w:rPr>
                <w:rFonts w:eastAsia="Batang"/>
              </w:rPr>
            </w:pPr>
            <w:r w:rsidRPr="00916F30">
              <w:rPr>
                <w:rFonts w:eastAsia="Batang"/>
              </w:rPr>
              <w:t>A2/B2</w:t>
            </w:r>
          </w:p>
        </w:tc>
        <w:tc>
          <w:tcPr>
            <w:tcW w:w="828" w:type="dxa"/>
            <w:shd w:val="clear" w:color="auto" w:fill="auto"/>
            <w:vAlign w:val="center"/>
          </w:tcPr>
          <w:p w14:paraId="217C77D1"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3F0D55C2"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7D9FBC3A" w14:textId="77777777" w:rsidR="00577549" w:rsidRPr="00916F30" w:rsidRDefault="00577549" w:rsidP="001602BD">
            <w:pPr>
              <w:pStyle w:val="TAC"/>
              <w:rPr>
                <w:rFonts w:eastAsia="Batang"/>
              </w:rPr>
            </w:pPr>
            <w:r w:rsidRPr="00916F30">
              <w:rPr>
                <w:rFonts w:eastAsia="Batang"/>
              </w:rPr>
              <w:t>1,3,5,7,9</w:t>
            </w:r>
          </w:p>
        </w:tc>
        <w:tc>
          <w:tcPr>
            <w:tcW w:w="897" w:type="dxa"/>
            <w:shd w:val="clear" w:color="auto" w:fill="auto"/>
            <w:vAlign w:val="center"/>
          </w:tcPr>
          <w:p w14:paraId="74050B95"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009A3F8E"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3884D7C5" w14:textId="77777777" w:rsidR="00577549" w:rsidRPr="00916F30" w:rsidRDefault="00577549" w:rsidP="001602BD">
            <w:pPr>
              <w:pStyle w:val="TAC"/>
              <w:rPr>
                <w:rFonts w:eastAsia="Batang"/>
              </w:rPr>
            </w:pPr>
            <w:r w:rsidRPr="00916F30">
              <w:rPr>
                <w:rFonts w:eastAsia="Batang"/>
              </w:rPr>
              <w:t>3</w:t>
            </w:r>
          </w:p>
        </w:tc>
        <w:tc>
          <w:tcPr>
            <w:tcW w:w="936" w:type="dxa"/>
          </w:tcPr>
          <w:p w14:paraId="5B566859" w14:textId="77777777" w:rsidR="00577549" w:rsidRPr="00916F30" w:rsidRDefault="00577549" w:rsidP="001602BD">
            <w:pPr>
              <w:pStyle w:val="TAC"/>
              <w:rPr>
                <w:rFonts w:eastAsia="Batang"/>
              </w:rPr>
            </w:pPr>
            <w:r w:rsidRPr="00916F30">
              <w:rPr>
                <w:rFonts w:eastAsia="Batang"/>
              </w:rPr>
              <w:t>4</w:t>
            </w:r>
          </w:p>
        </w:tc>
      </w:tr>
      <w:tr w:rsidR="00577549" w:rsidRPr="00916F30" w14:paraId="54A0A6AC" w14:textId="77777777" w:rsidTr="001602BD">
        <w:tc>
          <w:tcPr>
            <w:tcW w:w="1396" w:type="dxa"/>
            <w:shd w:val="clear" w:color="auto" w:fill="auto"/>
          </w:tcPr>
          <w:p w14:paraId="721F8D17" w14:textId="77777777" w:rsidR="00577549" w:rsidRPr="00916F30" w:rsidRDefault="00577549" w:rsidP="001602BD">
            <w:pPr>
              <w:pStyle w:val="TAC"/>
              <w:rPr>
                <w:rFonts w:eastAsia="Batang"/>
              </w:rPr>
            </w:pPr>
            <w:r w:rsidRPr="00916F30">
              <w:rPr>
                <w:rFonts w:eastAsia="Batang"/>
              </w:rPr>
              <w:t>240</w:t>
            </w:r>
          </w:p>
        </w:tc>
        <w:tc>
          <w:tcPr>
            <w:tcW w:w="1027" w:type="dxa"/>
            <w:shd w:val="clear" w:color="auto" w:fill="auto"/>
          </w:tcPr>
          <w:p w14:paraId="3F74A809" w14:textId="77777777" w:rsidR="00577549" w:rsidRPr="00916F30" w:rsidRDefault="00577549" w:rsidP="001602BD">
            <w:pPr>
              <w:pStyle w:val="TAC"/>
              <w:rPr>
                <w:rFonts w:eastAsia="Batang"/>
              </w:rPr>
            </w:pPr>
            <w:r w:rsidRPr="00916F30">
              <w:rPr>
                <w:rFonts w:eastAsia="Batang"/>
              </w:rPr>
              <w:t>A2/B2</w:t>
            </w:r>
          </w:p>
        </w:tc>
        <w:tc>
          <w:tcPr>
            <w:tcW w:w="828" w:type="dxa"/>
            <w:shd w:val="clear" w:color="auto" w:fill="auto"/>
            <w:vAlign w:val="center"/>
          </w:tcPr>
          <w:p w14:paraId="795F44B2"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6DB624A"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39569404" w14:textId="77777777" w:rsidR="00577549" w:rsidRPr="00916F30" w:rsidRDefault="00577549" w:rsidP="001602BD">
            <w:pPr>
              <w:pStyle w:val="TAC"/>
              <w:rPr>
                <w:rFonts w:eastAsia="Batang"/>
              </w:rPr>
            </w:pPr>
            <w:r w:rsidRPr="00916F30">
              <w:rPr>
                <w:rFonts w:eastAsia="Batang"/>
              </w:rPr>
              <w:t>0,1,2,3,4,5,6,7,8,9</w:t>
            </w:r>
          </w:p>
        </w:tc>
        <w:tc>
          <w:tcPr>
            <w:tcW w:w="897" w:type="dxa"/>
            <w:shd w:val="clear" w:color="auto" w:fill="auto"/>
            <w:vAlign w:val="center"/>
          </w:tcPr>
          <w:p w14:paraId="49791CD8" w14:textId="77777777" w:rsidR="00577549" w:rsidRPr="00916F30" w:rsidRDefault="00577549" w:rsidP="001602BD">
            <w:pPr>
              <w:pStyle w:val="TAC"/>
              <w:rPr>
                <w:rFonts w:eastAsia="Batang"/>
              </w:rPr>
            </w:pPr>
            <w:r w:rsidRPr="00916F30">
              <w:rPr>
                <w:rFonts w:eastAsia="Batang"/>
              </w:rPr>
              <w:t>6</w:t>
            </w:r>
          </w:p>
        </w:tc>
        <w:tc>
          <w:tcPr>
            <w:tcW w:w="1027" w:type="dxa"/>
            <w:vAlign w:val="center"/>
          </w:tcPr>
          <w:p w14:paraId="46545792"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2CB0525C" w14:textId="77777777" w:rsidR="00577549" w:rsidRPr="00916F30" w:rsidRDefault="00577549" w:rsidP="001602BD">
            <w:pPr>
              <w:pStyle w:val="TAC"/>
              <w:rPr>
                <w:rFonts w:eastAsia="Batang"/>
              </w:rPr>
            </w:pPr>
            <w:r w:rsidRPr="00916F30">
              <w:rPr>
                <w:rFonts w:eastAsia="Batang"/>
              </w:rPr>
              <w:t>2</w:t>
            </w:r>
          </w:p>
        </w:tc>
        <w:tc>
          <w:tcPr>
            <w:tcW w:w="936" w:type="dxa"/>
          </w:tcPr>
          <w:p w14:paraId="0354507E" w14:textId="77777777" w:rsidR="00577549" w:rsidRPr="00916F30" w:rsidRDefault="00577549" w:rsidP="001602BD">
            <w:pPr>
              <w:pStyle w:val="TAC"/>
              <w:rPr>
                <w:rFonts w:eastAsia="Batang"/>
              </w:rPr>
            </w:pPr>
            <w:r w:rsidRPr="00916F30">
              <w:rPr>
                <w:rFonts w:eastAsia="Batang"/>
              </w:rPr>
              <w:t>4</w:t>
            </w:r>
          </w:p>
        </w:tc>
      </w:tr>
      <w:tr w:rsidR="00577549" w:rsidRPr="00916F30" w14:paraId="5600440B" w14:textId="77777777" w:rsidTr="001602BD">
        <w:tc>
          <w:tcPr>
            <w:tcW w:w="1396" w:type="dxa"/>
            <w:shd w:val="clear" w:color="auto" w:fill="auto"/>
          </w:tcPr>
          <w:p w14:paraId="3226F778" w14:textId="77777777" w:rsidR="00577549" w:rsidRPr="00916F30" w:rsidRDefault="00577549" w:rsidP="001602BD">
            <w:pPr>
              <w:pStyle w:val="TAC"/>
              <w:rPr>
                <w:rFonts w:eastAsia="Batang"/>
              </w:rPr>
            </w:pPr>
            <w:r w:rsidRPr="00916F30">
              <w:rPr>
                <w:rFonts w:eastAsia="Batang"/>
              </w:rPr>
              <w:t>241</w:t>
            </w:r>
          </w:p>
        </w:tc>
        <w:tc>
          <w:tcPr>
            <w:tcW w:w="1027" w:type="dxa"/>
            <w:shd w:val="clear" w:color="auto" w:fill="auto"/>
          </w:tcPr>
          <w:p w14:paraId="1BF07F0D" w14:textId="77777777" w:rsidR="00577549" w:rsidRPr="00916F30" w:rsidRDefault="00577549" w:rsidP="001602BD">
            <w:pPr>
              <w:pStyle w:val="TAC"/>
              <w:rPr>
                <w:rFonts w:eastAsia="Batang"/>
              </w:rPr>
            </w:pPr>
            <w:r w:rsidRPr="00916F30">
              <w:rPr>
                <w:rFonts w:eastAsia="Batang"/>
              </w:rPr>
              <w:t>A3/B3</w:t>
            </w:r>
          </w:p>
        </w:tc>
        <w:tc>
          <w:tcPr>
            <w:tcW w:w="828" w:type="dxa"/>
            <w:shd w:val="clear" w:color="auto" w:fill="auto"/>
            <w:vAlign w:val="center"/>
          </w:tcPr>
          <w:p w14:paraId="7446E1FF"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vAlign w:val="center"/>
          </w:tcPr>
          <w:p w14:paraId="5E58F064"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150B16CE"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65769495"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112EF75E"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51D47F74" w14:textId="77777777" w:rsidR="00577549" w:rsidRPr="00916F30" w:rsidRDefault="00577549" w:rsidP="001602BD">
            <w:pPr>
              <w:pStyle w:val="TAC"/>
              <w:rPr>
                <w:rFonts w:eastAsia="Batang"/>
              </w:rPr>
            </w:pPr>
            <w:r w:rsidRPr="00916F30">
              <w:rPr>
                <w:rFonts w:eastAsia="Batang"/>
              </w:rPr>
              <w:t>2</w:t>
            </w:r>
          </w:p>
        </w:tc>
        <w:tc>
          <w:tcPr>
            <w:tcW w:w="936" w:type="dxa"/>
          </w:tcPr>
          <w:p w14:paraId="602A68B8" w14:textId="77777777" w:rsidR="00577549" w:rsidRPr="00916F30" w:rsidRDefault="00577549" w:rsidP="001602BD">
            <w:pPr>
              <w:pStyle w:val="TAC"/>
              <w:rPr>
                <w:rFonts w:eastAsia="Batang"/>
              </w:rPr>
            </w:pPr>
            <w:r w:rsidRPr="00916F30">
              <w:rPr>
                <w:rFonts w:eastAsia="Batang"/>
              </w:rPr>
              <w:t>6</w:t>
            </w:r>
          </w:p>
        </w:tc>
      </w:tr>
      <w:tr w:rsidR="00577549" w:rsidRPr="00916F30" w14:paraId="19C149E0" w14:textId="77777777" w:rsidTr="001602BD">
        <w:tc>
          <w:tcPr>
            <w:tcW w:w="1396" w:type="dxa"/>
            <w:shd w:val="clear" w:color="auto" w:fill="auto"/>
          </w:tcPr>
          <w:p w14:paraId="633F34BC" w14:textId="77777777" w:rsidR="00577549" w:rsidRPr="00916F30" w:rsidRDefault="00577549" w:rsidP="001602BD">
            <w:pPr>
              <w:pStyle w:val="TAC"/>
              <w:rPr>
                <w:rFonts w:eastAsia="Batang"/>
              </w:rPr>
            </w:pPr>
            <w:r w:rsidRPr="00916F30">
              <w:rPr>
                <w:rFonts w:eastAsia="Batang"/>
              </w:rPr>
              <w:t>242</w:t>
            </w:r>
          </w:p>
        </w:tc>
        <w:tc>
          <w:tcPr>
            <w:tcW w:w="1027" w:type="dxa"/>
            <w:shd w:val="clear" w:color="auto" w:fill="auto"/>
          </w:tcPr>
          <w:p w14:paraId="0AD6E8DE" w14:textId="77777777" w:rsidR="00577549" w:rsidRPr="00916F30" w:rsidRDefault="00577549" w:rsidP="001602BD">
            <w:pPr>
              <w:pStyle w:val="TAC"/>
              <w:rPr>
                <w:rFonts w:eastAsia="Batang"/>
              </w:rPr>
            </w:pPr>
            <w:r w:rsidRPr="00916F30">
              <w:rPr>
                <w:rFonts w:eastAsia="Batang"/>
              </w:rPr>
              <w:t>A3/B3</w:t>
            </w:r>
          </w:p>
        </w:tc>
        <w:tc>
          <w:tcPr>
            <w:tcW w:w="828" w:type="dxa"/>
            <w:shd w:val="clear" w:color="auto" w:fill="auto"/>
            <w:vAlign w:val="center"/>
          </w:tcPr>
          <w:p w14:paraId="71B03495"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0FDE3137"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5A12D2D6"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1F2F3D00"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7243F9FF"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34DA930A" w14:textId="77777777" w:rsidR="00577549" w:rsidRPr="00916F30" w:rsidRDefault="00577549" w:rsidP="001602BD">
            <w:pPr>
              <w:pStyle w:val="TAC"/>
              <w:rPr>
                <w:rFonts w:eastAsia="Batang"/>
              </w:rPr>
            </w:pPr>
            <w:r w:rsidRPr="00916F30">
              <w:rPr>
                <w:rFonts w:eastAsia="Batang"/>
              </w:rPr>
              <w:t>2</w:t>
            </w:r>
          </w:p>
        </w:tc>
        <w:tc>
          <w:tcPr>
            <w:tcW w:w="936" w:type="dxa"/>
          </w:tcPr>
          <w:p w14:paraId="4047B396" w14:textId="77777777" w:rsidR="00577549" w:rsidRPr="00916F30" w:rsidRDefault="00577549" w:rsidP="001602BD">
            <w:pPr>
              <w:pStyle w:val="TAC"/>
              <w:rPr>
                <w:rFonts w:eastAsia="Batang"/>
              </w:rPr>
            </w:pPr>
            <w:r w:rsidRPr="00916F30">
              <w:rPr>
                <w:rFonts w:eastAsia="Batang"/>
              </w:rPr>
              <w:t>6</w:t>
            </w:r>
          </w:p>
        </w:tc>
      </w:tr>
      <w:tr w:rsidR="00577549" w:rsidRPr="00916F30" w14:paraId="3E92FEBB" w14:textId="77777777" w:rsidTr="001602BD">
        <w:tc>
          <w:tcPr>
            <w:tcW w:w="1396" w:type="dxa"/>
            <w:shd w:val="clear" w:color="auto" w:fill="auto"/>
          </w:tcPr>
          <w:p w14:paraId="273BDBAF" w14:textId="77777777" w:rsidR="00577549" w:rsidRPr="00916F30" w:rsidRDefault="00577549" w:rsidP="001602BD">
            <w:pPr>
              <w:pStyle w:val="TAC"/>
              <w:rPr>
                <w:rFonts w:eastAsia="Batang"/>
              </w:rPr>
            </w:pPr>
            <w:r w:rsidRPr="00916F30">
              <w:rPr>
                <w:rFonts w:eastAsia="Batang"/>
              </w:rPr>
              <w:t>243</w:t>
            </w:r>
          </w:p>
        </w:tc>
        <w:tc>
          <w:tcPr>
            <w:tcW w:w="1027" w:type="dxa"/>
            <w:shd w:val="clear" w:color="auto" w:fill="auto"/>
          </w:tcPr>
          <w:p w14:paraId="3E67A317" w14:textId="77777777" w:rsidR="00577549" w:rsidRPr="00916F30" w:rsidRDefault="00577549" w:rsidP="001602BD">
            <w:pPr>
              <w:pStyle w:val="TAC"/>
              <w:rPr>
                <w:rFonts w:eastAsia="Batang"/>
              </w:rPr>
            </w:pPr>
            <w:r w:rsidRPr="00916F30">
              <w:rPr>
                <w:rFonts w:eastAsia="Batang"/>
              </w:rPr>
              <w:t>A3/B3</w:t>
            </w:r>
          </w:p>
        </w:tc>
        <w:tc>
          <w:tcPr>
            <w:tcW w:w="828" w:type="dxa"/>
            <w:shd w:val="clear" w:color="auto" w:fill="auto"/>
            <w:vAlign w:val="center"/>
          </w:tcPr>
          <w:p w14:paraId="28E86D04"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77AB0D1D"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7823097E"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73301FA1"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183A633E"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2FE0FD4" w14:textId="77777777" w:rsidR="00577549" w:rsidRPr="00916F30" w:rsidRDefault="00577549" w:rsidP="001602BD">
            <w:pPr>
              <w:pStyle w:val="TAC"/>
              <w:rPr>
                <w:rFonts w:eastAsia="Batang"/>
              </w:rPr>
            </w:pPr>
            <w:r w:rsidRPr="00916F30">
              <w:rPr>
                <w:rFonts w:eastAsia="Batang"/>
              </w:rPr>
              <w:t>2</w:t>
            </w:r>
          </w:p>
        </w:tc>
        <w:tc>
          <w:tcPr>
            <w:tcW w:w="936" w:type="dxa"/>
          </w:tcPr>
          <w:p w14:paraId="37B1E460" w14:textId="77777777" w:rsidR="00577549" w:rsidRPr="00916F30" w:rsidRDefault="00577549" w:rsidP="001602BD">
            <w:pPr>
              <w:pStyle w:val="TAC"/>
              <w:rPr>
                <w:rFonts w:eastAsia="Batang"/>
              </w:rPr>
            </w:pPr>
            <w:r w:rsidRPr="00916F30">
              <w:rPr>
                <w:rFonts w:eastAsia="Batang"/>
              </w:rPr>
              <w:t>6</w:t>
            </w:r>
          </w:p>
        </w:tc>
      </w:tr>
      <w:tr w:rsidR="00577549" w:rsidRPr="00916F30" w14:paraId="1D57696D" w14:textId="77777777" w:rsidTr="001602BD">
        <w:tc>
          <w:tcPr>
            <w:tcW w:w="1396" w:type="dxa"/>
            <w:shd w:val="clear" w:color="auto" w:fill="auto"/>
          </w:tcPr>
          <w:p w14:paraId="28432D31" w14:textId="77777777" w:rsidR="00577549" w:rsidRPr="00916F30" w:rsidRDefault="00577549" w:rsidP="001602BD">
            <w:pPr>
              <w:pStyle w:val="TAC"/>
              <w:rPr>
                <w:rFonts w:eastAsia="Batang"/>
              </w:rPr>
            </w:pPr>
            <w:r w:rsidRPr="00916F30">
              <w:rPr>
                <w:rFonts w:eastAsia="Batang"/>
              </w:rPr>
              <w:t>244</w:t>
            </w:r>
          </w:p>
        </w:tc>
        <w:tc>
          <w:tcPr>
            <w:tcW w:w="1027" w:type="dxa"/>
            <w:shd w:val="clear" w:color="auto" w:fill="auto"/>
          </w:tcPr>
          <w:p w14:paraId="342981CD" w14:textId="77777777" w:rsidR="00577549" w:rsidRPr="00916F30" w:rsidRDefault="00577549" w:rsidP="001602BD">
            <w:pPr>
              <w:pStyle w:val="TAC"/>
              <w:rPr>
                <w:rFonts w:eastAsia="Batang"/>
              </w:rPr>
            </w:pPr>
            <w:r w:rsidRPr="00916F30">
              <w:rPr>
                <w:rFonts w:eastAsia="Batang"/>
              </w:rPr>
              <w:t>A3/B3</w:t>
            </w:r>
          </w:p>
        </w:tc>
        <w:tc>
          <w:tcPr>
            <w:tcW w:w="828" w:type="dxa"/>
            <w:shd w:val="clear" w:color="auto" w:fill="auto"/>
            <w:vAlign w:val="center"/>
          </w:tcPr>
          <w:p w14:paraId="37655683"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45B4AC8B"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3F4C18E1"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6563350C"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29F6E7E0"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002A400A" w14:textId="77777777" w:rsidR="00577549" w:rsidRPr="00916F30" w:rsidRDefault="00577549" w:rsidP="001602BD">
            <w:pPr>
              <w:pStyle w:val="TAC"/>
              <w:rPr>
                <w:rFonts w:eastAsia="Batang"/>
              </w:rPr>
            </w:pPr>
            <w:r w:rsidRPr="00916F30">
              <w:rPr>
                <w:rFonts w:eastAsia="Batang"/>
              </w:rPr>
              <w:t>2</w:t>
            </w:r>
          </w:p>
        </w:tc>
        <w:tc>
          <w:tcPr>
            <w:tcW w:w="936" w:type="dxa"/>
          </w:tcPr>
          <w:p w14:paraId="6FE773EE" w14:textId="77777777" w:rsidR="00577549" w:rsidRPr="00916F30" w:rsidRDefault="00577549" w:rsidP="001602BD">
            <w:pPr>
              <w:pStyle w:val="TAC"/>
              <w:rPr>
                <w:rFonts w:eastAsia="Batang"/>
              </w:rPr>
            </w:pPr>
            <w:r w:rsidRPr="00916F30">
              <w:rPr>
                <w:rFonts w:eastAsia="Batang"/>
              </w:rPr>
              <w:t>6</w:t>
            </w:r>
          </w:p>
        </w:tc>
      </w:tr>
      <w:tr w:rsidR="00577549" w:rsidRPr="00916F30" w14:paraId="19FA30A5" w14:textId="77777777" w:rsidTr="001602BD">
        <w:tc>
          <w:tcPr>
            <w:tcW w:w="1396" w:type="dxa"/>
            <w:shd w:val="clear" w:color="auto" w:fill="auto"/>
          </w:tcPr>
          <w:p w14:paraId="3D74351E" w14:textId="77777777" w:rsidR="00577549" w:rsidRPr="00916F30" w:rsidRDefault="00577549" w:rsidP="001602BD">
            <w:pPr>
              <w:pStyle w:val="TAC"/>
              <w:rPr>
                <w:rFonts w:eastAsia="Batang"/>
              </w:rPr>
            </w:pPr>
            <w:r w:rsidRPr="00916F30">
              <w:rPr>
                <w:rFonts w:eastAsia="Batang"/>
              </w:rPr>
              <w:t>245</w:t>
            </w:r>
          </w:p>
        </w:tc>
        <w:tc>
          <w:tcPr>
            <w:tcW w:w="1027" w:type="dxa"/>
            <w:shd w:val="clear" w:color="auto" w:fill="auto"/>
          </w:tcPr>
          <w:p w14:paraId="2E26946B" w14:textId="77777777" w:rsidR="00577549" w:rsidRPr="00916F30" w:rsidRDefault="00577549" w:rsidP="001602BD">
            <w:pPr>
              <w:pStyle w:val="TAC"/>
              <w:rPr>
                <w:rFonts w:eastAsia="Batang"/>
              </w:rPr>
            </w:pPr>
            <w:r w:rsidRPr="00916F30">
              <w:rPr>
                <w:rFonts w:eastAsia="Batang"/>
              </w:rPr>
              <w:t>A3/B3</w:t>
            </w:r>
          </w:p>
        </w:tc>
        <w:tc>
          <w:tcPr>
            <w:tcW w:w="828" w:type="dxa"/>
            <w:shd w:val="clear" w:color="auto" w:fill="auto"/>
            <w:vAlign w:val="center"/>
          </w:tcPr>
          <w:p w14:paraId="1918A284"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611F6D08"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0DA6A5E6"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4D3721CD"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5718869E"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62F150BC" w14:textId="77777777" w:rsidR="00577549" w:rsidRPr="00916F30" w:rsidRDefault="00577549" w:rsidP="001602BD">
            <w:pPr>
              <w:pStyle w:val="TAC"/>
              <w:rPr>
                <w:rFonts w:eastAsia="Batang"/>
              </w:rPr>
            </w:pPr>
            <w:r w:rsidRPr="00916F30">
              <w:rPr>
                <w:rFonts w:eastAsia="Batang"/>
              </w:rPr>
              <w:t>2</w:t>
            </w:r>
          </w:p>
        </w:tc>
        <w:tc>
          <w:tcPr>
            <w:tcW w:w="936" w:type="dxa"/>
          </w:tcPr>
          <w:p w14:paraId="5EB3275E" w14:textId="77777777" w:rsidR="00577549" w:rsidRPr="00916F30" w:rsidRDefault="00577549" w:rsidP="001602BD">
            <w:pPr>
              <w:pStyle w:val="TAC"/>
              <w:rPr>
                <w:rFonts w:eastAsia="Batang"/>
              </w:rPr>
            </w:pPr>
            <w:r w:rsidRPr="00916F30">
              <w:rPr>
                <w:rFonts w:eastAsia="Batang"/>
              </w:rPr>
              <w:t>6</w:t>
            </w:r>
          </w:p>
        </w:tc>
      </w:tr>
      <w:tr w:rsidR="00577549" w:rsidRPr="00916F30" w14:paraId="65AA722F" w14:textId="77777777" w:rsidTr="001602BD">
        <w:tc>
          <w:tcPr>
            <w:tcW w:w="1396" w:type="dxa"/>
            <w:shd w:val="clear" w:color="auto" w:fill="auto"/>
          </w:tcPr>
          <w:p w14:paraId="2E28E835" w14:textId="77777777" w:rsidR="00577549" w:rsidRPr="00916F30" w:rsidRDefault="00577549" w:rsidP="001602BD">
            <w:pPr>
              <w:pStyle w:val="TAC"/>
              <w:rPr>
                <w:rFonts w:eastAsia="Batang"/>
              </w:rPr>
            </w:pPr>
            <w:r w:rsidRPr="00916F30">
              <w:rPr>
                <w:rFonts w:eastAsia="Batang"/>
              </w:rPr>
              <w:t>246</w:t>
            </w:r>
          </w:p>
        </w:tc>
        <w:tc>
          <w:tcPr>
            <w:tcW w:w="1027" w:type="dxa"/>
            <w:shd w:val="clear" w:color="auto" w:fill="auto"/>
          </w:tcPr>
          <w:p w14:paraId="726110EB" w14:textId="77777777" w:rsidR="00577549" w:rsidRPr="00916F30" w:rsidRDefault="00577549" w:rsidP="001602BD">
            <w:pPr>
              <w:pStyle w:val="TAC"/>
              <w:rPr>
                <w:rFonts w:eastAsia="Batang"/>
              </w:rPr>
            </w:pPr>
            <w:r w:rsidRPr="00916F30">
              <w:rPr>
                <w:rFonts w:eastAsia="Batang"/>
              </w:rPr>
              <w:t>A3/B3</w:t>
            </w:r>
          </w:p>
        </w:tc>
        <w:tc>
          <w:tcPr>
            <w:tcW w:w="828" w:type="dxa"/>
            <w:shd w:val="clear" w:color="auto" w:fill="auto"/>
            <w:vAlign w:val="center"/>
          </w:tcPr>
          <w:p w14:paraId="10D2F525"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081343F8"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6623250F"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vAlign w:val="center"/>
          </w:tcPr>
          <w:p w14:paraId="6D51917B"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6D46FE23"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579078A1" w14:textId="77777777" w:rsidR="00577549" w:rsidRPr="00916F30" w:rsidRDefault="00577549" w:rsidP="001602BD">
            <w:pPr>
              <w:pStyle w:val="TAC"/>
              <w:rPr>
                <w:rFonts w:eastAsia="Batang"/>
              </w:rPr>
            </w:pPr>
            <w:r w:rsidRPr="00916F30">
              <w:rPr>
                <w:rFonts w:eastAsia="Batang"/>
              </w:rPr>
              <w:t>2</w:t>
            </w:r>
          </w:p>
        </w:tc>
        <w:tc>
          <w:tcPr>
            <w:tcW w:w="936" w:type="dxa"/>
          </w:tcPr>
          <w:p w14:paraId="5C709253" w14:textId="77777777" w:rsidR="00577549" w:rsidRPr="00916F30" w:rsidRDefault="00577549" w:rsidP="001602BD">
            <w:pPr>
              <w:pStyle w:val="TAC"/>
              <w:rPr>
                <w:rFonts w:eastAsia="Batang"/>
              </w:rPr>
            </w:pPr>
            <w:r w:rsidRPr="00916F30">
              <w:rPr>
                <w:rFonts w:eastAsia="Batang"/>
              </w:rPr>
              <w:t>6</w:t>
            </w:r>
          </w:p>
        </w:tc>
      </w:tr>
      <w:tr w:rsidR="00577549" w:rsidRPr="00916F30" w14:paraId="63DEF57D" w14:textId="77777777" w:rsidTr="001602BD">
        <w:tc>
          <w:tcPr>
            <w:tcW w:w="1396" w:type="dxa"/>
            <w:shd w:val="clear" w:color="auto" w:fill="auto"/>
          </w:tcPr>
          <w:p w14:paraId="56EB74D3" w14:textId="77777777" w:rsidR="00577549" w:rsidRPr="00916F30" w:rsidRDefault="00577549" w:rsidP="001602BD">
            <w:pPr>
              <w:pStyle w:val="TAC"/>
              <w:rPr>
                <w:rFonts w:eastAsia="Batang"/>
              </w:rPr>
            </w:pPr>
            <w:r w:rsidRPr="00916F30">
              <w:rPr>
                <w:rFonts w:eastAsia="Batang"/>
              </w:rPr>
              <w:t>247</w:t>
            </w:r>
          </w:p>
        </w:tc>
        <w:tc>
          <w:tcPr>
            <w:tcW w:w="1027" w:type="dxa"/>
            <w:shd w:val="clear" w:color="auto" w:fill="auto"/>
          </w:tcPr>
          <w:p w14:paraId="21EDB73E" w14:textId="77777777" w:rsidR="00577549" w:rsidRPr="00916F30" w:rsidRDefault="00577549" w:rsidP="001602BD">
            <w:pPr>
              <w:pStyle w:val="TAC"/>
              <w:rPr>
                <w:rFonts w:eastAsia="Batang"/>
              </w:rPr>
            </w:pPr>
            <w:r w:rsidRPr="00916F30">
              <w:rPr>
                <w:rFonts w:eastAsia="Batang"/>
              </w:rPr>
              <w:t>A3/B3</w:t>
            </w:r>
          </w:p>
        </w:tc>
        <w:tc>
          <w:tcPr>
            <w:tcW w:w="828" w:type="dxa"/>
            <w:shd w:val="clear" w:color="auto" w:fill="auto"/>
            <w:vAlign w:val="center"/>
          </w:tcPr>
          <w:p w14:paraId="379B9147"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66211CC5"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F599273"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4A541A4C"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1781AB41"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6493A7B1" w14:textId="77777777" w:rsidR="00577549" w:rsidRPr="00916F30" w:rsidRDefault="00577549" w:rsidP="001602BD">
            <w:pPr>
              <w:pStyle w:val="TAC"/>
              <w:rPr>
                <w:rFonts w:eastAsia="Batang"/>
              </w:rPr>
            </w:pPr>
            <w:r w:rsidRPr="00916F30">
              <w:rPr>
                <w:rFonts w:eastAsia="Batang"/>
              </w:rPr>
              <w:t>2</w:t>
            </w:r>
          </w:p>
        </w:tc>
        <w:tc>
          <w:tcPr>
            <w:tcW w:w="936" w:type="dxa"/>
          </w:tcPr>
          <w:p w14:paraId="0F950B4B" w14:textId="77777777" w:rsidR="00577549" w:rsidRPr="00916F30" w:rsidRDefault="00577549" w:rsidP="001602BD">
            <w:pPr>
              <w:pStyle w:val="TAC"/>
              <w:rPr>
                <w:rFonts w:eastAsia="Batang"/>
              </w:rPr>
            </w:pPr>
            <w:r w:rsidRPr="00916F30">
              <w:rPr>
                <w:rFonts w:eastAsia="Batang"/>
              </w:rPr>
              <w:t>6</w:t>
            </w:r>
          </w:p>
        </w:tc>
      </w:tr>
      <w:tr w:rsidR="00577549" w:rsidRPr="00916F30" w14:paraId="62DBA425" w14:textId="77777777" w:rsidTr="001602BD">
        <w:tc>
          <w:tcPr>
            <w:tcW w:w="1396" w:type="dxa"/>
            <w:shd w:val="clear" w:color="auto" w:fill="auto"/>
          </w:tcPr>
          <w:p w14:paraId="7B7CB3EB" w14:textId="77777777" w:rsidR="00577549" w:rsidRPr="00916F30" w:rsidRDefault="00577549" w:rsidP="001602BD">
            <w:pPr>
              <w:pStyle w:val="TAC"/>
              <w:rPr>
                <w:rFonts w:eastAsia="Batang"/>
              </w:rPr>
            </w:pPr>
            <w:r w:rsidRPr="00916F30">
              <w:rPr>
                <w:rFonts w:eastAsia="Batang"/>
              </w:rPr>
              <w:t>248</w:t>
            </w:r>
          </w:p>
        </w:tc>
        <w:tc>
          <w:tcPr>
            <w:tcW w:w="1027" w:type="dxa"/>
            <w:shd w:val="clear" w:color="auto" w:fill="auto"/>
          </w:tcPr>
          <w:p w14:paraId="7A0F33B5" w14:textId="77777777" w:rsidR="00577549" w:rsidRPr="00916F30" w:rsidRDefault="00577549" w:rsidP="001602BD">
            <w:pPr>
              <w:pStyle w:val="TAC"/>
              <w:rPr>
                <w:rFonts w:eastAsia="Batang"/>
              </w:rPr>
            </w:pPr>
            <w:r w:rsidRPr="00916F30">
              <w:rPr>
                <w:rFonts w:eastAsia="Batang"/>
              </w:rPr>
              <w:t>A3/B3</w:t>
            </w:r>
          </w:p>
        </w:tc>
        <w:tc>
          <w:tcPr>
            <w:tcW w:w="828" w:type="dxa"/>
            <w:shd w:val="clear" w:color="auto" w:fill="auto"/>
            <w:vAlign w:val="center"/>
          </w:tcPr>
          <w:p w14:paraId="343F91FA"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05CFFAF7"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6DB92BA"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00989781"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78F8F099"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01331B64" w14:textId="77777777" w:rsidR="00577549" w:rsidRPr="00916F30" w:rsidRDefault="00577549" w:rsidP="001602BD">
            <w:pPr>
              <w:pStyle w:val="TAC"/>
              <w:rPr>
                <w:rFonts w:eastAsia="Batang"/>
              </w:rPr>
            </w:pPr>
            <w:r w:rsidRPr="00916F30">
              <w:rPr>
                <w:rFonts w:eastAsia="Batang"/>
              </w:rPr>
              <w:t>2</w:t>
            </w:r>
          </w:p>
        </w:tc>
        <w:tc>
          <w:tcPr>
            <w:tcW w:w="936" w:type="dxa"/>
          </w:tcPr>
          <w:p w14:paraId="20AE8972" w14:textId="77777777" w:rsidR="00577549" w:rsidRPr="00916F30" w:rsidRDefault="00577549" w:rsidP="001602BD">
            <w:pPr>
              <w:pStyle w:val="TAC"/>
              <w:rPr>
                <w:rFonts w:eastAsia="Batang"/>
              </w:rPr>
            </w:pPr>
            <w:r w:rsidRPr="00916F30">
              <w:rPr>
                <w:rFonts w:eastAsia="Batang"/>
              </w:rPr>
              <w:t>6</w:t>
            </w:r>
          </w:p>
        </w:tc>
      </w:tr>
      <w:tr w:rsidR="00577549" w:rsidRPr="00916F30" w14:paraId="52CBBA0D" w14:textId="77777777" w:rsidTr="001602BD">
        <w:tc>
          <w:tcPr>
            <w:tcW w:w="1396" w:type="dxa"/>
            <w:shd w:val="clear" w:color="auto" w:fill="auto"/>
          </w:tcPr>
          <w:p w14:paraId="1F34FA98" w14:textId="77777777" w:rsidR="00577549" w:rsidRPr="00916F30" w:rsidRDefault="00577549" w:rsidP="001602BD">
            <w:pPr>
              <w:pStyle w:val="TAC"/>
              <w:rPr>
                <w:rFonts w:eastAsia="Batang"/>
              </w:rPr>
            </w:pPr>
            <w:r w:rsidRPr="00916F30">
              <w:rPr>
                <w:rFonts w:eastAsia="Batang"/>
              </w:rPr>
              <w:t>249</w:t>
            </w:r>
          </w:p>
        </w:tc>
        <w:tc>
          <w:tcPr>
            <w:tcW w:w="1027" w:type="dxa"/>
            <w:shd w:val="clear" w:color="auto" w:fill="auto"/>
          </w:tcPr>
          <w:p w14:paraId="4E7E5E9A" w14:textId="77777777" w:rsidR="00577549" w:rsidRPr="00916F30" w:rsidRDefault="00577549" w:rsidP="001602BD">
            <w:pPr>
              <w:pStyle w:val="TAC"/>
              <w:rPr>
                <w:rFonts w:eastAsia="Batang"/>
              </w:rPr>
            </w:pPr>
            <w:r w:rsidRPr="00916F30">
              <w:rPr>
                <w:rFonts w:eastAsia="Batang"/>
              </w:rPr>
              <w:t>A3/B3</w:t>
            </w:r>
          </w:p>
        </w:tc>
        <w:tc>
          <w:tcPr>
            <w:tcW w:w="828" w:type="dxa"/>
            <w:shd w:val="clear" w:color="auto" w:fill="auto"/>
            <w:vAlign w:val="center"/>
          </w:tcPr>
          <w:p w14:paraId="61001B6D"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C290A80"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2D84AB8A"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55B59B35"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3310246F"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0D528A8C" w14:textId="77777777" w:rsidR="00577549" w:rsidRPr="00916F30" w:rsidRDefault="00577549" w:rsidP="001602BD">
            <w:pPr>
              <w:pStyle w:val="TAC"/>
              <w:rPr>
                <w:rFonts w:eastAsia="Batang"/>
              </w:rPr>
            </w:pPr>
            <w:r w:rsidRPr="00916F30">
              <w:rPr>
                <w:rFonts w:eastAsia="Batang"/>
              </w:rPr>
              <w:t>2</w:t>
            </w:r>
          </w:p>
        </w:tc>
        <w:tc>
          <w:tcPr>
            <w:tcW w:w="936" w:type="dxa"/>
          </w:tcPr>
          <w:p w14:paraId="3299D6A1" w14:textId="77777777" w:rsidR="00577549" w:rsidRPr="00916F30" w:rsidRDefault="00577549" w:rsidP="001602BD">
            <w:pPr>
              <w:pStyle w:val="TAC"/>
              <w:rPr>
                <w:rFonts w:eastAsia="Batang"/>
              </w:rPr>
            </w:pPr>
            <w:r w:rsidRPr="00916F30">
              <w:rPr>
                <w:rFonts w:eastAsia="Batang"/>
              </w:rPr>
              <w:t>6</w:t>
            </w:r>
          </w:p>
        </w:tc>
      </w:tr>
      <w:tr w:rsidR="00577549" w:rsidRPr="00916F30" w14:paraId="35A6A06F" w14:textId="77777777" w:rsidTr="001602BD">
        <w:tc>
          <w:tcPr>
            <w:tcW w:w="1396" w:type="dxa"/>
            <w:shd w:val="clear" w:color="auto" w:fill="auto"/>
          </w:tcPr>
          <w:p w14:paraId="6CAD5D36" w14:textId="77777777" w:rsidR="00577549" w:rsidRPr="00916F30" w:rsidRDefault="00577549" w:rsidP="001602BD">
            <w:pPr>
              <w:pStyle w:val="TAC"/>
              <w:rPr>
                <w:rFonts w:eastAsia="Batang"/>
              </w:rPr>
            </w:pPr>
            <w:r w:rsidRPr="00916F30">
              <w:rPr>
                <w:rFonts w:eastAsia="Batang"/>
              </w:rPr>
              <w:t>250</w:t>
            </w:r>
          </w:p>
        </w:tc>
        <w:tc>
          <w:tcPr>
            <w:tcW w:w="1027" w:type="dxa"/>
            <w:shd w:val="clear" w:color="auto" w:fill="auto"/>
          </w:tcPr>
          <w:p w14:paraId="51DDCE50" w14:textId="77777777" w:rsidR="00577549" w:rsidRPr="00916F30" w:rsidRDefault="00577549" w:rsidP="001602BD">
            <w:pPr>
              <w:pStyle w:val="TAC"/>
              <w:rPr>
                <w:rFonts w:eastAsia="Batang"/>
              </w:rPr>
            </w:pPr>
            <w:r w:rsidRPr="00916F30">
              <w:rPr>
                <w:rFonts w:eastAsia="Batang"/>
              </w:rPr>
              <w:t>A3/B3</w:t>
            </w:r>
          </w:p>
        </w:tc>
        <w:tc>
          <w:tcPr>
            <w:tcW w:w="828" w:type="dxa"/>
            <w:shd w:val="clear" w:color="auto" w:fill="auto"/>
            <w:vAlign w:val="center"/>
          </w:tcPr>
          <w:p w14:paraId="4540A9E8"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tcPr>
          <w:p w14:paraId="5CC2F0C3"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3D9B4D9E"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vAlign w:val="center"/>
          </w:tcPr>
          <w:p w14:paraId="09FD8C01"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5EF0C187"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553D369A" w14:textId="77777777" w:rsidR="00577549" w:rsidRPr="00916F30" w:rsidRDefault="00577549" w:rsidP="001602BD">
            <w:pPr>
              <w:pStyle w:val="TAC"/>
              <w:rPr>
                <w:rFonts w:eastAsia="Batang"/>
              </w:rPr>
            </w:pPr>
            <w:r w:rsidRPr="00916F30">
              <w:rPr>
                <w:rFonts w:eastAsia="Batang"/>
              </w:rPr>
              <w:t>2</w:t>
            </w:r>
          </w:p>
        </w:tc>
        <w:tc>
          <w:tcPr>
            <w:tcW w:w="936" w:type="dxa"/>
          </w:tcPr>
          <w:p w14:paraId="286494A1" w14:textId="77777777" w:rsidR="00577549" w:rsidRPr="00916F30" w:rsidRDefault="00577549" w:rsidP="001602BD">
            <w:pPr>
              <w:pStyle w:val="TAC"/>
              <w:rPr>
                <w:rFonts w:eastAsia="Batang"/>
              </w:rPr>
            </w:pPr>
            <w:r w:rsidRPr="00916F30">
              <w:rPr>
                <w:rFonts w:eastAsia="Batang"/>
              </w:rPr>
              <w:t>6</w:t>
            </w:r>
          </w:p>
        </w:tc>
      </w:tr>
      <w:tr w:rsidR="00577549" w:rsidRPr="00916F30" w14:paraId="19895DD8" w14:textId="77777777" w:rsidTr="001602BD">
        <w:tc>
          <w:tcPr>
            <w:tcW w:w="1396" w:type="dxa"/>
            <w:shd w:val="clear" w:color="auto" w:fill="auto"/>
          </w:tcPr>
          <w:p w14:paraId="546581CA" w14:textId="77777777" w:rsidR="00577549" w:rsidRPr="00916F30" w:rsidRDefault="00577549" w:rsidP="001602BD">
            <w:pPr>
              <w:pStyle w:val="TAC"/>
              <w:rPr>
                <w:rFonts w:eastAsia="Batang"/>
              </w:rPr>
            </w:pPr>
            <w:r w:rsidRPr="00916F30">
              <w:rPr>
                <w:rFonts w:eastAsia="Batang"/>
              </w:rPr>
              <w:t>251</w:t>
            </w:r>
          </w:p>
        </w:tc>
        <w:tc>
          <w:tcPr>
            <w:tcW w:w="1027" w:type="dxa"/>
            <w:shd w:val="clear" w:color="auto" w:fill="auto"/>
          </w:tcPr>
          <w:p w14:paraId="5530F674" w14:textId="77777777" w:rsidR="00577549" w:rsidRPr="00916F30" w:rsidRDefault="00577549" w:rsidP="001602BD">
            <w:pPr>
              <w:pStyle w:val="TAC"/>
              <w:rPr>
                <w:rFonts w:eastAsia="Batang"/>
              </w:rPr>
            </w:pPr>
            <w:r w:rsidRPr="00916F30">
              <w:rPr>
                <w:rFonts w:eastAsia="Batang"/>
              </w:rPr>
              <w:t>A3/B3</w:t>
            </w:r>
          </w:p>
        </w:tc>
        <w:tc>
          <w:tcPr>
            <w:tcW w:w="828" w:type="dxa"/>
            <w:shd w:val="clear" w:color="auto" w:fill="auto"/>
            <w:vAlign w:val="center"/>
          </w:tcPr>
          <w:p w14:paraId="526B9256"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03D9D10D"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56359119"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600C60D2"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55EB31FA"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3AE92DEB" w14:textId="77777777" w:rsidR="00577549" w:rsidRPr="00916F30" w:rsidRDefault="00577549" w:rsidP="001602BD">
            <w:pPr>
              <w:pStyle w:val="TAC"/>
              <w:rPr>
                <w:rFonts w:eastAsia="Batang"/>
              </w:rPr>
            </w:pPr>
            <w:r w:rsidRPr="00916F30">
              <w:rPr>
                <w:rFonts w:eastAsia="Batang"/>
              </w:rPr>
              <w:t>2</w:t>
            </w:r>
          </w:p>
        </w:tc>
        <w:tc>
          <w:tcPr>
            <w:tcW w:w="936" w:type="dxa"/>
          </w:tcPr>
          <w:p w14:paraId="1E937201" w14:textId="77777777" w:rsidR="00577549" w:rsidRPr="00916F30" w:rsidRDefault="00577549" w:rsidP="001602BD">
            <w:pPr>
              <w:pStyle w:val="TAC"/>
              <w:rPr>
                <w:rFonts w:eastAsia="Batang"/>
              </w:rPr>
            </w:pPr>
            <w:r w:rsidRPr="00916F30">
              <w:rPr>
                <w:rFonts w:eastAsia="Batang"/>
              </w:rPr>
              <w:t>6</w:t>
            </w:r>
          </w:p>
        </w:tc>
      </w:tr>
      <w:tr w:rsidR="00577549" w:rsidRPr="00916F30" w14:paraId="3C96D83A" w14:textId="77777777" w:rsidTr="001602BD">
        <w:tc>
          <w:tcPr>
            <w:tcW w:w="1396" w:type="dxa"/>
            <w:shd w:val="clear" w:color="auto" w:fill="auto"/>
          </w:tcPr>
          <w:p w14:paraId="45E1D3E7" w14:textId="77777777" w:rsidR="00577549" w:rsidRPr="00916F30" w:rsidRDefault="00577549" w:rsidP="001602BD">
            <w:pPr>
              <w:pStyle w:val="TAC"/>
              <w:rPr>
                <w:rFonts w:eastAsia="Batang"/>
              </w:rPr>
            </w:pPr>
            <w:r w:rsidRPr="00916F30">
              <w:rPr>
                <w:rFonts w:eastAsia="Batang"/>
              </w:rPr>
              <w:t>252</w:t>
            </w:r>
          </w:p>
        </w:tc>
        <w:tc>
          <w:tcPr>
            <w:tcW w:w="1027" w:type="dxa"/>
            <w:shd w:val="clear" w:color="auto" w:fill="auto"/>
          </w:tcPr>
          <w:p w14:paraId="038B13BF" w14:textId="77777777" w:rsidR="00577549" w:rsidRPr="00916F30" w:rsidRDefault="00577549" w:rsidP="001602BD">
            <w:pPr>
              <w:pStyle w:val="TAC"/>
              <w:rPr>
                <w:rFonts w:eastAsia="Batang"/>
              </w:rPr>
            </w:pPr>
            <w:r w:rsidRPr="00916F30">
              <w:rPr>
                <w:rFonts w:eastAsia="Batang"/>
              </w:rPr>
              <w:t>A3/B3</w:t>
            </w:r>
          </w:p>
        </w:tc>
        <w:tc>
          <w:tcPr>
            <w:tcW w:w="828" w:type="dxa"/>
            <w:shd w:val="clear" w:color="auto" w:fill="auto"/>
            <w:vAlign w:val="center"/>
          </w:tcPr>
          <w:p w14:paraId="09813D2A"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3E141F44"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25005796"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192CCDD7"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66E17B5B"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7346527C" w14:textId="77777777" w:rsidR="00577549" w:rsidRPr="00916F30" w:rsidRDefault="00577549" w:rsidP="001602BD">
            <w:pPr>
              <w:pStyle w:val="TAC"/>
              <w:rPr>
                <w:rFonts w:eastAsia="Batang"/>
              </w:rPr>
            </w:pPr>
            <w:r w:rsidRPr="00916F30">
              <w:rPr>
                <w:rFonts w:eastAsia="Batang"/>
              </w:rPr>
              <w:t>2</w:t>
            </w:r>
          </w:p>
        </w:tc>
        <w:tc>
          <w:tcPr>
            <w:tcW w:w="936" w:type="dxa"/>
          </w:tcPr>
          <w:p w14:paraId="6BD7459F" w14:textId="77777777" w:rsidR="00577549" w:rsidRPr="00916F30" w:rsidRDefault="00577549" w:rsidP="001602BD">
            <w:pPr>
              <w:pStyle w:val="TAC"/>
              <w:rPr>
                <w:rFonts w:eastAsia="Batang"/>
              </w:rPr>
            </w:pPr>
            <w:r w:rsidRPr="00916F30">
              <w:rPr>
                <w:rFonts w:eastAsia="Batang"/>
              </w:rPr>
              <w:t>6</w:t>
            </w:r>
          </w:p>
        </w:tc>
      </w:tr>
      <w:tr w:rsidR="00577549" w:rsidRPr="00916F30" w14:paraId="7396CCB7" w14:textId="77777777" w:rsidTr="001602BD">
        <w:tc>
          <w:tcPr>
            <w:tcW w:w="1396" w:type="dxa"/>
            <w:shd w:val="clear" w:color="auto" w:fill="auto"/>
          </w:tcPr>
          <w:p w14:paraId="01F1FF77" w14:textId="77777777" w:rsidR="00577549" w:rsidRPr="00916F30" w:rsidRDefault="00577549" w:rsidP="001602BD">
            <w:pPr>
              <w:pStyle w:val="TAC"/>
              <w:rPr>
                <w:rFonts w:eastAsia="Batang"/>
              </w:rPr>
            </w:pPr>
            <w:r w:rsidRPr="00916F30">
              <w:rPr>
                <w:rFonts w:eastAsia="Batang"/>
              </w:rPr>
              <w:t>253</w:t>
            </w:r>
          </w:p>
        </w:tc>
        <w:tc>
          <w:tcPr>
            <w:tcW w:w="1027" w:type="dxa"/>
            <w:shd w:val="clear" w:color="auto" w:fill="auto"/>
          </w:tcPr>
          <w:p w14:paraId="3BE23C44" w14:textId="77777777" w:rsidR="00577549" w:rsidRPr="00916F30" w:rsidRDefault="00577549" w:rsidP="001602BD">
            <w:pPr>
              <w:pStyle w:val="TAC"/>
              <w:rPr>
                <w:rFonts w:eastAsia="Batang"/>
              </w:rPr>
            </w:pPr>
            <w:r w:rsidRPr="00916F30">
              <w:rPr>
                <w:rFonts w:eastAsia="Batang"/>
              </w:rPr>
              <w:t>A3/B3</w:t>
            </w:r>
          </w:p>
        </w:tc>
        <w:tc>
          <w:tcPr>
            <w:tcW w:w="828" w:type="dxa"/>
            <w:shd w:val="clear" w:color="auto" w:fill="auto"/>
            <w:vAlign w:val="center"/>
          </w:tcPr>
          <w:p w14:paraId="712ED3D8"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2C81FFD4"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2403352" w14:textId="77777777" w:rsidR="00577549" w:rsidRPr="00916F30" w:rsidRDefault="00577549" w:rsidP="001602BD">
            <w:pPr>
              <w:pStyle w:val="TAC"/>
              <w:rPr>
                <w:rFonts w:eastAsia="Batang"/>
              </w:rPr>
            </w:pPr>
            <w:r w:rsidRPr="00916F30">
              <w:rPr>
                <w:rFonts w:eastAsia="Batang"/>
              </w:rPr>
              <w:t>3,4,8,9</w:t>
            </w:r>
          </w:p>
        </w:tc>
        <w:tc>
          <w:tcPr>
            <w:tcW w:w="897" w:type="dxa"/>
            <w:shd w:val="clear" w:color="auto" w:fill="auto"/>
            <w:vAlign w:val="center"/>
          </w:tcPr>
          <w:p w14:paraId="43FD9952"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72EFB208"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708DD58A" w14:textId="77777777" w:rsidR="00577549" w:rsidRPr="00916F30" w:rsidRDefault="00577549" w:rsidP="001602BD">
            <w:pPr>
              <w:pStyle w:val="TAC"/>
              <w:rPr>
                <w:rFonts w:eastAsia="Batang"/>
              </w:rPr>
            </w:pPr>
            <w:r w:rsidRPr="00916F30">
              <w:rPr>
                <w:rFonts w:eastAsia="Batang"/>
              </w:rPr>
              <w:t>2</w:t>
            </w:r>
          </w:p>
        </w:tc>
        <w:tc>
          <w:tcPr>
            <w:tcW w:w="936" w:type="dxa"/>
          </w:tcPr>
          <w:p w14:paraId="0C45FA0F" w14:textId="77777777" w:rsidR="00577549" w:rsidRPr="00916F30" w:rsidRDefault="00577549" w:rsidP="001602BD">
            <w:pPr>
              <w:pStyle w:val="TAC"/>
              <w:rPr>
                <w:rFonts w:eastAsia="Batang"/>
              </w:rPr>
            </w:pPr>
            <w:r w:rsidRPr="00916F30">
              <w:rPr>
                <w:rFonts w:eastAsia="Batang"/>
              </w:rPr>
              <w:t>6</w:t>
            </w:r>
          </w:p>
        </w:tc>
      </w:tr>
      <w:tr w:rsidR="00577549" w:rsidRPr="00916F30" w14:paraId="1A9526A8" w14:textId="77777777" w:rsidTr="001602BD">
        <w:tc>
          <w:tcPr>
            <w:tcW w:w="1396" w:type="dxa"/>
            <w:shd w:val="clear" w:color="auto" w:fill="auto"/>
          </w:tcPr>
          <w:p w14:paraId="7B387C51" w14:textId="77777777" w:rsidR="00577549" w:rsidRPr="00916F30" w:rsidRDefault="00577549" w:rsidP="001602BD">
            <w:pPr>
              <w:pStyle w:val="TAC"/>
              <w:rPr>
                <w:rFonts w:eastAsia="Batang"/>
              </w:rPr>
            </w:pPr>
            <w:r w:rsidRPr="00916F30">
              <w:rPr>
                <w:rFonts w:eastAsia="Batang"/>
              </w:rPr>
              <w:t>254</w:t>
            </w:r>
          </w:p>
        </w:tc>
        <w:tc>
          <w:tcPr>
            <w:tcW w:w="1027" w:type="dxa"/>
            <w:shd w:val="clear" w:color="auto" w:fill="auto"/>
            <w:vAlign w:val="center"/>
          </w:tcPr>
          <w:p w14:paraId="410628BC" w14:textId="77777777" w:rsidR="00577549" w:rsidRPr="00916F30" w:rsidRDefault="00577549" w:rsidP="001602BD">
            <w:pPr>
              <w:pStyle w:val="TAC"/>
              <w:rPr>
                <w:rFonts w:eastAsia="Batang"/>
              </w:rPr>
            </w:pPr>
            <w:r w:rsidRPr="00916F30">
              <w:rPr>
                <w:rFonts w:eastAsia="Batang"/>
              </w:rPr>
              <w:t>A3/B3</w:t>
            </w:r>
          </w:p>
        </w:tc>
        <w:tc>
          <w:tcPr>
            <w:tcW w:w="828" w:type="dxa"/>
            <w:shd w:val="clear" w:color="auto" w:fill="auto"/>
            <w:vAlign w:val="center"/>
          </w:tcPr>
          <w:p w14:paraId="24559123"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01ADA138"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7D0E88FA" w14:textId="77777777" w:rsidR="00577549" w:rsidRPr="00916F30" w:rsidRDefault="00577549" w:rsidP="001602BD">
            <w:pPr>
              <w:pStyle w:val="TAC"/>
              <w:rPr>
                <w:rFonts w:eastAsia="Batang"/>
              </w:rPr>
            </w:pPr>
            <w:r w:rsidRPr="00916F30">
              <w:rPr>
                <w:rFonts w:eastAsia="Batang"/>
              </w:rPr>
              <w:t>1,3,5,7,9</w:t>
            </w:r>
          </w:p>
        </w:tc>
        <w:tc>
          <w:tcPr>
            <w:tcW w:w="897" w:type="dxa"/>
            <w:shd w:val="clear" w:color="auto" w:fill="auto"/>
            <w:vAlign w:val="center"/>
          </w:tcPr>
          <w:p w14:paraId="31A9E266"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5D5F2C1C"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272C0BD6" w14:textId="77777777" w:rsidR="00577549" w:rsidRPr="00916F30" w:rsidRDefault="00577549" w:rsidP="001602BD">
            <w:pPr>
              <w:pStyle w:val="TAC"/>
              <w:rPr>
                <w:rFonts w:eastAsia="Batang"/>
              </w:rPr>
            </w:pPr>
            <w:r w:rsidRPr="00916F30">
              <w:rPr>
                <w:rFonts w:eastAsia="Batang"/>
              </w:rPr>
              <w:t>2</w:t>
            </w:r>
          </w:p>
        </w:tc>
        <w:tc>
          <w:tcPr>
            <w:tcW w:w="936" w:type="dxa"/>
          </w:tcPr>
          <w:p w14:paraId="5FCEC62A" w14:textId="77777777" w:rsidR="00577549" w:rsidRPr="00916F30" w:rsidRDefault="00577549" w:rsidP="001602BD">
            <w:pPr>
              <w:pStyle w:val="TAC"/>
              <w:rPr>
                <w:rFonts w:eastAsia="Batang"/>
              </w:rPr>
            </w:pPr>
            <w:r w:rsidRPr="00916F30">
              <w:rPr>
                <w:rFonts w:eastAsia="Batang"/>
              </w:rPr>
              <w:t>6</w:t>
            </w:r>
          </w:p>
        </w:tc>
      </w:tr>
      <w:tr w:rsidR="00577549" w:rsidRPr="00916F30" w14:paraId="6D2F59D8" w14:textId="77777777" w:rsidTr="001602BD">
        <w:tc>
          <w:tcPr>
            <w:tcW w:w="1396" w:type="dxa"/>
            <w:shd w:val="clear" w:color="auto" w:fill="auto"/>
          </w:tcPr>
          <w:p w14:paraId="66F8B5FF" w14:textId="77777777" w:rsidR="00577549" w:rsidRPr="00916F30" w:rsidRDefault="00577549" w:rsidP="001602BD">
            <w:pPr>
              <w:pStyle w:val="TAC"/>
              <w:rPr>
                <w:rFonts w:eastAsia="Batang"/>
              </w:rPr>
            </w:pPr>
            <w:r w:rsidRPr="00916F30">
              <w:rPr>
                <w:rFonts w:eastAsia="Batang"/>
              </w:rPr>
              <w:t>255</w:t>
            </w:r>
          </w:p>
        </w:tc>
        <w:tc>
          <w:tcPr>
            <w:tcW w:w="1027" w:type="dxa"/>
            <w:shd w:val="clear" w:color="auto" w:fill="auto"/>
          </w:tcPr>
          <w:p w14:paraId="6E6AF5F7" w14:textId="77777777" w:rsidR="00577549" w:rsidRPr="00916F30" w:rsidRDefault="00577549" w:rsidP="001602BD">
            <w:pPr>
              <w:pStyle w:val="TAC"/>
              <w:rPr>
                <w:rFonts w:eastAsia="Batang"/>
              </w:rPr>
            </w:pPr>
            <w:r w:rsidRPr="00916F30">
              <w:rPr>
                <w:rFonts w:eastAsia="Batang"/>
              </w:rPr>
              <w:t>A3/B3</w:t>
            </w:r>
          </w:p>
        </w:tc>
        <w:tc>
          <w:tcPr>
            <w:tcW w:w="828" w:type="dxa"/>
            <w:shd w:val="clear" w:color="auto" w:fill="auto"/>
            <w:vAlign w:val="center"/>
          </w:tcPr>
          <w:p w14:paraId="186AE803"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853887D"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7A8159B" w14:textId="77777777" w:rsidR="00577549" w:rsidRPr="00916F30" w:rsidRDefault="00577549" w:rsidP="001602BD">
            <w:pPr>
              <w:pStyle w:val="TAC"/>
              <w:rPr>
                <w:rFonts w:eastAsia="Batang"/>
              </w:rPr>
            </w:pPr>
            <w:r w:rsidRPr="00916F30">
              <w:rPr>
                <w:rFonts w:eastAsia="Batang"/>
              </w:rPr>
              <w:t>0,1,2,3,4,5,6,7,8,9</w:t>
            </w:r>
          </w:p>
        </w:tc>
        <w:tc>
          <w:tcPr>
            <w:tcW w:w="897" w:type="dxa"/>
            <w:shd w:val="clear" w:color="auto" w:fill="auto"/>
            <w:vAlign w:val="center"/>
          </w:tcPr>
          <w:p w14:paraId="265187E5"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20D71297"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75F0FFBF" w14:textId="77777777" w:rsidR="00577549" w:rsidRPr="00916F30" w:rsidRDefault="00577549" w:rsidP="001602BD">
            <w:pPr>
              <w:pStyle w:val="TAC"/>
              <w:rPr>
                <w:rFonts w:eastAsia="Batang"/>
              </w:rPr>
            </w:pPr>
            <w:r w:rsidRPr="00916F30">
              <w:rPr>
                <w:rFonts w:eastAsia="Batang"/>
              </w:rPr>
              <w:t>2</w:t>
            </w:r>
          </w:p>
        </w:tc>
        <w:tc>
          <w:tcPr>
            <w:tcW w:w="936" w:type="dxa"/>
          </w:tcPr>
          <w:p w14:paraId="39903ADF" w14:textId="77777777" w:rsidR="00577549" w:rsidRPr="00916F30" w:rsidRDefault="00577549" w:rsidP="001602BD">
            <w:pPr>
              <w:pStyle w:val="TAC"/>
              <w:rPr>
                <w:rFonts w:eastAsia="Batang"/>
              </w:rPr>
            </w:pPr>
            <w:r w:rsidRPr="00916F30">
              <w:rPr>
                <w:rFonts w:eastAsia="Batang"/>
              </w:rPr>
              <w:t>6</w:t>
            </w:r>
          </w:p>
        </w:tc>
      </w:tr>
      <w:tr w:rsidR="00577549" w:rsidRPr="00916F30" w14:paraId="3E414630" w14:textId="77777777" w:rsidTr="001602BD">
        <w:tc>
          <w:tcPr>
            <w:tcW w:w="1396" w:type="dxa"/>
            <w:tcBorders>
              <w:top w:val="single" w:sz="4" w:space="0" w:color="auto"/>
              <w:left w:val="single" w:sz="4" w:space="0" w:color="auto"/>
              <w:bottom w:val="single" w:sz="4" w:space="0" w:color="auto"/>
              <w:right w:val="single" w:sz="4" w:space="0" w:color="auto"/>
            </w:tcBorders>
            <w:shd w:val="clear" w:color="auto" w:fill="auto"/>
          </w:tcPr>
          <w:p w14:paraId="4C96B5B2" w14:textId="77777777" w:rsidR="00577549" w:rsidRPr="00916F30" w:rsidRDefault="00577549" w:rsidP="001602BD">
            <w:pPr>
              <w:pStyle w:val="TAC"/>
              <w:rPr>
                <w:rFonts w:eastAsia="Batang"/>
              </w:rPr>
            </w:pPr>
            <w:r>
              <w:rPr>
                <w:rFonts w:eastAsia="Batang"/>
              </w:rPr>
              <w:t>256</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4CC53BD0" w14:textId="77777777" w:rsidR="00577549" w:rsidRPr="00916F30" w:rsidRDefault="00577549" w:rsidP="001602BD">
            <w:pPr>
              <w:pStyle w:val="TAC"/>
              <w:rPr>
                <w:rFonts w:eastAsia="Batang"/>
              </w:rPr>
            </w:pPr>
            <w:r>
              <w:rPr>
                <w:rFonts w:eastAsia="Batang"/>
              </w:rPr>
              <w:t>0</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59485B6" w14:textId="77777777" w:rsidR="00577549" w:rsidRPr="00916F30" w:rsidRDefault="00577549" w:rsidP="001602BD">
            <w:pPr>
              <w:pStyle w:val="TAC"/>
              <w:rPr>
                <w:rFonts w:eastAsia="Batang"/>
              </w:rPr>
            </w:pPr>
            <w:r>
              <w:rPr>
                <w:rFonts w:eastAsia="Batang"/>
              </w:rPr>
              <w:t>16</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6DDA6737" w14:textId="77777777" w:rsidR="00577549" w:rsidRPr="00916F30" w:rsidRDefault="00577549" w:rsidP="001602BD">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shd w:val="clear" w:color="auto" w:fill="auto"/>
            <w:vAlign w:val="center"/>
          </w:tcPr>
          <w:p w14:paraId="6EB6897C" w14:textId="77777777" w:rsidR="00577549" w:rsidRPr="00916F30" w:rsidRDefault="00577549" w:rsidP="001602BD">
            <w:pPr>
              <w:pStyle w:val="TAC"/>
              <w:rPr>
                <w:rFonts w:eastAsia="Batang"/>
              </w:rPr>
            </w:pPr>
            <w:r>
              <w:rPr>
                <w:rFonts w:eastAsia="Batang"/>
              </w:rPr>
              <w:t>7</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6BC55873" w14:textId="77777777" w:rsidR="00577549" w:rsidRPr="00916F30" w:rsidRDefault="00577549" w:rsidP="001602BD">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tcPr>
          <w:p w14:paraId="0CDF1E1B" w14:textId="77777777" w:rsidR="00577549" w:rsidRPr="00916F30" w:rsidRDefault="00577549" w:rsidP="001602BD">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tcPr>
          <w:p w14:paraId="66929BB1" w14:textId="77777777" w:rsidR="00577549" w:rsidRPr="00916F30" w:rsidRDefault="00577549" w:rsidP="001602BD">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tcPr>
          <w:p w14:paraId="216BC3BF" w14:textId="77777777" w:rsidR="00577549" w:rsidRPr="00916F30" w:rsidRDefault="00577549" w:rsidP="001602BD">
            <w:pPr>
              <w:pStyle w:val="TAC"/>
              <w:rPr>
                <w:rFonts w:eastAsia="Batang"/>
              </w:rPr>
            </w:pPr>
            <w:r>
              <w:rPr>
                <w:rFonts w:eastAsia="Batang"/>
              </w:rPr>
              <w:t>0</w:t>
            </w:r>
          </w:p>
        </w:tc>
      </w:tr>
      <w:tr w:rsidR="00577549" w:rsidRPr="00916F30" w14:paraId="7823A9CD" w14:textId="77777777" w:rsidTr="001602BD">
        <w:tc>
          <w:tcPr>
            <w:tcW w:w="1396" w:type="dxa"/>
            <w:tcBorders>
              <w:top w:val="single" w:sz="4" w:space="0" w:color="auto"/>
              <w:left w:val="single" w:sz="4" w:space="0" w:color="auto"/>
              <w:bottom w:val="single" w:sz="4" w:space="0" w:color="auto"/>
              <w:right w:val="single" w:sz="4" w:space="0" w:color="auto"/>
            </w:tcBorders>
            <w:shd w:val="clear" w:color="auto" w:fill="auto"/>
          </w:tcPr>
          <w:p w14:paraId="692E6412" w14:textId="77777777" w:rsidR="00577549" w:rsidRDefault="00577549" w:rsidP="001602BD">
            <w:pPr>
              <w:pStyle w:val="TAC"/>
              <w:rPr>
                <w:rFonts w:eastAsia="Batang"/>
              </w:rPr>
            </w:pPr>
            <w:r>
              <w:rPr>
                <w:rFonts w:eastAsia="Batang"/>
              </w:rPr>
              <w:t>257</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33C1EF11" w14:textId="77777777" w:rsidR="00577549" w:rsidRPr="00916F30" w:rsidRDefault="00577549" w:rsidP="001602BD">
            <w:pPr>
              <w:pStyle w:val="TAC"/>
              <w:rPr>
                <w:rFonts w:eastAsia="Batang"/>
              </w:rPr>
            </w:pPr>
            <w:r>
              <w:rPr>
                <w:rFonts w:eastAsia="Batang"/>
              </w:rPr>
              <w:t>0</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1FD2190" w14:textId="77777777" w:rsidR="00577549" w:rsidRPr="00916F30" w:rsidRDefault="00577549" w:rsidP="001602BD">
            <w:pPr>
              <w:pStyle w:val="TAC"/>
              <w:rPr>
                <w:rFonts w:eastAsia="Batang"/>
              </w:rPr>
            </w:pPr>
            <w:r>
              <w:rPr>
                <w:rFonts w:eastAsia="Batang"/>
              </w:rPr>
              <w:t>8</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56FD689A" w14:textId="77777777" w:rsidR="00577549" w:rsidRPr="00916F30" w:rsidRDefault="00577549" w:rsidP="001602BD">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shd w:val="clear" w:color="auto" w:fill="auto"/>
            <w:vAlign w:val="center"/>
          </w:tcPr>
          <w:p w14:paraId="52A2CD3C" w14:textId="77777777" w:rsidR="00577549" w:rsidRPr="00916F30" w:rsidRDefault="00577549" w:rsidP="001602BD">
            <w:pPr>
              <w:pStyle w:val="TAC"/>
              <w:rPr>
                <w:rFonts w:eastAsia="Batang"/>
              </w:rPr>
            </w:pPr>
            <w:r>
              <w:rPr>
                <w:rFonts w:eastAsia="Batang"/>
              </w:rPr>
              <w:t>7</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4AA86936" w14:textId="77777777" w:rsidR="00577549" w:rsidRPr="00916F30" w:rsidRDefault="00577549" w:rsidP="001602BD">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tcPr>
          <w:p w14:paraId="39D92478" w14:textId="77777777" w:rsidR="00577549" w:rsidRPr="00916F30" w:rsidRDefault="00577549" w:rsidP="001602BD">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tcPr>
          <w:p w14:paraId="5A58DFFE" w14:textId="77777777" w:rsidR="00577549" w:rsidRPr="00916F30" w:rsidRDefault="00577549" w:rsidP="001602BD">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tcPr>
          <w:p w14:paraId="1E95E94B" w14:textId="77777777" w:rsidR="00577549" w:rsidRPr="00916F30" w:rsidRDefault="00577549" w:rsidP="001602BD">
            <w:pPr>
              <w:pStyle w:val="TAC"/>
              <w:rPr>
                <w:rFonts w:eastAsia="Batang"/>
              </w:rPr>
            </w:pPr>
            <w:r>
              <w:rPr>
                <w:rFonts w:eastAsia="Batang"/>
              </w:rPr>
              <w:t>0</w:t>
            </w:r>
          </w:p>
        </w:tc>
      </w:tr>
      <w:tr w:rsidR="00577549" w:rsidRPr="00916F30" w14:paraId="2AD5F822" w14:textId="77777777" w:rsidTr="001602BD">
        <w:tc>
          <w:tcPr>
            <w:tcW w:w="1396" w:type="dxa"/>
            <w:tcBorders>
              <w:top w:val="single" w:sz="4" w:space="0" w:color="auto"/>
              <w:left w:val="single" w:sz="4" w:space="0" w:color="auto"/>
              <w:bottom w:val="single" w:sz="4" w:space="0" w:color="auto"/>
              <w:right w:val="single" w:sz="4" w:space="0" w:color="auto"/>
            </w:tcBorders>
            <w:shd w:val="clear" w:color="auto" w:fill="auto"/>
          </w:tcPr>
          <w:p w14:paraId="0B360939" w14:textId="77777777" w:rsidR="00577549" w:rsidRDefault="00577549" w:rsidP="001602BD">
            <w:pPr>
              <w:pStyle w:val="TAC"/>
              <w:rPr>
                <w:rFonts w:eastAsia="Batang"/>
              </w:rPr>
            </w:pPr>
            <w:r>
              <w:rPr>
                <w:rFonts w:eastAsia="Batang"/>
              </w:rPr>
              <w:t>258</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330C8AFA" w14:textId="77777777" w:rsidR="00577549" w:rsidRPr="00916F30" w:rsidRDefault="00577549" w:rsidP="001602BD">
            <w:pPr>
              <w:pStyle w:val="TAC"/>
              <w:rPr>
                <w:rFonts w:eastAsia="Batang"/>
              </w:rPr>
            </w:pPr>
            <w:r>
              <w:rPr>
                <w:rFonts w:eastAsia="Batang"/>
              </w:rPr>
              <w:t>0</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33C664D" w14:textId="77777777" w:rsidR="00577549" w:rsidRPr="00916F30" w:rsidRDefault="00577549" w:rsidP="001602BD">
            <w:pPr>
              <w:pStyle w:val="TAC"/>
              <w:rPr>
                <w:rFonts w:eastAsia="Batang"/>
              </w:rPr>
            </w:pPr>
            <w:r>
              <w:rPr>
                <w:rFonts w:eastAsia="Batang"/>
              </w:rPr>
              <w:t>4</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3F2D4468" w14:textId="77777777" w:rsidR="00577549" w:rsidRPr="00916F30" w:rsidRDefault="00577549" w:rsidP="001602BD">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shd w:val="clear" w:color="auto" w:fill="auto"/>
            <w:vAlign w:val="center"/>
          </w:tcPr>
          <w:p w14:paraId="46A6189C" w14:textId="77777777" w:rsidR="00577549" w:rsidRPr="00916F30" w:rsidRDefault="00577549" w:rsidP="001602BD">
            <w:pPr>
              <w:pStyle w:val="TAC"/>
              <w:rPr>
                <w:rFonts w:eastAsia="Batang"/>
              </w:rPr>
            </w:pPr>
            <w:r>
              <w:rPr>
                <w:rFonts w:eastAsia="Batang"/>
              </w:rPr>
              <w:t>7</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6D0AE672" w14:textId="77777777" w:rsidR="00577549" w:rsidRPr="00916F30" w:rsidRDefault="00577549" w:rsidP="001602BD">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tcPr>
          <w:p w14:paraId="56379215" w14:textId="77777777" w:rsidR="00577549" w:rsidRPr="00916F30" w:rsidRDefault="00577549" w:rsidP="001602BD">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tcPr>
          <w:p w14:paraId="2CEC1469" w14:textId="77777777" w:rsidR="00577549" w:rsidRPr="00916F30" w:rsidRDefault="00577549" w:rsidP="001602BD">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tcPr>
          <w:p w14:paraId="77D7BF62" w14:textId="77777777" w:rsidR="00577549" w:rsidRPr="00916F30" w:rsidRDefault="00577549" w:rsidP="001602BD">
            <w:pPr>
              <w:pStyle w:val="TAC"/>
              <w:rPr>
                <w:rFonts w:eastAsia="Batang"/>
              </w:rPr>
            </w:pPr>
            <w:r>
              <w:rPr>
                <w:rFonts w:eastAsia="Batang"/>
              </w:rPr>
              <w:t>0</w:t>
            </w:r>
          </w:p>
        </w:tc>
      </w:tr>
      <w:tr w:rsidR="00577549" w:rsidRPr="00916F30" w14:paraId="55FA715A" w14:textId="77777777" w:rsidTr="001602BD">
        <w:tc>
          <w:tcPr>
            <w:tcW w:w="1396" w:type="dxa"/>
            <w:tcBorders>
              <w:top w:val="single" w:sz="4" w:space="0" w:color="auto"/>
              <w:left w:val="single" w:sz="4" w:space="0" w:color="auto"/>
              <w:bottom w:val="single" w:sz="4" w:space="0" w:color="auto"/>
              <w:right w:val="single" w:sz="4" w:space="0" w:color="auto"/>
            </w:tcBorders>
            <w:shd w:val="clear" w:color="auto" w:fill="auto"/>
          </w:tcPr>
          <w:p w14:paraId="6D9CE89F" w14:textId="77777777" w:rsidR="00577549" w:rsidRDefault="00577549" w:rsidP="001602BD">
            <w:pPr>
              <w:pStyle w:val="TAC"/>
              <w:rPr>
                <w:rFonts w:eastAsia="Batang"/>
              </w:rPr>
            </w:pPr>
            <w:r>
              <w:rPr>
                <w:rFonts w:eastAsia="Batang"/>
              </w:rPr>
              <w:t>259</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37950569" w14:textId="77777777" w:rsidR="00577549" w:rsidRPr="00916F30" w:rsidRDefault="00577549" w:rsidP="001602BD">
            <w:pPr>
              <w:pStyle w:val="TAC"/>
              <w:rPr>
                <w:rFonts w:eastAsia="Batang"/>
              </w:rPr>
            </w:pPr>
            <w:r>
              <w:rPr>
                <w:rFonts w:eastAsia="Batang"/>
              </w:rPr>
              <w:t>0</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AFD6B7A" w14:textId="77777777" w:rsidR="00577549" w:rsidRPr="00916F30" w:rsidRDefault="00577549" w:rsidP="001602BD">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17111B76" w14:textId="77777777" w:rsidR="00577549" w:rsidRPr="00916F30" w:rsidRDefault="00577549" w:rsidP="001602BD">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shd w:val="clear" w:color="auto" w:fill="auto"/>
            <w:vAlign w:val="center"/>
          </w:tcPr>
          <w:p w14:paraId="06574654" w14:textId="77777777" w:rsidR="00577549" w:rsidRPr="00916F30" w:rsidRDefault="00577549" w:rsidP="001602BD">
            <w:pPr>
              <w:pStyle w:val="TAC"/>
              <w:rPr>
                <w:rFonts w:eastAsia="Batang"/>
              </w:rPr>
            </w:pPr>
            <w:r>
              <w:rPr>
                <w:rFonts w:eastAsia="Batang"/>
              </w:rPr>
              <w:t>7</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5D31AA6E" w14:textId="77777777" w:rsidR="00577549" w:rsidRPr="00916F30" w:rsidRDefault="00577549" w:rsidP="001602BD">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tcPr>
          <w:p w14:paraId="5564145A" w14:textId="77777777" w:rsidR="00577549" w:rsidRPr="00916F30" w:rsidRDefault="00577549" w:rsidP="001602BD">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tcPr>
          <w:p w14:paraId="7B6DAB17" w14:textId="77777777" w:rsidR="00577549" w:rsidRPr="00916F30" w:rsidRDefault="00577549" w:rsidP="001602BD">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tcPr>
          <w:p w14:paraId="39498EDC" w14:textId="77777777" w:rsidR="00577549" w:rsidRPr="00916F30" w:rsidRDefault="00577549" w:rsidP="001602BD">
            <w:pPr>
              <w:pStyle w:val="TAC"/>
              <w:rPr>
                <w:rFonts w:eastAsia="Batang"/>
              </w:rPr>
            </w:pPr>
            <w:r>
              <w:rPr>
                <w:rFonts w:eastAsia="Batang"/>
              </w:rPr>
              <w:t>0</w:t>
            </w:r>
          </w:p>
        </w:tc>
      </w:tr>
      <w:tr w:rsidR="00577549" w:rsidRPr="00916F30" w14:paraId="33B0B683" w14:textId="77777777" w:rsidTr="001602BD">
        <w:tc>
          <w:tcPr>
            <w:tcW w:w="1396" w:type="dxa"/>
            <w:tcBorders>
              <w:top w:val="single" w:sz="4" w:space="0" w:color="auto"/>
              <w:left w:val="single" w:sz="4" w:space="0" w:color="auto"/>
              <w:bottom w:val="single" w:sz="4" w:space="0" w:color="auto"/>
              <w:right w:val="single" w:sz="4" w:space="0" w:color="auto"/>
            </w:tcBorders>
            <w:shd w:val="clear" w:color="auto" w:fill="auto"/>
          </w:tcPr>
          <w:p w14:paraId="03DB64F6" w14:textId="77777777" w:rsidR="00577549" w:rsidRDefault="00577549" w:rsidP="001602BD">
            <w:pPr>
              <w:pStyle w:val="TAC"/>
              <w:rPr>
                <w:rFonts w:eastAsia="Batang"/>
              </w:rPr>
            </w:pPr>
            <w:r>
              <w:rPr>
                <w:rFonts w:eastAsia="Batang"/>
              </w:rPr>
              <w:t>260</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12BCEDFD" w14:textId="77777777" w:rsidR="00577549" w:rsidRPr="00916F30" w:rsidRDefault="00577549" w:rsidP="001602BD">
            <w:pPr>
              <w:pStyle w:val="TAC"/>
              <w:rPr>
                <w:rFonts w:eastAsia="Batang"/>
              </w:rPr>
            </w:pPr>
            <w:r>
              <w:rPr>
                <w:rFonts w:eastAsia="Batang"/>
              </w:rPr>
              <w:t>0</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502B45C" w14:textId="77777777" w:rsidR="00577549" w:rsidRPr="00916F30" w:rsidRDefault="00577549" w:rsidP="001602BD">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03CE2922" w14:textId="77777777" w:rsidR="00577549" w:rsidRPr="00916F30" w:rsidRDefault="00577549" w:rsidP="001602BD">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shd w:val="clear" w:color="auto" w:fill="auto"/>
            <w:vAlign w:val="center"/>
          </w:tcPr>
          <w:p w14:paraId="170CACA2" w14:textId="77777777" w:rsidR="00577549" w:rsidRPr="00916F30" w:rsidRDefault="00577549" w:rsidP="001602BD">
            <w:pPr>
              <w:pStyle w:val="TAC"/>
              <w:rPr>
                <w:rFonts w:eastAsia="Batang"/>
              </w:rPr>
            </w:pPr>
            <w:r>
              <w:rPr>
                <w:rFonts w:eastAsia="Batang"/>
              </w:rPr>
              <w:t>7</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5C478DEE" w14:textId="77777777" w:rsidR="00577549" w:rsidRPr="00916F30" w:rsidRDefault="00577549" w:rsidP="001602BD">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tcPr>
          <w:p w14:paraId="401CBD73" w14:textId="77777777" w:rsidR="00577549" w:rsidRPr="00916F30" w:rsidRDefault="00577549" w:rsidP="001602BD">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tcPr>
          <w:p w14:paraId="299CC463" w14:textId="77777777" w:rsidR="00577549" w:rsidRPr="00916F30" w:rsidRDefault="00577549" w:rsidP="001602BD">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tcPr>
          <w:p w14:paraId="7E26DB1C" w14:textId="77777777" w:rsidR="00577549" w:rsidRPr="00916F30" w:rsidRDefault="00577549" w:rsidP="001602BD">
            <w:pPr>
              <w:pStyle w:val="TAC"/>
              <w:rPr>
                <w:rFonts w:eastAsia="Batang"/>
              </w:rPr>
            </w:pPr>
            <w:r>
              <w:rPr>
                <w:rFonts w:eastAsia="Batang"/>
              </w:rPr>
              <w:t>0</w:t>
            </w:r>
          </w:p>
        </w:tc>
      </w:tr>
      <w:tr w:rsidR="00577549" w:rsidRPr="00916F30" w14:paraId="5C52EA45" w14:textId="77777777" w:rsidTr="001602BD">
        <w:tc>
          <w:tcPr>
            <w:tcW w:w="1396" w:type="dxa"/>
            <w:tcBorders>
              <w:top w:val="single" w:sz="4" w:space="0" w:color="auto"/>
              <w:left w:val="single" w:sz="4" w:space="0" w:color="auto"/>
              <w:bottom w:val="single" w:sz="4" w:space="0" w:color="auto"/>
              <w:right w:val="single" w:sz="4" w:space="0" w:color="auto"/>
            </w:tcBorders>
            <w:shd w:val="clear" w:color="auto" w:fill="auto"/>
          </w:tcPr>
          <w:p w14:paraId="1D568474" w14:textId="77777777" w:rsidR="00577549" w:rsidRDefault="00577549" w:rsidP="001602BD">
            <w:pPr>
              <w:pStyle w:val="TAC"/>
              <w:rPr>
                <w:rFonts w:eastAsia="Batang"/>
              </w:rPr>
            </w:pPr>
            <w:r>
              <w:rPr>
                <w:rFonts w:eastAsia="Batang"/>
              </w:rPr>
              <w:t>261</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1B2406D9" w14:textId="77777777" w:rsidR="00577549" w:rsidRPr="00916F30" w:rsidRDefault="00577549" w:rsidP="001602BD">
            <w:pPr>
              <w:pStyle w:val="TAC"/>
              <w:rPr>
                <w:rFonts w:eastAsia="Batang"/>
              </w:rPr>
            </w:pPr>
            <w:r>
              <w:rPr>
                <w:rFonts w:eastAsia="Batang"/>
              </w:rPr>
              <w:t>0</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02768DB" w14:textId="77777777" w:rsidR="00577549" w:rsidRPr="00916F30" w:rsidRDefault="00577549" w:rsidP="001602BD">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12EE71FA" w14:textId="77777777" w:rsidR="00577549" w:rsidRPr="00916F30" w:rsidRDefault="00577549" w:rsidP="001602BD">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shd w:val="clear" w:color="auto" w:fill="auto"/>
            <w:vAlign w:val="center"/>
          </w:tcPr>
          <w:p w14:paraId="6097442F" w14:textId="77777777" w:rsidR="00577549" w:rsidRPr="00916F30" w:rsidRDefault="00577549" w:rsidP="001602BD">
            <w:pPr>
              <w:pStyle w:val="TAC"/>
              <w:rPr>
                <w:rFonts w:eastAsia="Batang"/>
              </w:rPr>
            </w:pPr>
            <w:r>
              <w:rPr>
                <w:rFonts w:eastAsia="Batang"/>
              </w:rPr>
              <w:t>2</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261F9A0A" w14:textId="77777777" w:rsidR="00577549" w:rsidRPr="00916F30" w:rsidRDefault="00577549" w:rsidP="001602BD">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tcPr>
          <w:p w14:paraId="256538BE" w14:textId="77777777" w:rsidR="00577549" w:rsidRPr="00916F30" w:rsidRDefault="00577549" w:rsidP="001602BD">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tcPr>
          <w:p w14:paraId="373E92F6" w14:textId="77777777" w:rsidR="00577549" w:rsidRPr="00916F30" w:rsidRDefault="00577549" w:rsidP="001602BD">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tcPr>
          <w:p w14:paraId="7698BB35" w14:textId="77777777" w:rsidR="00577549" w:rsidRPr="00916F30" w:rsidRDefault="00577549" w:rsidP="001602BD">
            <w:pPr>
              <w:pStyle w:val="TAC"/>
              <w:rPr>
                <w:rFonts w:eastAsia="Batang"/>
              </w:rPr>
            </w:pPr>
            <w:r>
              <w:rPr>
                <w:rFonts w:eastAsia="Batang"/>
              </w:rPr>
              <w:t>0</w:t>
            </w:r>
          </w:p>
        </w:tc>
      </w:tr>
      <w:tr w:rsidR="00577549" w:rsidRPr="00916F30" w14:paraId="40F17889" w14:textId="77777777" w:rsidTr="001602BD">
        <w:tc>
          <w:tcPr>
            <w:tcW w:w="1396" w:type="dxa"/>
            <w:tcBorders>
              <w:top w:val="single" w:sz="4" w:space="0" w:color="auto"/>
              <w:left w:val="single" w:sz="4" w:space="0" w:color="auto"/>
              <w:bottom w:val="single" w:sz="4" w:space="0" w:color="auto"/>
              <w:right w:val="single" w:sz="4" w:space="0" w:color="auto"/>
            </w:tcBorders>
            <w:shd w:val="clear" w:color="auto" w:fill="auto"/>
          </w:tcPr>
          <w:p w14:paraId="73F24962" w14:textId="77777777" w:rsidR="00577549" w:rsidRDefault="00577549" w:rsidP="001602BD">
            <w:pPr>
              <w:pStyle w:val="TAC"/>
              <w:rPr>
                <w:rFonts w:eastAsia="Batang"/>
              </w:rPr>
            </w:pPr>
            <w:r>
              <w:rPr>
                <w:rFonts w:eastAsia="Batang"/>
              </w:rPr>
              <w:t>262</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30F61928" w14:textId="77777777" w:rsidR="00577549" w:rsidRPr="00916F30" w:rsidRDefault="00577549" w:rsidP="001602BD">
            <w:pPr>
              <w:pStyle w:val="TAC"/>
              <w:rPr>
                <w:rFonts w:eastAsia="Batang"/>
              </w:rPr>
            </w:pPr>
            <w:r>
              <w:rPr>
                <w:rFonts w:eastAsia="Batang"/>
              </w:rPr>
              <w:t>0</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C2FE460" w14:textId="77777777" w:rsidR="00577549" w:rsidRPr="00916F30" w:rsidRDefault="00577549" w:rsidP="001602BD">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045936B5" w14:textId="77777777" w:rsidR="00577549" w:rsidRPr="00916F30" w:rsidRDefault="00577549" w:rsidP="001602BD">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shd w:val="clear" w:color="auto" w:fill="auto"/>
            <w:vAlign w:val="center"/>
          </w:tcPr>
          <w:p w14:paraId="6D946CBB" w14:textId="77777777" w:rsidR="00577549" w:rsidRPr="00916F30" w:rsidRDefault="00577549" w:rsidP="001602BD">
            <w:pPr>
              <w:pStyle w:val="TAC"/>
              <w:rPr>
                <w:rFonts w:eastAsia="Batang"/>
              </w:rPr>
            </w:pPr>
            <w:r>
              <w:rPr>
                <w:rFonts w:eastAsia="Batang"/>
              </w:rPr>
              <w:t>2</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721C3DDD" w14:textId="77777777" w:rsidR="00577549" w:rsidRPr="00916F30" w:rsidRDefault="00577549" w:rsidP="001602BD">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tcPr>
          <w:p w14:paraId="407E31E9" w14:textId="77777777" w:rsidR="00577549" w:rsidRPr="00916F30" w:rsidRDefault="00577549" w:rsidP="001602BD">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tcPr>
          <w:p w14:paraId="444D7D67" w14:textId="77777777" w:rsidR="00577549" w:rsidRPr="00916F30" w:rsidRDefault="00577549" w:rsidP="001602BD">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tcPr>
          <w:p w14:paraId="6BD0B660" w14:textId="77777777" w:rsidR="00577549" w:rsidRPr="00916F30" w:rsidRDefault="00577549" w:rsidP="001602BD">
            <w:pPr>
              <w:pStyle w:val="TAC"/>
              <w:rPr>
                <w:rFonts w:eastAsia="Batang"/>
              </w:rPr>
            </w:pPr>
            <w:r>
              <w:rPr>
                <w:rFonts w:eastAsia="Batang"/>
              </w:rPr>
              <w:t>0</w:t>
            </w:r>
          </w:p>
        </w:tc>
      </w:tr>
    </w:tbl>
    <w:p w14:paraId="0AA9FCC2" w14:textId="77777777" w:rsidR="00577549" w:rsidRPr="0077437E" w:rsidRDefault="00577549" w:rsidP="00577549"/>
    <w:p w14:paraId="365261EA" w14:textId="77777777" w:rsidR="00577549" w:rsidRPr="00916F30" w:rsidRDefault="00577549" w:rsidP="00577549">
      <w:pPr>
        <w:pStyle w:val="TH"/>
      </w:pPr>
      <w:r w:rsidRPr="0077437E">
        <w:lastRenderedPageBreak/>
        <w:t>Table 6.3.3.2-4: Random access configurations for FR2 and unpaired spectrum.</w:t>
      </w:r>
      <w:r w:rsidRPr="00916F30">
        <w:rPr>
          <w:b w:val="0"/>
        </w:rPr>
        <w:t xml:space="preserve"> </w:t>
      </w:r>
    </w:p>
    <w:tbl>
      <w:tblPr>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134"/>
        <w:gridCol w:w="708"/>
        <w:gridCol w:w="851"/>
        <w:gridCol w:w="2524"/>
        <w:gridCol w:w="1020"/>
        <w:gridCol w:w="992"/>
        <w:gridCol w:w="1134"/>
        <w:gridCol w:w="981"/>
      </w:tblGrid>
      <w:tr w:rsidR="00577549" w:rsidRPr="00916F30" w14:paraId="0C154092" w14:textId="77777777" w:rsidTr="001602BD">
        <w:tc>
          <w:tcPr>
            <w:tcW w:w="988" w:type="dxa"/>
            <w:vMerge w:val="restart"/>
            <w:shd w:val="clear" w:color="auto" w:fill="auto"/>
          </w:tcPr>
          <w:p w14:paraId="118313C5" w14:textId="77777777" w:rsidR="00577549" w:rsidRPr="00916F30" w:rsidRDefault="00577549" w:rsidP="001602BD">
            <w:pPr>
              <w:pStyle w:val="TAH"/>
              <w:rPr>
                <w:rFonts w:eastAsia="Batang"/>
              </w:rPr>
            </w:pPr>
            <w:r w:rsidRPr="00916F30">
              <w:rPr>
                <w:rFonts w:eastAsia="Batang"/>
              </w:rPr>
              <w:lastRenderedPageBreak/>
              <w:t>PRACH</w:t>
            </w:r>
            <w:r w:rsidRPr="00916F30">
              <w:rPr>
                <w:rFonts w:eastAsia="Batang"/>
              </w:rPr>
              <w:br/>
              <w:t xml:space="preserve">Config. </w:t>
            </w:r>
            <w:r w:rsidRPr="00916F30">
              <w:rPr>
                <w:rFonts w:eastAsia="Batang"/>
              </w:rPr>
              <w:br/>
              <w:t>Index</w:t>
            </w:r>
          </w:p>
        </w:tc>
        <w:tc>
          <w:tcPr>
            <w:tcW w:w="1134" w:type="dxa"/>
            <w:vMerge w:val="restart"/>
            <w:shd w:val="clear" w:color="auto" w:fill="auto"/>
          </w:tcPr>
          <w:p w14:paraId="6C9A2429" w14:textId="77777777" w:rsidR="00577549" w:rsidRPr="00916F30" w:rsidRDefault="00577549" w:rsidP="001602BD">
            <w:pPr>
              <w:pStyle w:val="TAH"/>
              <w:rPr>
                <w:rFonts w:eastAsia="Batang"/>
              </w:rPr>
            </w:pPr>
            <w:r w:rsidRPr="00916F30">
              <w:rPr>
                <w:rFonts w:eastAsia="Batang"/>
              </w:rPr>
              <w:t>Preamble format</w:t>
            </w:r>
          </w:p>
        </w:tc>
        <w:tc>
          <w:tcPr>
            <w:tcW w:w="1559" w:type="dxa"/>
            <w:gridSpan w:val="2"/>
            <w:tcBorders>
              <w:bottom w:val="nil"/>
            </w:tcBorders>
            <w:shd w:val="clear" w:color="auto" w:fill="auto"/>
          </w:tcPr>
          <w:p w14:paraId="706A308D" w14:textId="68DA8C83" w:rsidR="00577549" w:rsidRPr="00916F30" w:rsidRDefault="00577549" w:rsidP="001602BD">
            <w:pPr>
              <w:pStyle w:val="TAH"/>
              <w:rPr>
                <w:rFonts w:eastAsia="Batang"/>
              </w:rPr>
            </w:pPr>
            <w:del w:id="27" w:author="Stefan Parkvall" w:date="2021-03-30T14:29:00Z">
              <w:r w:rsidRPr="00916F30" w:rsidDel="00577549">
                <w:rPr>
                  <w:rFonts w:eastAsia="Batang"/>
                  <w:noProof/>
                  <w:lang w:eastAsia="en-GB"/>
                </w:rPr>
                <w:drawing>
                  <wp:inline distT="0" distB="0" distL="0" distR="0" wp14:anchorId="702B6981" wp14:editId="55BA584E">
                    <wp:extent cx="848995" cy="196215"/>
                    <wp:effectExtent l="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48995" cy="196215"/>
                            </a:xfrm>
                            <a:prstGeom prst="rect">
                              <a:avLst/>
                            </a:prstGeom>
                            <a:noFill/>
                            <a:ln>
                              <a:noFill/>
                            </a:ln>
                          </pic:spPr>
                        </pic:pic>
                      </a:graphicData>
                    </a:graphic>
                  </wp:inline>
                </w:drawing>
              </w:r>
            </w:del>
            <m:oMath>
              <m:sSub>
                <m:sSubPr>
                  <m:ctrlPr>
                    <w:ins w:id="28" w:author="Stefan Parkvall" w:date="2021-03-30T14:30:00Z">
                      <w:rPr>
                        <w:rFonts w:ascii="Cambria Math" w:eastAsia="Batang" w:hAnsi="Cambria Math"/>
                      </w:rPr>
                    </w:ins>
                  </m:ctrlPr>
                </m:sSubPr>
                <m:e>
                  <m:r>
                    <w:ins w:id="29" w:author="Stefan Parkvall" w:date="2021-03-30T14:30:00Z">
                      <m:rPr>
                        <m:sty m:val="bi"/>
                      </m:rPr>
                      <w:rPr>
                        <w:rFonts w:ascii="Cambria Math" w:eastAsia="Batang" w:hAnsi="Cambria Math"/>
                      </w:rPr>
                      <m:t>n</m:t>
                    </w:ins>
                  </m:r>
                </m:e>
                <m:sub>
                  <m:r>
                    <w:ins w:id="30" w:author="Stefan Parkvall" w:date="2021-03-30T14:30:00Z">
                      <m:rPr>
                        <m:nor/>
                      </m:rPr>
                      <w:rPr>
                        <w:rFonts w:eastAsia="Batang"/>
                      </w:rPr>
                      <m:t>f</m:t>
                    </w:ins>
                  </m:r>
                </m:sub>
              </m:sSub>
              <m:r>
                <w:ins w:id="31" w:author="Stefan Parkvall" w:date="2021-03-30T14:30:00Z">
                  <m:rPr>
                    <m:nor/>
                  </m:rPr>
                  <w:rPr>
                    <w:rFonts w:eastAsia="Batang"/>
                  </w:rPr>
                  <m:t xml:space="preserve"> mod </m:t>
                </w:ins>
              </m:r>
              <m:r>
                <w:ins w:id="32" w:author="Stefan Parkvall" w:date="2021-03-30T14:30:00Z">
                  <m:rPr>
                    <m:sty m:val="bi"/>
                  </m:rPr>
                  <w:rPr>
                    <w:rFonts w:ascii="Cambria Math" w:eastAsia="Batang" w:hAnsi="Cambria Math"/>
                  </w:rPr>
                  <m:t>x</m:t>
                </w:ins>
              </m:r>
              <m:r>
                <w:ins w:id="33" w:author="Stefan Parkvall" w:date="2021-03-30T14:30:00Z">
                  <m:rPr>
                    <m:sty m:val="b"/>
                  </m:rPr>
                  <w:rPr>
                    <w:rFonts w:ascii="Cambria Math" w:eastAsia="Batang" w:hAnsi="Cambria Math"/>
                  </w:rPr>
                  <m:t>=</m:t>
                </w:ins>
              </m:r>
              <m:r>
                <w:ins w:id="34" w:author="Stefan Parkvall" w:date="2021-03-30T14:30:00Z">
                  <m:rPr>
                    <m:sty m:val="bi"/>
                  </m:rPr>
                  <w:rPr>
                    <w:rFonts w:ascii="Cambria Math" w:eastAsia="Batang" w:hAnsi="Cambria Math"/>
                  </w:rPr>
                  <m:t>y</m:t>
                </w:ins>
              </m:r>
            </m:oMath>
          </w:p>
        </w:tc>
        <w:tc>
          <w:tcPr>
            <w:tcW w:w="2524" w:type="dxa"/>
            <w:vMerge w:val="restart"/>
            <w:shd w:val="clear" w:color="auto" w:fill="auto"/>
          </w:tcPr>
          <w:p w14:paraId="34D59493" w14:textId="77777777" w:rsidR="00577549" w:rsidRPr="00916F30" w:rsidRDefault="00577549" w:rsidP="001602BD">
            <w:pPr>
              <w:pStyle w:val="TAH"/>
              <w:rPr>
                <w:rFonts w:eastAsia="Batang"/>
              </w:rPr>
            </w:pPr>
            <w:r w:rsidRPr="00916F30">
              <w:rPr>
                <w:rFonts w:eastAsia="Batang"/>
              </w:rPr>
              <w:t>Slot number</w:t>
            </w:r>
          </w:p>
        </w:tc>
        <w:tc>
          <w:tcPr>
            <w:tcW w:w="1020" w:type="dxa"/>
            <w:vMerge w:val="restart"/>
            <w:shd w:val="clear" w:color="auto" w:fill="auto"/>
          </w:tcPr>
          <w:p w14:paraId="00B18EEB" w14:textId="77777777" w:rsidR="00577549" w:rsidRPr="00916F30" w:rsidRDefault="00577549" w:rsidP="001602BD">
            <w:pPr>
              <w:pStyle w:val="TAH"/>
              <w:rPr>
                <w:rFonts w:eastAsia="Batang"/>
              </w:rPr>
            </w:pPr>
            <w:r w:rsidRPr="00916F30">
              <w:rPr>
                <w:rFonts w:eastAsia="Batang"/>
              </w:rPr>
              <w:t>Starting symbol</w:t>
            </w:r>
          </w:p>
        </w:tc>
        <w:tc>
          <w:tcPr>
            <w:tcW w:w="992" w:type="dxa"/>
            <w:vMerge w:val="restart"/>
          </w:tcPr>
          <w:p w14:paraId="36C473BC" w14:textId="77777777" w:rsidR="00577549" w:rsidRPr="00916F30" w:rsidRDefault="00577549" w:rsidP="001602BD">
            <w:pPr>
              <w:pStyle w:val="TAH"/>
              <w:rPr>
                <w:rFonts w:eastAsia="Batang"/>
              </w:rPr>
            </w:pPr>
            <w:r w:rsidRPr="00916F30">
              <w:rPr>
                <w:rFonts w:eastAsia="Batang"/>
              </w:rPr>
              <w:t>Number of PRACH slots within a 60 kHz slot</w:t>
            </w:r>
          </w:p>
        </w:tc>
        <w:tc>
          <w:tcPr>
            <w:tcW w:w="1134" w:type="dxa"/>
            <w:vMerge w:val="restart"/>
          </w:tcPr>
          <w:p w14:paraId="2998CD24" w14:textId="77777777" w:rsidR="00577549" w:rsidRPr="00916F30" w:rsidRDefault="00577549" w:rsidP="001602BD">
            <w:pPr>
              <w:pStyle w:val="TAH"/>
              <w:rPr>
                <w:rFonts w:eastAsia="Batang"/>
              </w:rPr>
            </w:pPr>
            <w:r w:rsidRPr="00916F30">
              <w:rPr>
                <w:rFonts w:eastAsia="Batang"/>
                <w:noProof/>
                <w:lang w:eastAsia="en-GB"/>
              </w:rPr>
              <w:drawing>
                <wp:inline distT="0" distB="0" distL="0" distR="0" wp14:anchorId="3779D656" wp14:editId="58206C52">
                  <wp:extent cx="391795" cy="196215"/>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91795" cy="196215"/>
                          </a:xfrm>
                          <a:prstGeom prst="rect">
                            <a:avLst/>
                          </a:prstGeom>
                          <a:noFill/>
                          <a:ln>
                            <a:noFill/>
                          </a:ln>
                        </pic:spPr>
                      </pic:pic>
                    </a:graphicData>
                  </a:graphic>
                </wp:inline>
              </w:drawing>
            </w:r>
            <w:r w:rsidRPr="00916F30">
              <w:rPr>
                <w:rFonts w:eastAsia="Batang"/>
              </w:rPr>
              <w:t>,</w:t>
            </w:r>
            <w:r w:rsidRPr="00916F30">
              <w:rPr>
                <w:rFonts w:eastAsia="Batang"/>
              </w:rPr>
              <w:br/>
              <w:t>number of time-domain PRACH occasions within a PRACH slot</w:t>
            </w:r>
          </w:p>
        </w:tc>
        <w:tc>
          <w:tcPr>
            <w:tcW w:w="981" w:type="dxa"/>
            <w:vMerge w:val="restart"/>
          </w:tcPr>
          <w:p w14:paraId="660294D9" w14:textId="77777777" w:rsidR="00577549" w:rsidRPr="00916F30" w:rsidRDefault="00577549" w:rsidP="001602BD">
            <w:pPr>
              <w:pStyle w:val="TAH"/>
              <w:rPr>
                <w:rFonts w:eastAsia="Batang"/>
              </w:rPr>
            </w:pPr>
            <w:r w:rsidRPr="00916F30">
              <w:rPr>
                <w:rFonts w:eastAsia="Batang"/>
                <w:noProof/>
                <w:lang w:eastAsia="en-GB"/>
              </w:rPr>
              <w:drawing>
                <wp:inline distT="0" distB="0" distL="0" distR="0" wp14:anchorId="6EE85FC7" wp14:editId="63AF34E6">
                  <wp:extent cx="260985" cy="196215"/>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60985" cy="196215"/>
                          </a:xfrm>
                          <a:prstGeom prst="rect">
                            <a:avLst/>
                          </a:prstGeom>
                          <a:noFill/>
                          <a:ln>
                            <a:noFill/>
                          </a:ln>
                        </pic:spPr>
                      </pic:pic>
                    </a:graphicData>
                  </a:graphic>
                </wp:inline>
              </w:drawing>
            </w:r>
            <w:r w:rsidRPr="00916F30">
              <w:rPr>
                <w:rFonts w:eastAsia="Batang"/>
              </w:rPr>
              <w:t>,</w:t>
            </w:r>
            <w:r w:rsidRPr="00916F30">
              <w:rPr>
                <w:rFonts w:eastAsia="Batang"/>
              </w:rPr>
              <w:br/>
              <w:t>PRACH duration</w:t>
            </w:r>
          </w:p>
        </w:tc>
      </w:tr>
      <w:tr w:rsidR="00577549" w:rsidRPr="00916F30" w14:paraId="72A5EAB9" w14:textId="77777777" w:rsidTr="001602BD">
        <w:tc>
          <w:tcPr>
            <w:tcW w:w="988" w:type="dxa"/>
            <w:vMerge/>
            <w:shd w:val="clear" w:color="auto" w:fill="auto"/>
            <w:vAlign w:val="center"/>
          </w:tcPr>
          <w:p w14:paraId="265ADE8F" w14:textId="77777777" w:rsidR="00577549" w:rsidRPr="00916F30" w:rsidRDefault="00577549" w:rsidP="001602BD">
            <w:pPr>
              <w:keepNext/>
              <w:keepLines/>
              <w:spacing w:after="0"/>
              <w:jc w:val="center"/>
              <w:rPr>
                <w:rFonts w:ascii="Arial" w:eastAsia="Batang" w:hAnsi="Arial"/>
                <w:b/>
                <w:sz w:val="18"/>
              </w:rPr>
            </w:pPr>
          </w:p>
        </w:tc>
        <w:tc>
          <w:tcPr>
            <w:tcW w:w="1134" w:type="dxa"/>
            <w:vMerge/>
            <w:shd w:val="clear" w:color="auto" w:fill="auto"/>
            <w:vAlign w:val="center"/>
          </w:tcPr>
          <w:p w14:paraId="0718CC4D" w14:textId="77777777" w:rsidR="00577549" w:rsidRPr="00916F30" w:rsidRDefault="00577549" w:rsidP="001602BD">
            <w:pPr>
              <w:keepNext/>
              <w:keepLines/>
              <w:spacing w:after="0"/>
              <w:jc w:val="center"/>
              <w:rPr>
                <w:rFonts w:ascii="Arial" w:eastAsia="Batang" w:hAnsi="Arial"/>
                <w:b/>
                <w:sz w:val="18"/>
              </w:rPr>
            </w:pPr>
          </w:p>
        </w:tc>
        <w:tc>
          <w:tcPr>
            <w:tcW w:w="708" w:type="dxa"/>
            <w:tcBorders>
              <w:top w:val="nil"/>
            </w:tcBorders>
            <w:shd w:val="clear" w:color="auto" w:fill="auto"/>
            <w:vAlign w:val="center"/>
          </w:tcPr>
          <w:p w14:paraId="5D6249DD" w14:textId="77777777" w:rsidR="00577549" w:rsidRPr="00916F30" w:rsidRDefault="00577549" w:rsidP="001602BD">
            <w:pPr>
              <w:keepNext/>
              <w:keepLines/>
              <w:spacing w:after="0"/>
              <w:jc w:val="center"/>
              <w:rPr>
                <w:rFonts w:ascii="Arial" w:eastAsia="Batang" w:hAnsi="Arial"/>
                <w:b/>
                <w:sz w:val="18"/>
              </w:rPr>
            </w:pPr>
            <w:r w:rsidRPr="00916F30">
              <w:rPr>
                <w:rFonts w:ascii="Arial" w:eastAsia="Batang" w:hAnsi="Arial"/>
                <w:b/>
                <w:noProof/>
                <w:sz w:val="18"/>
                <w:lang w:eastAsia="en-GB"/>
              </w:rPr>
              <w:drawing>
                <wp:inline distT="0" distB="0" distL="0" distR="0" wp14:anchorId="538D5310" wp14:editId="6FB88226">
                  <wp:extent cx="130810" cy="130810"/>
                  <wp:effectExtent l="0" t="0" r="254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851" w:type="dxa"/>
            <w:tcBorders>
              <w:top w:val="nil"/>
            </w:tcBorders>
            <w:shd w:val="clear" w:color="auto" w:fill="auto"/>
            <w:vAlign w:val="center"/>
          </w:tcPr>
          <w:p w14:paraId="1EB87D5A" w14:textId="77777777" w:rsidR="00577549" w:rsidRPr="00916F30" w:rsidRDefault="00577549" w:rsidP="001602BD">
            <w:pPr>
              <w:keepNext/>
              <w:keepLines/>
              <w:spacing w:after="0"/>
              <w:jc w:val="center"/>
              <w:rPr>
                <w:rFonts w:ascii="Arial" w:eastAsia="Batang" w:hAnsi="Arial"/>
                <w:b/>
                <w:sz w:val="18"/>
              </w:rPr>
            </w:pPr>
            <w:r w:rsidRPr="00916F30">
              <w:rPr>
                <w:rFonts w:ascii="Arial" w:eastAsia="Batang" w:hAnsi="Arial"/>
                <w:b/>
                <w:noProof/>
                <w:sz w:val="18"/>
                <w:lang w:eastAsia="en-GB"/>
              </w:rPr>
              <w:drawing>
                <wp:inline distT="0" distB="0" distL="0" distR="0" wp14:anchorId="1465D6E1" wp14:editId="21F13EF2">
                  <wp:extent cx="130810" cy="130810"/>
                  <wp:effectExtent l="0" t="0" r="254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2524" w:type="dxa"/>
            <w:vMerge/>
            <w:shd w:val="clear" w:color="auto" w:fill="auto"/>
          </w:tcPr>
          <w:p w14:paraId="26ADA5E9" w14:textId="77777777" w:rsidR="00577549" w:rsidRPr="00916F30" w:rsidRDefault="00577549" w:rsidP="001602BD">
            <w:pPr>
              <w:keepNext/>
              <w:keepLines/>
              <w:spacing w:after="0"/>
              <w:jc w:val="center"/>
              <w:rPr>
                <w:rFonts w:ascii="Arial" w:eastAsia="Batang" w:hAnsi="Arial"/>
                <w:b/>
                <w:sz w:val="18"/>
              </w:rPr>
            </w:pPr>
          </w:p>
        </w:tc>
        <w:tc>
          <w:tcPr>
            <w:tcW w:w="1020" w:type="dxa"/>
            <w:vMerge/>
            <w:shd w:val="clear" w:color="auto" w:fill="auto"/>
          </w:tcPr>
          <w:p w14:paraId="6EC2A8AB" w14:textId="77777777" w:rsidR="00577549" w:rsidRPr="00916F30" w:rsidRDefault="00577549" w:rsidP="001602BD">
            <w:pPr>
              <w:keepNext/>
              <w:keepLines/>
              <w:spacing w:after="0"/>
              <w:jc w:val="center"/>
              <w:rPr>
                <w:rFonts w:ascii="Arial" w:eastAsia="Batang" w:hAnsi="Arial"/>
                <w:b/>
                <w:sz w:val="18"/>
              </w:rPr>
            </w:pPr>
          </w:p>
        </w:tc>
        <w:tc>
          <w:tcPr>
            <w:tcW w:w="992" w:type="dxa"/>
            <w:vMerge/>
          </w:tcPr>
          <w:p w14:paraId="3CCD9DD5" w14:textId="77777777" w:rsidR="00577549" w:rsidRPr="00916F30" w:rsidRDefault="00577549" w:rsidP="001602BD">
            <w:pPr>
              <w:keepNext/>
              <w:keepLines/>
              <w:spacing w:after="0"/>
              <w:jc w:val="center"/>
              <w:rPr>
                <w:rFonts w:ascii="Arial" w:eastAsia="Batang" w:hAnsi="Arial"/>
                <w:b/>
                <w:sz w:val="18"/>
              </w:rPr>
            </w:pPr>
          </w:p>
        </w:tc>
        <w:tc>
          <w:tcPr>
            <w:tcW w:w="1134" w:type="dxa"/>
            <w:vMerge/>
          </w:tcPr>
          <w:p w14:paraId="372CDC01" w14:textId="77777777" w:rsidR="00577549" w:rsidRPr="00916F30" w:rsidRDefault="00577549" w:rsidP="001602BD">
            <w:pPr>
              <w:keepNext/>
              <w:keepLines/>
              <w:spacing w:after="0"/>
              <w:jc w:val="center"/>
              <w:rPr>
                <w:rFonts w:ascii="Arial" w:eastAsia="Batang" w:hAnsi="Arial"/>
                <w:b/>
                <w:sz w:val="18"/>
              </w:rPr>
            </w:pPr>
          </w:p>
        </w:tc>
        <w:tc>
          <w:tcPr>
            <w:tcW w:w="981" w:type="dxa"/>
            <w:vMerge/>
          </w:tcPr>
          <w:p w14:paraId="4F00F438" w14:textId="77777777" w:rsidR="00577549" w:rsidRPr="00916F30" w:rsidRDefault="00577549" w:rsidP="001602BD">
            <w:pPr>
              <w:keepNext/>
              <w:keepLines/>
              <w:spacing w:after="0"/>
              <w:jc w:val="center"/>
              <w:rPr>
                <w:rFonts w:ascii="Arial" w:eastAsia="Batang" w:hAnsi="Arial"/>
                <w:b/>
                <w:sz w:val="18"/>
              </w:rPr>
            </w:pPr>
          </w:p>
        </w:tc>
      </w:tr>
      <w:tr w:rsidR="00577549" w:rsidRPr="00916F30" w14:paraId="0EB50378" w14:textId="77777777" w:rsidTr="001602BD">
        <w:tc>
          <w:tcPr>
            <w:tcW w:w="988" w:type="dxa"/>
            <w:shd w:val="clear" w:color="auto" w:fill="auto"/>
            <w:vAlign w:val="center"/>
          </w:tcPr>
          <w:p w14:paraId="622AA800" w14:textId="77777777" w:rsidR="00577549" w:rsidRPr="00916F30" w:rsidRDefault="00577549" w:rsidP="001602BD">
            <w:pPr>
              <w:pStyle w:val="TAC"/>
              <w:rPr>
                <w:rFonts w:eastAsia="Batang"/>
              </w:rPr>
            </w:pPr>
            <w:r w:rsidRPr="00916F30">
              <w:rPr>
                <w:rFonts w:eastAsia="Batang"/>
              </w:rPr>
              <w:t>0</w:t>
            </w:r>
          </w:p>
        </w:tc>
        <w:tc>
          <w:tcPr>
            <w:tcW w:w="1134" w:type="dxa"/>
            <w:shd w:val="clear" w:color="auto" w:fill="auto"/>
            <w:vAlign w:val="center"/>
          </w:tcPr>
          <w:p w14:paraId="197BFE50"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44D815A2"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30C2C823"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3B84A9DA"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6B74E071"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7DD33D7E"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2BEB0116" w14:textId="77777777" w:rsidR="00577549" w:rsidRPr="00916F30" w:rsidRDefault="00577549" w:rsidP="001602BD">
            <w:pPr>
              <w:pStyle w:val="TAC"/>
              <w:rPr>
                <w:rFonts w:eastAsia="Batang"/>
              </w:rPr>
            </w:pPr>
            <w:r w:rsidRPr="00916F30">
              <w:rPr>
                <w:rFonts w:eastAsia="Batang"/>
              </w:rPr>
              <w:t>6</w:t>
            </w:r>
          </w:p>
        </w:tc>
        <w:tc>
          <w:tcPr>
            <w:tcW w:w="981" w:type="dxa"/>
          </w:tcPr>
          <w:p w14:paraId="71957BA3" w14:textId="77777777" w:rsidR="00577549" w:rsidRPr="00916F30" w:rsidRDefault="00577549" w:rsidP="001602BD">
            <w:pPr>
              <w:pStyle w:val="TAC"/>
              <w:rPr>
                <w:rFonts w:eastAsia="Batang"/>
              </w:rPr>
            </w:pPr>
            <w:r w:rsidRPr="00916F30">
              <w:rPr>
                <w:rFonts w:eastAsia="Batang"/>
              </w:rPr>
              <w:t>2</w:t>
            </w:r>
          </w:p>
        </w:tc>
      </w:tr>
      <w:tr w:rsidR="00577549" w:rsidRPr="00916F30" w14:paraId="706F15C8" w14:textId="77777777" w:rsidTr="001602BD">
        <w:tc>
          <w:tcPr>
            <w:tcW w:w="988" w:type="dxa"/>
            <w:shd w:val="clear" w:color="auto" w:fill="auto"/>
            <w:vAlign w:val="center"/>
          </w:tcPr>
          <w:p w14:paraId="5152D1C2" w14:textId="77777777" w:rsidR="00577549" w:rsidRPr="00916F30" w:rsidRDefault="00577549" w:rsidP="001602BD">
            <w:pPr>
              <w:pStyle w:val="TAC"/>
              <w:rPr>
                <w:rFonts w:eastAsia="Batang"/>
              </w:rPr>
            </w:pPr>
            <w:r w:rsidRPr="00916F30">
              <w:rPr>
                <w:rFonts w:eastAsia="Batang"/>
              </w:rPr>
              <w:t>1</w:t>
            </w:r>
          </w:p>
        </w:tc>
        <w:tc>
          <w:tcPr>
            <w:tcW w:w="1134" w:type="dxa"/>
            <w:shd w:val="clear" w:color="auto" w:fill="auto"/>
            <w:vAlign w:val="center"/>
          </w:tcPr>
          <w:p w14:paraId="7145DE09"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2063E1F4"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32E009A9"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57DF5ED3"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2F45BAF7" w14:textId="77777777" w:rsidR="00577549" w:rsidRPr="00916F30" w:rsidRDefault="00577549" w:rsidP="001602BD">
            <w:pPr>
              <w:pStyle w:val="TAC"/>
              <w:rPr>
                <w:rFonts w:eastAsia="Batang"/>
              </w:rPr>
            </w:pPr>
            <w:r w:rsidRPr="00916F30">
              <w:rPr>
                <w:rFonts w:eastAsia="Batang"/>
              </w:rPr>
              <w:t xml:space="preserve">0 </w:t>
            </w:r>
          </w:p>
        </w:tc>
        <w:tc>
          <w:tcPr>
            <w:tcW w:w="992" w:type="dxa"/>
            <w:vAlign w:val="center"/>
          </w:tcPr>
          <w:p w14:paraId="2122684E"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40083241" w14:textId="77777777" w:rsidR="00577549" w:rsidRPr="00916F30" w:rsidRDefault="00577549" w:rsidP="001602BD">
            <w:pPr>
              <w:pStyle w:val="TAC"/>
              <w:rPr>
                <w:rFonts w:eastAsia="Batang"/>
              </w:rPr>
            </w:pPr>
            <w:r w:rsidRPr="00916F30">
              <w:rPr>
                <w:rFonts w:eastAsia="Batang"/>
              </w:rPr>
              <w:t xml:space="preserve">6 </w:t>
            </w:r>
          </w:p>
        </w:tc>
        <w:tc>
          <w:tcPr>
            <w:tcW w:w="981" w:type="dxa"/>
          </w:tcPr>
          <w:p w14:paraId="157CD11E" w14:textId="77777777" w:rsidR="00577549" w:rsidRPr="00916F30" w:rsidRDefault="00577549" w:rsidP="001602BD">
            <w:pPr>
              <w:pStyle w:val="TAC"/>
              <w:rPr>
                <w:rFonts w:eastAsia="Batang"/>
              </w:rPr>
            </w:pPr>
            <w:r w:rsidRPr="00916F30">
              <w:rPr>
                <w:rFonts w:eastAsia="Batang"/>
              </w:rPr>
              <w:t>2</w:t>
            </w:r>
          </w:p>
        </w:tc>
      </w:tr>
      <w:tr w:rsidR="00577549" w:rsidRPr="00916F30" w14:paraId="182200C3" w14:textId="77777777" w:rsidTr="001602BD">
        <w:tc>
          <w:tcPr>
            <w:tcW w:w="988" w:type="dxa"/>
            <w:shd w:val="clear" w:color="auto" w:fill="auto"/>
          </w:tcPr>
          <w:p w14:paraId="70A38819" w14:textId="77777777" w:rsidR="00577549" w:rsidRPr="00916F30" w:rsidRDefault="00577549" w:rsidP="001602BD">
            <w:pPr>
              <w:pStyle w:val="TAC"/>
              <w:rPr>
                <w:rFonts w:eastAsia="Batang"/>
              </w:rPr>
            </w:pPr>
            <w:r w:rsidRPr="00916F30">
              <w:rPr>
                <w:rFonts w:eastAsia="Batang"/>
              </w:rPr>
              <w:t>2</w:t>
            </w:r>
          </w:p>
        </w:tc>
        <w:tc>
          <w:tcPr>
            <w:tcW w:w="1134" w:type="dxa"/>
            <w:shd w:val="clear" w:color="auto" w:fill="auto"/>
          </w:tcPr>
          <w:p w14:paraId="4CA91D65"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tcPr>
          <w:p w14:paraId="0ED97E57"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tcPr>
          <w:p w14:paraId="48D0907E" w14:textId="77777777" w:rsidR="00577549" w:rsidRPr="00916F30" w:rsidRDefault="00577549" w:rsidP="001602BD">
            <w:pPr>
              <w:pStyle w:val="TAC"/>
              <w:rPr>
                <w:rFonts w:eastAsia="Batang"/>
              </w:rPr>
            </w:pPr>
            <w:r w:rsidRPr="00916F30">
              <w:rPr>
                <w:rFonts w:eastAsia="Batang"/>
              </w:rPr>
              <w:t>1,2</w:t>
            </w:r>
          </w:p>
        </w:tc>
        <w:tc>
          <w:tcPr>
            <w:tcW w:w="2524" w:type="dxa"/>
            <w:shd w:val="clear" w:color="auto" w:fill="auto"/>
          </w:tcPr>
          <w:p w14:paraId="04441728"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tcPr>
          <w:p w14:paraId="433903CA" w14:textId="77777777" w:rsidR="00577549" w:rsidRPr="00916F30" w:rsidRDefault="00577549" w:rsidP="001602BD">
            <w:pPr>
              <w:pStyle w:val="TAC"/>
              <w:rPr>
                <w:rFonts w:eastAsia="Batang"/>
              </w:rPr>
            </w:pPr>
            <w:r w:rsidRPr="00916F30">
              <w:rPr>
                <w:rFonts w:eastAsia="Batang"/>
              </w:rPr>
              <w:t>0</w:t>
            </w:r>
          </w:p>
        </w:tc>
        <w:tc>
          <w:tcPr>
            <w:tcW w:w="992" w:type="dxa"/>
          </w:tcPr>
          <w:p w14:paraId="7D53474D" w14:textId="77777777" w:rsidR="00577549" w:rsidRPr="00916F30" w:rsidRDefault="00577549" w:rsidP="001602BD">
            <w:pPr>
              <w:pStyle w:val="TAC"/>
              <w:rPr>
                <w:rFonts w:eastAsia="Batang"/>
              </w:rPr>
            </w:pPr>
            <w:r w:rsidRPr="00916F30">
              <w:rPr>
                <w:rFonts w:eastAsia="Batang"/>
              </w:rPr>
              <w:t>2</w:t>
            </w:r>
          </w:p>
        </w:tc>
        <w:tc>
          <w:tcPr>
            <w:tcW w:w="1134" w:type="dxa"/>
          </w:tcPr>
          <w:p w14:paraId="7EE35CE4" w14:textId="77777777" w:rsidR="00577549" w:rsidRPr="00916F30" w:rsidRDefault="00577549" w:rsidP="001602BD">
            <w:pPr>
              <w:pStyle w:val="TAC"/>
              <w:rPr>
                <w:rFonts w:eastAsia="Batang"/>
              </w:rPr>
            </w:pPr>
            <w:r w:rsidRPr="00916F30">
              <w:rPr>
                <w:rFonts w:eastAsia="Batang"/>
              </w:rPr>
              <w:t>6</w:t>
            </w:r>
          </w:p>
        </w:tc>
        <w:tc>
          <w:tcPr>
            <w:tcW w:w="981" w:type="dxa"/>
          </w:tcPr>
          <w:p w14:paraId="736F83D9" w14:textId="77777777" w:rsidR="00577549" w:rsidRPr="00916F30" w:rsidRDefault="00577549" w:rsidP="001602BD">
            <w:pPr>
              <w:pStyle w:val="TAC"/>
              <w:rPr>
                <w:rFonts w:eastAsia="Batang"/>
              </w:rPr>
            </w:pPr>
            <w:r w:rsidRPr="00916F30">
              <w:rPr>
                <w:rFonts w:eastAsia="Batang"/>
              </w:rPr>
              <w:t>2</w:t>
            </w:r>
          </w:p>
        </w:tc>
      </w:tr>
      <w:tr w:rsidR="00577549" w:rsidRPr="00916F30" w14:paraId="2F4E2A21" w14:textId="77777777" w:rsidTr="001602BD">
        <w:tc>
          <w:tcPr>
            <w:tcW w:w="988" w:type="dxa"/>
            <w:shd w:val="clear" w:color="auto" w:fill="auto"/>
            <w:vAlign w:val="center"/>
          </w:tcPr>
          <w:p w14:paraId="6B840617" w14:textId="77777777" w:rsidR="00577549" w:rsidRPr="00916F30" w:rsidRDefault="00577549" w:rsidP="001602BD">
            <w:pPr>
              <w:pStyle w:val="TAC"/>
              <w:rPr>
                <w:rFonts w:eastAsia="Batang"/>
              </w:rPr>
            </w:pPr>
            <w:r w:rsidRPr="00916F30">
              <w:rPr>
                <w:rFonts w:eastAsia="Batang"/>
              </w:rPr>
              <w:t>3</w:t>
            </w:r>
          </w:p>
        </w:tc>
        <w:tc>
          <w:tcPr>
            <w:tcW w:w="1134" w:type="dxa"/>
            <w:shd w:val="clear" w:color="auto" w:fill="auto"/>
            <w:vAlign w:val="center"/>
          </w:tcPr>
          <w:p w14:paraId="42EA849C"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39EE3003"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01B4A6AE"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0A6B0E8C"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4819C037"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1EEFE706"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747E8EB1" w14:textId="77777777" w:rsidR="00577549" w:rsidRPr="00916F30" w:rsidRDefault="00577549" w:rsidP="001602BD">
            <w:pPr>
              <w:pStyle w:val="TAC"/>
              <w:rPr>
                <w:rFonts w:eastAsia="Batang"/>
              </w:rPr>
            </w:pPr>
            <w:r w:rsidRPr="00916F30">
              <w:rPr>
                <w:rFonts w:eastAsia="Batang"/>
              </w:rPr>
              <w:t>6</w:t>
            </w:r>
          </w:p>
        </w:tc>
        <w:tc>
          <w:tcPr>
            <w:tcW w:w="981" w:type="dxa"/>
          </w:tcPr>
          <w:p w14:paraId="36352160" w14:textId="77777777" w:rsidR="00577549" w:rsidRPr="00916F30" w:rsidRDefault="00577549" w:rsidP="001602BD">
            <w:pPr>
              <w:pStyle w:val="TAC"/>
              <w:rPr>
                <w:rFonts w:eastAsia="Batang"/>
              </w:rPr>
            </w:pPr>
            <w:r w:rsidRPr="00916F30">
              <w:rPr>
                <w:rFonts w:eastAsia="Batang"/>
              </w:rPr>
              <w:t>2</w:t>
            </w:r>
          </w:p>
        </w:tc>
      </w:tr>
      <w:tr w:rsidR="00577549" w:rsidRPr="00916F30" w14:paraId="43BDAAD2" w14:textId="77777777" w:rsidTr="001602BD">
        <w:tc>
          <w:tcPr>
            <w:tcW w:w="988" w:type="dxa"/>
            <w:shd w:val="clear" w:color="auto" w:fill="auto"/>
            <w:vAlign w:val="center"/>
          </w:tcPr>
          <w:p w14:paraId="64B30E0D" w14:textId="77777777" w:rsidR="00577549" w:rsidRPr="00916F30" w:rsidRDefault="00577549" w:rsidP="001602BD">
            <w:pPr>
              <w:pStyle w:val="TAC"/>
              <w:rPr>
                <w:rFonts w:eastAsia="Batang"/>
              </w:rPr>
            </w:pPr>
            <w:r w:rsidRPr="00916F30">
              <w:rPr>
                <w:rFonts w:eastAsia="Batang"/>
              </w:rPr>
              <w:t>4</w:t>
            </w:r>
          </w:p>
        </w:tc>
        <w:tc>
          <w:tcPr>
            <w:tcW w:w="1134" w:type="dxa"/>
            <w:shd w:val="clear" w:color="auto" w:fill="auto"/>
            <w:vAlign w:val="center"/>
          </w:tcPr>
          <w:p w14:paraId="442EEF4D"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579F29FF"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101B115A"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79756AE1"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28923AFE"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0CEDE27E"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1D16A270" w14:textId="77777777" w:rsidR="00577549" w:rsidRPr="00916F30" w:rsidRDefault="00577549" w:rsidP="001602BD">
            <w:pPr>
              <w:pStyle w:val="TAC"/>
              <w:rPr>
                <w:rFonts w:eastAsia="Batang"/>
              </w:rPr>
            </w:pPr>
            <w:r w:rsidRPr="00916F30">
              <w:rPr>
                <w:rFonts w:eastAsia="Batang"/>
              </w:rPr>
              <w:t xml:space="preserve">6 </w:t>
            </w:r>
          </w:p>
        </w:tc>
        <w:tc>
          <w:tcPr>
            <w:tcW w:w="981" w:type="dxa"/>
          </w:tcPr>
          <w:p w14:paraId="0862720A" w14:textId="77777777" w:rsidR="00577549" w:rsidRPr="00916F30" w:rsidRDefault="00577549" w:rsidP="001602BD">
            <w:pPr>
              <w:pStyle w:val="TAC"/>
              <w:rPr>
                <w:rFonts w:eastAsia="Batang"/>
              </w:rPr>
            </w:pPr>
            <w:r w:rsidRPr="00916F30">
              <w:rPr>
                <w:rFonts w:eastAsia="Batang"/>
              </w:rPr>
              <w:t>2</w:t>
            </w:r>
          </w:p>
        </w:tc>
      </w:tr>
      <w:tr w:rsidR="00577549" w:rsidRPr="00916F30" w14:paraId="0B49D57C" w14:textId="77777777" w:rsidTr="001602BD">
        <w:tc>
          <w:tcPr>
            <w:tcW w:w="988" w:type="dxa"/>
            <w:shd w:val="clear" w:color="auto" w:fill="auto"/>
            <w:vAlign w:val="center"/>
          </w:tcPr>
          <w:p w14:paraId="5E4F152D" w14:textId="77777777" w:rsidR="00577549" w:rsidRPr="00916F30" w:rsidRDefault="00577549" w:rsidP="001602BD">
            <w:pPr>
              <w:pStyle w:val="TAC"/>
              <w:rPr>
                <w:rFonts w:eastAsia="Batang"/>
              </w:rPr>
            </w:pPr>
            <w:r w:rsidRPr="00916F30">
              <w:rPr>
                <w:rFonts w:eastAsia="Batang"/>
              </w:rPr>
              <w:t>5</w:t>
            </w:r>
          </w:p>
        </w:tc>
        <w:tc>
          <w:tcPr>
            <w:tcW w:w="1134" w:type="dxa"/>
            <w:shd w:val="clear" w:color="auto" w:fill="auto"/>
            <w:vAlign w:val="center"/>
          </w:tcPr>
          <w:p w14:paraId="1AEC45DA"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75408240"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46D1CB15"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7968CBF4"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44653BFD"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7ABB258F"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789CD82E" w14:textId="77777777" w:rsidR="00577549" w:rsidRPr="00916F30" w:rsidRDefault="00577549" w:rsidP="001602BD">
            <w:pPr>
              <w:pStyle w:val="TAC"/>
              <w:rPr>
                <w:rFonts w:eastAsia="Batang"/>
              </w:rPr>
            </w:pPr>
            <w:r w:rsidRPr="00916F30">
              <w:rPr>
                <w:rFonts w:eastAsia="Batang"/>
              </w:rPr>
              <w:t>6</w:t>
            </w:r>
          </w:p>
        </w:tc>
        <w:tc>
          <w:tcPr>
            <w:tcW w:w="981" w:type="dxa"/>
          </w:tcPr>
          <w:p w14:paraId="341E5905" w14:textId="77777777" w:rsidR="00577549" w:rsidRPr="00916F30" w:rsidRDefault="00577549" w:rsidP="001602BD">
            <w:pPr>
              <w:pStyle w:val="TAC"/>
              <w:rPr>
                <w:rFonts w:eastAsia="Batang"/>
              </w:rPr>
            </w:pPr>
            <w:r w:rsidRPr="00916F30">
              <w:rPr>
                <w:rFonts w:eastAsia="Batang"/>
              </w:rPr>
              <w:t>2</w:t>
            </w:r>
          </w:p>
        </w:tc>
      </w:tr>
      <w:tr w:rsidR="00577549" w:rsidRPr="00916F30" w14:paraId="072723E3" w14:textId="77777777" w:rsidTr="001602BD">
        <w:tc>
          <w:tcPr>
            <w:tcW w:w="988" w:type="dxa"/>
            <w:shd w:val="clear" w:color="auto" w:fill="auto"/>
            <w:vAlign w:val="center"/>
          </w:tcPr>
          <w:p w14:paraId="2A8FA029" w14:textId="77777777" w:rsidR="00577549" w:rsidRPr="00916F30" w:rsidRDefault="00577549" w:rsidP="001602BD">
            <w:pPr>
              <w:pStyle w:val="TAC"/>
              <w:rPr>
                <w:rFonts w:eastAsia="Batang"/>
              </w:rPr>
            </w:pPr>
            <w:r w:rsidRPr="00916F30">
              <w:rPr>
                <w:rFonts w:eastAsia="Batang"/>
              </w:rPr>
              <w:t>6</w:t>
            </w:r>
          </w:p>
        </w:tc>
        <w:tc>
          <w:tcPr>
            <w:tcW w:w="1134" w:type="dxa"/>
            <w:shd w:val="clear" w:color="auto" w:fill="auto"/>
            <w:vAlign w:val="center"/>
          </w:tcPr>
          <w:p w14:paraId="62FFFB84"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1160E0C1"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4C9B11DF"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740975F8"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29FFA2C2"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F13A319"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3F64DFE2" w14:textId="77777777" w:rsidR="00577549" w:rsidRPr="00916F30" w:rsidRDefault="00577549" w:rsidP="001602BD">
            <w:pPr>
              <w:pStyle w:val="TAC"/>
              <w:rPr>
                <w:rFonts w:eastAsia="Batang"/>
              </w:rPr>
            </w:pPr>
            <w:r w:rsidRPr="00916F30">
              <w:rPr>
                <w:rFonts w:eastAsia="Batang"/>
              </w:rPr>
              <w:t>6</w:t>
            </w:r>
          </w:p>
        </w:tc>
        <w:tc>
          <w:tcPr>
            <w:tcW w:w="981" w:type="dxa"/>
          </w:tcPr>
          <w:p w14:paraId="1BEDA6DD" w14:textId="77777777" w:rsidR="00577549" w:rsidRPr="00916F30" w:rsidRDefault="00577549" w:rsidP="001602BD">
            <w:pPr>
              <w:pStyle w:val="TAC"/>
              <w:rPr>
                <w:rFonts w:eastAsia="Batang"/>
              </w:rPr>
            </w:pPr>
            <w:r w:rsidRPr="00916F30">
              <w:rPr>
                <w:rFonts w:eastAsia="Batang"/>
              </w:rPr>
              <w:t>2</w:t>
            </w:r>
          </w:p>
        </w:tc>
      </w:tr>
      <w:tr w:rsidR="00577549" w:rsidRPr="00916F30" w14:paraId="09EBF40D" w14:textId="77777777" w:rsidTr="001602BD">
        <w:tc>
          <w:tcPr>
            <w:tcW w:w="988" w:type="dxa"/>
            <w:shd w:val="clear" w:color="auto" w:fill="auto"/>
            <w:vAlign w:val="center"/>
          </w:tcPr>
          <w:p w14:paraId="03986667" w14:textId="77777777" w:rsidR="00577549" w:rsidRPr="00916F30" w:rsidRDefault="00577549" w:rsidP="001602BD">
            <w:pPr>
              <w:pStyle w:val="TAC"/>
              <w:rPr>
                <w:rFonts w:eastAsia="Batang"/>
              </w:rPr>
            </w:pPr>
            <w:r w:rsidRPr="00916F30">
              <w:rPr>
                <w:rFonts w:eastAsia="Batang"/>
              </w:rPr>
              <w:t>7</w:t>
            </w:r>
          </w:p>
        </w:tc>
        <w:tc>
          <w:tcPr>
            <w:tcW w:w="1134" w:type="dxa"/>
            <w:shd w:val="clear" w:color="auto" w:fill="auto"/>
            <w:vAlign w:val="center"/>
          </w:tcPr>
          <w:p w14:paraId="089D33F8"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11DF6D90"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437AF731"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5F69F062"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7E37DAC8"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3FD11C2C"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5432A504" w14:textId="77777777" w:rsidR="00577549" w:rsidRPr="00916F30" w:rsidRDefault="00577549" w:rsidP="001602BD">
            <w:pPr>
              <w:pStyle w:val="TAC"/>
              <w:rPr>
                <w:rFonts w:eastAsia="Batang"/>
              </w:rPr>
            </w:pPr>
            <w:r w:rsidRPr="00916F30">
              <w:rPr>
                <w:rFonts w:eastAsia="Batang"/>
              </w:rPr>
              <w:t>6</w:t>
            </w:r>
          </w:p>
        </w:tc>
        <w:tc>
          <w:tcPr>
            <w:tcW w:w="981" w:type="dxa"/>
          </w:tcPr>
          <w:p w14:paraId="35F16CE9" w14:textId="77777777" w:rsidR="00577549" w:rsidRPr="00916F30" w:rsidRDefault="00577549" w:rsidP="001602BD">
            <w:pPr>
              <w:pStyle w:val="TAC"/>
              <w:rPr>
                <w:rFonts w:eastAsia="Batang"/>
              </w:rPr>
            </w:pPr>
            <w:r w:rsidRPr="00916F30">
              <w:rPr>
                <w:rFonts w:eastAsia="Batang"/>
              </w:rPr>
              <w:t>2</w:t>
            </w:r>
          </w:p>
        </w:tc>
      </w:tr>
      <w:tr w:rsidR="00577549" w:rsidRPr="00916F30" w14:paraId="3D9FBD95" w14:textId="77777777" w:rsidTr="001602BD">
        <w:tc>
          <w:tcPr>
            <w:tcW w:w="988" w:type="dxa"/>
            <w:shd w:val="clear" w:color="auto" w:fill="auto"/>
          </w:tcPr>
          <w:p w14:paraId="3BFE3C30" w14:textId="77777777" w:rsidR="00577549" w:rsidRPr="00916F30" w:rsidRDefault="00577549" w:rsidP="001602BD">
            <w:pPr>
              <w:pStyle w:val="TAC"/>
              <w:rPr>
                <w:rFonts w:eastAsia="Batang"/>
              </w:rPr>
            </w:pPr>
            <w:r w:rsidRPr="00916F30">
              <w:rPr>
                <w:rFonts w:eastAsia="Batang"/>
              </w:rPr>
              <w:t>8</w:t>
            </w:r>
          </w:p>
        </w:tc>
        <w:tc>
          <w:tcPr>
            <w:tcW w:w="1134" w:type="dxa"/>
            <w:shd w:val="clear" w:color="auto" w:fill="auto"/>
          </w:tcPr>
          <w:p w14:paraId="2357D063"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tcPr>
          <w:p w14:paraId="7AE21C5C"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tcPr>
          <w:p w14:paraId="4F66F0AE"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tcPr>
          <w:p w14:paraId="3B2C1568" w14:textId="77777777" w:rsidR="00577549" w:rsidRPr="00916F30" w:rsidRDefault="00577549" w:rsidP="001602BD">
            <w:pPr>
              <w:pStyle w:val="TAC"/>
              <w:rPr>
                <w:rFonts w:eastAsia="Batang"/>
              </w:rPr>
            </w:pPr>
            <w:r w:rsidRPr="00916F30">
              <w:rPr>
                <w:rFonts w:eastAsia="Batang"/>
              </w:rPr>
              <w:t>7,15,23,31,39</w:t>
            </w:r>
          </w:p>
        </w:tc>
        <w:tc>
          <w:tcPr>
            <w:tcW w:w="1020" w:type="dxa"/>
            <w:shd w:val="clear" w:color="auto" w:fill="auto"/>
          </w:tcPr>
          <w:p w14:paraId="253E1A96" w14:textId="77777777" w:rsidR="00577549" w:rsidRPr="00916F30" w:rsidRDefault="00577549" w:rsidP="001602BD">
            <w:pPr>
              <w:pStyle w:val="TAC"/>
              <w:rPr>
                <w:rFonts w:eastAsia="Batang"/>
              </w:rPr>
            </w:pPr>
            <w:r w:rsidRPr="00916F30">
              <w:rPr>
                <w:rFonts w:eastAsia="Batang"/>
              </w:rPr>
              <w:t>0</w:t>
            </w:r>
          </w:p>
        </w:tc>
        <w:tc>
          <w:tcPr>
            <w:tcW w:w="992" w:type="dxa"/>
          </w:tcPr>
          <w:p w14:paraId="5A8EC43B" w14:textId="77777777" w:rsidR="00577549" w:rsidRPr="00916F30" w:rsidRDefault="00577549" w:rsidP="001602BD">
            <w:pPr>
              <w:pStyle w:val="TAC"/>
              <w:rPr>
                <w:rFonts w:eastAsia="Batang"/>
              </w:rPr>
            </w:pPr>
            <w:r w:rsidRPr="00916F30">
              <w:rPr>
                <w:rFonts w:eastAsia="Batang"/>
              </w:rPr>
              <w:t>2</w:t>
            </w:r>
          </w:p>
        </w:tc>
        <w:tc>
          <w:tcPr>
            <w:tcW w:w="1134" w:type="dxa"/>
          </w:tcPr>
          <w:p w14:paraId="320B002C" w14:textId="77777777" w:rsidR="00577549" w:rsidRPr="00916F30" w:rsidRDefault="00577549" w:rsidP="001602BD">
            <w:pPr>
              <w:pStyle w:val="TAC"/>
              <w:rPr>
                <w:rFonts w:eastAsia="Batang"/>
              </w:rPr>
            </w:pPr>
            <w:r w:rsidRPr="00916F30">
              <w:rPr>
                <w:rFonts w:eastAsia="Batang"/>
              </w:rPr>
              <w:t>6</w:t>
            </w:r>
          </w:p>
        </w:tc>
        <w:tc>
          <w:tcPr>
            <w:tcW w:w="981" w:type="dxa"/>
          </w:tcPr>
          <w:p w14:paraId="6B1271AC" w14:textId="77777777" w:rsidR="00577549" w:rsidRPr="00916F30" w:rsidRDefault="00577549" w:rsidP="001602BD">
            <w:pPr>
              <w:pStyle w:val="TAC"/>
              <w:rPr>
                <w:rFonts w:eastAsia="Batang"/>
              </w:rPr>
            </w:pPr>
            <w:r w:rsidRPr="00916F30">
              <w:rPr>
                <w:rFonts w:eastAsia="Batang"/>
              </w:rPr>
              <w:t>2</w:t>
            </w:r>
          </w:p>
        </w:tc>
      </w:tr>
      <w:tr w:rsidR="00577549" w:rsidRPr="00916F30" w14:paraId="2254A783" w14:textId="77777777" w:rsidTr="001602BD">
        <w:tc>
          <w:tcPr>
            <w:tcW w:w="988" w:type="dxa"/>
            <w:shd w:val="clear" w:color="auto" w:fill="auto"/>
            <w:vAlign w:val="center"/>
          </w:tcPr>
          <w:p w14:paraId="3438DEC3" w14:textId="77777777" w:rsidR="00577549" w:rsidRPr="00916F30" w:rsidRDefault="00577549" w:rsidP="001602BD">
            <w:pPr>
              <w:pStyle w:val="TAC"/>
              <w:rPr>
                <w:rFonts w:eastAsia="Batang"/>
              </w:rPr>
            </w:pPr>
            <w:r w:rsidRPr="00916F30">
              <w:rPr>
                <w:rFonts w:eastAsia="Batang"/>
              </w:rPr>
              <w:t>9</w:t>
            </w:r>
          </w:p>
        </w:tc>
        <w:tc>
          <w:tcPr>
            <w:tcW w:w="1134" w:type="dxa"/>
            <w:shd w:val="clear" w:color="auto" w:fill="auto"/>
            <w:vAlign w:val="center"/>
          </w:tcPr>
          <w:p w14:paraId="04C6AC52"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54CD7238"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68A3C388"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6D91158A"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71F446DE"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34F96AE"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5F545791" w14:textId="77777777" w:rsidR="00577549" w:rsidRPr="00916F30" w:rsidRDefault="00577549" w:rsidP="001602BD">
            <w:pPr>
              <w:pStyle w:val="TAC"/>
              <w:rPr>
                <w:rFonts w:eastAsia="Batang"/>
              </w:rPr>
            </w:pPr>
            <w:r w:rsidRPr="00916F30">
              <w:rPr>
                <w:rFonts w:eastAsia="Batang"/>
              </w:rPr>
              <w:t>6</w:t>
            </w:r>
          </w:p>
        </w:tc>
        <w:tc>
          <w:tcPr>
            <w:tcW w:w="981" w:type="dxa"/>
          </w:tcPr>
          <w:p w14:paraId="41B04505" w14:textId="77777777" w:rsidR="00577549" w:rsidRPr="00916F30" w:rsidRDefault="00577549" w:rsidP="001602BD">
            <w:pPr>
              <w:pStyle w:val="TAC"/>
              <w:rPr>
                <w:rFonts w:eastAsia="Batang"/>
              </w:rPr>
            </w:pPr>
            <w:r w:rsidRPr="00916F30">
              <w:rPr>
                <w:rFonts w:eastAsia="Batang"/>
              </w:rPr>
              <w:t>2</w:t>
            </w:r>
          </w:p>
        </w:tc>
      </w:tr>
      <w:tr w:rsidR="00577549" w:rsidRPr="00916F30" w14:paraId="4CAE277C" w14:textId="77777777" w:rsidTr="001602BD">
        <w:tc>
          <w:tcPr>
            <w:tcW w:w="988" w:type="dxa"/>
            <w:shd w:val="clear" w:color="auto" w:fill="auto"/>
            <w:vAlign w:val="center"/>
          </w:tcPr>
          <w:p w14:paraId="24AB0623" w14:textId="77777777" w:rsidR="00577549" w:rsidRPr="00916F30" w:rsidRDefault="00577549" w:rsidP="001602BD">
            <w:pPr>
              <w:pStyle w:val="TAC"/>
              <w:rPr>
                <w:rFonts w:eastAsia="Batang"/>
              </w:rPr>
            </w:pPr>
            <w:r w:rsidRPr="00916F30">
              <w:rPr>
                <w:rFonts w:eastAsia="Batang"/>
              </w:rPr>
              <w:t>10</w:t>
            </w:r>
          </w:p>
        </w:tc>
        <w:tc>
          <w:tcPr>
            <w:tcW w:w="1134" w:type="dxa"/>
            <w:shd w:val="clear" w:color="auto" w:fill="auto"/>
            <w:vAlign w:val="center"/>
          </w:tcPr>
          <w:p w14:paraId="5017335F"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251AA85E"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0AB9E45C"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187A5878"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28A0AC2B"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36F9A66B"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22722493" w14:textId="77777777" w:rsidR="00577549" w:rsidRPr="00916F30" w:rsidRDefault="00577549" w:rsidP="001602BD">
            <w:pPr>
              <w:pStyle w:val="TAC"/>
              <w:rPr>
                <w:rFonts w:eastAsia="Batang"/>
              </w:rPr>
            </w:pPr>
            <w:r w:rsidRPr="00916F30">
              <w:rPr>
                <w:rFonts w:eastAsia="Batang"/>
              </w:rPr>
              <w:t>6</w:t>
            </w:r>
          </w:p>
        </w:tc>
        <w:tc>
          <w:tcPr>
            <w:tcW w:w="981" w:type="dxa"/>
          </w:tcPr>
          <w:p w14:paraId="0FF1DCBE" w14:textId="77777777" w:rsidR="00577549" w:rsidRPr="00916F30" w:rsidRDefault="00577549" w:rsidP="001602BD">
            <w:pPr>
              <w:pStyle w:val="TAC"/>
              <w:rPr>
                <w:rFonts w:eastAsia="Batang"/>
              </w:rPr>
            </w:pPr>
            <w:r w:rsidRPr="00916F30">
              <w:rPr>
                <w:rFonts w:eastAsia="Batang"/>
              </w:rPr>
              <w:t>2</w:t>
            </w:r>
          </w:p>
        </w:tc>
      </w:tr>
      <w:tr w:rsidR="00577549" w:rsidRPr="00916F30" w14:paraId="2522DF3C" w14:textId="77777777" w:rsidTr="001602BD">
        <w:tc>
          <w:tcPr>
            <w:tcW w:w="988" w:type="dxa"/>
            <w:shd w:val="clear" w:color="auto" w:fill="auto"/>
            <w:vAlign w:val="center"/>
          </w:tcPr>
          <w:p w14:paraId="502D9E4E" w14:textId="77777777" w:rsidR="00577549" w:rsidRPr="00916F30" w:rsidRDefault="00577549" w:rsidP="001602BD">
            <w:pPr>
              <w:pStyle w:val="TAC"/>
              <w:rPr>
                <w:rFonts w:eastAsia="Batang"/>
              </w:rPr>
            </w:pPr>
            <w:r w:rsidRPr="00916F30">
              <w:rPr>
                <w:rFonts w:eastAsia="Batang"/>
              </w:rPr>
              <w:t>11</w:t>
            </w:r>
          </w:p>
        </w:tc>
        <w:tc>
          <w:tcPr>
            <w:tcW w:w="1134" w:type="dxa"/>
            <w:shd w:val="clear" w:color="auto" w:fill="auto"/>
            <w:vAlign w:val="center"/>
          </w:tcPr>
          <w:p w14:paraId="011F0383"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1DD65EA8"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43FA1100"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6B6AF44B"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012AC7C1"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613DD6CE"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1C6696AC" w14:textId="77777777" w:rsidR="00577549" w:rsidRPr="00916F30" w:rsidRDefault="00577549" w:rsidP="001602BD">
            <w:pPr>
              <w:pStyle w:val="TAC"/>
              <w:rPr>
                <w:rFonts w:eastAsia="Batang"/>
              </w:rPr>
            </w:pPr>
            <w:r w:rsidRPr="00916F30">
              <w:rPr>
                <w:rFonts w:eastAsia="Batang"/>
              </w:rPr>
              <w:t>6</w:t>
            </w:r>
          </w:p>
        </w:tc>
        <w:tc>
          <w:tcPr>
            <w:tcW w:w="981" w:type="dxa"/>
          </w:tcPr>
          <w:p w14:paraId="26AF10C3" w14:textId="77777777" w:rsidR="00577549" w:rsidRPr="00916F30" w:rsidRDefault="00577549" w:rsidP="001602BD">
            <w:pPr>
              <w:pStyle w:val="TAC"/>
              <w:rPr>
                <w:rFonts w:eastAsia="Batang"/>
              </w:rPr>
            </w:pPr>
            <w:r w:rsidRPr="00916F30">
              <w:rPr>
                <w:rFonts w:eastAsia="Batang"/>
              </w:rPr>
              <w:t>2</w:t>
            </w:r>
          </w:p>
        </w:tc>
      </w:tr>
      <w:tr w:rsidR="00577549" w:rsidRPr="00916F30" w14:paraId="195CF03C" w14:textId="77777777" w:rsidTr="001602BD">
        <w:tc>
          <w:tcPr>
            <w:tcW w:w="988" w:type="dxa"/>
            <w:shd w:val="clear" w:color="auto" w:fill="auto"/>
            <w:vAlign w:val="center"/>
          </w:tcPr>
          <w:p w14:paraId="45DAC4D5" w14:textId="77777777" w:rsidR="00577549" w:rsidRPr="00916F30" w:rsidRDefault="00577549" w:rsidP="001602BD">
            <w:pPr>
              <w:pStyle w:val="TAC"/>
              <w:rPr>
                <w:rFonts w:eastAsia="Batang"/>
              </w:rPr>
            </w:pPr>
            <w:r w:rsidRPr="00916F30">
              <w:rPr>
                <w:rFonts w:eastAsia="Batang"/>
              </w:rPr>
              <w:t>12</w:t>
            </w:r>
          </w:p>
        </w:tc>
        <w:tc>
          <w:tcPr>
            <w:tcW w:w="1134" w:type="dxa"/>
            <w:shd w:val="clear" w:color="auto" w:fill="auto"/>
            <w:vAlign w:val="center"/>
          </w:tcPr>
          <w:p w14:paraId="74BDF685"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36A72FAC"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6DCADEE"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1B095223" w14:textId="77777777" w:rsidR="00577549" w:rsidRPr="00916F30" w:rsidRDefault="00577549" w:rsidP="001602BD">
            <w:pPr>
              <w:pStyle w:val="TAC"/>
              <w:rPr>
                <w:rFonts w:eastAsia="Batang"/>
              </w:rPr>
            </w:pPr>
            <w:r w:rsidRPr="00916F30">
              <w:rPr>
                <w:rFonts w:eastAsia="Batang"/>
              </w:rPr>
              <w:t>19,39</w:t>
            </w:r>
          </w:p>
        </w:tc>
        <w:tc>
          <w:tcPr>
            <w:tcW w:w="1020" w:type="dxa"/>
            <w:shd w:val="clear" w:color="auto" w:fill="auto"/>
            <w:vAlign w:val="center"/>
          </w:tcPr>
          <w:p w14:paraId="4FA0D7EA"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6888059F"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454C87E4" w14:textId="77777777" w:rsidR="00577549" w:rsidRPr="00916F30" w:rsidRDefault="00577549" w:rsidP="001602BD">
            <w:pPr>
              <w:pStyle w:val="TAC"/>
              <w:rPr>
                <w:rFonts w:eastAsia="Batang"/>
              </w:rPr>
            </w:pPr>
            <w:r w:rsidRPr="00916F30">
              <w:rPr>
                <w:rFonts w:eastAsia="Batang"/>
              </w:rPr>
              <w:t>3</w:t>
            </w:r>
          </w:p>
        </w:tc>
        <w:tc>
          <w:tcPr>
            <w:tcW w:w="981" w:type="dxa"/>
          </w:tcPr>
          <w:p w14:paraId="24061B95" w14:textId="77777777" w:rsidR="00577549" w:rsidRPr="00916F30" w:rsidRDefault="00577549" w:rsidP="001602BD">
            <w:pPr>
              <w:pStyle w:val="TAC"/>
              <w:rPr>
                <w:rFonts w:eastAsia="Batang"/>
              </w:rPr>
            </w:pPr>
            <w:r w:rsidRPr="00916F30">
              <w:rPr>
                <w:rFonts w:eastAsia="Batang"/>
              </w:rPr>
              <w:t>2</w:t>
            </w:r>
          </w:p>
        </w:tc>
      </w:tr>
      <w:tr w:rsidR="00577549" w:rsidRPr="00916F30" w14:paraId="7E5F6974" w14:textId="77777777" w:rsidTr="001602BD">
        <w:tc>
          <w:tcPr>
            <w:tcW w:w="988" w:type="dxa"/>
            <w:shd w:val="clear" w:color="auto" w:fill="auto"/>
            <w:vAlign w:val="center"/>
          </w:tcPr>
          <w:p w14:paraId="1D78DDC1" w14:textId="77777777" w:rsidR="00577549" w:rsidRPr="00916F30" w:rsidRDefault="00577549" w:rsidP="001602BD">
            <w:pPr>
              <w:pStyle w:val="TAC"/>
              <w:rPr>
                <w:rFonts w:eastAsia="Batang"/>
              </w:rPr>
            </w:pPr>
            <w:r w:rsidRPr="00916F30">
              <w:rPr>
                <w:rFonts w:eastAsia="Batang"/>
              </w:rPr>
              <w:t>13</w:t>
            </w:r>
          </w:p>
        </w:tc>
        <w:tc>
          <w:tcPr>
            <w:tcW w:w="1134" w:type="dxa"/>
            <w:shd w:val="clear" w:color="auto" w:fill="auto"/>
            <w:vAlign w:val="center"/>
          </w:tcPr>
          <w:p w14:paraId="40DFF22E"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6A5AA9F9"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33379870"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6DFD880" w14:textId="77777777" w:rsidR="00577549" w:rsidRPr="00916F30" w:rsidRDefault="00577549" w:rsidP="001602BD">
            <w:pPr>
              <w:pStyle w:val="TAC"/>
              <w:rPr>
                <w:rFonts w:eastAsia="Batang"/>
              </w:rPr>
            </w:pPr>
            <w:r w:rsidRPr="00916F30">
              <w:rPr>
                <w:rFonts w:eastAsia="Batang"/>
              </w:rPr>
              <w:t>3,5,7</w:t>
            </w:r>
          </w:p>
        </w:tc>
        <w:tc>
          <w:tcPr>
            <w:tcW w:w="1020" w:type="dxa"/>
            <w:shd w:val="clear" w:color="auto" w:fill="auto"/>
            <w:vAlign w:val="center"/>
          </w:tcPr>
          <w:p w14:paraId="0481A236" w14:textId="77777777" w:rsidR="00577549" w:rsidRPr="00916F30" w:rsidRDefault="00577549" w:rsidP="001602BD">
            <w:pPr>
              <w:pStyle w:val="TAC"/>
              <w:rPr>
                <w:rFonts w:eastAsia="Batang"/>
              </w:rPr>
            </w:pPr>
            <w:r w:rsidRPr="00916F30">
              <w:rPr>
                <w:rFonts w:eastAsia="Batang"/>
              </w:rPr>
              <w:t>0</w:t>
            </w:r>
          </w:p>
        </w:tc>
        <w:tc>
          <w:tcPr>
            <w:tcW w:w="992" w:type="dxa"/>
          </w:tcPr>
          <w:p w14:paraId="7C38A0E5"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38162A3" w14:textId="77777777" w:rsidR="00577549" w:rsidRPr="00916F30" w:rsidRDefault="00577549" w:rsidP="001602BD">
            <w:pPr>
              <w:pStyle w:val="TAC"/>
              <w:rPr>
                <w:rFonts w:eastAsia="Batang"/>
              </w:rPr>
            </w:pPr>
            <w:r w:rsidRPr="00916F30">
              <w:rPr>
                <w:rFonts w:eastAsia="Batang"/>
              </w:rPr>
              <w:t>6</w:t>
            </w:r>
          </w:p>
        </w:tc>
        <w:tc>
          <w:tcPr>
            <w:tcW w:w="981" w:type="dxa"/>
          </w:tcPr>
          <w:p w14:paraId="35B1BAFE" w14:textId="77777777" w:rsidR="00577549" w:rsidRPr="00916F30" w:rsidRDefault="00577549" w:rsidP="001602BD">
            <w:pPr>
              <w:pStyle w:val="TAC"/>
              <w:rPr>
                <w:rFonts w:eastAsia="Batang"/>
              </w:rPr>
            </w:pPr>
            <w:r w:rsidRPr="00916F30">
              <w:rPr>
                <w:rFonts w:eastAsia="Batang"/>
              </w:rPr>
              <w:t>2</w:t>
            </w:r>
          </w:p>
        </w:tc>
      </w:tr>
      <w:tr w:rsidR="00577549" w:rsidRPr="00916F30" w14:paraId="220E8F85" w14:textId="77777777" w:rsidTr="001602BD">
        <w:tc>
          <w:tcPr>
            <w:tcW w:w="988" w:type="dxa"/>
            <w:shd w:val="clear" w:color="auto" w:fill="auto"/>
            <w:vAlign w:val="center"/>
          </w:tcPr>
          <w:p w14:paraId="2D5D7669" w14:textId="77777777" w:rsidR="00577549" w:rsidRPr="00916F30" w:rsidRDefault="00577549" w:rsidP="001602BD">
            <w:pPr>
              <w:pStyle w:val="TAC"/>
              <w:rPr>
                <w:rFonts w:eastAsia="Batang"/>
              </w:rPr>
            </w:pPr>
            <w:r w:rsidRPr="00916F30">
              <w:rPr>
                <w:rFonts w:eastAsia="Batang"/>
              </w:rPr>
              <w:t>14</w:t>
            </w:r>
          </w:p>
        </w:tc>
        <w:tc>
          <w:tcPr>
            <w:tcW w:w="1134" w:type="dxa"/>
            <w:shd w:val="clear" w:color="auto" w:fill="auto"/>
            <w:vAlign w:val="center"/>
          </w:tcPr>
          <w:p w14:paraId="759469F1"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59B12D8C"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D2D3C62"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4B72645A" w14:textId="77777777" w:rsidR="00577549" w:rsidRPr="00916F30" w:rsidRDefault="00577549" w:rsidP="001602BD">
            <w:pPr>
              <w:pStyle w:val="TAC"/>
              <w:rPr>
                <w:rFonts w:eastAsia="Batang"/>
              </w:rPr>
            </w:pPr>
            <w:r w:rsidRPr="00916F30">
              <w:rPr>
                <w:rFonts w:eastAsia="Batang"/>
              </w:rPr>
              <w:t>24,29,34,39</w:t>
            </w:r>
          </w:p>
        </w:tc>
        <w:tc>
          <w:tcPr>
            <w:tcW w:w="1020" w:type="dxa"/>
            <w:shd w:val="clear" w:color="auto" w:fill="auto"/>
            <w:vAlign w:val="center"/>
          </w:tcPr>
          <w:p w14:paraId="7E80A822"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28BF1F95"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472B5B17" w14:textId="77777777" w:rsidR="00577549" w:rsidRPr="00916F30" w:rsidRDefault="00577549" w:rsidP="001602BD">
            <w:pPr>
              <w:pStyle w:val="TAC"/>
              <w:rPr>
                <w:rFonts w:eastAsia="Batang"/>
              </w:rPr>
            </w:pPr>
            <w:r w:rsidRPr="00916F30">
              <w:rPr>
                <w:rFonts w:eastAsia="Batang"/>
              </w:rPr>
              <w:t>3</w:t>
            </w:r>
          </w:p>
        </w:tc>
        <w:tc>
          <w:tcPr>
            <w:tcW w:w="981" w:type="dxa"/>
          </w:tcPr>
          <w:p w14:paraId="65525187" w14:textId="77777777" w:rsidR="00577549" w:rsidRPr="00916F30" w:rsidRDefault="00577549" w:rsidP="001602BD">
            <w:pPr>
              <w:pStyle w:val="TAC"/>
              <w:rPr>
                <w:rFonts w:eastAsia="Batang"/>
              </w:rPr>
            </w:pPr>
            <w:r w:rsidRPr="00916F30">
              <w:rPr>
                <w:rFonts w:eastAsia="Batang"/>
              </w:rPr>
              <w:t>2</w:t>
            </w:r>
          </w:p>
        </w:tc>
      </w:tr>
      <w:tr w:rsidR="00577549" w:rsidRPr="00916F30" w14:paraId="69AF5A55" w14:textId="77777777" w:rsidTr="001602BD">
        <w:tc>
          <w:tcPr>
            <w:tcW w:w="988" w:type="dxa"/>
            <w:shd w:val="clear" w:color="auto" w:fill="auto"/>
            <w:vAlign w:val="center"/>
          </w:tcPr>
          <w:p w14:paraId="23A4B53D" w14:textId="77777777" w:rsidR="00577549" w:rsidRPr="00916F30" w:rsidRDefault="00577549" w:rsidP="001602BD">
            <w:pPr>
              <w:pStyle w:val="TAC"/>
              <w:rPr>
                <w:rFonts w:eastAsia="Batang"/>
              </w:rPr>
            </w:pPr>
            <w:r w:rsidRPr="00916F30">
              <w:rPr>
                <w:rFonts w:eastAsia="Batang"/>
              </w:rPr>
              <w:t>15</w:t>
            </w:r>
          </w:p>
        </w:tc>
        <w:tc>
          <w:tcPr>
            <w:tcW w:w="1134" w:type="dxa"/>
            <w:shd w:val="clear" w:color="auto" w:fill="auto"/>
            <w:vAlign w:val="center"/>
          </w:tcPr>
          <w:p w14:paraId="00C9A96D"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537559EB"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5807635D"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E7BC7AB"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5DA7BFA4"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076FCC3A"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66FA71C8" w14:textId="77777777" w:rsidR="00577549" w:rsidRPr="00916F30" w:rsidRDefault="00577549" w:rsidP="001602BD">
            <w:pPr>
              <w:pStyle w:val="TAC"/>
              <w:rPr>
                <w:rFonts w:eastAsia="Batang"/>
              </w:rPr>
            </w:pPr>
            <w:r w:rsidRPr="00916F30">
              <w:rPr>
                <w:rFonts w:eastAsia="Batang"/>
              </w:rPr>
              <w:t>3</w:t>
            </w:r>
          </w:p>
        </w:tc>
        <w:tc>
          <w:tcPr>
            <w:tcW w:w="981" w:type="dxa"/>
          </w:tcPr>
          <w:p w14:paraId="30EC0602" w14:textId="77777777" w:rsidR="00577549" w:rsidRPr="00916F30" w:rsidRDefault="00577549" w:rsidP="001602BD">
            <w:pPr>
              <w:pStyle w:val="TAC"/>
              <w:rPr>
                <w:rFonts w:eastAsia="Batang"/>
              </w:rPr>
            </w:pPr>
            <w:r w:rsidRPr="00916F30">
              <w:rPr>
                <w:rFonts w:eastAsia="Batang"/>
              </w:rPr>
              <w:t>2</w:t>
            </w:r>
          </w:p>
        </w:tc>
      </w:tr>
      <w:tr w:rsidR="00577549" w:rsidRPr="00916F30" w14:paraId="38A2CCAC" w14:textId="77777777" w:rsidTr="001602BD">
        <w:tc>
          <w:tcPr>
            <w:tcW w:w="988" w:type="dxa"/>
            <w:shd w:val="clear" w:color="auto" w:fill="auto"/>
            <w:vAlign w:val="center"/>
          </w:tcPr>
          <w:p w14:paraId="07296665" w14:textId="77777777" w:rsidR="00577549" w:rsidRPr="00916F30" w:rsidRDefault="00577549" w:rsidP="001602BD">
            <w:pPr>
              <w:pStyle w:val="TAC"/>
              <w:rPr>
                <w:rFonts w:eastAsia="Batang"/>
              </w:rPr>
            </w:pPr>
            <w:r w:rsidRPr="00916F30">
              <w:rPr>
                <w:rFonts w:eastAsia="Batang"/>
              </w:rPr>
              <w:t>16</w:t>
            </w:r>
          </w:p>
        </w:tc>
        <w:tc>
          <w:tcPr>
            <w:tcW w:w="1134" w:type="dxa"/>
            <w:shd w:val="clear" w:color="auto" w:fill="auto"/>
            <w:vAlign w:val="center"/>
          </w:tcPr>
          <w:p w14:paraId="5A49D94D"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5E224A0B"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47F777D"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0917DB0B" w14:textId="77777777" w:rsidR="00577549" w:rsidRPr="00916F30" w:rsidRDefault="00577549" w:rsidP="001602BD">
            <w:pPr>
              <w:pStyle w:val="TAC"/>
              <w:rPr>
                <w:rFonts w:eastAsia="Batang"/>
              </w:rPr>
            </w:pPr>
            <w:r w:rsidRPr="00916F30">
              <w:rPr>
                <w:rFonts w:eastAsia="Batang"/>
              </w:rPr>
              <w:t>17,19,37,39</w:t>
            </w:r>
          </w:p>
        </w:tc>
        <w:tc>
          <w:tcPr>
            <w:tcW w:w="1020" w:type="dxa"/>
            <w:shd w:val="clear" w:color="auto" w:fill="auto"/>
            <w:vAlign w:val="center"/>
          </w:tcPr>
          <w:p w14:paraId="733AE64C"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35A1DF61"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1E036A20" w14:textId="77777777" w:rsidR="00577549" w:rsidRPr="00916F30" w:rsidRDefault="00577549" w:rsidP="001602BD">
            <w:pPr>
              <w:pStyle w:val="TAC"/>
              <w:rPr>
                <w:rFonts w:eastAsia="Batang"/>
              </w:rPr>
            </w:pPr>
            <w:r w:rsidRPr="00916F30">
              <w:rPr>
                <w:rFonts w:eastAsia="Batang"/>
              </w:rPr>
              <w:t>6</w:t>
            </w:r>
          </w:p>
        </w:tc>
        <w:tc>
          <w:tcPr>
            <w:tcW w:w="981" w:type="dxa"/>
          </w:tcPr>
          <w:p w14:paraId="040B17F5" w14:textId="77777777" w:rsidR="00577549" w:rsidRPr="00916F30" w:rsidRDefault="00577549" w:rsidP="001602BD">
            <w:pPr>
              <w:pStyle w:val="TAC"/>
              <w:rPr>
                <w:rFonts w:eastAsia="Batang"/>
              </w:rPr>
            </w:pPr>
            <w:r w:rsidRPr="00916F30">
              <w:rPr>
                <w:rFonts w:eastAsia="Batang"/>
              </w:rPr>
              <w:t>2</w:t>
            </w:r>
          </w:p>
        </w:tc>
      </w:tr>
      <w:tr w:rsidR="00577549" w:rsidRPr="00916F30" w14:paraId="7D6FBC13" w14:textId="77777777" w:rsidTr="001602BD">
        <w:tc>
          <w:tcPr>
            <w:tcW w:w="988" w:type="dxa"/>
            <w:shd w:val="clear" w:color="auto" w:fill="auto"/>
            <w:vAlign w:val="center"/>
          </w:tcPr>
          <w:p w14:paraId="5892C4F0" w14:textId="77777777" w:rsidR="00577549" w:rsidRPr="00916F30" w:rsidRDefault="00577549" w:rsidP="001602BD">
            <w:pPr>
              <w:pStyle w:val="TAC"/>
              <w:rPr>
                <w:rFonts w:eastAsia="Batang"/>
              </w:rPr>
            </w:pPr>
            <w:r w:rsidRPr="00916F30">
              <w:rPr>
                <w:rFonts w:eastAsia="Batang"/>
              </w:rPr>
              <w:t>17</w:t>
            </w:r>
          </w:p>
        </w:tc>
        <w:tc>
          <w:tcPr>
            <w:tcW w:w="1134" w:type="dxa"/>
            <w:shd w:val="clear" w:color="auto" w:fill="auto"/>
            <w:vAlign w:val="center"/>
          </w:tcPr>
          <w:p w14:paraId="119A1EF4"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60A24277"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BDCC88A"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00632E4"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38DB5016"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509C2E30" w14:textId="77777777" w:rsidR="00577549" w:rsidRPr="00916F30" w:rsidRDefault="00577549" w:rsidP="001602BD">
            <w:pPr>
              <w:pStyle w:val="TAC"/>
              <w:rPr>
                <w:rFonts w:eastAsia="Batang"/>
              </w:rPr>
            </w:pPr>
            <w:r w:rsidRPr="00916F30">
              <w:rPr>
                <w:rFonts w:eastAsia="Batang"/>
              </w:rPr>
              <w:t xml:space="preserve">2 </w:t>
            </w:r>
          </w:p>
        </w:tc>
        <w:tc>
          <w:tcPr>
            <w:tcW w:w="1134" w:type="dxa"/>
            <w:vAlign w:val="center"/>
          </w:tcPr>
          <w:p w14:paraId="12A4CB3F" w14:textId="77777777" w:rsidR="00577549" w:rsidRPr="00916F30" w:rsidRDefault="00577549" w:rsidP="001602BD">
            <w:pPr>
              <w:pStyle w:val="TAC"/>
              <w:rPr>
                <w:rFonts w:eastAsia="Batang"/>
              </w:rPr>
            </w:pPr>
            <w:r w:rsidRPr="00916F30">
              <w:rPr>
                <w:rFonts w:eastAsia="Batang"/>
              </w:rPr>
              <w:t>6</w:t>
            </w:r>
          </w:p>
        </w:tc>
        <w:tc>
          <w:tcPr>
            <w:tcW w:w="981" w:type="dxa"/>
          </w:tcPr>
          <w:p w14:paraId="5715E143" w14:textId="77777777" w:rsidR="00577549" w:rsidRPr="00916F30" w:rsidRDefault="00577549" w:rsidP="001602BD">
            <w:pPr>
              <w:pStyle w:val="TAC"/>
              <w:rPr>
                <w:rFonts w:eastAsia="Batang"/>
              </w:rPr>
            </w:pPr>
            <w:r w:rsidRPr="00916F30">
              <w:rPr>
                <w:rFonts w:eastAsia="Batang"/>
              </w:rPr>
              <w:t>2</w:t>
            </w:r>
          </w:p>
        </w:tc>
      </w:tr>
      <w:tr w:rsidR="00577549" w:rsidRPr="00916F30" w14:paraId="6C19C7B4" w14:textId="77777777" w:rsidTr="001602BD">
        <w:tc>
          <w:tcPr>
            <w:tcW w:w="988" w:type="dxa"/>
            <w:shd w:val="clear" w:color="auto" w:fill="auto"/>
            <w:vAlign w:val="center"/>
          </w:tcPr>
          <w:p w14:paraId="428F24F4" w14:textId="77777777" w:rsidR="00577549" w:rsidRPr="00916F30" w:rsidRDefault="00577549" w:rsidP="001602BD">
            <w:pPr>
              <w:pStyle w:val="TAC"/>
              <w:rPr>
                <w:rFonts w:eastAsia="Batang"/>
              </w:rPr>
            </w:pPr>
            <w:r w:rsidRPr="00916F30">
              <w:rPr>
                <w:rFonts w:eastAsia="Batang"/>
              </w:rPr>
              <w:t>18</w:t>
            </w:r>
          </w:p>
        </w:tc>
        <w:tc>
          <w:tcPr>
            <w:tcW w:w="1134" w:type="dxa"/>
            <w:shd w:val="clear" w:color="auto" w:fill="auto"/>
            <w:vAlign w:val="center"/>
          </w:tcPr>
          <w:p w14:paraId="08898ED1"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2038AA2A"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38E4D69D"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3E0A1835"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244F748F"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17375A7C"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4196F3EE" w14:textId="77777777" w:rsidR="00577549" w:rsidRPr="00916F30" w:rsidRDefault="00577549" w:rsidP="001602BD">
            <w:pPr>
              <w:pStyle w:val="TAC"/>
              <w:rPr>
                <w:rFonts w:eastAsia="Batang"/>
              </w:rPr>
            </w:pPr>
            <w:r w:rsidRPr="00916F30">
              <w:rPr>
                <w:rFonts w:eastAsia="Batang"/>
              </w:rPr>
              <w:t>6</w:t>
            </w:r>
          </w:p>
        </w:tc>
        <w:tc>
          <w:tcPr>
            <w:tcW w:w="981" w:type="dxa"/>
          </w:tcPr>
          <w:p w14:paraId="5718C3BB" w14:textId="77777777" w:rsidR="00577549" w:rsidRPr="00916F30" w:rsidRDefault="00577549" w:rsidP="001602BD">
            <w:pPr>
              <w:pStyle w:val="TAC"/>
              <w:rPr>
                <w:rFonts w:eastAsia="Batang"/>
              </w:rPr>
            </w:pPr>
            <w:r w:rsidRPr="00916F30">
              <w:rPr>
                <w:rFonts w:eastAsia="Batang"/>
              </w:rPr>
              <w:t>2</w:t>
            </w:r>
          </w:p>
        </w:tc>
      </w:tr>
      <w:tr w:rsidR="00577549" w:rsidRPr="00916F30" w14:paraId="4691C76F" w14:textId="77777777" w:rsidTr="001602BD">
        <w:tc>
          <w:tcPr>
            <w:tcW w:w="988" w:type="dxa"/>
            <w:shd w:val="clear" w:color="auto" w:fill="auto"/>
            <w:vAlign w:val="center"/>
          </w:tcPr>
          <w:p w14:paraId="340F3E60" w14:textId="77777777" w:rsidR="00577549" w:rsidRPr="00916F30" w:rsidRDefault="00577549" w:rsidP="001602BD">
            <w:pPr>
              <w:pStyle w:val="TAC"/>
              <w:rPr>
                <w:rFonts w:eastAsia="Batang"/>
              </w:rPr>
            </w:pPr>
            <w:r w:rsidRPr="00916F30">
              <w:rPr>
                <w:rFonts w:eastAsia="Batang"/>
              </w:rPr>
              <w:t>19</w:t>
            </w:r>
          </w:p>
        </w:tc>
        <w:tc>
          <w:tcPr>
            <w:tcW w:w="1134" w:type="dxa"/>
            <w:shd w:val="clear" w:color="auto" w:fill="auto"/>
            <w:vAlign w:val="center"/>
          </w:tcPr>
          <w:p w14:paraId="47D8B7A0"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60094B4A"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5F9A51BD"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3E3EA32A"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0406647E"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0449EE46"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346A542" w14:textId="77777777" w:rsidR="00577549" w:rsidRPr="00916F30" w:rsidRDefault="00577549" w:rsidP="001602BD">
            <w:pPr>
              <w:pStyle w:val="TAC"/>
              <w:rPr>
                <w:rFonts w:eastAsia="Batang"/>
              </w:rPr>
            </w:pPr>
            <w:r w:rsidRPr="00916F30">
              <w:rPr>
                <w:rFonts w:eastAsia="Batang"/>
              </w:rPr>
              <w:t>3</w:t>
            </w:r>
          </w:p>
        </w:tc>
        <w:tc>
          <w:tcPr>
            <w:tcW w:w="981" w:type="dxa"/>
          </w:tcPr>
          <w:p w14:paraId="683EA6CC" w14:textId="77777777" w:rsidR="00577549" w:rsidRPr="00916F30" w:rsidRDefault="00577549" w:rsidP="001602BD">
            <w:pPr>
              <w:pStyle w:val="TAC"/>
              <w:rPr>
                <w:rFonts w:eastAsia="Batang"/>
              </w:rPr>
            </w:pPr>
            <w:r w:rsidRPr="00916F30">
              <w:rPr>
                <w:rFonts w:eastAsia="Batang"/>
              </w:rPr>
              <w:t>2</w:t>
            </w:r>
          </w:p>
        </w:tc>
      </w:tr>
      <w:tr w:rsidR="00577549" w:rsidRPr="00916F30" w14:paraId="4F4CCDC2" w14:textId="77777777" w:rsidTr="001602BD">
        <w:tc>
          <w:tcPr>
            <w:tcW w:w="988" w:type="dxa"/>
            <w:shd w:val="clear" w:color="auto" w:fill="auto"/>
            <w:vAlign w:val="center"/>
          </w:tcPr>
          <w:p w14:paraId="619CD9AB" w14:textId="77777777" w:rsidR="00577549" w:rsidRPr="00916F30" w:rsidRDefault="00577549" w:rsidP="001602BD">
            <w:pPr>
              <w:pStyle w:val="TAC"/>
              <w:rPr>
                <w:rFonts w:eastAsia="Batang"/>
              </w:rPr>
            </w:pPr>
            <w:r w:rsidRPr="00916F30">
              <w:rPr>
                <w:rFonts w:eastAsia="Batang"/>
              </w:rPr>
              <w:t>20</w:t>
            </w:r>
          </w:p>
        </w:tc>
        <w:tc>
          <w:tcPr>
            <w:tcW w:w="1134" w:type="dxa"/>
            <w:shd w:val="clear" w:color="auto" w:fill="auto"/>
            <w:vAlign w:val="center"/>
          </w:tcPr>
          <w:p w14:paraId="595767FC"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093D19D9"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8155182"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34E49A21" w14:textId="77777777" w:rsidR="00577549" w:rsidRPr="00916F30" w:rsidRDefault="00577549" w:rsidP="001602BD">
            <w:pPr>
              <w:pStyle w:val="TAC"/>
              <w:rPr>
                <w:rFonts w:eastAsia="Batang"/>
              </w:rPr>
            </w:pPr>
            <w:r w:rsidRPr="00916F30">
              <w:rPr>
                <w:rFonts w:eastAsia="Batang"/>
              </w:rPr>
              <w:t>3,5,7,9,11,13</w:t>
            </w:r>
          </w:p>
        </w:tc>
        <w:tc>
          <w:tcPr>
            <w:tcW w:w="1020" w:type="dxa"/>
            <w:shd w:val="clear" w:color="auto" w:fill="auto"/>
            <w:vAlign w:val="center"/>
          </w:tcPr>
          <w:p w14:paraId="40F9BCC7"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47CC017F"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786251DB" w14:textId="77777777" w:rsidR="00577549" w:rsidRPr="00916F30" w:rsidRDefault="00577549" w:rsidP="001602BD">
            <w:pPr>
              <w:pStyle w:val="TAC"/>
              <w:rPr>
                <w:rFonts w:eastAsia="Batang"/>
              </w:rPr>
            </w:pPr>
            <w:r w:rsidRPr="00916F30">
              <w:rPr>
                <w:rFonts w:eastAsia="Batang"/>
              </w:rPr>
              <w:t>3</w:t>
            </w:r>
          </w:p>
        </w:tc>
        <w:tc>
          <w:tcPr>
            <w:tcW w:w="981" w:type="dxa"/>
          </w:tcPr>
          <w:p w14:paraId="6EEB2DE6" w14:textId="77777777" w:rsidR="00577549" w:rsidRPr="00916F30" w:rsidRDefault="00577549" w:rsidP="001602BD">
            <w:pPr>
              <w:pStyle w:val="TAC"/>
              <w:rPr>
                <w:rFonts w:eastAsia="Batang"/>
              </w:rPr>
            </w:pPr>
            <w:r w:rsidRPr="00916F30">
              <w:rPr>
                <w:rFonts w:eastAsia="Batang"/>
              </w:rPr>
              <w:t>2</w:t>
            </w:r>
          </w:p>
        </w:tc>
      </w:tr>
      <w:tr w:rsidR="00577549" w:rsidRPr="00916F30" w14:paraId="60995E87" w14:textId="77777777" w:rsidTr="001602BD">
        <w:tc>
          <w:tcPr>
            <w:tcW w:w="988" w:type="dxa"/>
            <w:shd w:val="clear" w:color="auto" w:fill="auto"/>
            <w:vAlign w:val="center"/>
          </w:tcPr>
          <w:p w14:paraId="507E7965" w14:textId="77777777" w:rsidR="00577549" w:rsidRPr="00916F30" w:rsidRDefault="00577549" w:rsidP="001602BD">
            <w:pPr>
              <w:pStyle w:val="TAC"/>
              <w:rPr>
                <w:rFonts w:eastAsia="Batang"/>
              </w:rPr>
            </w:pPr>
            <w:r w:rsidRPr="00916F30">
              <w:rPr>
                <w:rFonts w:eastAsia="Batang"/>
              </w:rPr>
              <w:t>21</w:t>
            </w:r>
          </w:p>
        </w:tc>
        <w:tc>
          <w:tcPr>
            <w:tcW w:w="1134" w:type="dxa"/>
            <w:shd w:val="clear" w:color="auto" w:fill="auto"/>
            <w:vAlign w:val="center"/>
          </w:tcPr>
          <w:p w14:paraId="1F040371"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7804C12B"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9737485"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0D4A13B9"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6DE347EB"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434AE68D"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B7B8385" w14:textId="77777777" w:rsidR="00577549" w:rsidRPr="00916F30" w:rsidRDefault="00577549" w:rsidP="001602BD">
            <w:pPr>
              <w:pStyle w:val="TAC"/>
              <w:rPr>
                <w:rFonts w:eastAsia="Batang"/>
              </w:rPr>
            </w:pPr>
            <w:r w:rsidRPr="00916F30">
              <w:rPr>
                <w:rFonts w:eastAsia="Batang"/>
              </w:rPr>
              <w:t>3</w:t>
            </w:r>
          </w:p>
        </w:tc>
        <w:tc>
          <w:tcPr>
            <w:tcW w:w="981" w:type="dxa"/>
          </w:tcPr>
          <w:p w14:paraId="3C71460E" w14:textId="77777777" w:rsidR="00577549" w:rsidRPr="00916F30" w:rsidRDefault="00577549" w:rsidP="001602BD">
            <w:pPr>
              <w:pStyle w:val="TAC"/>
              <w:rPr>
                <w:rFonts w:eastAsia="Batang"/>
              </w:rPr>
            </w:pPr>
            <w:r w:rsidRPr="00916F30">
              <w:rPr>
                <w:rFonts w:eastAsia="Batang"/>
              </w:rPr>
              <w:t>2</w:t>
            </w:r>
          </w:p>
        </w:tc>
      </w:tr>
      <w:tr w:rsidR="00577549" w:rsidRPr="00916F30" w14:paraId="6EE98FC5" w14:textId="77777777" w:rsidTr="001602BD">
        <w:tc>
          <w:tcPr>
            <w:tcW w:w="988" w:type="dxa"/>
            <w:shd w:val="clear" w:color="auto" w:fill="auto"/>
            <w:vAlign w:val="center"/>
          </w:tcPr>
          <w:p w14:paraId="76CC39E8" w14:textId="77777777" w:rsidR="00577549" w:rsidRPr="00916F30" w:rsidRDefault="00577549" w:rsidP="001602BD">
            <w:pPr>
              <w:pStyle w:val="TAC"/>
              <w:rPr>
                <w:rFonts w:eastAsia="Batang"/>
              </w:rPr>
            </w:pPr>
            <w:r w:rsidRPr="00916F30">
              <w:rPr>
                <w:rFonts w:eastAsia="Batang"/>
              </w:rPr>
              <w:t>22</w:t>
            </w:r>
          </w:p>
        </w:tc>
        <w:tc>
          <w:tcPr>
            <w:tcW w:w="1134" w:type="dxa"/>
            <w:shd w:val="clear" w:color="auto" w:fill="auto"/>
            <w:vAlign w:val="center"/>
          </w:tcPr>
          <w:p w14:paraId="13D66375"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22B241D1"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B93BF40"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E1CC94C" w14:textId="77777777" w:rsidR="00577549" w:rsidRPr="00916F30" w:rsidRDefault="00577549" w:rsidP="001602BD">
            <w:pPr>
              <w:pStyle w:val="TAC"/>
              <w:rPr>
                <w:rFonts w:eastAsia="Batang"/>
              </w:rPr>
            </w:pPr>
            <w:r w:rsidRPr="00916F30">
              <w:rPr>
                <w:rFonts w:eastAsia="Batang"/>
              </w:rPr>
              <w:t>7,15,23,31,39</w:t>
            </w:r>
          </w:p>
        </w:tc>
        <w:tc>
          <w:tcPr>
            <w:tcW w:w="1020" w:type="dxa"/>
            <w:shd w:val="clear" w:color="auto" w:fill="auto"/>
            <w:vAlign w:val="center"/>
          </w:tcPr>
          <w:p w14:paraId="11635AA7"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2B997DAE"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3A773ADA" w14:textId="77777777" w:rsidR="00577549" w:rsidRPr="00916F30" w:rsidRDefault="00577549" w:rsidP="001602BD">
            <w:pPr>
              <w:pStyle w:val="TAC"/>
              <w:rPr>
                <w:rFonts w:eastAsia="Batang"/>
              </w:rPr>
            </w:pPr>
            <w:r w:rsidRPr="00916F30">
              <w:rPr>
                <w:rFonts w:eastAsia="Batang"/>
              </w:rPr>
              <w:t>6</w:t>
            </w:r>
          </w:p>
        </w:tc>
        <w:tc>
          <w:tcPr>
            <w:tcW w:w="981" w:type="dxa"/>
          </w:tcPr>
          <w:p w14:paraId="0B199158" w14:textId="77777777" w:rsidR="00577549" w:rsidRPr="00916F30" w:rsidRDefault="00577549" w:rsidP="001602BD">
            <w:pPr>
              <w:pStyle w:val="TAC"/>
              <w:rPr>
                <w:rFonts w:eastAsia="Batang"/>
              </w:rPr>
            </w:pPr>
            <w:r w:rsidRPr="00916F30">
              <w:rPr>
                <w:rFonts w:eastAsia="Batang"/>
              </w:rPr>
              <w:t>2</w:t>
            </w:r>
          </w:p>
        </w:tc>
      </w:tr>
      <w:tr w:rsidR="00577549" w:rsidRPr="00916F30" w14:paraId="07CA8457" w14:textId="77777777" w:rsidTr="001602BD">
        <w:tc>
          <w:tcPr>
            <w:tcW w:w="988" w:type="dxa"/>
            <w:shd w:val="clear" w:color="auto" w:fill="auto"/>
            <w:vAlign w:val="center"/>
          </w:tcPr>
          <w:p w14:paraId="113D5841" w14:textId="77777777" w:rsidR="00577549" w:rsidRPr="00916F30" w:rsidRDefault="00577549" w:rsidP="001602BD">
            <w:pPr>
              <w:pStyle w:val="TAC"/>
              <w:rPr>
                <w:rFonts w:eastAsia="Batang"/>
              </w:rPr>
            </w:pPr>
            <w:r w:rsidRPr="00916F30">
              <w:rPr>
                <w:rFonts w:eastAsia="Batang"/>
              </w:rPr>
              <w:t>23</w:t>
            </w:r>
          </w:p>
        </w:tc>
        <w:tc>
          <w:tcPr>
            <w:tcW w:w="1134" w:type="dxa"/>
            <w:shd w:val="clear" w:color="auto" w:fill="auto"/>
            <w:vAlign w:val="center"/>
          </w:tcPr>
          <w:p w14:paraId="796F6770"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41E02BDF"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FFFF156"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8DA5C97"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5C1ED95B"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2685635C"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6417817" w14:textId="77777777" w:rsidR="00577549" w:rsidRPr="00916F30" w:rsidRDefault="00577549" w:rsidP="001602BD">
            <w:pPr>
              <w:pStyle w:val="TAC"/>
              <w:rPr>
                <w:rFonts w:eastAsia="Batang"/>
              </w:rPr>
            </w:pPr>
            <w:r w:rsidRPr="00916F30">
              <w:rPr>
                <w:rFonts w:eastAsia="Batang"/>
              </w:rPr>
              <w:t>6</w:t>
            </w:r>
          </w:p>
        </w:tc>
        <w:tc>
          <w:tcPr>
            <w:tcW w:w="981" w:type="dxa"/>
          </w:tcPr>
          <w:p w14:paraId="78A908FB" w14:textId="77777777" w:rsidR="00577549" w:rsidRPr="00916F30" w:rsidRDefault="00577549" w:rsidP="001602BD">
            <w:pPr>
              <w:pStyle w:val="TAC"/>
              <w:rPr>
                <w:rFonts w:eastAsia="Batang"/>
              </w:rPr>
            </w:pPr>
            <w:r w:rsidRPr="00916F30">
              <w:rPr>
                <w:rFonts w:eastAsia="Batang"/>
              </w:rPr>
              <w:t>2</w:t>
            </w:r>
          </w:p>
        </w:tc>
      </w:tr>
      <w:tr w:rsidR="00577549" w:rsidRPr="00916F30" w14:paraId="4225E7D5" w14:textId="77777777" w:rsidTr="001602BD">
        <w:tc>
          <w:tcPr>
            <w:tcW w:w="988" w:type="dxa"/>
            <w:shd w:val="clear" w:color="auto" w:fill="auto"/>
          </w:tcPr>
          <w:p w14:paraId="7F43BA85" w14:textId="77777777" w:rsidR="00577549" w:rsidRPr="00916F30" w:rsidRDefault="00577549" w:rsidP="001602BD">
            <w:pPr>
              <w:pStyle w:val="TAC"/>
              <w:rPr>
                <w:rFonts w:eastAsia="Batang"/>
              </w:rPr>
            </w:pPr>
            <w:r w:rsidRPr="00916F30">
              <w:rPr>
                <w:rFonts w:eastAsia="Batang"/>
              </w:rPr>
              <w:t>24</w:t>
            </w:r>
          </w:p>
        </w:tc>
        <w:tc>
          <w:tcPr>
            <w:tcW w:w="1134" w:type="dxa"/>
            <w:shd w:val="clear" w:color="auto" w:fill="auto"/>
          </w:tcPr>
          <w:p w14:paraId="64577401"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tcPr>
          <w:p w14:paraId="0A0A3597"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tcPr>
          <w:p w14:paraId="44B6928F"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tcPr>
          <w:p w14:paraId="2B215456" w14:textId="77777777" w:rsidR="00577549" w:rsidRPr="00916F30" w:rsidRDefault="00577549" w:rsidP="001602BD">
            <w:pPr>
              <w:pStyle w:val="TAC"/>
              <w:rPr>
                <w:rFonts w:eastAsia="Batang"/>
              </w:rPr>
            </w:pPr>
            <w:r w:rsidRPr="00916F30">
              <w:rPr>
                <w:rFonts w:eastAsia="Batang"/>
              </w:rPr>
              <w:t>13,14,15, 29,30,31,37,38,39</w:t>
            </w:r>
          </w:p>
        </w:tc>
        <w:tc>
          <w:tcPr>
            <w:tcW w:w="1020" w:type="dxa"/>
            <w:shd w:val="clear" w:color="auto" w:fill="auto"/>
          </w:tcPr>
          <w:p w14:paraId="38AD3FA9" w14:textId="77777777" w:rsidR="00577549" w:rsidRPr="00916F30" w:rsidRDefault="00577549" w:rsidP="001602BD">
            <w:pPr>
              <w:pStyle w:val="TAC"/>
              <w:rPr>
                <w:rFonts w:eastAsia="Batang"/>
              </w:rPr>
            </w:pPr>
            <w:r w:rsidRPr="00916F30">
              <w:rPr>
                <w:rFonts w:eastAsia="Batang"/>
              </w:rPr>
              <w:t>7</w:t>
            </w:r>
          </w:p>
        </w:tc>
        <w:tc>
          <w:tcPr>
            <w:tcW w:w="992" w:type="dxa"/>
          </w:tcPr>
          <w:p w14:paraId="696FF6C1" w14:textId="77777777" w:rsidR="00577549" w:rsidRPr="00916F30" w:rsidRDefault="00577549" w:rsidP="001602BD">
            <w:pPr>
              <w:pStyle w:val="TAC"/>
              <w:rPr>
                <w:rFonts w:eastAsia="Batang"/>
              </w:rPr>
            </w:pPr>
            <w:r w:rsidRPr="00916F30">
              <w:rPr>
                <w:rFonts w:eastAsia="Batang"/>
              </w:rPr>
              <w:t>2</w:t>
            </w:r>
          </w:p>
        </w:tc>
        <w:tc>
          <w:tcPr>
            <w:tcW w:w="1134" w:type="dxa"/>
          </w:tcPr>
          <w:p w14:paraId="075A4B71" w14:textId="77777777" w:rsidR="00577549" w:rsidRPr="00916F30" w:rsidRDefault="00577549" w:rsidP="001602BD">
            <w:pPr>
              <w:pStyle w:val="TAC"/>
              <w:rPr>
                <w:rFonts w:eastAsia="Batang"/>
              </w:rPr>
            </w:pPr>
            <w:r w:rsidRPr="00916F30">
              <w:rPr>
                <w:rFonts w:eastAsia="Batang"/>
              </w:rPr>
              <w:t>3</w:t>
            </w:r>
          </w:p>
        </w:tc>
        <w:tc>
          <w:tcPr>
            <w:tcW w:w="981" w:type="dxa"/>
          </w:tcPr>
          <w:p w14:paraId="2E0CF529" w14:textId="77777777" w:rsidR="00577549" w:rsidRPr="00916F30" w:rsidRDefault="00577549" w:rsidP="001602BD">
            <w:pPr>
              <w:pStyle w:val="TAC"/>
              <w:rPr>
                <w:rFonts w:eastAsia="Batang"/>
              </w:rPr>
            </w:pPr>
            <w:r w:rsidRPr="00916F30">
              <w:rPr>
                <w:rFonts w:eastAsia="Batang"/>
              </w:rPr>
              <w:t>2</w:t>
            </w:r>
          </w:p>
        </w:tc>
      </w:tr>
      <w:tr w:rsidR="00577549" w:rsidRPr="00916F30" w14:paraId="729CB9FC" w14:textId="77777777" w:rsidTr="001602BD">
        <w:tc>
          <w:tcPr>
            <w:tcW w:w="988" w:type="dxa"/>
            <w:shd w:val="clear" w:color="auto" w:fill="auto"/>
            <w:vAlign w:val="center"/>
          </w:tcPr>
          <w:p w14:paraId="433BAA39" w14:textId="77777777" w:rsidR="00577549" w:rsidRPr="00916F30" w:rsidRDefault="00577549" w:rsidP="001602BD">
            <w:pPr>
              <w:pStyle w:val="TAC"/>
              <w:rPr>
                <w:rFonts w:eastAsia="Batang"/>
              </w:rPr>
            </w:pPr>
            <w:r w:rsidRPr="00916F30">
              <w:rPr>
                <w:rFonts w:eastAsia="Batang"/>
              </w:rPr>
              <w:t>25</w:t>
            </w:r>
          </w:p>
        </w:tc>
        <w:tc>
          <w:tcPr>
            <w:tcW w:w="1134" w:type="dxa"/>
            <w:shd w:val="clear" w:color="auto" w:fill="auto"/>
            <w:vAlign w:val="center"/>
          </w:tcPr>
          <w:p w14:paraId="62FE305C"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4C922997"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1E525C7A"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8B266E5"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4F225055"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7270B15B"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850E026" w14:textId="77777777" w:rsidR="00577549" w:rsidRPr="00916F30" w:rsidRDefault="00577549" w:rsidP="001602BD">
            <w:pPr>
              <w:pStyle w:val="TAC"/>
              <w:rPr>
                <w:rFonts w:eastAsia="Batang"/>
              </w:rPr>
            </w:pPr>
            <w:r w:rsidRPr="00916F30">
              <w:rPr>
                <w:rFonts w:eastAsia="Batang"/>
              </w:rPr>
              <w:t>3</w:t>
            </w:r>
          </w:p>
        </w:tc>
        <w:tc>
          <w:tcPr>
            <w:tcW w:w="981" w:type="dxa"/>
          </w:tcPr>
          <w:p w14:paraId="01B407D2" w14:textId="77777777" w:rsidR="00577549" w:rsidRPr="00916F30" w:rsidRDefault="00577549" w:rsidP="001602BD">
            <w:pPr>
              <w:pStyle w:val="TAC"/>
              <w:rPr>
                <w:rFonts w:eastAsia="Batang"/>
              </w:rPr>
            </w:pPr>
            <w:r w:rsidRPr="00916F30">
              <w:rPr>
                <w:rFonts w:eastAsia="Batang"/>
              </w:rPr>
              <w:t>2</w:t>
            </w:r>
          </w:p>
        </w:tc>
      </w:tr>
      <w:tr w:rsidR="00577549" w:rsidRPr="00916F30" w14:paraId="1D34AC0F" w14:textId="77777777" w:rsidTr="001602BD">
        <w:tc>
          <w:tcPr>
            <w:tcW w:w="988" w:type="dxa"/>
            <w:shd w:val="clear" w:color="auto" w:fill="auto"/>
            <w:vAlign w:val="center"/>
          </w:tcPr>
          <w:p w14:paraId="0197E952" w14:textId="77777777" w:rsidR="00577549" w:rsidRPr="00916F30" w:rsidRDefault="00577549" w:rsidP="001602BD">
            <w:pPr>
              <w:pStyle w:val="TAC"/>
              <w:rPr>
                <w:rFonts w:eastAsia="Batang"/>
              </w:rPr>
            </w:pPr>
            <w:r w:rsidRPr="00916F30">
              <w:rPr>
                <w:rFonts w:eastAsia="Batang"/>
              </w:rPr>
              <w:t>26</w:t>
            </w:r>
          </w:p>
        </w:tc>
        <w:tc>
          <w:tcPr>
            <w:tcW w:w="1134" w:type="dxa"/>
            <w:shd w:val="clear" w:color="auto" w:fill="auto"/>
            <w:vAlign w:val="center"/>
          </w:tcPr>
          <w:p w14:paraId="3BDEA111"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66D5DE71"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35C3957B"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B4A4FE6"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5CE7F794"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A11DE7A"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A90D5DF" w14:textId="77777777" w:rsidR="00577549" w:rsidRPr="00916F30" w:rsidRDefault="00577549" w:rsidP="001602BD">
            <w:pPr>
              <w:pStyle w:val="TAC"/>
              <w:rPr>
                <w:rFonts w:eastAsia="Batang"/>
              </w:rPr>
            </w:pPr>
            <w:r w:rsidRPr="00916F30">
              <w:rPr>
                <w:rFonts w:eastAsia="Batang"/>
              </w:rPr>
              <w:t>6</w:t>
            </w:r>
          </w:p>
        </w:tc>
        <w:tc>
          <w:tcPr>
            <w:tcW w:w="981" w:type="dxa"/>
          </w:tcPr>
          <w:p w14:paraId="1169A6E7" w14:textId="77777777" w:rsidR="00577549" w:rsidRPr="00916F30" w:rsidRDefault="00577549" w:rsidP="001602BD">
            <w:pPr>
              <w:pStyle w:val="TAC"/>
              <w:rPr>
                <w:rFonts w:eastAsia="Batang"/>
              </w:rPr>
            </w:pPr>
            <w:r w:rsidRPr="00916F30">
              <w:rPr>
                <w:rFonts w:eastAsia="Batang"/>
              </w:rPr>
              <w:t>2</w:t>
            </w:r>
          </w:p>
        </w:tc>
      </w:tr>
      <w:tr w:rsidR="00577549" w:rsidRPr="00916F30" w14:paraId="02634C61" w14:textId="77777777" w:rsidTr="001602BD">
        <w:tc>
          <w:tcPr>
            <w:tcW w:w="988" w:type="dxa"/>
            <w:shd w:val="clear" w:color="auto" w:fill="auto"/>
            <w:vAlign w:val="center"/>
          </w:tcPr>
          <w:p w14:paraId="08B98183" w14:textId="77777777" w:rsidR="00577549" w:rsidRPr="00916F30" w:rsidRDefault="00577549" w:rsidP="001602BD">
            <w:pPr>
              <w:pStyle w:val="TAC"/>
              <w:rPr>
                <w:rFonts w:eastAsia="Batang"/>
              </w:rPr>
            </w:pPr>
            <w:r w:rsidRPr="00916F30">
              <w:rPr>
                <w:rFonts w:eastAsia="Batang"/>
              </w:rPr>
              <w:t>27</w:t>
            </w:r>
          </w:p>
        </w:tc>
        <w:tc>
          <w:tcPr>
            <w:tcW w:w="1134" w:type="dxa"/>
            <w:shd w:val="clear" w:color="auto" w:fill="auto"/>
            <w:vAlign w:val="center"/>
          </w:tcPr>
          <w:p w14:paraId="4FAA2BB2"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4E5B32D7"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1BBA4085"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349DCB2" w14:textId="77777777" w:rsidR="00577549" w:rsidRPr="00916F30" w:rsidRDefault="00577549" w:rsidP="001602BD">
            <w:pPr>
              <w:pStyle w:val="TAC"/>
              <w:rPr>
                <w:rFonts w:eastAsia="Batang"/>
              </w:rPr>
            </w:pPr>
            <w:r w:rsidRPr="00916F30">
              <w:rPr>
                <w:rFonts w:eastAsia="Batang"/>
              </w:rPr>
              <w:t>1,3,</w:t>
            </w:r>
            <w:proofErr w:type="gramStart"/>
            <w:r w:rsidRPr="00916F30">
              <w:rPr>
                <w:rFonts w:eastAsia="Batang"/>
              </w:rPr>
              <w:t>5,7,…</w:t>
            </w:r>
            <w:proofErr w:type="gramEnd"/>
            <w:r w:rsidRPr="00916F30">
              <w:rPr>
                <w:rFonts w:eastAsia="Batang"/>
              </w:rPr>
              <w:t>,37,39</w:t>
            </w:r>
          </w:p>
        </w:tc>
        <w:tc>
          <w:tcPr>
            <w:tcW w:w="1020" w:type="dxa"/>
            <w:shd w:val="clear" w:color="auto" w:fill="auto"/>
            <w:vAlign w:val="center"/>
          </w:tcPr>
          <w:p w14:paraId="53A48336" w14:textId="77777777" w:rsidR="00577549" w:rsidRPr="00916F30" w:rsidRDefault="00577549" w:rsidP="001602BD">
            <w:pPr>
              <w:pStyle w:val="TAC"/>
              <w:rPr>
                <w:rFonts w:eastAsia="Batang"/>
              </w:rPr>
            </w:pPr>
            <w:r w:rsidRPr="00916F30">
              <w:rPr>
                <w:rFonts w:eastAsia="Batang"/>
              </w:rPr>
              <w:t>0</w:t>
            </w:r>
          </w:p>
        </w:tc>
        <w:tc>
          <w:tcPr>
            <w:tcW w:w="992" w:type="dxa"/>
          </w:tcPr>
          <w:p w14:paraId="694A93B1"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D10EEC6" w14:textId="77777777" w:rsidR="00577549" w:rsidRPr="00916F30" w:rsidRDefault="00577549" w:rsidP="001602BD">
            <w:pPr>
              <w:pStyle w:val="TAC"/>
              <w:rPr>
                <w:rFonts w:eastAsia="Batang"/>
              </w:rPr>
            </w:pPr>
            <w:r w:rsidRPr="00916F30">
              <w:rPr>
                <w:rFonts w:eastAsia="Batang"/>
              </w:rPr>
              <w:t>6</w:t>
            </w:r>
          </w:p>
        </w:tc>
        <w:tc>
          <w:tcPr>
            <w:tcW w:w="981" w:type="dxa"/>
          </w:tcPr>
          <w:p w14:paraId="3DA51D56" w14:textId="77777777" w:rsidR="00577549" w:rsidRPr="00916F30" w:rsidRDefault="00577549" w:rsidP="001602BD">
            <w:pPr>
              <w:pStyle w:val="TAC"/>
              <w:rPr>
                <w:rFonts w:eastAsia="Batang"/>
              </w:rPr>
            </w:pPr>
            <w:r w:rsidRPr="00916F30">
              <w:rPr>
                <w:rFonts w:eastAsia="Batang"/>
              </w:rPr>
              <w:t>2</w:t>
            </w:r>
          </w:p>
        </w:tc>
      </w:tr>
      <w:tr w:rsidR="00577549" w:rsidRPr="00916F30" w14:paraId="1CEBB3EF" w14:textId="77777777" w:rsidTr="001602BD">
        <w:tc>
          <w:tcPr>
            <w:tcW w:w="988" w:type="dxa"/>
            <w:shd w:val="clear" w:color="auto" w:fill="auto"/>
            <w:vAlign w:val="center"/>
          </w:tcPr>
          <w:p w14:paraId="3675DA70" w14:textId="77777777" w:rsidR="00577549" w:rsidRPr="00916F30" w:rsidRDefault="00577549" w:rsidP="001602BD">
            <w:pPr>
              <w:pStyle w:val="TAC"/>
              <w:rPr>
                <w:rFonts w:eastAsia="Batang"/>
              </w:rPr>
            </w:pPr>
            <w:r w:rsidRPr="00916F30">
              <w:rPr>
                <w:rFonts w:eastAsia="Batang"/>
              </w:rPr>
              <w:t>28</w:t>
            </w:r>
          </w:p>
        </w:tc>
        <w:tc>
          <w:tcPr>
            <w:tcW w:w="1134" w:type="dxa"/>
            <w:shd w:val="clear" w:color="auto" w:fill="auto"/>
            <w:vAlign w:val="center"/>
          </w:tcPr>
          <w:p w14:paraId="6249D32E"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45376A0C"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9EC1C22"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2003305" w14:textId="77777777" w:rsidR="00577549" w:rsidRPr="00916F30" w:rsidRDefault="00577549" w:rsidP="001602BD">
            <w:pPr>
              <w:pStyle w:val="TAC"/>
              <w:rPr>
                <w:rFonts w:eastAsia="Batang"/>
              </w:rPr>
            </w:pPr>
            <w:r w:rsidRPr="00916F30">
              <w:rPr>
                <w:rFonts w:eastAsia="Batang"/>
              </w:rPr>
              <w:t>0,</w:t>
            </w:r>
            <w:proofErr w:type="gramStart"/>
            <w:r w:rsidRPr="00916F30">
              <w:rPr>
                <w:rFonts w:eastAsia="Batang"/>
              </w:rPr>
              <w:t>1,2,…</w:t>
            </w:r>
            <w:proofErr w:type="gramEnd"/>
            <w:r w:rsidRPr="00916F30">
              <w:rPr>
                <w:rFonts w:eastAsia="Batang"/>
              </w:rPr>
              <w:t>,39</w:t>
            </w:r>
          </w:p>
        </w:tc>
        <w:tc>
          <w:tcPr>
            <w:tcW w:w="1020" w:type="dxa"/>
            <w:shd w:val="clear" w:color="auto" w:fill="auto"/>
            <w:vAlign w:val="center"/>
          </w:tcPr>
          <w:p w14:paraId="0CB22B99"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2A3F4BE6"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594F7CB0" w14:textId="77777777" w:rsidR="00577549" w:rsidRPr="00916F30" w:rsidRDefault="00577549" w:rsidP="001602BD">
            <w:pPr>
              <w:pStyle w:val="TAC"/>
              <w:rPr>
                <w:rFonts w:eastAsia="Batang"/>
              </w:rPr>
            </w:pPr>
            <w:r w:rsidRPr="00916F30">
              <w:rPr>
                <w:rFonts w:eastAsia="Batang"/>
              </w:rPr>
              <w:t>3</w:t>
            </w:r>
          </w:p>
        </w:tc>
        <w:tc>
          <w:tcPr>
            <w:tcW w:w="981" w:type="dxa"/>
          </w:tcPr>
          <w:p w14:paraId="596F4660" w14:textId="77777777" w:rsidR="00577549" w:rsidRPr="00916F30" w:rsidRDefault="00577549" w:rsidP="001602BD">
            <w:pPr>
              <w:pStyle w:val="TAC"/>
              <w:rPr>
                <w:rFonts w:eastAsia="Batang"/>
              </w:rPr>
            </w:pPr>
            <w:r w:rsidRPr="00916F30">
              <w:rPr>
                <w:rFonts w:eastAsia="Batang"/>
              </w:rPr>
              <w:t>2</w:t>
            </w:r>
          </w:p>
        </w:tc>
      </w:tr>
      <w:tr w:rsidR="00577549" w:rsidRPr="00916F30" w14:paraId="6E0CD901" w14:textId="77777777" w:rsidTr="001602BD">
        <w:tc>
          <w:tcPr>
            <w:tcW w:w="988" w:type="dxa"/>
            <w:shd w:val="clear" w:color="auto" w:fill="auto"/>
            <w:vAlign w:val="center"/>
          </w:tcPr>
          <w:p w14:paraId="1962903F" w14:textId="77777777" w:rsidR="00577549" w:rsidRPr="00916F30" w:rsidRDefault="00577549" w:rsidP="001602BD">
            <w:pPr>
              <w:pStyle w:val="TAC"/>
              <w:rPr>
                <w:rFonts w:eastAsia="Batang"/>
              </w:rPr>
            </w:pPr>
            <w:r w:rsidRPr="00916F30">
              <w:rPr>
                <w:rFonts w:eastAsia="Batang"/>
              </w:rPr>
              <w:t>29</w:t>
            </w:r>
          </w:p>
        </w:tc>
        <w:tc>
          <w:tcPr>
            <w:tcW w:w="1134" w:type="dxa"/>
            <w:shd w:val="clear" w:color="auto" w:fill="auto"/>
          </w:tcPr>
          <w:p w14:paraId="7544921B"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62A6121D"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1811C990"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7D6E69C8"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0FDD2102"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31480D3D"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3430A9E3" w14:textId="77777777" w:rsidR="00577549" w:rsidRPr="00916F30" w:rsidRDefault="00577549" w:rsidP="001602BD">
            <w:pPr>
              <w:pStyle w:val="TAC"/>
              <w:rPr>
                <w:rFonts w:eastAsia="Batang"/>
              </w:rPr>
            </w:pPr>
            <w:r w:rsidRPr="00916F30">
              <w:rPr>
                <w:rFonts w:eastAsia="Batang"/>
              </w:rPr>
              <w:t>3</w:t>
            </w:r>
          </w:p>
        </w:tc>
        <w:tc>
          <w:tcPr>
            <w:tcW w:w="981" w:type="dxa"/>
          </w:tcPr>
          <w:p w14:paraId="49F2434E" w14:textId="77777777" w:rsidR="00577549" w:rsidRPr="00916F30" w:rsidRDefault="00577549" w:rsidP="001602BD">
            <w:pPr>
              <w:pStyle w:val="TAC"/>
              <w:rPr>
                <w:rFonts w:eastAsia="Batang"/>
              </w:rPr>
            </w:pPr>
            <w:r w:rsidRPr="00916F30">
              <w:rPr>
                <w:rFonts w:eastAsia="Batang"/>
              </w:rPr>
              <w:t>4</w:t>
            </w:r>
          </w:p>
        </w:tc>
      </w:tr>
      <w:tr w:rsidR="00577549" w:rsidRPr="00916F30" w14:paraId="49F10A58" w14:textId="77777777" w:rsidTr="001602BD">
        <w:tc>
          <w:tcPr>
            <w:tcW w:w="988" w:type="dxa"/>
            <w:shd w:val="clear" w:color="auto" w:fill="auto"/>
            <w:vAlign w:val="center"/>
          </w:tcPr>
          <w:p w14:paraId="7DEDFB1D" w14:textId="77777777" w:rsidR="00577549" w:rsidRPr="00916F30" w:rsidRDefault="00577549" w:rsidP="001602BD">
            <w:pPr>
              <w:pStyle w:val="TAC"/>
              <w:rPr>
                <w:rFonts w:eastAsia="Batang"/>
              </w:rPr>
            </w:pPr>
            <w:r w:rsidRPr="00916F30">
              <w:rPr>
                <w:rFonts w:eastAsia="Batang"/>
              </w:rPr>
              <w:t>30</w:t>
            </w:r>
          </w:p>
        </w:tc>
        <w:tc>
          <w:tcPr>
            <w:tcW w:w="1134" w:type="dxa"/>
            <w:shd w:val="clear" w:color="auto" w:fill="auto"/>
          </w:tcPr>
          <w:p w14:paraId="2DC77C33"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58F48352"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375ED5FA"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4C43B4F5"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5C81EC60" w14:textId="77777777" w:rsidR="00577549" w:rsidRPr="00916F30" w:rsidRDefault="00577549" w:rsidP="001602BD">
            <w:pPr>
              <w:pStyle w:val="TAC"/>
              <w:rPr>
                <w:rFonts w:eastAsia="Batang"/>
              </w:rPr>
            </w:pPr>
            <w:r w:rsidRPr="00916F30">
              <w:rPr>
                <w:rFonts w:eastAsia="Batang"/>
              </w:rPr>
              <w:t xml:space="preserve">0 </w:t>
            </w:r>
          </w:p>
        </w:tc>
        <w:tc>
          <w:tcPr>
            <w:tcW w:w="992" w:type="dxa"/>
            <w:vAlign w:val="center"/>
          </w:tcPr>
          <w:p w14:paraId="7F5602C0"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1B484D3" w14:textId="77777777" w:rsidR="00577549" w:rsidRPr="00916F30" w:rsidRDefault="00577549" w:rsidP="001602BD">
            <w:pPr>
              <w:pStyle w:val="TAC"/>
              <w:rPr>
                <w:rFonts w:eastAsia="Batang"/>
              </w:rPr>
            </w:pPr>
            <w:r w:rsidRPr="00916F30">
              <w:rPr>
                <w:rFonts w:eastAsia="Batang"/>
              </w:rPr>
              <w:t>3</w:t>
            </w:r>
          </w:p>
        </w:tc>
        <w:tc>
          <w:tcPr>
            <w:tcW w:w="981" w:type="dxa"/>
          </w:tcPr>
          <w:p w14:paraId="25585CE9" w14:textId="77777777" w:rsidR="00577549" w:rsidRPr="00916F30" w:rsidRDefault="00577549" w:rsidP="001602BD">
            <w:pPr>
              <w:pStyle w:val="TAC"/>
              <w:rPr>
                <w:rFonts w:eastAsia="Batang"/>
              </w:rPr>
            </w:pPr>
            <w:r w:rsidRPr="00916F30">
              <w:rPr>
                <w:rFonts w:eastAsia="Batang"/>
              </w:rPr>
              <w:t>4</w:t>
            </w:r>
          </w:p>
        </w:tc>
      </w:tr>
      <w:tr w:rsidR="00577549" w:rsidRPr="00916F30" w14:paraId="35830FCA" w14:textId="77777777" w:rsidTr="001602BD">
        <w:tc>
          <w:tcPr>
            <w:tcW w:w="988" w:type="dxa"/>
            <w:shd w:val="clear" w:color="auto" w:fill="auto"/>
            <w:vAlign w:val="center"/>
          </w:tcPr>
          <w:p w14:paraId="3F26B88C" w14:textId="77777777" w:rsidR="00577549" w:rsidRPr="00916F30" w:rsidRDefault="00577549" w:rsidP="001602BD">
            <w:pPr>
              <w:pStyle w:val="TAC"/>
              <w:rPr>
                <w:rFonts w:eastAsia="Batang"/>
              </w:rPr>
            </w:pPr>
            <w:r w:rsidRPr="00916F30">
              <w:rPr>
                <w:rFonts w:eastAsia="Batang"/>
              </w:rPr>
              <w:t>31</w:t>
            </w:r>
          </w:p>
        </w:tc>
        <w:tc>
          <w:tcPr>
            <w:tcW w:w="1134" w:type="dxa"/>
            <w:shd w:val="clear" w:color="auto" w:fill="auto"/>
          </w:tcPr>
          <w:p w14:paraId="4B829FE3"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6D3C96D0"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4872911D"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6E35E092"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23F5357B"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11116DA7"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64A85B75" w14:textId="77777777" w:rsidR="00577549" w:rsidRPr="00916F30" w:rsidRDefault="00577549" w:rsidP="001602BD">
            <w:pPr>
              <w:pStyle w:val="TAC"/>
              <w:rPr>
                <w:rFonts w:eastAsia="Batang"/>
              </w:rPr>
            </w:pPr>
            <w:r w:rsidRPr="00916F30">
              <w:rPr>
                <w:rFonts w:eastAsia="Batang"/>
              </w:rPr>
              <w:t>3</w:t>
            </w:r>
          </w:p>
        </w:tc>
        <w:tc>
          <w:tcPr>
            <w:tcW w:w="981" w:type="dxa"/>
          </w:tcPr>
          <w:p w14:paraId="29C995C2" w14:textId="77777777" w:rsidR="00577549" w:rsidRPr="00916F30" w:rsidRDefault="00577549" w:rsidP="001602BD">
            <w:pPr>
              <w:pStyle w:val="TAC"/>
              <w:rPr>
                <w:rFonts w:eastAsia="Batang"/>
              </w:rPr>
            </w:pPr>
            <w:r w:rsidRPr="00916F30">
              <w:rPr>
                <w:rFonts w:eastAsia="Batang"/>
              </w:rPr>
              <w:t>4</w:t>
            </w:r>
          </w:p>
        </w:tc>
      </w:tr>
      <w:tr w:rsidR="00577549" w:rsidRPr="00916F30" w14:paraId="4C233CBE" w14:textId="77777777" w:rsidTr="001602BD">
        <w:tc>
          <w:tcPr>
            <w:tcW w:w="988" w:type="dxa"/>
            <w:shd w:val="clear" w:color="auto" w:fill="auto"/>
            <w:vAlign w:val="center"/>
          </w:tcPr>
          <w:p w14:paraId="000189D6" w14:textId="77777777" w:rsidR="00577549" w:rsidRPr="00916F30" w:rsidRDefault="00577549" w:rsidP="001602BD">
            <w:pPr>
              <w:pStyle w:val="TAC"/>
              <w:rPr>
                <w:rFonts w:eastAsia="Batang"/>
              </w:rPr>
            </w:pPr>
            <w:r w:rsidRPr="00916F30">
              <w:rPr>
                <w:rFonts w:eastAsia="Batang"/>
              </w:rPr>
              <w:t>32</w:t>
            </w:r>
          </w:p>
        </w:tc>
        <w:tc>
          <w:tcPr>
            <w:tcW w:w="1134" w:type="dxa"/>
            <w:shd w:val="clear" w:color="auto" w:fill="auto"/>
          </w:tcPr>
          <w:p w14:paraId="561174DD"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76BD1CDF"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500995DD"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1AC72D0F"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66184FE5"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DBDEDEA"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0A5D0F2A" w14:textId="77777777" w:rsidR="00577549" w:rsidRPr="00916F30" w:rsidRDefault="00577549" w:rsidP="001602BD">
            <w:pPr>
              <w:pStyle w:val="TAC"/>
              <w:rPr>
                <w:rFonts w:eastAsia="Batang"/>
              </w:rPr>
            </w:pPr>
            <w:r w:rsidRPr="00916F30">
              <w:rPr>
                <w:rFonts w:eastAsia="Batang"/>
              </w:rPr>
              <w:t xml:space="preserve">3 </w:t>
            </w:r>
          </w:p>
        </w:tc>
        <w:tc>
          <w:tcPr>
            <w:tcW w:w="981" w:type="dxa"/>
          </w:tcPr>
          <w:p w14:paraId="2F1B79FA" w14:textId="77777777" w:rsidR="00577549" w:rsidRPr="00916F30" w:rsidRDefault="00577549" w:rsidP="001602BD">
            <w:pPr>
              <w:pStyle w:val="TAC"/>
              <w:rPr>
                <w:rFonts w:eastAsia="Batang"/>
              </w:rPr>
            </w:pPr>
            <w:r w:rsidRPr="00916F30">
              <w:rPr>
                <w:rFonts w:eastAsia="Batang"/>
              </w:rPr>
              <w:t>4</w:t>
            </w:r>
          </w:p>
        </w:tc>
      </w:tr>
      <w:tr w:rsidR="00577549" w:rsidRPr="00916F30" w14:paraId="0919AC50" w14:textId="77777777" w:rsidTr="001602BD">
        <w:tc>
          <w:tcPr>
            <w:tcW w:w="988" w:type="dxa"/>
            <w:shd w:val="clear" w:color="auto" w:fill="auto"/>
          </w:tcPr>
          <w:p w14:paraId="7EDE2574" w14:textId="77777777" w:rsidR="00577549" w:rsidRPr="00916F30" w:rsidRDefault="00577549" w:rsidP="001602BD">
            <w:pPr>
              <w:pStyle w:val="TAC"/>
              <w:rPr>
                <w:rFonts w:eastAsia="Batang"/>
              </w:rPr>
            </w:pPr>
            <w:r w:rsidRPr="00916F30">
              <w:rPr>
                <w:rFonts w:eastAsia="Batang"/>
              </w:rPr>
              <w:t>33</w:t>
            </w:r>
          </w:p>
        </w:tc>
        <w:tc>
          <w:tcPr>
            <w:tcW w:w="1134" w:type="dxa"/>
            <w:shd w:val="clear" w:color="auto" w:fill="auto"/>
          </w:tcPr>
          <w:p w14:paraId="2B4FCA94"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tcPr>
          <w:p w14:paraId="2F1B57EC"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tcPr>
          <w:p w14:paraId="4708CF80" w14:textId="77777777" w:rsidR="00577549" w:rsidRPr="00916F30" w:rsidRDefault="00577549" w:rsidP="001602BD">
            <w:pPr>
              <w:pStyle w:val="TAC"/>
              <w:rPr>
                <w:rFonts w:eastAsia="Batang"/>
              </w:rPr>
            </w:pPr>
            <w:r w:rsidRPr="00916F30">
              <w:rPr>
                <w:rFonts w:eastAsia="Batang"/>
              </w:rPr>
              <w:t>1,2</w:t>
            </w:r>
          </w:p>
        </w:tc>
        <w:tc>
          <w:tcPr>
            <w:tcW w:w="2524" w:type="dxa"/>
            <w:shd w:val="clear" w:color="auto" w:fill="auto"/>
          </w:tcPr>
          <w:p w14:paraId="380D4861"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tcPr>
          <w:p w14:paraId="709E73C6" w14:textId="77777777" w:rsidR="00577549" w:rsidRPr="00916F30" w:rsidRDefault="00577549" w:rsidP="001602BD">
            <w:pPr>
              <w:pStyle w:val="TAC"/>
              <w:rPr>
                <w:rFonts w:eastAsia="Batang"/>
              </w:rPr>
            </w:pPr>
            <w:r w:rsidRPr="00916F30">
              <w:rPr>
                <w:rFonts w:eastAsia="Batang"/>
              </w:rPr>
              <w:t>0</w:t>
            </w:r>
          </w:p>
        </w:tc>
        <w:tc>
          <w:tcPr>
            <w:tcW w:w="992" w:type="dxa"/>
          </w:tcPr>
          <w:p w14:paraId="09CC5829" w14:textId="77777777" w:rsidR="00577549" w:rsidRPr="00916F30" w:rsidRDefault="00577549" w:rsidP="001602BD">
            <w:pPr>
              <w:pStyle w:val="TAC"/>
              <w:rPr>
                <w:rFonts w:eastAsia="Batang"/>
              </w:rPr>
            </w:pPr>
            <w:r w:rsidRPr="00916F30">
              <w:rPr>
                <w:rFonts w:eastAsia="Batang"/>
              </w:rPr>
              <w:t>2</w:t>
            </w:r>
          </w:p>
        </w:tc>
        <w:tc>
          <w:tcPr>
            <w:tcW w:w="1134" w:type="dxa"/>
          </w:tcPr>
          <w:p w14:paraId="7F5EDFA7" w14:textId="77777777" w:rsidR="00577549" w:rsidRPr="00916F30" w:rsidRDefault="00577549" w:rsidP="001602BD">
            <w:pPr>
              <w:pStyle w:val="TAC"/>
              <w:rPr>
                <w:rFonts w:eastAsia="Batang"/>
              </w:rPr>
            </w:pPr>
            <w:r w:rsidRPr="00916F30">
              <w:rPr>
                <w:rFonts w:eastAsia="Batang"/>
              </w:rPr>
              <w:t>3</w:t>
            </w:r>
          </w:p>
        </w:tc>
        <w:tc>
          <w:tcPr>
            <w:tcW w:w="981" w:type="dxa"/>
          </w:tcPr>
          <w:p w14:paraId="75B703CC" w14:textId="77777777" w:rsidR="00577549" w:rsidRPr="00916F30" w:rsidRDefault="00577549" w:rsidP="001602BD">
            <w:pPr>
              <w:pStyle w:val="TAC"/>
              <w:rPr>
                <w:rFonts w:eastAsia="Batang"/>
              </w:rPr>
            </w:pPr>
            <w:r w:rsidRPr="00916F30">
              <w:rPr>
                <w:rFonts w:eastAsia="Batang"/>
              </w:rPr>
              <w:t>4</w:t>
            </w:r>
          </w:p>
        </w:tc>
      </w:tr>
      <w:tr w:rsidR="00577549" w:rsidRPr="00916F30" w14:paraId="6F426171" w14:textId="77777777" w:rsidTr="001602BD">
        <w:tc>
          <w:tcPr>
            <w:tcW w:w="988" w:type="dxa"/>
            <w:shd w:val="clear" w:color="auto" w:fill="auto"/>
            <w:vAlign w:val="center"/>
          </w:tcPr>
          <w:p w14:paraId="38F42EA3" w14:textId="77777777" w:rsidR="00577549" w:rsidRPr="00916F30" w:rsidRDefault="00577549" w:rsidP="001602BD">
            <w:pPr>
              <w:pStyle w:val="TAC"/>
              <w:rPr>
                <w:rFonts w:eastAsia="Batang"/>
              </w:rPr>
            </w:pPr>
            <w:r w:rsidRPr="00916F30">
              <w:rPr>
                <w:rFonts w:eastAsia="Batang"/>
              </w:rPr>
              <w:t>34</w:t>
            </w:r>
          </w:p>
        </w:tc>
        <w:tc>
          <w:tcPr>
            <w:tcW w:w="1134" w:type="dxa"/>
            <w:shd w:val="clear" w:color="auto" w:fill="auto"/>
          </w:tcPr>
          <w:p w14:paraId="0AADF830"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4F16FC2A"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3FD4AFF9"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5D6FBFB1"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2319DA25"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31D2860C"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746D5492" w14:textId="77777777" w:rsidR="00577549" w:rsidRPr="00916F30" w:rsidRDefault="00577549" w:rsidP="001602BD">
            <w:pPr>
              <w:pStyle w:val="TAC"/>
              <w:rPr>
                <w:rFonts w:eastAsia="Batang"/>
              </w:rPr>
            </w:pPr>
            <w:r w:rsidRPr="00916F30">
              <w:rPr>
                <w:rFonts w:eastAsia="Batang"/>
              </w:rPr>
              <w:t>3</w:t>
            </w:r>
          </w:p>
        </w:tc>
        <w:tc>
          <w:tcPr>
            <w:tcW w:w="981" w:type="dxa"/>
          </w:tcPr>
          <w:p w14:paraId="2152598E" w14:textId="77777777" w:rsidR="00577549" w:rsidRPr="00916F30" w:rsidRDefault="00577549" w:rsidP="001602BD">
            <w:pPr>
              <w:pStyle w:val="TAC"/>
              <w:rPr>
                <w:rFonts w:eastAsia="Batang"/>
              </w:rPr>
            </w:pPr>
            <w:r w:rsidRPr="00916F30">
              <w:rPr>
                <w:rFonts w:eastAsia="Batang"/>
              </w:rPr>
              <w:t>4</w:t>
            </w:r>
          </w:p>
        </w:tc>
      </w:tr>
      <w:tr w:rsidR="00577549" w:rsidRPr="00916F30" w14:paraId="2197C66C" w14:textId="77777777" w:rsidTr="001602BD">
        <w:tc>
          <w:tcPr>
            <w:tcW w:w="988" w:type="dxa"/>
            <w:shd w:val="clear" w:color="auto" w:fill="auto"/>
            <w:vAlign w:val="center"/>
          </w:tcPr>
          <w:p w14:paraId="60A1297B" w14:textId="77777777" w:rsidR="00577549" w:rsidRPr="00916F30" w:rsidRDefault="00577549" w:rsidP="001602BD">
            <w:pPr>
              <w:pStyle w:val="TAC"/>
              <w:rPr>
                <w:rFonts w:eastAsia="Batang"/>
              </w:rPr>
            </w:pPr>
            <w:r w:rsidRPr="00916F30">
              <w:rPr>
                <w:rFonts w:eastAsia="Batang"/>
              </w:rPr>
              <w:t>35</w:t>
            </w:r>
          </w:p>
        </w:tc>
        <w:tc>
          <w:tcPr>
            <w:tcW w:w="1134" w:type="dxa"/>
            <w:shd w:val="clear" w:color="auto" w:fill="auto"/>
          </w:tcPr>
          <w:p w14:paraId="21C13039"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0B63BAB3"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0BFE1D27"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2EB11685"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5AB9AC61"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2016EAB2"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2A365FE5" w14:textId="77777777" w:rsidR="00577549" w:rsidRPr="00916F30" w:rsidRDefault="00577549" w:rsidP="001602BD">
            <w:pPr>
              <w:pStyle w:val="TAC"/>
              <w:rPr>
                <w:rFonts w:eastAsia="Batang"/>
              </w:rPr>
            </w:pPr>
            <w:r w:rsidRPr="00916F30">
              <w:rPr>
                <w:rFonts w:eastAsia="Batang"/>
              </w:rPr>
              <w:t>3</w:t>
            </w:r>
          </w:p>
        </w:tc>
        <w:tc>
          <w:tcPr>
            <w:tcW w:w="981" w:type="dxa"/>
          </w:tcPr>
          <w:p w14:paraId="030994A2" w14:textId="77777777" w:rsidR="00577549" w:rsidRPr="00916F30" w:rsidRDefault="00577549" w:rsidP="001602BD">
            <w:pPr>
              <w:pStyle w:val="TAC"/>
              <w:rPr>
                <w:rFonts w:eastAsia="Batang"/>
              </w:rPr>
            </w:pPr>
            <w:r w:rsidRPr="00916F30">
              <w:rPr>
                <w:rFonts w:eastAsia="Batang"/>
              </w:rPr>
              <w:t>4</w:t>
            </w:r>
          </w:p>
        </w:tc>
      </w:tr>
      <w:tr w:rsidR="00577549" w:rsidRPr="00916F30" w14:paraId="031C0F42" w14:textId="77777777" w:rsidTr="001602BD">
        <w:tc>
          <w:tcPr>
            <w:tcW w:w="988" w:type="dxa"/>
            <w:shd w:val="clear" w:color="auto" w:fill="auto"/>
            <w:vAlign w:val="center"/>
          </w:tcPr>
          <w:p w14:paraId="56A3E039" w14:textId="77777777" w:rsidR="00577549" w:rsidRPr="00916F30" w:rsidRDefault="00577549" w:rsidP="001602BD">
            <w:pPr>
              <w:pStyle w:val="TAC"/>
              <w:rPr>
                <w:rFonts w:eastAsia="Batang"/>
              </w:rPr>
            </w:pPr>
            <w:r w:rsidRPr="00916F30">
              <w:rPr>
                <w:rFonts w:eastAsia="Batang"/>
              </w:rPr>
              <w:t>36</w:t>
            </w:r>
          </w:p>
        </w:tc>
        <w:tc>
          <w:tcPr>
            <w:tcW w:w="1134" w:type="dxa"/>
            <w:shd w:val="clear" w:color="auto" w:fill="auto"/>
          </w:tcPr>
          <w:p w14:paraId="67DDC405"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41B5E170"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7996558F"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175D40EB"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6F90357C"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0A60C625"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3D9E22BA" w14:textId="77777777" w:rsidR="00577549" w:rsidRPr="00916F30" w:rsidRDefault="00577549" w:rsidP="001602BD">
            <w:pPr>
              <w:pStyle w:val="TAC"/>
              <w:rPr>
                <w:rFonts w:eastAsia="Batang"/>
              </w:rPr>
            </w:pPr>
            <w:r w:rsidRPr="00916F30">
              <w:rPr>
                <w:rFonts w:eastAsia="Batang"/>
              </w:rPr>
              <w:t>3</w:t>
            </w:r>
          </w:p>
        </w:tc>
        <w:tc>
          <w:tcPr>
            <w:tcW w:w="981" w:type="dxa"/>
          </w:tcPr>
          <w:p w14:paraId="76A716A1" w14:textId="77777777" w:rsidR="00577549" w:rsidRPr="00916F30" w:rsidRDefault="00577549" w:rsidP="001602BD">
            <w:pPr>
              <w:pStyle w:val="TAC"/>
              <w:rPr>
                <w:rFonts w:eastAsia="Batang"/>
              </w:rPr>
            </w:pPr>
            <w:r w:rsidRPr="00916F30">
              <w:rPr>
                <w:rFonts w:eastAsia="Batang"/>
              </w:rPr>
              <w:t>4</w:t>
            </w:r>
          </w:p>
        </w:tc>
      </w:tr>
      <w:tr w:rsidR="00577549" w:rsidRPr="00916F30" w14:paraId="342EAFDD" w14:textId="77777777" w:rsidTr="001602BD">
        <w:tc>
          <w:tcPr>
            <w:tcW w:w="988" w:type="dxa"/>
            <w:shd w:val="clear" w:color="auto" w:fill="auto"/>
          </w:tcPr>
          <w:p w14:paraId="668218B0" w14:textId="77777777" w:rsidR="00577549" w:rsidRPr="00916F30" w:rsidRDefault="00577549" w:rsidP="001602BD">
            <w:pPr>
              <w:pStyle w:val="TAC"/>
              <w:rPr>
                <w:rFonts w:eastAsia="Batang"/>
              </w:rPr>
            </w:pPr>
            <w:r w:rsidRPr="00916F30">
              <w:rPr>
                <w:rFonts w:eastAsia="Batang"/>
              </w:rPr>
              <w:t>37</w:t>
            </w:r>
          </w:p>
        </w:tc>
        <w:tc>
          <w:tcPr>
            <w:tcW w:w="1134" w:type="dxa"/>
            <w:shd w:val="clear" w:color="auto" w:fill="auto"/>
          </w:tcPr>
          <w:p w14:paraId="27F9FD3F"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tcPr>
          <w:p w14:paraId="3C75142E"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tcPr>
          <w:p w14:paraId="72940EB0"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tcPr>
          <w:p w14:paraId="350457F2" w14:textId="77777777" w:rsidR="00577549" w:rsidRPr="00916F30" w:rsidRDefault="00577549" w:rsidP="001602BD">
            <w:pPr>
              <w:pStyle w:val="TAC"/>
              <w:rPr>
                <w:rFonts w:eastAsia="Batang"/>
              </w:rPr>
            </w:pPr>
            <w:r w:rsidRPr="00916F30">
              <w:rPr>
                <w:rFonts w:eastAsia="Batang"/>
              </w:rPr>
              <w:t>7,15,23,31,39</w:t>
            </w:r>
          </w:p>
        </w:tc>
        <w:tc>
          <w:tcPr>
            <w:tcW w:w="1020" w:type="dxa"/>
            <w:shd w:val="clear" w:color="auto" w:fill="auto"/>
          </w:tcPr>
          <w:p w14:paraId="02AEA8DF" w14:textId="77777777" w:rsidR="00577549" w:rsidRPr="00916F30" w:rsidRDefault="00577549" w:rsidP="001602BD">
            <w:pPr>
              <w:pStyle w:val="TAC"/>
              <w:rPr>
                <w:rFonts w:eastAsia="Batang"/>
              </w:rPr>
            </w:pPr>
            <w:r w:rsidRPr="00916F30">
              <w:rPr>
                <w:rFonts w:eastAsia="Batang"/>
              </w:rPr>
              <w:t>0</w:t>
            </w:r>
          </w:p>
        </w:tc>
        <w:tc>
          <w:tcPr>
            <w:tcW w:w="992" w:type="dxa"/>
          </w:tcPr>
          <w:p w14:paraId="01913135" w14:textId="77777777" w:rsidR="00577549" w:rsidRPr="00916F30" w:rsidRDefault="00577549" w:rsidP="001602BD">
            <w:pPr>
              <w:pStyle w:val="TAC"/>
              <w:rPr>
                <w:rFonts w:eastAsia="Batang"/>
              </w:rPr>
            </w:pPr>
            <w:r w:rsidRPr="00916F30">
              <w:rPr>
                <w:rFonts w:eastAsia="Batang"/>
              </w:rPr>
              <w:t>2</w:t>
            </w:r>
          </w:p>
        </w:tc>
        <w:tc>
          <w:tcPr>
            <w:tcW w:w="1134" w:type="dxa"/>
          </w:tcPr>
          <w:p w14:paraId="3A196897" w14:textId="77777777" w:rsidR="00577549" w:rsidRPr="00916F30" w:rsidRDefault="00577549" w:rsidP="001602BD">
            <w:pPr>
              <w:pStyle w:val="TAC"/>
              <w:rPr>
                <w:rFonts w:eastAsia="Batang"/>
              </w:rPr>
            </w:pPr>
            <w:r w:rsidRPr="00916F30">
              <w:rPr>
                <w:rFonts w:eastAsia="Batang"/>
              </w:rPr>
              <w:t>3</w:t>
            </w:r>
          </w:p>
        </w:tc>
        <w:tc>
          <w:tcPr>
            <w:tcW w:w="981" w:type="dxa"/>
          </w:tcPr>
          <w:p w14:paraId="7BCE4B61" w14:textId="77777777" w:rsidR="00577549" w:rsidRPr="00916F30" w:rsidRDefault="00577549" w:rsidP="001602BD">
            <w:pPr>
              <w:pStyle w:val="TAC"/>
              <w:rPr>
                <w:rFonts w:eastAsia="Batang"/>
              </w:rPr>
            </w:pPr>
            <w:r w:rsidRPr="00916F30">
              <w:rPr>
                <w:rFonts w:eastAsia="Batang"/>
              </w:rPr>
              <w:t>4</w:t>
            </w:r>
          </w:p>
        </w:tc>
      </w:tr>
      <w:tr w:rsidR="00577549" w:rsidRPr="00916F30" w14:paraId="7D00B7DB" w14:textId="77777777" w:rsidTr="001602BD">
        <w:tc>
          <w:tcPr>
            <w:tcW w:w="988" w:type="dxa"/>
            <w:shd w:val="clear" w:color="auto" w:fill="auto"/>
            <w:vAlign w:val="center"/>
          </w:tcPr>
          <w:p w14:paraId="7E1D9337" w14:textId="77777777" w:rsidR="00577549" w:rsidRPr="00916F30" w:rsidRDefault="00577549" w:rsidP="001602BD">
            <w:pPr>
              <w:pStyle w:val="TAC"/>
              <w:rPr>
                <w:rFonts w:eastAsia="Batang"/>
              </w:rPr>
            </w:pPr>
            <w:r w:rsidRPr="00916F30">
              <w:rPr>
                <w:rFonts w:eastAsia="Batang"/>
              </w:rPr>
              <w:t>38</w:t>
            </w:r>
          </w:p>
        </w:tc>
        <w:tc>
          <w:tcPr>
            <w:tcW w:w="1134" w:type="dxa"/>
            <w:shd w:val="clear" w:color="auto" w:fill="auto"/>
          </w:tcPr>
          <w:p w14:paraId="4FA58E54"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1D521558"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710988DD"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15D47375"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125E1C02"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3F653DA9"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9FB5A6E" w14:textId="77777777" w:rsidR="00577549" w:rsidRPr="00916F30" w:rsidRDefault="00577549" w:rsidP="001602BD">
            <w:pPr>
              <w:pStyle w:val="TAC"/>
              <w:rPr>
                <w:rFonts w:eastAsia="Batang"/>
              </w:rPr>
            </w:pPr>
            <w:r w:rsidRPr="00916F30">
              <w:rPr>
                <w:rFonts w:eastAsia="Batang"/>
              </w:rPr>
              <w:t>3</w:t>
            </w:r>
          </w:p>
        </w:tc>
        <w:tc>
          <w:tcPr>
            <w:tcW w:w="981" w:type="dxa"/>
          </w:tcPr>
          <w:p w14:paraId="2AC9063A" w14:textId="77777777" w:rsidR="00577549" w:rsidRPr="00916F30" w:rsidRDefault="00577549" w:rsidP="001602BD">
            <w:pPr>
              <w:pStyle w:val="TAC"/>
              <w:rPr>
                <w:rFonts w:eastAsia="Batang"/>
              </w:rPr>
            </w:pPr>
            <w:r w:rsidRPr="00916F30">
              <w:rPr>
                <w:rFonts w:eastAsia="Batang"/>
              </w:rPr>
              <w:t>4</w:t>
            </w:r>
          </w:p>
        </w:tc>
      </w:tr>
      <w:tr w:rsidR="00577549" w:rsidRPr="00916F30" w14:paraId="2CA55BAD" w14:textId="77777777" w:rsidTr="001602BD">
        <w:tc>
          <w:tcPr>
            <w:tcW w:w="988" w:type="dxa"/>
            <w:shd w:val="clear" w:color="auto" w:fill="auto"/>
            <w:vAlign w:val="center"/>
          </w:tcPr>
          <w:p w14:paraId="1F9A5621" w14:textId="77777777" w:rsidR="00577549" w:rsidRPr="00916F30" w:rsidRDefault="00577549" w:rsidP="001602BD">
            <w:pPr>
              <w:pStyle w:val="TAC"/>
              <w:rPr>
                <w:rFonts w:eastAsia="Batang"/>
              </w:rPr>
            </w:pPr>
            <w:r w:rsidRPr="00916F30">
              <w:rPr>
                <w:rFonts w:eastAsia="Batang"/>
              </w:rPr>
              <w:t>39</w:t>
            </w:r>
          </w:p>
        </w:tc>
        <w:tc>
          <w:tcPr>
            <w:tcW w:w="1134" w:type="dxa"/>
            <w:shd w:val="clear" w:color="auto" w:fill="auto"/>
          </w:tcPr>
          <w:p w14:paraId="7EE6F658"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7D857D4F"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05253CE9"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009E57D8"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559C987D"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7392D4E4"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62FE2031" w14:textId="77777777" w:rsidR="00577549" w:rsidRPr="00916F30" w:rsidRDefault="00577549" w:rsidP="001602BD">
            <w:pPr>
              <w:pStyle w:val="TAC"/>
              <w:rPr>
                <w:rFonts w:eastAsia="Batang"/>
              </w:rPr>
            </w:pPr>
            <w:r w:rsidRPr="00916F30">
              <w:rPr>
                <w:rFonts w:eastAsia="Batang"/>
              </w:rPr>
              <w:t>3</w:t>
            </w:r>
          </w:p>
        </w:tc>
        <w:tc>
          <w:tcPr>
            <w:tcW w:w="981" w:type="dxa"/>
          </w:tcPr>
          <w:p w14:paraId="4A25F142" w14:textId="77777777" w:rsidR="00577549" w:rsidRPr="00916F30" w:rsidRDefault="00577549" w:rsidP="001602BD">
            <w:pPr>
              <w:pStyle w:val="TAC"/>
              <w:rPr>
                <w:rFonts w:eastAsia="Batang"/>
              </w:rPr>
            </w:pPr>
            <w:r w:rsidRPr="00916F30">
              <w:rPr>
                <w:rFonts w:eastAsia="Batang"/>
              </w:rPr>
              <w:t>4</w:t>
            </w:r>
          </w:p>
        </w:tc>
      </w:tr>
      <w:tr w:rsidR="00577549" w:rsidRPr="00916F30" w14:paraId="47F301D5" w14:textId="77777777" w:rsidTr="001602BD">
        <w:tc>
          <w:tcPr>
            <w:tcW w:w="988" w:type="dxa"/>
            <w:shd w:val="clear" w:color="auto" w:fill="auto"/>
            <w:vAlign w:val="center"/>
          </w:tcPr>
          <w:p w14:paraId="5EBAC87F" w14:textId="77777777" w:rsidR="00577549" w:rsidRPr="00916F30" w:rsidRDefault="00577549" w:rsidP="001602BD">
            <w:pPr>
              <w:pStyle w:val="TAC"/>
              <w:rPr>
                <w:rFonts w:eastAsia="Batang"/>
              </w:rPr>
            </w:pPr>
            <w:r w:rsidRPr="00916F30">
              <w:rPr>
                <w:rFonts w:eastAsia="Batang"/>
              </w:rPr>
              <w:t>40</w:t>
            </w:r>
          </w:p>
        </w:tc>
        <w:tc>
          <w:tcPr>
            <w:tcW w:w="1134" w:type="dxa"/>
            <w:shd w:val="clear" w:color="auto" w:fill="auto"/>
          </w:tcPr>
          <w:p w14:paraId="3EAAA95F"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3430774E"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425DC45A"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22428272"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6C930968"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5FDCCB3F"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346E2274" w14:textId="77777777" w:rsidR="00577549" w:rsidRPr="00916F30" w:rsidRDefault="00577549" w:rsidP="001602BD">
            <w:pPr>
              <w:pStyle w:val="TAC"/>
              <w:rPr>
                <w:rFonts w:eastAsia="Batang"/>
              </w:rPr>
            </w:pPr>
            <w:r w:rsidRPr="00916F30">
              <w:rPr>
                <w:rFonts w:eastAsia="Batang"/>
              </w:rPr>
              <w:t>3</w:t>
            </w:r>
          </w:p>
        </w:tc>
        <w:tc>
          <w:tcPr>
            <w:tcW w:w="981" w:type="dxa"/>
          </w:tcPr>
          <w:p w14:paraId="002C8B92" w14:textId="77777777" w:rsidR="00577549" w:rsidRPr="00916F30" w:rsidRDefault="00577549" w:rsidP="001602BD">
            <w:pPr>
              <w:pStyle w:val="TAC"/>
              <w:rPr>
                <w:rFonts w:eastAsia="Batang"/>
              </w:rPr>
            </w:pPr>
            <w:r w:rsidRPr="00916F30">
              <w:rPr>
                <w:rFonts w:eastAsia="Batang"/>
              </w:rPr>
              <w:t>4</w:t>
            </w:r>
          </w:p>
        </w:tc>
      </w:tr>
      <w:tr w:rsidR="00577549" w:rsidRPr="00916F30" w14:paraId="32DF33EA" w14:textId="77777777" w:rsidTr="001602BD">
        <w:tc>
          <w:tcPr>
            <w:tcW w:w="988" w:type="dxa"/>
            <w:shd w:val="clear" w:color="auto" w:fill="auto"/>
            <w:vAlign w:val="center"/>
          </w:tcPr>
          <w:p w14:paraId="509A1F26" w14:textId="77777777" w:rsidR="00577549" w:rsidRPr="00916F30" w:rsidRDefault="00577549" w:rsidP="001602BD">
            <w:pPr>
              <w:pStyle w:val="TAC"/>
              <w:rPr>
                <w:rFonts w:eastAsia="Batang"/>
              </w:rPr>
            </w:pPr>
            <w:r w:rsidRPr="00916F30">
              <w:rPr>
                <w:rFonts w:eastAsia="Batang"/>
              </w:rPr>
              <w:t>41</w:t>
            </w:r>
          </w:p>
        </w:tc>
        <w:tc>
          <w:tcPr>
            <w:tcW w:w="1134" w:type="dxa"/>
            <w:shd w:val="clear" w:color="auto" w:fill="auto"/>
          </w:tcPr>
          <w:p w14:paraId="43A9C3B4"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62C5B47E"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55AA3963"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E686F37" w14:textId="77777777" w:rsidR="00577549" w:rsidRPr="00916F30" w:rsidRDefault="00577549" w:rsidP="001602BD">
            <w:pPr>
              <w:pStyle w:val="TAC"/>
              <w:rPr>
                <w:rFonts w:eastAsia="Batang"/>
              </w:rPr>
            </w:pPr>
            <w:r w:rsidRPr="00916F30">
              <w:rPr>
                <w:rFonts w:eastAsia="Batang"/>
              </w:rPr>
              <w:t>19,39</w:t>
            </w:r>
          </w:p>
        </w:tc>
        <w:tc>
          <w:tcPr>
            <w:tcW w:w="1020" w:type="dxa"/>
            <w:shd w:val="clear" w:color="auto" w:fill="auto"/>
            <w:vAlign w:val="center"/>
          </w:tcPr>
          <w:p w14:paraId="077F9289" w14:textId="77777777" w:rsidR="00577549" w:rsidRPr="00916F30" w:rsidRDefault="00577549" w:rsidP="001602BD">
            <w:pPr>
              <w:pStyle w:val="TAC"/>
              <w:rPr>
                <w:rFonts w:eastAsia="Batang"/>
              </w:rPr>
            </w:pPr>
            <w:r w:rsidRPr="00916F30">
              <w:rPr>
                <w:rFonts w:eastAsia="Batang"/>
              </w:rPr>
              <w:t>5</w:t>
            </w:r>
          </w:p>
        </w:tc>
        <w:tc>
          <w:tcPr>
            <w:tcW w:w="992" w:type="dxa"/>
            <w:vAlign w:val="center"/>
          </w:tcPr>
          <w:p w14:paraId="4425477E"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5348FAD" w14:textId="77777777" w:rsidR="00577549" w:rsidRPr="00916F30" w:rsidRDefault="00577549" w:rsidP="001602BD">
            <w:pPr>
              <w:pStyle w:val="TAC"/>
              <w:rPr>
                <w:rFonts w:eastAsia="Batang"/>
              </w:rPr>
            </w:pPr>
            <w:r w:rsidRPr="00916F30">
              <w:rPr>
                <w:rFonts w:eastAsia="Batang"/>
              </w:rPr>
              <w:t>2</w:t>
            </w:r>
          </w:p>
        </w:tc>
        <w:tc>
          <w:tcPr>
            <w:tcW w:w="981" w:type="dxa"/>
          </w:tcPr>
          <w:p w14:paraId="2C78D70F" w14:textId="77777777" w:rsidR="00577549" w:rsidRPr="00916F30" w:rsidRDefault="00577549" w:rsidP="001602BD">
            <w:pPr>
              <w:pStyle w:val="TAC"/>
              <w:rPr>
                <w:rFonts w:eastAsia="Batang"/>
              </w:rPr>
            </w:pPr>
            <w:r w:rsidRPr="00916F30">
              <w:rPr>
                <w:rFonts w:eastAsia="Batang"/>
              </w:rPr>
              <w:t>4</w:t>
            </w:r>
          </w:p>
        </w:tc>
      </w:tr>
      <w:tr w:rsidR="00577549" w:rsidRPr="00916F30" w14:paraId="4D64F566" w14:textId="77777777" w:rsidTr="001602BD">
        <w:tc>
          <w:tcPr>
            <w:tcW w:w="988" w:type="dxa"/>
            <w:shd w:val="clear" w:color="auto" w:fill="auto"/>
            <w:vAlign w:val="center"/>
          </w:tcPr>
          <w:p w14:paraId="37D76D34" w14:textId="77777777" w:rsidR="00577549" w:rsidRPr="00916F30" w:rsidRDefault="00577549" w:rsidP="001602BD">
            <w:pPr>
              <w:pStyle w:val="TAC"/>
              <w:rPr>
                <w:rFonts w:eastAsia="Batang"/>
              </w:rPr>
            </w:pPr>
            <w:r w:rsidRPr="00916F30">
              <w:rPr>
                <w:rFonts w:eastAsia="Batang"/>
              </w:rPr>
              <w:t>42</w:t>
            </w:r>
          </w:p>
        </w:tc>
        <w:tc>
          <w:tcPr>
            <w:tcW w:w="1134" w:type="dxa"/>
            <w:shd w:val="clear" w:color="auto" w:fill="auto"/>
          </w:tcPr>
          <w:p w14:paraId="5E852B85"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35E38008"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3B39044"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4AB266FB" w14:textId="77777777" w:rsidR="00577549" w:rsidRPr="00916F30" w:rsidRDefault="00577549" w:rsidP="001602BD">
            <w:pPr>
              <w:pStyle w:val="TAC"/>
              <w:rPr>
                <w:rFonts w:eastAsia="Batang"/>
              </w:rPr>
            </w:pPr>
            <w:r w:rsidRPr="00916F30">
              <w:rPr>
                <w:rFonts w:eastAsia="Batang"/>
              </w:rPr>
              <w:t>3,5,7</w:t>
            </w:r>
          </w:p>
        </w:tc>
        <w:tc>
          <w:tcPr>
            <w:tcW w:w="1020" w:type="dxa"/>
            <w:shd w:val="clear" w:color="auto" w:fill="auto"/>
            <w:vAlign w:val="center"/>
          </w:tcPr>
          <w:p w14:paraId="392582C7" w14:textId="77777777" w:rsidR="00577549" w:rsidRPr="00916F30" w:rsidRDefault="00577549" w:rsidP="001602BD">
            <w:pPr>
              <w:pStyle w:val="TAC"/>
              <w:rPr>
                <w:rFonts w:eastAsia="Batang"/>
              </w:rPr>
            </w:pPr>
            <w:r w:rsidRPr="00916F30">
              <w:rPr>
                <w:rFonts w:eastAsia="Batang"/>
              </w:rPr>
              <w:t>0</w:t>
            </w:r>
          </w:p>
        </w:tc>
        <w:tc>
          <w:tcPr>
            <w:tcW w:w="992" w:type="dxa"/>
          </w:tcPr>
          <w:p w14:paraId="6F16CCBB"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58B903DD" w14:textId="77777777" w:rsidR="00577549" w:rsidRPr="00916F30" w:rsidRDefault="00577549" w:rsidP="001602BD">
            <w:pPr>
              <w:pStyle w:val="TAC"/>
              <w:rPr>
                <w:rFonts w:eastAsia="Batang"/>
              </w:rPr>
            </w:pPr>
            <w:r w:rsidRPr="00916F30">
              <w:rPr>
                <w:rFonts w:eastAsia="Batang"/>
              </w:rPr>
              <w:t>3</w:t>
            </w:r>
          </w:p>
        </w:tc>
        <w:tc>
          <w:tcPr>
            <w:tcW w:w="981" w:type="dxa"/>
          </w:tcPr>
          <w:p w14:paraId="4CD61EB5" w14:textId="77777777" w:rsidR="00577549" w:rsidRPr="00916F30" w:rsidRDefault="00577549" w:rsidP="001602BD">
            <w:pPr>
              <w:pStyle w:val="TAC"/>
              <w:rPr>
                <w:rFonts w:eastAsia="Batang"/>
              </w:rPr>
            </w:pPr>
            <w:r w:rsidRPr="00916F30">
              <w:rPr>
                <w:rFonts w:eastAsia="Batang"/>
              </w:rPr>
              <w:t>4</w:t>
            </w:r>
          </w:p>
        </w:tc>
      </w:tr>
      <w:tr w:rsidR="00577549" w:rsidRPr="00916F30" w14:paraId="5ECB9C9D" w14:textId="77777777" w:rsidTr="001602BD">
        <w:tc>
          <w:tcPr>
            <w:tcW w:w="988" w:type="dxa"/>
            <w:shd w:val="clear" w:color="auto" w:fill="auto"/>
            <w:vAlign w:val="center"/>
          </w:tcPr>
          <w:p w14:paraId="35271642" w14:textId="77777777" w:rsidR="00577549" w:rsidRPr="00916F30" w:rsidRDefault="00577549" w:rsidP="001602BD">
            <w:pPr>
              <w:pStyle w:val="TAC"/>
              <w:rPr>
                <w:rFonts w:eastAsia="Batang"/>
              </w:rPr>
            </w:pPr>
            <w:r w:rsidRPr="00916F30">
              <w:rPr>
                <w:rFonts w:eastAsia="Batang"/>
              </w:rPr>
              <w:t>43</w:t>
            </w:r>
          </w:p>
        </w:tc>
        <w:tc>
          <w:tcPr>
            <w:tcW w:w="1134" w:type="dxa"/>
            <w:shd w:val="clear" w:color="auto" w:fill="auto"/>
          </w:tcPr>
          <w:p w14:paraId="378DB167"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51DB8493"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D79D22B"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580A27F" w14:textId="77777777" w:rsidR="00577549" w:rsidRPr="00916F30" w:rsidRDefault="00577549" w:rsidP="001602BD">
            <w:pPr>
              <w:pStyle w:val="TAC"/>
              <w:rPr>
                <w:rFonts w:eastAsia="Batang"/>
              </w:rPr>
            </w:pPr>
            <w:r w:rsidRPr="00916F30">
              <w:rPr>
                <w:rFonts w:eastAsia="Batang"/>
              </w:rPr>
              <w:t>24,29,34,39</w:t>
            </w:r>
          </w:p>
        </w:tc>
        <w:tc>
          <w:tcPr>
            <w:tcW w:w="1020" w:type="dxa"/>
            <w:shd w:val="clear" w:color="auto" w:fill="auto"/>
            <w:vAlign w:val="center"/>
          </w:tcPr>
          <w:p w14:paraId="62E6CB1C" w14:textId="77777777" w:rsidR="00577549" w:rsidRPr="00916F30" w:rsidRDefault="00577549" w:rsidP="001602BD">
            <w:pPr>
              <w:pStyle w:val="TAC"/>
              <w:rPr>
                <w:rFonts w:eastAsia="Batang"/>
              </w:rPr>
            </w:pPr>
            <w:r w:rsidRPr="00916F30">
              <w:rPr>
                <w:rFonts w:eastAsia="Batang"/>
              </w:rPr>
              <w:t>5</w:t>
            </w:r>
          </w:p>
        </w:tc>
        <w:tc>
          <w:tcPr>
            <w:tcW w:w="992" w:type="dxa"/>
            <w:vAlign w:val="center"/>
          </w:tcPr>
          <w:p w14:paraId="4B0ADD71"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7ADE23F2" w14:textId="77777777" w:rsidR="00577549" w:rsidRPr="00916F30" w:rsidRDefault="00577549" w:rsidP="001602BD">
            <w:pPr>
              <w:pStyle w:val="TAC"/>
              <w:rPr>
                <w:rFonts w:eastAsia="Batang"/>
              </w:rPr>
            </w:pPr>
            <w:r w:rsidRPr="00916F30">
              <w:rPr>
                <w:rFonts w:eastAsia="Batang"/>
              </w:rPr>
              <w:t>2</w:t>
            </w:r>
          </w:p>
        </w:tc>
        <w:tc>
          <w:tcPr>
            <w:tcW w:w="981" w:type="dxa"/>
          </w:tcPr>
          <w:p w14:paraId="3715EA55" w14:textId="77777777" w:rsidR="00577549" w:rsidRPr="00916F30" w:rsidRDefault="00577549" w:rsidP="001602BD">
            <w:pPr>
              <w:pStyle w:val="TAC"/>
              <w:rPr>
                <w:rFonts w:eastAsia="Batang"/>
              </w:rPr>
            </w:pPr>
            <w:r w:rsidRPr="00916F30">
              <w:rPr>
                <w:rFonts w:eastAsia="Batang"/>
              </w:rPr>
              <w:t>4</w:t>
            </w:r>
          </w:p>
        </w:tc>
      </w:tr>
      <w:tr w:rsidR="00577549" w:rsidRPr="00916F30" w14:paraId="050CBE46" w14:textId="77777777" w:rsidTr="001602BD">
        <w:tc>
          <w:tcPr>
            <w:tcW w:w="988" w:type="dxa"/>
            <w:shd w:val="clear" w:color="auto" w:fill="auto"/>
            <w:vAlign w:val="center"/>
          </w:tcPr>
          <w:p w14:paraId="444415CA" w14:textId="77777777" w:rsidR="00577549" w:rsidRPr="00916F30" w:rsidRDefault="00577549" w:rsidP="001602BD">
            <w:pPr>
              <w:pStyle w:val="TAC"/>
              <w:rPr>
                <w:rFonts w:eastAsia="Batang"/>
              </w:rPr>
            </w:pPr>
            <w:r w:rsidRPr="00916F30">
              <w:rPr>
                <w:rFonts w:eastAsia="Batang"/>
              </w:rPr>
              <w:t>44</w:t>
            </w:r>
          </w:p>
        </w:tc>
        <w:tc>
          <w:tcPr>
            <w:tcW w:w="1134" w:type="dxa"/>
            <w:shd w:val="clear" w:color="auto" w:fill="auto"/>
          </w:tcPr>
          <w:p w14:paraId="0304CFA9"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6A9F41BC"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AA9C41A"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DD5257C"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550BF29E" w14:textId="77777777" w:rsidR="00577549" w:rsidRPr="00916F30" w:rsidRDefault="00577549" w:rsidP="001602BD">
            <w:pPr>
              <w:pStyle w:val="TAC"/>
              <w:rPr>
                <w:rFonts w:eastAsia="Batang"/>
              </w:rPr>
            </w:pPr>
            <w:r w:rsidRPr="00916F30">
              <w:rPr>
                <w:rFonts w:eastAsia="Batang"/>
              </w:rPr>
              <w:t>5</w:t>
            </w:r>
          </w:p>
        </w:tc>
        <w:tc>
          <w:tcPr>
            <w:tcW w:w="992" w:type="dxa"/>
            <w:vAlign w:val="center"/>
          </w:tcPr>
          <w:p w14:paraId="466778CE"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0A9255C6" w14:textId="77777777" w:rsidR="00577549" w:rsidRPr="00916F30" w:rsidRDefault="00577549" w:rsidP="001602BD">
            <w:pPr>
              <w:pStyle w:val="TAC"/>
              <w:rPr>
                <w:rFonts w:eastAsia="Batang"/>
              </w:rPr>
            </w:pPr>
            <w:r w:rsidRPr="00916F30">
              <w:rPr>
                <w:rFonts w:eastAsia="Batang"/>
              </w:rPr>
              <w:t>2</w:t>
            </w:r>
          </w:p>
        </w:tc>
        <w:tc>
          <w:tcPr>
            <w:tcW w:w="981" w:type="dxa"/>
          </w:tcPr>
          <w:p w14:paraId="2AF145BA" w14:textId="77777777" w:rsidR="00577549" w:rsidRPr="00916F30" w:rsidRDefault="00577549" w:rsidP="001602BD">
            <w:pPr>
              <w:pStyle w:val="TAC"/>
              <w:rPr>
                <w:rFonts w:eastAsia="Batang"/>
              </w:rPr>
            </w:pPr>
            <w:r w:rsidRPr="00916F30">
              <w:rPr>
                <w:rFonts w:eastAsia="Batang"/>
              </w:rPr>
              <w:t>4</w:t>
            </w:r>
          </w:p>
        </w:tc>
      </w:tr>
      <w:tr w:rsidR="00577549" w:rsidRPr="00916F30" w14:paraId="5E6A7BB0" w14:textId="77777777" w:rsidTr="001602BD">
        <w:tc>
          <w:tcPr>
            <w:tcW w:w="988" w:type="dxa"/>
            <w:shd w:val="clear" w:color="auto" w:fill="auto"/>
            <w:vAlign w:val="center"/>
          </w:tcPr>
          <w:p w14:paraId="54EC44C4" w14:textId="77777777" w:rsidR="00577549" w:rsidRPr="00916F30" w:rsidRDefault="00577549" w:rsidP="001602BD">
            <w:pPr>
              <w:pStyle w:val="TAC"/>
              <w:rPr>
                <w:rFonts w:eastAsia="Batang"/>
              </w:rPr>
            </w:pPr>
            <w:r w:rsidRPr="00916F30">
              <w:rPr>
                <w:rFonts w:eastAsia="Batang"/>
              </w:rPr>
              <w:t>45</w:t>
            </w:r>
          </w:p>
        </w:tc>
        <w:tc>
          <w:tcPr>
            <w:tcW w:w="1134" w:type="dxa"/>
            <w:shd w:val="clear" w:color="auto" w:fill="auto"/>
          </w:tcPr>
          <w:p w14:paraId="0716FC08"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17CF76CE"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D0D83A6"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A801D5E" w14:textId="77777777" w:rsidR="00577549" w:rsidRPr="00916F30" w:rsidRDefault="00577549" w:rsidP="001602BD">
            <w:pPr>
              <w:pStyle w:val="TAC"/>
              <w:rPr>
                <w:rFonts w:eastAsia="Batang"/>
              </w:rPr>
            </w:pPr>
            <w:r w:rsidRPr="00916F30">
              <w:rPr>
                <w:rFonts w:eastAsia="Batang"/>
              </w:rPr>
              <w:t>17,19,37,39</w:t>
            </w:r>
          </w:p>
        </w:tc>
        <w:tc>
          <w:tcPr>
            <w:tcW w:w="1020" w:type="dxa"/>
            <w:shd w:val="clear" w:color="auto" w:fill="auto"/>
            <w:vAlign w:val="center"/>
          </w:tcPr>
          <w:p w14:paraId="7FF38379"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3C07C17A"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10963D5D" w14:textId="77777777" w:rsidR="00577549" w:rsidRPr="00916F30" w:rsidRDefault="00577549" w:rsidP="001602BD">
            <w:pPr>
              <w:pStyle w:val="TAC"/>
              <w:rPr>
                <w:rFonts w:eastAsia="Batang"/>
              </w:rPr>
            </w:pPr>
            <w:r w:rsidRPr="00916F30">
              <w:rPr>
                <w:rFonts w:eastAsia="Batang"/>
              </w:rPr>
              <w:t>3</w:t>
            </w:r>
          </w:p>
        </w:tc>
        <w:tc>
          <w:tcPr>
            <w:tcW w:w="981" w:type="dxa"/>
          </w:tcPr>
          <w:p w14:paraId="6EBCDCAB" w14:textId="77777777" w:rsidR="00577549" w:rsidRPr="00916F30" w:rsidRDefault="00577549" w:rsidP="001602BD">
            <w:pPr>
              <w:pStyle w:val="TAC"/>
              <w:rPr>
                <w:rFonts w:eastAsia="Batang"/>
              </w:rPr>
            </w:pPr>
            <w:r w:rsidRPr="00916F30">
              <w:rPr>
                <w:rFonts w:eastAsia="Batang"/>
              </w:rPr>
              <w:t>4</w:t>
            </w:r>
          </w:p>
        </w:tc>
      </w:tr>
      <w:tr w:rsidR="00577549" w:rsidRPr="00916F30" w14:paraId="05263EFF" w14:textId="77777777" w:rsidTr="001602BD">
        <w:tc>
          <w:tcPr>
            <w:tcW w:w="988" w:type="dxa"/>
            <w:shd w:val="clear" w:color="auto" w:fill="auto"/>
            <w:vAlign w:val="center"/>
          </w:tcPr>
          <w:p w14:paraId="3617FA9C" w14:textId="77777777" w:rsidR="00577549" w:rsidRPr="00916F30" w:rsidRDefault="00577549" w:rsidP="001602BD">
            <w:pPr>
              <w:pStyle w:val="TAC"/>
              <w:rPr>
                <w:rFonts w:eastAsia="Batang"/>
              </w:rPr>
            </w:pPr>
            <w:r w:rsidRPr="00916F30">
              <w:rPr>
                <w:rFonts w:eastAsia="Batang"/>
              </w:rPr>
              <w:t>46</w:t>
            </w:r>
          </w:p>
        </w:tc>
        <w:tc>
          <w:tcPr>
            <w:tcW w:w="1134" w:type="dxa"/>
            <w:shd w:val="clear" w:color="auto" w:fill="auto"/>
          </w:tcPr>
          <w:p w14:paraId="50F60D2F"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0A64AE1A"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5377CFBF"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3669A3FC" w14:textId="77777777" w:rsidR="00577549" w:rsidRPr="00916F30" w:rsidRDefault="00577549" w:rsidP="001602BD">
            <w:pPr>
              <w:pStyle w:val="TAC"/>
              <w:rPr>
                <w:rFonts w:eastAsia="Batang"/>
              </w:rPr>
            </w:pPr>
            <w:r w:rsidRPr="00916F30">
              <w:rPr>
                <w:rFonts w:eastAsia="Batang"/>
              </w:rPr>
              <w:t>9, 19, 29, 39</w:t>
            </w:r>
          </w:p>
        </w:tc>
        <w:tc>
          <w:tcPr>
            <w:tcW w:w="1020" w:type="dxa"/>
            <w:shd w:val="clear" w:color="auto" w:fill="auto"/>
            <w:vAlign w:val="center"/>
          </w:tcPr>
          <w:p w14:paraId="0DC4CCF9"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51F81870"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35CE726E" w14:textId="77777777" w:rsidR="00577549" w:rsidRPr="00916F30" w:rsidRDefault="00577549" w:rsidP="001602BD">
            <w:pPr>
              <w:pStyle w:val="TAC"/>
              <w:rPr>
                <w:rFonts w:eastAsia="Batang"/>
              </w:rPr>
            </w:pPr>
            <w:r w:rsidRPr="00916F30">
              <w:rPr>
                <w:rFonts w:eastAsia="Batang"/>
              </w:rPr>
              <w:t>3</w:t>
            </w:r>
          </w:p>
        </w:tc>
        <w:tc>
          <w:tcPr>
            <w:tcW w:w="981" w:type="dxa"/>
          </w:tcPr>
          <w:p w14:paraId="4C08B576" w14:textId="77777777" w:rsidR="00577549" w:rsidRPr="00916F30" w:rsidRDefault="00577549" w:rsidP="001602BD">
            <w:pPr>
              <w:pStyle w:val="TAC"/>
              <w:rPr>
                <w:rFonts w:eastAsia="Batang"/>
              </w:rPr>
            </w:pPr>
            <w:r w:rsidRPr="00916F30">
              <w:rPr>
                <w:rFonts w:eastAsia="Batang"/>
              </w:rPr>
              <w:t>4</w:t>
            </w:r>
          </w:p>
        </w:tc>
      </w:tr>
      <w:tr w:rsidR="00577549" w:rsidRPr="00916F30" w14:paraId="1217A8AA" w14:textId="77777777" w:rsidTr="001602BD">
        <w:tc>
          <w:tcPr>
            <w:tcW w:w="988" w:type="dxa"/>
            <w:shd w:val="clear" w:color="auto" w:fill="auto"/>
            <w:vAlign w:val="center"/>
          </w:tcPr>
          <w:p w14:paraId="274B68EC" w14:textId="77777777" w:rsidR="00577549" w:rsidRPr="00916F30" w:rsidRDefault="00577549" w:rsidP="001602BD">
            <w:pPr>
              <w:pStyle w:val="TAC"/>
              <w:rPr>
                <w:rFonts w:eastAsia="Batang"/>
              </w:rPr>
            </w:pPr>
            <w:r w:rsidRPr="00916F30">
              <w:rPr>
                <w:rFonts w:eastAsia="Batang"/>
              </w:rPr>
              <w:t>47</w:t>
            </w:r>
          </w:p>
        </w:tc>
        <w:tc>
          <w:tcPr>
            <w:tcW w:w="1134" w:type="dxa"/>
            <w:shd w:val="clear" w:color="auto" w:fill="auto"/>
          </w:tcPr>
          <w:p w14:paraId="1304E6A0"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3E104724"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118600B4"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CD5BDF3" w14:textId="77777777" w:rsidR="00577549" w:rsidRPr="00916F30" w:rsidRDefault="00577549" w:rsidP="001602BD">
            <w:pPr>
              <w:pStyle w:val="TAC"/>
              <w:rPr>
                <w:rFonts w:eastAsia="Batang"/>
              </w:rPr>
            </w:pPr>
            <w:r w:rsidRPr="00916F30">
              <w:rPr>
                <w:rFonts w:eastAsia="Batang"/>
              </w:rPr>
              <w:t>7,15,23,31,39</w:t>
            </w:r>
          </w:p>
        </w:tc>
        <w:tc>
          <w:tcPr>
            <w:tcW w:w="1020" w:type="dxa"/>
            <w:shd w:val="clear" w:color="auto" w:fill="auto"/>
            <w:vAlign w:val="center"/>
          </w:tcPr>
          <w:p w14:paraId="0EE4F4D6"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00917C41"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8587A2A" w14:textId="77777777" w:rsidR="00577549" w:rsidRPr="00916F30" w:rsidRDefault="00577549" w:rsidP="001602BD">
            <w:pPr>
              <w:pStyle w:val="TAC"/>
              <w:rPr>
                <w:rFonts w:eastAsia="Batang"/>
              </w:rPr>
            </w:pPr>
            <w:r w:rsidRPr="00916F30">
              <w:rPr>
                <w:rFonts w:eastAsia="Batang"/>
              </w:rPr>
              <w:t>3</w:t>
            </w:r>
          </w:p>
        </w:tc>
        <w:tc>
          <w:tcPr>
            <w:tcW w:w="981" w:type="dxa"/>
          </w:tcPr>
          <w:p w14:paraId="25539213" w14:textId="77777777" w:rsidR="00577549" w:rsidRPr="00916F30" w:rsidRDefault="00577549" w:rsidP="001602BD">
            <w:pPr>
              <w:pStyle w:val="TAC"/>
              <w:rPr>
                <w:rFonts w:eastAsia="Batang"/>
              </w:rPr>
            </w:pPr>
            <w:r w:rsidRPr="00916F30">
              <w:rPr>
                <w:rFonts w:eastAsia="Batang"/>
              </w:rPr>
              <w:t>4</w:t>
            </w:r>
          </w:p>
        </w:tc>
      </w:tr>
      <w:tr w:rsidR="00577549" w:rsidRPr="00916F30" w14:paraId="2996E146" w14:textId="77777777" w:rsidTr="001602BD">
        <w:tc>
          <w:tcPr>
            <w:tcW w:w="988" w:type="dxa"/>
            <w:shd w:val="clear" w:color="auto" w:fill="auto"/>
            <w:vAlign w:val="center"/>
          </w:tcPr>
          <w:p w14:paraId="30AE395B" w14:textId="77777777" w:rsidR="00577549" w:rsidRPr="00916F30" w:rsidRDefault="00577549" w:rsidP="001602BD">
            <w:pPr>
              <w:pStyle w:val="TAC"/>
              <w:rPr>
                <w:rFonts w:eastAsia="Batang"/>
              </w:rPr>
            </w:pPr>
            <w:r w:rsidRPr="00916F30">
              <w:rPr>
                <w:rFonts w:eastAsia="Batang"/>
              </w:rPr>
              <w:t>48</w:t>
            </w:r>
          </w:p>
        </w:tc>
        <w:tc>
          <w:tcPr>
            <w:tcW w:w="1134" w:type="dxa"/>
            <w:shd w:val="clear" w:color="auto" w:fill="auto"/>
          </w:tcPr>
          <w:p w14:paraId="26DB295C"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40CE64F8"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90460ED"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48072DFA"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567BAD68" w14:textId="77777777" w:rsidR="00577549" w:rsidRPr="00916F30" w:rsidRDefault="00577549" w:rsidP="001602BD">
            <w:pPr>
              <w:pStyle w:val="TAC"/>
              <w:rPr>
                <w:rFonts w:eastAsia="Batang"/>
              </w:rPr>
            </w:pPr>
            <w:r w:rsidRPr="00916F30">
              <w:rPr>
                <w:rFonts w:eastAsia="Batang"/>
              </w:rPr>
              <w:t>5</w:t>
            </w:r>
          </w:p>
        </w:tc>
        <w:tc>
          <w:tcPr>
            <w:tcW w:w="992" w:type="dxa"/>
            <w:vAlign w:val="center"/>
          </w:tcPr>
          <w:p w14:paraId="61B84399"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75063618" w14:textId="77777777" w:rsidR="00577549" w:rsidRPr="00916F30" w:rsidRDefault="00577549" w:rsidP="001602BD">
            <w:pPr>
              <w:pStyle w:val="TAC"/>
              <w:rPr>
                <w:rFonts w:eastAsia="Batang"/>
              </w:rPr>
            </w:pPr>
            <w:r w:rsidRPr="00916F30">
              <w:rPr>
                <w:rFonts w:eastAsia="Batang"/>
              </w:rPr>
              <w:t>2</w:t>
            </w:r>
          </w:p>
        </w:tc>
        <w:tc>
          <w:tcPr>
            <w:tcW w:w="981" w:type="dxa"/>
          </w:tcPr>
          <w:p w14:paraId="0A563E0B" w14:textId="77777777" w:rsidR="00577549" w:rsidRPr="00916F30" w:rsidRDefault="00577549" w:rsidP="001602BD">
            <w:pPr>
              <w:pStyle w:val="TAC"/>
              <w:rPr>
                <w:rFonts w:eastAsia="Batang"/>
              </w:rPr>
            </w:pPr>
            <w:r w:rsidRPr="00916F30">
              <w:rPr>
                <w:rFonts w:eastAsia="Batang"/>
              </w:rPr>
              <w:t>4</w:t>
            </w:r>
          </w:p>
        </w:tc>
      </w:tr>
      <w:tr w:rsidR="00577549" w:rsidRPr="00916F30" w14:paraId="0A91B53A" w14:textId="77777777" w:rsidTr="001602BD">
        <w:tc>
          <w:tcPr>
            <w:tcW w:w="988" w:type="dxa"/>
            <w:shd w:val="clear" w:color="auto" w:fill="auto"/>
            <w:vAlign w:val="center"/>
          </w:tcPr>
          <w:p w14:paraId="1C4CF387" w14:textId="77777777" w:rsidR="00577549" w:rsidRPr="00916F30" w:rsidRDefault="00577549" w:rsidP="001602BD">
            <w:pPr>
              <w:pStyle w:val="TAC"/>
              <w:rPr>
                <w:rFonts w:eastAsia="Batang"/>
              </w:rPr>
            </w:pPr>
            <w:r w:rsidRPr="00916F30">
              <w:rPr>
                <w:rFonts w:eastAsia="Batang"/>
              </w:rPr>
              <w:t>49</w:t>
            </w:r>
          </w:p>
        </w:tc>
        <w:tc>
          <w:tcPr>
            <w:tcW w:w="1134" w:type="dxa"/>
            <w:shd w:val="clear" w:color="auto" w:fill="auto"/>
          </w:tcPr>
          <w:p w14:paraId="4F274541"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3098A5D5"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B1EA056"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10F9F9C8"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60F02EEB"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7944CF39"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5FCEC673" w14:textId="77777777" w:rsidR="00577549" w:rsidRPr="00916F30" w:rsidRDefault="00577549" w:rsidP="001602BD">
            <w:pPr>
              <w:pStyle w:val="TAC"/>
              <w:rPr>
                <w:rFonts w:eastAsia="Batang"/>
              </w:rPr>
            </w:pPr>
            <w:r w:rsidRPr="00916F30">
              <w:rPr>
                <w:rFonts w:eastAsia="Batang"/>
              </w:rPr>
              <w:t>3</w:t>
            </w:r>
          </w:p>
        </w:tc>
        <w:tc>
          <w:tcPr>
            <w:tcW w:w="981" w:type="dxa"/>
          </w:tcPr>
          <w:p w14:paraId="1AA016A7" w14:textId="77777777" w:rsidR="00577549" w:rsidRPr="00916F30" w:rsidRDefault="00577549" w:rsidP="001602BD">
            <w:pPr>
              <w:pStyle w:val="TAC"/>
              <w:rPr>
                <w:rFonts w:eastAsia="Batang"/>
              </w:rPr>
            </w:pPr>
            <w:r w:rsidRPr="00916F30">
              <w:rPr>
                <w:rFonts w:eastAsia="Batang"/>
              </w:rPr>
              <w:t>4</w:t>
            </w:r>
          </w:p>
        </w:tc>
      </w:tr>
      <w:tr w:rsidR="00577549" w:rsidRPr="00916F30" w14:paraId="5CB1055A" w14:textId="77777777" w:rsidTr="001602BD">
        <w:tc>
          <w:tcPr>
            <w:tcW w:w="988" w:type="dxa"/>
            <w:shd w:val="clear" w:color="auto" w:fill="auto"/>
          </w:tcPr>
          <w:p w14:paraId="12E21A29" w14:textId="77777777" w:rsidR="00577549" w:rsidRPr="00916F30" w:rsidRDefault="00577549" w:rsidP="001602BD">
            <w:pPr>
              <w:pStyle w:val="TAC"/>
              <w:rPr>
                <w:rFonts w:eastAsia="Batang"/>
              </w:rPr>
            </w:pPr>
            <w:r w:rsidRPr="00916F30">
              <w:rPr>
                <w:rFonts w:eastAsia="Batang"/>
              </w:rPr>
              <w:lastRenderedPageBreak/>
              <w:t>50</w:t>
            </w:r>
          </w:p>
        </w:tc>
        <w:tc>
          <w:tcPr>
            <w:tcW w:w="1134" w:type="dxa"/>
            <w:shd w:val="clear" w:color="auto" w:fill="auto"/>
          </w:tcPr>
          <w:p w14:paraId="07125131"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64C1846A"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F01B883"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301069E9" w14:textId="77777777" w:rsidR="00577549" w:rsidRPr="00916F30" w:rsidRDefault="00577549" w:rsidP="001602BD">
            <w:pPr>
              <w:pStyle w:val="TAC"/>
              <w:rPr>
                <w:rFonts w:eastAsia="Batang"/>
              </w:rPr>
            </w:pPr>
            <w:r w:rsidRPr="00916F30">
              <w:rPr>
                <w:rFonts w:eastAsia="Batang"/>
              </w:rPr>
              <w:t>3,5,7,9,11,13</w:t>
            </w:r>
          </w:p>
        </w:tc>
        <w:tc>
          <w:tcPr>
            <w:tcW w:w="1020" w:type="dxa"/>
            <w:shd w:val="clear" w:color="auto" w:fill="auto"/>
            <w:vAlign w:val="center"/>
          </w:tcPr>
          <w:p w14:paraId="00BBCDEA" w14:textId="77777777" w:rsidR="00577549" w:rsidRPr="00916F30" w:rsidRDefault="00577549" w:rsidP="001602BD">
            <w:pPr>
              <w:pStyle w:val="TAC"/>
              <w:rPr>
                <w:rFonts w:eastAsia="Batang"/>
              </w:rPr>
            </w:pPr>
            <w:r w:rsidRPr="00916F30">
              <w:rPr>
                <w:rFonts w:eastAsia="Batang"/>
              </w:rPr>
              <w:t>5</w:t>
            </w:r>
          </w:p>
        </w:tc>
        <w:tc>
          <w:tcPr>
            <w:tcW w:w="992" w:type="dxa"/>
            <w:vAlign w:val="center"/>
          </w:tcPr>
          <w:p w14:paraId="3FD73B50"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3F0B3379" w14:textId="77777777" w:rsidR="00577549" w:rsidRPr="00916F30" w:rsidRDefault="00577549" w:rsidP="001602BD">
            <w:pPr>
              <w:pStyle w:val="TAC"/>
              <w:rPr>
                <w:rFonts w:eastAsia="Batang"/>
              </w:rPr>
            </w:pPr>
            <w:r w:rsidRPr="00916F30">
              <w:rPr>
                <w:rFonts w:eastAsia="Batang"/>
              </w:rPr>
              <w:t>2</w:t>
            </w:r>
          </w:p>
        </w:tc>
        <w:tc>
          <w:tcPr>
            <w:tcW w:w="981" w:type="dxa"/>
          </w:tcPr>
          <w:p w14:paraId="2BC26BDF" w14:textId="77777777" w:rsidR="00577549" w:rsidRPr="00916F30" w:rsidRDefault="00577549" w:rsidP="001602BD">
            <w:pPr>
              <w:pStyle w:val="TAC"/>
              <w:rPr>
                <w:rFonts w:eastAsia="Batang"/>
              </w:rPr>
            </w:pPr>
            <w:r w:rsidRPr="00916F30">
              <w:rPr>
                <w:rFonts w:eastAsia="Batang"/>
              </w:rPr>
              <w:t>4</w:t>
            </w:r>
          </w:p>
        </w:tc>
      </w:tr>
      <w:tr w:rsidR="00577549" w:rsidRPr="00916F30" w14:paraId="53206BC0" w14:textId="77777777" w:rsidTr="001602BD">
        <w:tc>
          <w:tcPr>
            <w:tcW w:w="988" w:type="dxa"/>
            <w:shd w:val="clear" w:color="auto" w:fill="auto"/>
            <w:vAlign w:val="center"/>
          </w:tcPr>
          <w:p w14:paraId="0E274882" w14:textId="77777777" w:rsidR="00577549" w:rsidRPr="00916F30" w:rsidRDefault="00577549" w:rsidP="001602BD">
            <w:pPr>
              <w:pStyle w:val="TAC"/>
              <w:rPr>
                <w:rFonts w:eastAsia="Batang"/>
              </w:rPr>
            </w:pPr>
            <w:r w:rsidRPr="00916F30">
              <w:rPr>
                <w:rFonts w:eastAsia="Batang"/>
              </w:rPr>
              <w:t>51</w:t>
            </w:r>
          </w:p>
        </w:tc>
        <w:tc>
          <w:tcPr>
            <w:tcW w:w="1134" w:type="dxa"/>
            <w:shd w:val="clear" w:color="auto" w:fill="auto"/>
          </w:tcPr>
          <w:p w14:paraId="14154B8A" w14:textId="77777777" w:rsidR="00577549" w:rsidRPr="00916F30" w:rsidRDefault="00577549" w:rsidP="001602BD">
            <w:pPr>
              <w:pStyle w:val="TAC"/>
              <w:rPr>
                <w:rFonts w:eastAsia="Batang"/>
              </w:rPr>
            </w:pPr>
            <w:r w:rsidRPr="00916F30">
              <w:t>A2</w:t>
            </w:r>
          </w:p>
        </w:tc>
        <w:tc>
          <w:tcPr>
            <w:tcW w:w="708" w:type="dxa"/>
            <w:shd w:val="clear" w:color="auto" w:fill="auto"/>
          </w:tcPr>
          <w:p w14:paraId="0FFFBC56" w14:textId="77777777" w:rsidR="00577549" w:rsidRPr="00916F30" w:rsidRDefault="00577549" w:rsidP="001602BD">
            <w:pPr>
              <w:pStyle w:val="TAC"/>
              <w:rPr>
                <w:rFonts w:eastAsia="Batang"/>
              </w:rPr>
            </w:pPr>
            <w:r w:rsidRPr="00916F30">
              <w:t>1</w:t>
            </w:r>
          </w:p>
        </w:tc>
        <w:tc>
          <w:tcPr>
            <w:tcW w:w="851" w:type="dxa"/>
            <w:shd w:val="clear" w:color="auto" w:fill="auto"/>
          </w:tcPr>
          <w:p w14:paraId="60E8E27E" w14:textId="77777777" w:rsidR="00577549" w:rsidRPr="00916F30" w:rsidRDefault="00577549" w:rsidP="001602BD">
            <w:pPr>
              <w:pStyle w:val="TAC"/>
              <w:rPr>
                <w:rFonts w:eastAsia="Batang"/>
              </w:rPr>
            </w:pPr>
            <w:r w:rsidRPr="00916F30">
              <w:t>0</w:t>
            </w:r>
          </w:p>
        </w:tc>
        <w:tc>
          <w:tcPr>
            <w:tcW w:w="2524" w:type="dxa"/>
            <w:shd w:val="clear" w:color="auto" w:fill="auto"/>
          </w:tcPr>
          <w:p w14:paraId="6145DEE7" w14:textId="77777777" w:rsidR="00577549" w:rsidRPr="00916F30" w:rsidRDefault="00577549" w:rsidP="001602BD">
            <w:pPr>
              <w:pStyle w:val="TAC"/>
              <w:rPr>
                <w:rFonts w:eastAsia="Batang"/>
              </w:rPr>
            </w:pPr>
            <w:r w:rsidRPr="00916F30">
              <w:t>3,5,7,9,11,13</w:t>
            </w:r>
          </w:p>
        </w:tc>
        <w:tc>
          <w:tcPr>
            <w:tcW w:w="1020" w:type="dxa"/>
            <w:shd w:val="clear" w:color="auto" w:fill="auto"/>
          </w:tcPr>
          <w:p w14:paraId="508529AB" w14:textId="77777777" w:rsidR="00577549" w:rsidRPr="00916F30" w:rsidRDefault="00577549" w:rsidP="001602BD">
            <w:pPr>
              <w:pStyle w:val="TAC"/>
              <w:rPr>
                <w:rFonts w:eastAsia="Batang"/>
              </w:rPr>
            </w:pPr>
            <w:r w:rsidRPr="00916F30">
              <w:t>0</w:t>
            </w:r>
          </w:p>
        </w:tc>
        <w:tc>
          <w:tcPr>
            <w:tcW w:w="992" w:type="dxa"/>
          </w:tcPr>
          <w:p w14:paraId="1F9C7897" w14:textId="77777777" w:rsidR="00577549" w:rsidRPr="00916F30" w:rsidRDefault="00577549" w:rsidP="001602BD">
            <w:pPr>
              <w:pStyle w:val="TAC"/>
              <w:rPr>
                <w:rFonts w:eastAsia="Batang"/>
              </w:rPr>
            </w:pPr>
            <w:r w:rsidRPr="00916F30">
              <w:t>1</w:t>
            </w:r>
          </w:p>
        </w:tc>
        <w:tc>
          <w:tcPr>
            <w:tcW w:w="1134" w:type="dxa"/>
          </w:tcPr>
          <w:p w14:paraId="50CAE8CF" w14:textId="77777777" w:rsidR="00577549" w:rsidRPr="00916F30" w:rsidRDefault="00577549" w:rsidP="001602BD">
            <w:pPr>
              <w:pStyle w:val="TAC"/>
              <w:rPr>
                <w:rFonts w:eastAsia="Batang"/>
              </w:rPr>
            </w:pPr>
            <w:r w:rsidRPr="00916F30">
              <w:t>3</w:t>
            </w:r>
          </w:p>
        </w:tc>
        <w:tc>
          <w:tcPr>
            <w:tcW w:w="981" w:type="dxa"/>
          </w:tcPr>
          <w:p w14:paraId="135230A2" w14:textId="77777777" w:rsidR="00577549" w:rsidRPr="00916F30" w:rsidRDefault="00577549" w:rsidP="001602BD">
            <w:pPr>
              <w:pStyle w:val="TAC"/>
              <w:rPr>
                <w:rFonts w:eastAsia="Batang"/>
              </w:rPr>
            </w:pPr>
            <w:r w:rsidRPr="00916F30">
              <w:t>4</w:t>
            </w:r>
          </w:p>
        </w:tc>
      </w:tr>
      <w:tr w:rsidR="00577549" w:rsidRPr="00916F30" w14:paraId="3ED2A84C" w14:textId="77777777" w:rsidTr="001602BD">
        <w:tc>
          <w:tcPr>
            <w:tcW w:w="988" w:type="dxa"/>
            <w:shd w:val="clear" w:color="auto" w:fill="auto"/>
            <w:vAlign w:val="center"/>
          </w:tcPr>
          <w:p w14:paraId="1DD287BC" w14:textId="77777777" w:rsidR="00577549" w:rsidRPr="00916F30" w:rsidRDefault="00577549" w:rsidP="001602BD">
            <w:pPr>
              <w:pStyle w:val="TAC"/>
              <w:rPr>
                <w:rFonts w:eastAsia="Batang"/>
              </w:rPr>
            </w:pPr>
            <w:r w:rsidRPr="00916F30">
              <w:rPr>
                <w:rFonts w:eastAsia="Batang"/>
              </w:rPr>
              <w:t>52</w:t>
            </w:r>
          </w:p>
        </w:tc>
        <w:tc>
          <w:tcPr>
            <w:tcW w:w="1134" w:type="dxa"/>
            <w:shd w:val="clear" w:color="auto" w:fill="auto"/>
          </w:tcPr>
          <w:p w14:paraId="30ADE8C0"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1AC6E319"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5B02E549"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19230BFF"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708FED61" w14:textId="77777777" w:rsidR="00577549" w:rsidRPr="00916F30" w:rsidRDefault="00577549" w:rsidP="001602BD">
            <w:pPr>
              <w:pStyle w:val="TAC"/>
              <w:rPr>
                <w:rFonts w:eastAsia="Batang"/>
              </w:rPr>
            </w:pPr>
            <w:r w:rsidRPr="00916F30">
              <w:rPr>
                <w:rFonts w:eastAsia="Batang"/>
              </w:rPr>
              <w:t>5</w:t>
            </w:r>
          </w:p>
        </w:tc>
        <w:tc>
          <w:tcPr>
            <w:tcW w:w="992" w:type="dxa"/>
            <w:vAlign w:val="center"/>
          </w:tcPr>
          <w:p w14:paraId="5C92A7D6"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013D917E" w14:textId="77777777" w:rsidR="00577549" w:rsidRPr="00916F30" w:rsidRDefault="00577549" w:rsidP="001602BD">
            <w:pPr>
              <w:pStyle w:val="TAC"/>
              <w:rPr>
                <w:rFonts w:eastAsia="Batang"/>
              </w:rPr>
            </w:pPr>
            <w:r w:rsidRPr="00916F30">
              <w:rPr>
                <w:rFonts w:eastAsia="Batang"/>
              </w:rPr>
              <w:t>2</w:t>
            </w:r>
          </w:p>
        </w:tc>
        <w:tc>
          <w:tcPr>
            <w:tcW w:w="981" w:type="dxa"/>
          </w:tcPr>
          <w:p w14:paraId="32032C99" w14:textId="77777777" w:rsidR="00577549" w:rsidRPr="00916F30" w:rsidRDefault="00577549" w:rsidP="001602BD">
            <w:pPr>
              <w:pStyle w:val="TAC"/>
              <w:rPr>
                <w:rFonts w:eastAsia="Batang"/>
              </w:rPr>
            </w:pPr>
            <w:r w:rsidRPr="00916F30">
              <w:rPr>
                <w:rFonts w:eastAsia="Batang"/>
              </w:rPr>
              <w:t>4</w:t>
            </w:r>
          </w:p>
        </w:tc>
      </w:tr>
      <w:tr w:rsidR="00577549" w:rsidRPr="00916F30" w14:paraId="207C2BE1" w14:textId="77777777" w:rsidTr="001602BD">
        <w:tc>
          <w:tcPr>
            <w:tcW w:w="988" w:type="dxa"/>
            <w:shd w:val="clear" w:color="auto" w:fill="auto"/>
            <w:vAlign w:val="center"/>
          </w:tcPr>
          <w:p w14:paraId="328F523A" w14:textId="77777777" w:rsidR="00577549" w:rsidRPr="00916F30" w:rsidRDefault="00577549" w:rsidP="001602BD">
            <w:pPr>
              <w:pStyle w:val="TAC"/>
              <w:rPr>
                <w:rFonts w:eastAsia="Batang"/>
              </w:rPr>
            </w:pPr>
            <w:r w:rsidRPr="00916F30">
              <w:rPr>
                <w:rFonts w:eastAsia="Batang"/>
              </w:rPr>
              <w:t>53</w:t>
            </w:r>
          </w:p>
        </w:tc>
        <w:tc>
          <w:tcPr>
            <w:tcW w:w="1134" w:type="dxa"/>
            <w:shd w:val="clear" w:color="auto" w:fill="auto"/>
          </w:tcPr>
          <w:p w14:paraId="3F52385D"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50491197"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1E34A47A"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4968EE5"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7EF4D854"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121C195C"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5B05A83A" w14:textId="77777777" w:rsidR="00577549" w:rsidRPr="00916F30" w:rsidRDefault="00577549" w:rsidP="001602BD">
            <w:pPr>
              <w:pStyle w:val="TAC"/>
              <w:rPr>
                <w:rFonts w:eastAsia="Batang"/>
              </w:rPr>
            </w:pPr>
            <w:r w:rsidRPr="00916F30">
              <w:rPr>
                <w:rFonts w:eastAsia="Batang"/>
              </w:rPr>
              <w:t>3</w:t>
            </w:r>
          </w:p>
        </w:tc>
        <w:tc>
          <w:tcPr>
            <w:tcW w:w="981" w:type="dxa"/>
          </w:tcPr>
          <w:p w14:paraId="03138FB1" w14:textId="77777777" w:rsidR="00577549" w:rsidRPr="00916F30" w:rsidRDefault="00577549" w:rsidP="001602BD">
            <w:pPr>
              <w:pStyle w:val="TAC"/>
              <w:rPr>
                <w:rFonts w:eastAsia="Batang"/>
              </w:rPr>
            </w:pPr>
            <w:r w:rsidRPr="00916F30">
              <w:rPr>
                <w:rFonts w:eastAsia="Batang"/>
              </w:rPr>
              <w:t>4</w:t>
            </w:r>
          </w:p>
        </w:tc>
      </w:tr>
      <w:tr w:rsidR="00577549" w:rsidRPr="00916F30" w14:paraId="4639F551" w14:textId="77777777" w:rsidTr="001602BD">
        <w:tc>
          <w:tcPr>
            <w:tcW w:w="988" w:type="dxa"/>
            <w:shd w:val="clear" w:color="auto" w:fill="auto"/>
            <w:vAlign w:val="center"/>
          </w:tcPr>
          <w:p w14:paraId="56AC2185" w14:textId="77777777" w:rsidR="00577549" w:rsidRPr="00916F30" w:rsidRDefault="00577549" w:rsidP="001602BD">
            <w:pPr>
              <w:pStyle w:val="TAC"/>
              <w:rPr>
                <w:rFonts w:eastAsia="Batang"/>
              </w:rPr>
            </w:pPr>
            <w:r w:rsidRPr="00916F30">
              <w:rPr>
                <w:rFonts w:eastAsia="Batang"/>
              </w:rPr>
              <w:t>54</w:t>
            </w:r>
          </w:p>
        </w:tc>
        <w:tc>
          <w:tcPr>
            <w:tcW w:w="1134" w:type="dxa"/>
            <w:shd w:val="clear" w:color="auto" w:fill="auto"/>
          </w:tcPr>
          <w:p w14:paraId="248EC070"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tcPr>
          <w:p w14:paraId="1379495B"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tcPr>
          <w:p w14:paraId="2EFFD22B"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tcPr>
          <w:p w14:paraId="272E989C" w14:textId="77777777" w:rsidR="00577549" w:rsidRPr="00916F30" w:rsidRDefault="00577549" w:rsidP="001602BD">
            <w:pPr>
              <w:pStyle w:val="TAC"/>
              <w:rPr>
                <w:rFonts w:eastAsia="Batang"/>
              </w:rPr>
            </w:pPr>
            <w:r w:rsidRPr="00916F30">
              <w:rPr>
                <w:rFonts w:eastAsia="Batang"/>
              </w:rPr>
              <w:t>13,14,15, 29,30,31,37,38,39</w:t>
            </w:r>
          </w:p>
        </w:tc>
        <w:tc>
          <w:tcPr>
            <w:tcW w:w="1020" w:type="dxa"/>
            <w:shd w:val="clear" w:color="auto" w:fill="auto"/>
          </w:tcPr>
          <w:p w14:paraId="41A15C1C" w14:textId="77777777" w:rsidR="00577549" w:rsidRPr="00916F30" w:rsidRDefault="00577549" w:rsidP="001602BD">
            <w:pPr>
              <w:pStyle w:val="TAC"/>
              <w:rPr>
                <w:rFonts w:eastAsia="Batang"/>
              </w:rPr>
            </w:pPr>
            <w:r w:rsidRPr="00916F30">
              <w:rPr>
                <w:rFonts w:eastAsia="Batang"/>
              </w:rPr>
              <w:t>5</w:t>
            </w:r>
          </w:p>
        </w:tc>
        <w:tc>
          <w:tcPr>
            <w:tcW w:w="992" w:type="dxa"/>
          </w:tcPr>
          <w:p w14:paraId="665763EE" w14:textId="77777777" w:rsidR="00577549" w:rsidRPr="00916F30" w:rsidRDefault="00577549" w:rsidP="001602BD">
            <w:pPr>
              <w:pStyle w:val="TAC"/>
              <w:rPr>
                <w:rFonts w:eastAsia="Batang"/>
              </w:rPr>
            </w:pPr>
            <w:r w:rsidRPr="00916F30">
              <w:rPr>
                <w:rFonts w:eastAsia="Batang"/>
              </w:rPr>
              <w:t>2</w:t>
            </w:r>
          </w:p>
        </w:tc>
        <w:tc>
          <w:tcPr>
            <w:tcW w:w="1134" w:type="dxa"/>
          </w:tcPr>
          <w:p w14:paraId="41A17F6C" w14:textId="77777777" w:rsidR="00577549" w:rsidRPr="00916F30" w:rsidRDefault="00577549" w:rsidP="001602BD">
            <w:pPr>
              <w:pStyle w:val="TAC"/>
              <w:rPr>
                <w:rFonts w:eastAsia="Batang"/>
              </w:rPr>
            </w:pPr>
            <w:r w:rsidRPr="00916F30">
              <w:rPr>
                <w:rFonts w:eastAsia="Batang"/>
              </w:rPr>
              <w:t>2</w:t>
            </w:r>
          </w:p>
        </w:tc>
        <w:tc>
          <w:tcPr>
            <w:tcW w:w="981" w:type="dxa"/>
          </w:tcPr>
          <w:p w14:paraId="6BA22387" w14:textId="77777777" w:rsidR="00577549" w:rsidRPr="00916F30" w:rsidRDefault="00577549" w:rsidP="001602BD">
            <w:pPr>
              <w:pStyle w:val="TAC"/>
              <w:rPr>
                <w:rFonts w:eastAsia="Batang"/>
              </w:rPr>
            </w:pPr>
            <w:r w:rsidRPr="00916F30">
              <w:rPr>
                <w:rFonts w:eastAsia="Batang"/>
              </w:rPr>
              <w:t>4</w:t>
            </w:r>
          </w:p>
        </w:tc>
      </w:tr>
      <w:tr w:rsidR="00577549" w:rsidRPr="00916F30" w14:paraId="50FAB4ED" w14:textId="77777777" w:rsidTr="001602BD">
        <w:tc>
          <w:tcPr>
            <w:tcW w:w="988" w:type="dxa"/>
            <w:shd w:val="clear" w:color="auto" w:fill="auto"/>
            <w:vAlign w:val="center"/>
          </w:tcPr>
          <w:p w14:paraId="38850742" w14:textId="77777777" w:rsidR="00577549" w:rsidRPr="00916F30" w:rsidRDefault="00577549" w:rsidP="001602BD">
            <w:pPr>
              <w:pStyle w:val="TAC"/>
              <w:rPr>
                <w:rFonts w:eastAsia="Batang"/>
              </w:rPr>
            </w:pPr>
            <w:r w:rsidRPr="00916F30">
              <w:rPr>
                <w:rFonts w:eastAsia="Batang"/>
              </w:rPr>
              <w:t>55</w:t>
            </w:r>
          </w:p>
        </w:tc>
        <w:tc>
          <w:tcPr>
            <w:tcW w:w="1134" w:type="dxa"/>
            <w:shd w:val="clear" w:color="auto" w:fill="auto"/>
          </w:tcPr>
          <w:p w14:paraId="627438DB"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1FB60725"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53CEB43"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D1A347F"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615CA6BB" w14:textId="77777777" w:rsidR="00577549" w:rsidRPr="00916F30" w:rsidRDefault="00577549" w:rsidP="001602BD">
            <w:pPr>
              <w:pStyle w:val="TAC"/>
              <w:rPr>
                <w:rFonts w:eastAsia="Batang"/>
              </w:rPr>
            </w:pPr>
            <w:r w:rsidRPr="00916F30">
              <w:rPr>
                <w:rFonts w:eastAsia="Batang"/>
              </w:rPr>
              <w:t>5</w:t>
            </w:r>
          </w:p>
        </w:tc>
        <w:tc>
          <w:tcPr>
            <w:tcW w:w="992" w:type="dxa"/>
            <w:vAlign w:val="center"/>
          </w:tcPr>
          <w:p w14:paraId="3A752F6C"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3CA913C2" w14:textId="77777777" w:rsidR="00577549" w:rsidRPr="00916F30" w:rsidRDefault="00577549" w:rsidP="001602BD">
            <w:pPr>
              <w:pStyle w:val="TAC"/>
              <w:rPr>
                <w:rFonts w:eastAsia="Batang"/>
              </w:rPr>
            </w:pPr>
            <w:r w:rsidRPr="00916F30">
              <w:rPr>
                <w:rFonts w:eastAsia="Batang"/>
              </w:rPr>
              <w:t>2</w:t>
            </w:r>
          </w:p>
        </w:tc>
        <w:tc>
          <w:tcPr>
            <w:tcW w:w="981" w:type="dxa"/>
          </w:tcPr>
          <w:p w14:paraId="3D67C4EE" w14:textId="77777777" w:rsidR="00577549" w:rsidRPr="00916F30" w:rsidRDefault="00577549" w:rsidP="001602BD">
            <w:pPr>
              <w:pStyle w:val="TAC"/>
              <w:rPr>
                <w:rFonts w:eastAsia="Batang"/>
              </w:rPr>
            </w:pPr>
            <w:r w:rsidRPr="00916F30">
              <w:rPr>
                <w:rFonts w:eastAsia="Batang"/>
              </w:rPr>
              <w:t>4</w:t>
            </w:r>
          </w:p>
        </w:tc>
      </w:tr>
      <w:tr w:rsidR="00577549" w:rsidRPr="00916F30" w14:paraId="251B5425" w14:textId="77777777" w:rsidTr="001602BD">
        <w:tc>
          <w:tcPr>
            <w:tcW w:w="988" w:type="dxa"/>
            <w:shd w:val="clear" w:color="auto" w:fill="auto"/>
            <w:vAlign w:val="center"/>
          </w:tcPr>
          <w:p w14:paraId="3CFBD977" w14:textId="77777777" w:rsidR="00577549" w:rsidRPr="00916F30" w:rsidRDefault="00577549" w:rsidP="001602BD">
            <w:pPr>
              <w:pStyle w:val="TAC"/>
              <w:rPr>
                <w:rFonts w:eastAsia="Batang"/>
              </w:rPr>
            </w:pPr>
            <w:r w:rsidRPr="00916F30">
              <w:rPr>
                <w:rFonts w:eastAsia="Batang"/>
              </w:rPr>
              <w:t>56</w:t>
            </w:r>
          </w:p>
        </w:tc>
        <w:tc>
          <w:tcPr>
            <w:tcW w:w="1134" w:type="dxa"/>
            <w:shd w:val="clear" w:color="auto" w:fill="auto"/>
          </w:tcPr>
          <w:p w14:paraId="24D27D41"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3A1BE3FB"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5B05E4F4"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0C2D5D81"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4368D0D1"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271FA92F"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04AA3FF4" w14:textId="77777777" w:rsidR="00577549" w:rsidRPr="00916F30" w:rsidRDefault="00577549" w:rsidP="001602BD">
            <w:pPr>
              <w:pStyle w:val="TAC"/>
              <w:rPr>
                <w:rFonts w:eastAsia="Batang"/>
              </w:rPr>
            </w:pPr>
            <w:r w:rsidRPr="00916F30">
              <w:rPr>
                <w:rFonts w:eastAsia="Batang"/>
              </w:rPr>
              <w:t>3</w:t>
            </w:r>
          </w:p>
        </w:tc>
        <w:tc>
          <w:tcPr>
            <w:tcW w:w="981" w:type="dxa"/>
          </w:tcPr>
          <w:p w14:paraId="126418E2" w14:textId="77777777" w:rsidR="00577549" w:rsidRPr="00916F30" w:rsidRDefault="00577549" w:rsidP="001602BD">
            <w:pPr>
              <w:pStyle w:val="TAC"/>
              <w:rPr>
                <w:rFonts w:eastAsia="Batang"/>
              </w:rPr>
            </w:pPr>
            <w:r w:rsidRPr="00916F30">
              <w:rPr>
                <w:rFonts w:eastAsia="Batang"/>
              </w:rPr>
              <w:t>4</w:t>
            </w:r>
          </w:p>
        </w:tc>
      </w:tr>
      <w:tr w:rsidR="00577549" w:rsidRPr="00916F30" w14:paraId="7D1A644B" w14:textId="77777777" w:rsidTr="001602BD">
        <w:tc>
          <w:tcPr>
            <w:tcW w:w="988" w:type="dxa"/>
            <w:shd w:val="clear" w:color="auto" w:fill="auto"/>
            <w:vAlign w:val="center"/>
          </w:tcPr>
          <w:p w14:paraId="2477D234" w14:textId="77777777" w:rsidR="00577549" w:rsidRPr="00916F30" w:rsidRDefault="00577549" w:rsidP="001602BD">
            <w:pPr>
              <w:pStyle w:val="TAC"/>
              <w:rPr>
                <w:rFonts w:eastAsia="Batang"/>
              </w:rPr>
            </w:pPr>
            <w:r w:rsidRPr="00916F30">
              <w:rPr>
                <w:rFonts w:eastAsia="Batang"/>
              </w:rPr>
              <w:t>57</w:t>
            </w:r>
          </w:p>
        </w:tc>
        <w:tc>
          <w:tcPr>
            <w:tcW w:w="1134" w:type="dxa"/>
            <w:shd w:val="clear" w:color="auto" w:fill="auto"/>
          </w:tcPr>
          <w:p w14:paraId="23C7E8AA"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47357815"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94C8B8D"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38929CD4" w14:textId="77777777" w:rsidR="00577549" w:rsidRPr="00916F30" w:rsidRDefault="00577549" w:rsidP="001602BD">
            <w:pPr>
              <w:pStyle w:val="TAC"/>
              <w:rPr>
                <w:rFonts w:eastAsia="Batang"/>
              </w:rPr>
            </w:pPr>
            <w:r w:rsidRPr="00916F30">
              <w:rPr>
                <w:rFonts w:eastAsia="Batang"/>
              </w:rPr>
              <w:t>1,3,</w:t>
            </w:r>
            <w:proofErr w:type="gramStart"/>
            <w:r w:rsidRPr="00916F30">
              <w:rPr>
                <w:rFonts w:eastAsia="Batang"/>
              </w:rPr>
              <w:t>5,7,…</w:t>
            </w:r>
            <w:proofErr w:type="gramEnd"/>
            <w:r w:rsidRPr="00916F30">
              <w:rPr>
                <w:rFonts w:eastAsia="Batang"/>
              </w:rPr>
              <w:t>,37,39</w:t>
            </w:r>
          </w:p>
        </w:tc>
        <w:tc>
          <w:tcPr>
            <w:tcW w:w="1020" w:type="dxa"/>
            <w:shd w:val="clear" w:color="auto" w:fill="auto"/>
            <w:vAlign w:val="center"/>
          </w:tcPr>
          <w:p w14:paraId="6B974D7A" w14:textId="77777777" w:rsidR="00577549" w:rsidRPr="00916F30" w:rsidRDefault="00577549" w:rsidP="001602BD">
            <w:pPr>
              <w:pStyle w:val="TAC"/>
              <w:rPr>
                <w:rFonts w:eastAsia="Batang"/>
              </w:rPr>
            </w:pPr>
            <w:r w:rsidRPr="00916F30">
              <w:rPr>
                <w:rFonts w:eastAsia="Batang"/>
              </w:rPr>
              <w:t>0</w:t>
            </w:r>
          </w:p>
        </w:tc>
        <w:tc>
          <w:tcPr>
            <w:tcW w:w="992" w:type="dxa"/>
          </w:tcPr>
          <w:p w14:paraId="268420B5"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35E77C12" w14:textId="77777777" w:rsidR="00577549" w:rsidRPr="00916F30" w:rsidRDefault="00577549" w:rsidP="001602BD">
            <w:pPr>
              <w:pStyle w:val="TAC"/>
              <w:rPr>
                <w:rFonts w:eastAsia="Batang"/>
              </w:rPr>
            </w:pPr>
            <w:r w:rsidRPr="00916F30">
              <w:rPr>
                <w:rFonts w:eastAsia="Batang"/>
              </w:rPr>
              <w:t>3</w:t>
            </w:r>
          </w:p>
        </w:tc>
        <w:tc>
          <w:tcPr>
            <w:tcW w:w="981" w:type="dxa"/>
          </w:tcPr>
          <w:p w14:paraId="0C8FA0D9" w14:textId="77777777" w:rsidR="00577549" w:rsidRPr="00916F30" w:rsidRDefault="00577549" w:rsidP="001602BD">
            <w:pPr>
              <w:pStyle w:val="TAC"/>
              <w:rPr>
                <w:rFonts w:eastAsia="Batang"/>
              </w:rPr>
            </w:pPr>
            <w:r w:rsidRPr="00916F30">
              <w:rPr>
                <w:rFonts w:eastAsia="Batang"/>
              </w:rPr>
              <w:t>4</w:t>
            </w:r>
          </w:p>
        </w:tc>
      </w:tr>
      <w:tr w:rsidR="00577549" w:rsidRPr="00916F30" w14:paraId="18AE711D" w14:textId="77777777" w:rsidTr="001602BD">
        <w:tc>
          <w:tcPr>
            <w:tcW w:w="988" w:type="dxa"/>
            <w:shd w:val="clear" w:color="auto" w:fill="auto"/>
            <w:vAlign w:val="center"/>
          </w:tcPr>
          <w:p w14:paraId="78868BAD" w14:textId="77777777" w:rsidR="00577549" w:rsidRPr="00916F30" w:rsidRDefault="00577549" w:rsidP="001602BD">
            <w:pPr>
              <w:pStyle w:val="TAC"/>
              <w:rPr>
                <w:rFonts w:eastAsia="Batang"/>
              </w:rPr>
            </w:pPr>
            <w:r w:rsidRPr="00916F30">
              <w:rPr>
                <w:rFonts w:eastAsia="Batang"/>
              </w:rPr>
              <w:t>58</w:t>
            </w:r>
          </w:p>
        </w:tc>
        <w:tc>
          <w:tcPr>
            <w:tcW w:w="1134" w:type="dxa"/>
            <w:shd w:val="clear" w:color="auto" w:fill="auto"/>
          </w:tcPr>
          <w:p w14:paraId="5CA9648E"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69838D66"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6D47EE2"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1149578" w14:textId="77777777" w:rsidR="00577549" w:rsidRPr="00916F30" w:rsidRDefault="00577549" w:rsidP="001602BD">
            <w:pPr>
              <w:pStyle w:val="TAC"/>
              <w:rPr>
                <w:rFonts w:eastAsia="Batang"/>
              </w:rPr>
            </w:pPr>
            <w:r w:rsidRPr="00916F30">
              <w:rPr>
                <w:rFonts w:eastAsia="Batang"/>
              </w:rPr>
              <w:t>0,</w:t>
            </w:r>
            <w:proofErr w:type="gramStart"/>
            <w:r w:rsidRPr="00916F30">
              <w:rPr>
                <w:rFonts w:eastAsia="Batang"/>
              </w:rPr>
              <w:t>1,2,…</w:t>
            </w:r>
            <w:proofErr w:type="gramEnd"/>
            <w:r w:rsidRPr="00916F30">
              <w:rPr>
                <w:rFonts w:eastAsia="Batang"/>
              </w:rPr>
              <w:t>,39</w:t>
            </w:r>
          </w:p>
        </w:tc>
        <w:tc>
          <w:tcPr>
            <w:tcW w:w="1020" w:type="dxa"/>
            <w:shd w:val="clear" w:color="auto" w:fill="auto"/>
            <w:vAlign w:val="center"/>
          </w:tcPr>
          <w:p w14:paraId="1DB6EFB1" w14:textId="77777777" w:rsidR="00577549" w:rsidRPr="00916F30" w:rsidRDefault="00577549" w:rsidP="001602BD">
            <w:pPr>
              <w:pStyle w:val="TAC"/>
              <w:rPr>
                <w:rFonts w:eastAsia="Batang"/>
              </w:rPr>
            </w:pPr>
            <w:r w:rsidRPr="00916F30">
              <w:rPr>
                <w:rFonts w:eastAsia="Batang"/>
              </w:rPr>
              <w:t>5</w:t>
            </w:r>
          </w:p>
        </w:tc>
        <w:tc>
          <w:tcPr>
            <w:tcW w:w="992" w:type="dxa"/>
            <w:vAlign w:val="center"/>
          </w:tcPr>
          <w:p w14:paraId="0E161DA4"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017BC2DF" w14:textId="77777777" w:rsidR="00577549" w:rsidRPr="00916F30" w:rsidRDefault="00577549" w:rsidP="001602BD">
            <w:pPr>
              <w:pStyle w:val="TAC"/>
              <w:rPr>
                <w:rFonts w:eastAsia="Batang"/>
              </w:rPr>
            </w:pPr>
            <w:r w:rsidRPr="00916F30">
              <w:rPr>
                <w:rFonts w:eastAsia="Batang"/>
              </w:rPr>
              <w:t>2</w:t>
            </w:r>
          </w:p>
        </w:tc>
        <w:tc>
          <w:tcPr>
            <w:tcW w:w="981" w:type="dxa"/>
          </w:tcPr>
          <w:p w14:paraId="03EF9186" w14:textId="77777777" w:rsidR="00577549" w:rsidRPr="00916F30" w:rsidRDefault="00577549" w:rsidP="001602BD">
            <w:pPr>
              <w:pStyle w:val="TAC"/>
              <w:rPr>
                <w:rFonts w:eastAsia="Batang"/>
              </w:rPr>
            </w:pPr>
            <w:r w:rsidRPr="00916F30">
              <w:rPr>
                <w:rFonts w:eastAsia="Batang"/>
              </w:rPr>
              <w:t>4</w:t>
            </w:r>
          </w:p>
        </w:tc>
      </w:tr>
      <w:tr w:rsidR="00577549" w:rsidRPr="00916F30" w14:paraId="346A0EA7" w14:textId="77777777" w:rsidTr="001602BD">
        <w:tc>
          <w:tcPr>
            <w:tcW w:w="988" w:type="dxa"/>
            <w:shd w:val="clear" w:color="auto" w:fill="auto"/>
          </w:tcPr>
          <w:p w14:paraId="773623AE" w14:textId="77777777" w:rsidR="00577549" w:rsidRPr="00916F30" w:rsidRDefault="00577549" w:rsidP="001602BD">
            <w:pPr>
              <w:pStyle w:val="TAC"/>
              <w:rPr>
                <w:rFonts w:eastAsia="Batang"/>
              </w:rPr>
            </w:pPr>
            <w:r w:rsidRPr="00916F30">
              <w:rPr>
                <w:rFonts w:eastAsia="Batang"/>
              </w:rPr>
              <w:t>59</w:t>
            </w:r>
          </w:p>
        </w:tc>
        <w:tc>
          <w:tcPr>
            <w:tcW w:w="1134" w:type="dxa"/>
            <w:shd w:val="clear" w:color="auto" w:fill="auto"/>
          </w:tcPr>
          <w:p w14:paraId="7303C958"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7350200A"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63EA0F33"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25560334"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6FC5960A"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0A19E7A9"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1ED8F2C6" w14:textId="77777777" w:rsidR="00577549" w:rsidRPr="00916F30" w:rsidRDefault="00577549" w:rsidP="001602BD">
            <w:pPr>
              <w:pStyle w:val="TAC"/>
              <w:rPr>
                <w:rFonts w:eastAsia="Batang"/>
              </w:rPr>
            </w:pPr>
            <w:r w:rsidRPr="00916F30">
              <w:rPr>
                <w:rFonts w:eastAsia="Batang"/>
              </w:rPr>
              <w:t>2</w:t>
            </w:r>
          </w:p>
        </w:tc>
        <w:tc>
          <w:tcPr>
            <w:tcW w:w="981" w:type="dxa"/>
          </w:tcPr>
          <w:p w14:paraId="03E64823" w14:textId="77777777" w:rsidR="00577549" w:rsidRPr="00916F30" w:rsidRDefault="00577549" w:rsidP="001602BD">
            <w:pPr>
              <w:pStyle w:val="TAC"/>
              <w:rPr>
                <w:rFonts w:eastAsia="Batang"/>
              </w:rPr>
            </w:pPr>
            <w:r w:rsidRPr="00916F30">
              <w:rPr>
                <w:rFonts w:eastAsia="Batang"/>
              </w:rPr>
              <w:t>6</w:t>
            </w:r>
          </w:p>
        </w:tc>
      </w:tr>
      <w:tr w:rsidR="00577549" w:rsidRPr="00916F30" w14:paraId="79F53B63" w14:textId="77777777" w:rsidTr="001602BD">
        <w:tc>
          <w:tcPr>
            <w:tcW w:w="988" w:type="dxa"/>
            <w:shd w:val="clear" w:color="auto" w:fill="auto"/>
            <w:vAlign w:val="center"/>
          </w:tcPr>
          <w:p w14:paraId="63C0EF63" w14:textId="77777777" w:rsidR="00577549" w:rsidRPr="00916F30" w:rsidRDefault="00577549" w:rsidP="001602BD">
            <w:pPr>
              <w:pStyle w:val="TAC"/>
              <w:rPr>
                <w:rFonts w:eastAsia="Batang"/>
              </w:rPr>
            </w:pPr>
            <w:r w:rsidRPr="00916F30">
              <w:rPr>
                <w:rFonts w:eastAsia="Batang"/>
              </w:rPr>
              <w:t>60</w:t>
            </w:r>
          </w:p>
        </w:tc>
        <w:tc>
          <w:tcPr>
            <w:tcW w:w="1134" w:type="dxa"/>
            <w:shd w:val="clear" w:color="auto" w:fill="auto"/>
          </w:tcPr>
          <w:p w14:paraId="7BAC972E"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2730C755"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155BD907"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7FA1B084"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78FDA306" w14:textId="77777777" w:rsidR="00577549" w:rsidRPr="00916F30" w:rsidRDefault="00577549" w:rsidP="001602BD">
            <w:pPr>
              <w:pStyle w:val="TAC"/>
              <w:rPr>
                <w:rFonts w:eastAsia="Batang"/>
              </w:rPr>
            </w:pPr>
            <w:r w:rsidRPr="00916F30">
              <w:rPr>
                <w:rFonts w:eastAsia="Batang"/>
              </w:rPr>
              <w:t xml:space="preserve">0 </w:t>
            </w:r>
          </w:p>
        </w:tc>
        <w:tc>
          <w:tcPr>
            <w:tcW w:w="992" w:type="dxa"/>
            <w:vAlign w:val="center"/>
          </w:tcPr>
          <w:p w14:paraId="35640CC0" w14:textId="77777777" w:rsidR="00577549" w:rsidRPr="00916F30" w:rsidRDefault="00577549" w:rsidP="001602BD">
            <w:pPr>
              <w:pStyle w:val="TAC"/>
              <w:rPr>
                <w:rFonts w:eastAsia="Batang"/>
              </w:rPr>
            </w:pPr>
            <w:r w:rsidRPr="00916F30">
              <w:rPr>
                <w:rFonts w:eastAsia="Batang"/>
              </w:rPr>
              <w:t>1</w:t>
            </w:r>
          </w:p>
        </w:tc>
        <w:tc>
          <w:tcPr>
            <w:tcW w:w="1134" w:type="dxa"/>
          </w:tcPr>
          <w:p w14:paraId="5A49E70F" w14:textId="77777777" w:rsidR="00577549" w:rsidRPr="00916F30" w:rsidRDefault="00577549" w:rsidP="001602BD">
            <w:pPr>
              <w:pStyle w:val="TAC"/>
              <w:rPr>
                <w:rFonts w:eastAsia="Batang"/>
              </w:rPr>
            </w:pPr>
            <w:r w:rsidRPr="00916F30">
              <w:rPr>
                <w:rFonts w:eastAsia="Batang"/>
              </w:rPr>
              <w:t>2</w:t>
            </w:r>
          </w:p>
        </w:tc>
        <w:tc>
          <w:tcPr>
            <w:tcW w:w="981" w:type="dxa"/>
          </w:tcPr>
          <w:p w14:paraId="603204F6" w14:textId="77777777" w:rsidR="00577549" w:rsidRPr="00916F30" w:rsidRDefault="00577549" w:rsidP="001602BD">
            <w:pPr>
              <w:pStyle w:val="TAC"/>
              <w:rPr>
                <w:rFonts w:eastAsia="Batang"/>
              </w:rPr>
            </w:pPr>
            <w:r w:rsidRPr="00916F30">
              <w:rPr>
                <w:rFonts w:eastAsia="Batang"/>
              </w:rPr>
              <w:t>6</w:t>
            </w:r>
          </w:p>
        </w:tc>
      </w:tr>
      <w:tr w:rsidR="00577549" w:rsidRPr="00916F30" w14:paraId="68BA4309" w14:textId="77777777" w:rsidTr="001602BD">
        <w:tc>
          <w:tcPr>
            <w:tcW w:w="988" w:type="dxa"/>
            <w:shd w:val="clear" w:color="auto" w:fill="auto"/>
            <w:vAlign w:val="center"/>
          </w:tcPr>
          <w:p w14:paraId="4FF445FE" w14:textId="77777777" w:rsidR="00577549" w:rsidRPr="00916F30" w:rsidRDefault="00577549" w:rsidP="001602BD">
            <w:pPr>
              <w:pStyle w:val="TAC"/>
              <w:rPr>
                <w:rFonts w:eastAsia="Batang"/>
              </w:rPr>
            </w:pPr>
            <w:r w:rsidRPr="00916F30">
              <w:rPr>
                <w:rFonts w:eastAsia="Batang"/>
              </w:rPr>
              <w:t>61</w:t>
            </w:r>
          </w:p>
        </w:tc>
        <w:tc>
          <w:tcPr>
            <w:tcW w:w="1134" w:type="dxa"/>
            <w:shd w:val="clear" w:color="auto" w:fill="auto"/>
          </w:tcPr>
          <w:p w14:paraId="692DF305"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22D0E72D"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43417374"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40F6F545"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5D2C2085"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00E880F6" w14:textId="77777777" w:rsidR="00577549" w:rsidRPr="00916F30" w:rsidRDefault="00577549" w:rsidP="001602BD">
            <w:pPr>
              <w:pStyle w:val="TAC"/>
              <w:rPr>
                <w:rFonts w:eastAsia="Batang"/>
              </w:rPr>
            </w:pPr>
            <w:r w:rsidRPr="00916F30">
              <w:rPr>
                <w:rFonts w:eastAsia="Batang"/>
              </w:rPr>
              <w:t>2</w:t>
            </w:r>
          </w:p>
        </w:tc>
        <w:tc>
          <w:tcPr>
            <w:tcW w:w="1134" w:type="dxa"/>
          </w:tcPr>
          <w:p w14:paraId="72A80D65" w14:textId="77777777" w:rsidR="00577549" w:rsidRPr="00916F30" w:rsidRDefault="00577549" w:rsidP="001602BD">
            <w:pPr>
              <w:pStyle w:val="TAC"/>
              <w:rPr>
                <w:rFonts w:eastAsia="Batang"/>
              </w:rPr>
            </w:pPr>
            <w:r w:rsidRPr="00916F30">
              <w:rPr>
                <w:rFonts w:eastAsia="Batang"/>
              </w:rPr>
              <w:t>2</w:t>
            </w:r>
          </w:p>
        </w:tc>
        <w:tc>
          <w:tcPr>
            <w:tcW w:w="981" w:type="dxa"/>
          </w:tcPr>
          <w:p w14:paraId="3416C618" w14:textId="77777777" w:rsidR="00577549" w:rsidRPr="00916F30" w:rsidRDefault="00577549" w:rsidP="001602BD">
            <w:pPr>
              <w:pStyle w:val="TAC"/>
              <w:rPr>
                <w:rFonts w:eastAsia="Batang"/>
              </w:rPr>
            </w:pPr>
            <w:r w:rsidRPr="00916F30">
              <w:rPr>
                <w:rFonts w:eastAsia="Batang"/>
              </w:rPr>
              <w:t>6</w:t>
            </w:r>
          </w:p>
        </w:tc>
      </w:tr>
      <w:tr w:rsidR="00577549" w:rsidRPr="00916F30" w14:paraId="739DA611" w14:textId="77777777" w:rsidTr="001602BD">
        <w:tc>
          <w:tcPr>
            <w:tcW w:w="988" w:type="dxa"/>
            <w:shd w:val="clear" w:color="auto" w:fill="auto"/>
            <w:vAlign w:val="center"/>
          </w:tcPr>
          <w:p w14:paraId="4CAA9293" w14:textId="77777777" w:rsidR="00577549" w:rsidRPr="00916F30" w:rsidRDefault="00577549" w:rsidP="001602BD">
            <w:pPr>
              <w:pStyle w:val="TAC"/>
              <w:rPr>
                <w:rFonts w:eastAsia="Batang"/>
              </w:rPr>
            </w:pPr>
            <w:r w:rsidRPr="00916F30">
              <w:rPr>
                <w:rFonts w:eastAsia="Batang"/>
              </w:rPr>
              <w:t>62</w:t>
            </w:r>
          </w:p>
        </w:tc>
        <w:tc>
          <w:tcPr>
            <w:tcW w:w="1134" w:type="dxa"/>
            <w:shd w:val="clear" w:color="auto" w:fill="auto"/>
          </w:tcPr>
          <w:p w14:paraId="46C5F73B"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33AA6681"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2B2B3510"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339F6441"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04D5E95C"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1D661670" w14:textId="77777777" w:rsidR="00577549" w:rsidRPr="00916F30" w:rsidRDefault="00577549" w:rsidP="001602BD">
            <w:pPr>
              <w:pStyle w:val="TAC"/>
              <w:rPr>
                <w:rFonts w:eastAsia="Batang"/>
              </w:rPr>
            </w:pPr>
            <w:r w:rsidRPr="00916F30">
              <w:rPr>
                <w:rFonts w:eastAsia="Batang"/>
              </w:rPr>
              <w:t>1</w:t>
            </w:r>
          </w:p>
        </w:tc>
        <w:tc>
          <w:tcPr>
            <w:tcW w:w="1134" w:type="dxa"/>
          </w:tcPr>
          <w:p w14:paraId="70777A03" w14:textId="77777777" w:rsidR="00577549" w:rsidRPr="00916F30" w:rsidRDefault="00577549" w:rsidP="001602BD">
            <w:pPr>
              <w:pStyle w:val="TAC"/>
              <w:rPr>
                <w:rFonts w:eastAsia="Batang"/>
              </w:rPr>
            </w:pPr>
            <w:r w:rsidRPr="00916F30">
              <w:rPr>
                <w:rFonts w:eastAsia="Batang"/>
              </w:rPr>
              <w:t>2</w:t>
            </w:r>
          </w:p>
        </w:tc>
        <w:tc>
          <w:tcPr>
            <w:tcW w:w="981" w:type="dxa"/>
          </w:tcPr>
          <w:p w14:paraId="3290AF30" w14:textId="77777777" w:rsidR="00577549" w:rsidRPr="00916F30" w:rsidRDefault="00577549" w:rsidP="001602BD">
            <w:pPr>
              <w:pStyle w:val="TAC"/>
              <w:rPr>
                <w:rFonts w:eastAsia="Batang"/>
              </w:rPr>
            </w:pPr>
            <w:r w:rsidRPr="00916F30">
              <w:rPr>
                <w:rFonts w:eastAsia="Batang"/>
              </w:rPr>
              <w:t>6</w:t>
            </w:r>
          </w:p>
        </w:tc>
      </w:tr>
      <w:tr w:rsidR="00577549" w:rsidRPr="00916F30" w14:paraId="5826FE9C" w14:textId="77777777" w:rsidTr="001602BD">
        <w:tc>
          <w:tcPr>
            <w:tcW w:w="988" w:type="dxa"/>
            <w:shd w:val="clear" w:color="auto" w:fill="auto"/>
            <w:vAlign w:val="center"/>
          </w:tcPr>
          <w:p w14:paraId="01F8CE05" w14:textId="77777777" w:rsidR="00577549" w:rsidRPr="00916F30" w:rsidRDefault="00577549" w:rsidP="001602BD">
            <w:pPr>
              <w:pStyle w:val="TAC"/>
              <w:rPr>
                <w:rFonts w:eastAsia="Batang"/>
              </w:rPr>
            </w:pPr>
            <w:r w:rsidRPr="00916F30">
              <w:rPr>
                <w:rFonts w:eastAsia="Batang"/>
              </w:rPr>
              <w:t>63</w:t>
            </w:r>
          </w:p>
        </w:tc>
        <w:tc>
          <w:tcPr>
            <w:tcW w:w="1134" w:type="dxa"/>
            <w:shd w:val="clear" w:color="auto" w:fill="auto"/>
          </w:tcPr>
          <w:p w14:paraId="41044266"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tcPr>
          <w:p w14:paraId="5B741FD1"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tcPr>
          <w:p w14:paraId="10F580D3" w14:textId="77777777" w:rsidR="00577549" w:rsidRPr="00916F30" w:rsidRDefault="00577549" w:rsidP="001602BD">
            <w:pPr>
              <w:pStyle w:val="TAC"/>
              <w:rPr>
                <w:rFonts w:eastAsia="Batang"/>
              </w:rPr>
            </w:pPr>
            <w:r w:rsidRPr="00916F30">
              <w:rPr>
                <w:rFonts w:eastAsia="Batang"/>
              </w:rPr>
              <w:t>1,2</w:t>
            </w:r>
          </w:p>
        </w:tc>
        <w:tc>
          <w:tcPr>
            <w:tcW w:w="2524" w:type="dxa"/>
            <w:shd w:val="clear" w:color="auto" w:fill="auto"/>
          </w:tcPr>
          <w:p w14:paraId="355BE7B5"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tcPr>
          <w:p w14:paraId="21D4E86B" w14:textId="77777777" w:rsidR="00577549" w:rsidRPr="00916F30" w:rsidRDefault="00577549" w:rsidP="001602BD">
            <w:pPr>
              <w:pStyle w:val="TAC"/>
              <w:rPr>
                <w:rFonts w:eastAsia="Batang"/>
              </w:rPr>
            </w:pPr>
            <w:r w:rsidRPr="00916F30">
              <w:rPr>
                <w:rFonts w:eastAsia="Batang"/>
              </w:rPr>
              <w:t>0</w:t>
            </w:r>
          </w:p>
        </w:tc>
        <w:tc>
          <w:tcPr>
            <w:tcW w:w="992" w:type="dxa"/>
          </w:tcPr>
          <w:p w14:paraId="7FE5064B" w14:textId="77777777" w:rsidR="00577549" w:rsidRPr="00916F30" w:rsidRDefault="00577549" w:rsidP="001602BD">
            <w:pPr>
              <w:pStyle w:val="TAC"/>
              <w:rPr>
                <w:rFonts w:eastAsia="Batang"/>
              </w:rPr>
            </w:pPr>
            <w:r w:rsidRPr="00916F30">
              <w:rPr>
                <w:rFonts w:eastAsia="Batang"/>
              </w:rPr>
              <w:t>2</w:t>
            </w:r>
          </w:p>
        </w:tc>
        <w:tc>
          <w:tcPr>
            <w:tcW w:w="1134" w:type="dxa"/>
          </w:tcPr>
          <w:p w14:paraId="102F58A5" w14:textId="77777777" w:rsidR="00577549" w:rsidRPr="00916F30" w:rsidRDefault="00577549" w:rsidP="001602BD">
            <w:pPr>
              <w:pStyle w:val="TAC"/>
              <w:rPr>
                <w:rFonts w:eastAsia="Batang"/>
              </w:rPr>
            </w:pPr>
            <w:r w:rsidRPr="00916F30">
              <w:rPr>
                <w:rFonts w:eastAsia="Batang"/>
              </w:rPr>
              <w:t>2</w:t>
            </w:r>
          </w:p>
        </w:tc>
        <w:tc>
          <w:tcPr>
            <w:tcW w:w="981" w:type="dxa"/>
          </w:tcPr>
          <w:p w14:paraId="03686CEA" w14:textId="77777777" w:rsidR="00577549" w:rsidRPr="00916F30" w:rsidRDefault="00577549" w:rsidP="001602BD">
            <w:pPr>
              <w:pStyle w:val="TAC"/>
              <w:rPr>
                <w:rFonts w:eastAsia="Batang"/>
              </w:rPr>
            </w:pPr>
            <w:r w:rsidRPr="00916F30">
              <w:rPr>
                <w:rFonts w:eastAsia="Batang"/>
              </w:rPr>
              <w:t>6</w:t>
            </w:r>
          </w:p>
        </w:tc>
      </w:tr>
      <w:tr w:rsidR="00577549" w:rsidRPr="00916F30" w14:paraId="3481065B" w14:textId="77777777" w:rsidTr="001602BD">
        <w:tc>
          <w:tcPr>
            <w:tcW w:w="988" w:type="dxa"/>
            <w:shd w:val="clear" w:color="auto" w:fill="auto"/>
            <w:vAlign w:val="center"/>
          </w:tcPr>
          <w:p w14:paraId="6B0289F3" w14:textId="77777777" w:rsidR="00577549" w:rsidRPr="00916F30" w:rsidRDefault="00577549" w:rsidP="001602BD">
            <w:pPr>
              <w:pStyle w:val="TAC"/>
              <w:rPr>
                <w:rFonts w:eastAsia="Batang"/>
              </w:rPr>
            </w:pPr>
            <w:r w:rsidRPr="00916F30">
              <w:rPr>
                <w:rFonts w:eastAsia="Batang"/>
              </w:rPr>
              <w:t>64</w:t>
            </w:r>
          </w:p>
        </w:tc>
        <w:tc>
          <w:tcPr>
            <w:tcW w:w="1134" w:type="dxa"/>
            <w:shd w:val="clear" w:color="auto" w:fill="auto"/>
          </w:tcPr>
          <w:p w14:paraId="5B7322F7"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6B1148F3"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11288FB6"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5C1DEF4A"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0371D03D"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04E6C48" w14:textId="77777777" w:rsidR="00577549" w:rsidRPr="00916F30" w:rsidRDefault="00577549" w:rsidP="001602BD">
            <w:pPr>
              <w:pStyle w:val="TAC"/>
              <w:rPr>
                <w:rFonts w:eastAsia="Batang"/>
              </w:rPr>
            </w:pPr>
            <w:r w:rsidRPr="00916F30">
              <w:rPr>
                <w:rFonts w:eastAsia="Batang"/>
              </w:rPr>
              <w:t>1</w:t>
            </w:r>
          </w:p>
        </w:tc>
        <w:tc>
          <w:tcPr>
            <w:tcW w:w="1134" w:type="dxa"/>
          </w:tcPr>
          <w:p w14:paraId="1B9CE1DF" w14:textId="77777777" w:rsidR="00577549" w:rsidRPr="00916F30" w:rsidRDefault="00577549" w:rsidP="001602BD">
            <w:pPr>
              <w:pStyle w:val="TAC"/>
              <w:rPr>
                <w:rFonts w:eastAsia="Batang"/>
              </w:rPr>
            </w:pPr>
            <w:r w:rsidRPr="00916F30">
              <w:rPr>
                <w:rFonts w:eastAsia="Batang"/>
              </w:rPr>
              <w:t>2</w:t>
            </w:r>
          </w:p>
        </w:tc>
        <w:tc>
          <w:tcPr>
            <w:tcW w:w="981" w:type="dxa"/>
          </w:tcPr>
          <w:p w14:paraId="6C91E813" w14:textId="77777777" w:rsidR="00577549" w:rsidRPr="00916F30" w:rsidRDefault="00577549" w:rsidP="001602BD">
            <w:pPr>
              <w:pStyle w:val="TAC"/>
              <w:rPr>
                <w:rFonts w:eastAsia="Batang"/>
              </w:rPr>
            </w:pPr>
            <w:r w:rsidRPr="00916F30">
              <w:rPr>
                <w:rFonts w:eastAsia="Batang"/>
              </w:rPr>
              <w:t>6</w:t>
            </w:r>
          </w:p>
        </w:tc>
      </w:tr>
      <w:tr w:rsidR="00577549" w:rsidRPr="00916F30" w14:paraId="10CBD10B" w14:textId="77777777" w:rsidTr="001602BD">
        <w:tc>
          <w:tcPr>
            <w:tcW w:w="988" w:type="dxa"/>
            <w:shd w:val="clear" w:color="auto" w:fill="auto"/>
            <w:vAlign w:val="center"/>
          </w:tcPr>
          <w:p w14:paraId="54DDA8CC" w14:textId="77777777" w:rsidR="00577549" w:rsidRPr="00916F30" w:rsidRDefault="00577549" w:rsidP="001602BD">
            <w:pPr>
              <w:pStyle w:val="TAC"/>
              <w:rPr>
                <w:rFonts w:eastAsia="Batang"/>
              </w:rPr>
            </w:pPr>
            <w:r w:rsidRPr="00916F30">
              <w:rPr>
                <w:rFonts w:eastAsia="Batang"/>
              </w:rPr>
              <w:t>65</w:t>
            </w:r>
          </w:p>
        </w:tc>
        <w:tc>
          <w:tcPr>
            <w:tcW w:w="1134" w:type="dxa"/>
            <w:shd w:val="clear" w:color="auto" w:fill="auto"/>
          </w:tcPr>
          <w:p w14:paraId="56A18ED9"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0EF1F486"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733E7C69"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3F37D024"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5B38C2A1"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2B8F7441" w14:textId="77777777" w:rsidR="00577549" w:rsidRPr="00916F30" w:rsidRDefault="00577549" w:rsidP="001602BD">
            <w:pPr>
              <w:pStyle w:val="TAC"/>
              <w:rPr>
                <w:rFonts w:eastAsia="Batang"/>
              </w:rPr>
            </w:pPr>
            <w:r w:rsidRPr="00916F30">
              <w:rPr>
                <w:rFonts w:eastAsia="Batang"/>
              </w:rPr>
              <w:t>2</w:t>
            </w:r>
          </w:p>
        </w:tc>
        <w:tc>
          <w:tcPr>
            <w:tcW w:w="1134" w:type="dxa"/>
          </w:tcPr>
          <w:p w14:paraId="396BAC51" w14:textId="77777777" w:rsidR="00577549" w:rsidRPr="00916F30" w:rsidRDefault="00577549" w:rsidP="001602BD">
            <w:pPr>
              <w:pStyle w:val="TAC"/>
              <w:rPr>
                <w:rFonts w:eastAsia="Batang"/>
              </w:rPr>
            </w:pPr>
            <w:r w:rsidRPr="00916F30">
              <w:rPr>
                <w:rFonts w:eastAsia="Batang"/>
              </w:rPr>
              <w:t>2</w:t>
            </w:r>
          </w:p>
        </w:tc>
        <w:tc>
          <w:tcPr>
            <w:tcW w:w="981" w:type="dxa"/>
          </w:tcPr>
          <w:p w14:paraId="72BE7CEF" w14:textId="77777777" w:rsidR="00577549" w:rsidRPr="00916F30" w:rsidRDefault="00577549" w:rsidP="001602BD">
            <w:pPr>
              <w:pStyle w:val="TAC"/>
              <w:rPr>
                <w:rFonts w:eastAsia="Batang"/>
              </w:rPr>
            </w:pPr>
            <w:r w:rsidRPr="00916F30">
              <w:rPr>
                <w:rFonts w:eastAsia="Batang"/>
              </w:rPr>
              <w:t>6</w:t>
            </w:r>
          </w:p>
        </w:tc>
      </w:tr>
      <w:tr w:rsidR="00577549" w:rsidRPr="00916F30" w14:paraId="3A1A1D0C" w14:textId="77777777" w:rsidTr="001602BD">
        <w:tc>
          <w:tcPr>
            <w:tcW w:w="988" w:type="dxa"/>
            <w:shd w:val="clear" w:color="auto" w:fill="auto"/>
            <w:vAlign w:val="center"/>
          </w:tcPr>
          <w:p w14:paraId="761F3BFB" w14:textId="77777777" w:rsidR="00577549" w:rsidRPr="00916F30" w:rsidRDefault="00577549" w:rsidP="001602BD">
            <w:pPr>
              <w:pStyle w:val="TAC"/>
              <w:rPr>
                <w:rFonts w:eastAsia="Batang"/>
              </w:rPr>
            </w:pPr>
            <w:r w:rsidRPr="00916F30">
              <w:rPr>
                <w:rFonts w:eastAsia="Batang"/>
              </w:rPr>
              <w:t>66</w:t>
            </w:r>
          </w:p>
        </w:tc>
        <w:tc>
          <w:tcPr>
            <w:tcW w:w="1134" w:type="dxa"/>
            <w:shd w:val="clear" w:color="auto" w:fill="auto"/>
          </w:tcPr>
          <w:p w14:paraId="274CF3BD"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4E2F4E56"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07DD0752"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456E929B"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3DFB1887"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64E8D32D" w14:textId="77777777" w:rsidR="00577549" w:rsidRPr="00916F30" w:rsidRDefault="00577549" w:rsidP="001602BD">
            <w:pPr>
              <w:pStyle w:val="TAC"/>
              <w:rPr>
                <w:rFonts w:eastAsia="Batang"/>
              </w:rPr>
            </w:pPr>
            <w:r w:rsidRPr="00916F30">
              <w:rPr>
                <w:rFonts w:eastAsia="Batang"/>
              </w:rPr>
              <w:t>1</w:t>
            </w:r>
          </w:p>
        </w:tc>
        <w:tc>
          <w:tcPr>
            <w:tcW w:w="1134" w:type="dxa"/>
          </w:tcPr>
          <w:p w14:paraId="52FA40E9" w14:textId="77777777" w:rsidR="00577549" w:rsidRPr="00916F30" w:rsidRDefault="00577549" w:rsidP="001602BD">
            <w:pPr>
              <w:pStyle w:val="TAC"/>
              <w:rPr>
                <w:rFonts w:eastAsia="Batang"/>
              </w:rPr>
            </w:pPr>
            <w:r w:rsidRPr="00916F30">
              <w:rPr>
                <w:rFonts w:eastAsia="Batang"/>
              </w:rPr>
              <w:t>2</w:t>
            </w:r>
          </w:p>
        </w:tc>
        <w:tc>
          <w:tcPr>
            <w:tcW w:w="981" w:type="dxa"/>
          </w:tcPr>
          <w:p w14:paraId="65990322" w14:textId="77777777" w:rsidR="00577549" w:rsidRPr="00916F30" w:rsidRDefault="00577549" w:rsidP="001602BD">
            <w:pPr>
              <w:pStyle w:val="TAC"/>
              <w:rPr>
                <w:rFonts w:eastAsia="Batang"/>
              </w:rPr>
            </w:pPr>
            <w:r w:rsidRPr="00916F30">
              <w:rPr>
                <w:rFonts w:eastAsia="Batang"/>
              </w:rPr>
              <w:t>6</w:t>
            </w:r>
          </w:p>
        </w:tc>
      </w:tr>
      <w:tr w:rsidR="00577549" w:rsidRPr="00916F30" w14:paraId="7849B58F" w14:textId="77777777" w:rsidTr="001602BD">
        <w:tc>
          <w:tcPr>
            <w:tcW w:w="988" w:type="dxa"/>
            <w:shd w:val="clear" w:color="auto" w:fill="auto"/>
            <w:vAlign w:val="center"/>
          </w:tcPr>
          <w:p w14:paraId="16D92C34" w14:textId="77777777" w:rsidR="00577549" w:rsidRPr="00916F30" w:rsidRDefault="00577549" w:rsidP="001602BD">
            <w:pPr>
              <w:pStyle w:val="TAC"/>
              <w:rPr>
                <w:rFonts w:eastAsia="Batang"/>
              </w:rPr>
            </w:pPr>
            <w:r w:rsidRPr="00916F30">
              <w:rPr>
                <w:rFonts w:eastAsia="Batang"/>
              </w:rPr>
              <w:t>67</w:t>
            </w:r>
          </w:p>
        </w:tc>
        <w:tc>
          <w:tcPr>
            <w:tcW w:w="1134" w:type="dxa"/>
            <w:shd w:val="clear" w:color="auto" w:fill="auto"/>
          </w:tcPr>
          <w:p w14:paraId="24818E60"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193FB74B"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3C67777C"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685FB593"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3AC5A6F6"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BA30E0C" w14:textId="77777777" w:rsidR="00577549" w:rsidRPr="00916F30" w:rsidRDefault="00577549" w:rsidP="001602BD">
            <w:pPr>
              <w:pStyle w:val="TAC"/>
              <w:rPr>
                <w:rFonts w:eastAsia="Batang"/>
              </w:rPr>
            </w:pPr>
            <w:r w:rsidRPr="00916F30">
              <w:rPr>
                <w:rFonts w:eastAsia="Batang"/>
              </w:rPr>
              <w:t>1</w:t>
            </w:r>
          </w:p>
        </w:tc>
        <w:tc>
          <w:tcPr>
            <w:tcW w:w="1134" w:type="dxa"/>
          </w:tcPr>
          <w:p w14:paraId="495EC4AA" w14:textId="77777777" w:rsidR="00577549" w:rsidRPr="00916F30" w:rsidRDefault="00577549" w:rsidP="001602BD">
            <w:pPr>
              <w:pStyle w:val="TAC"/>
              <w:rPr>
                <w:rFonts w:eastAsia="Batang"/>
              </w:rPr>
            </w:pPr>
            <w:r w:rsidRPr="00916F30">
              <w:rPr>
                <w:rFonts w:eastAsia="Batang"/>
              </w:rPr>
              <w:t>2</w:t>
            </w:r>
          </w:p>
        </w:tc>
        <w:tc>
          <w:tcPr>
            <w:tcW w:w="981" w:type="dxa"/>
          </w:tcPr>
          <w:p w14:paraId="53AB9396" w14:textId="77777777" w:rsidR="00577549" w:rsidRPr="00916F30" w:rsidRDefault="00577549" w:rsidP="001602BD">
            <w:pPr>
              <w:pStyle w:val="TAC"/>
              <w:rPr>
                <w:rFonts w:eastAsia="Batang"/>
              </w:rPr>
            </w:pPr>
            <w:r w:rsidRPr="00916F30">
              <w:rPr>
                <w:rFonts w:eastAsia="Batang"/>
              </w:rPr>
              <w:t>6</w:t>
            </w:r>
          </w:p>
        </w:tc>
      </w:tr>
      <w:tr w:rsidR="00577549" w:rsidRPr="00916F30" w14:paraId="085A7EA3" w14:textId="77777777" w:rsidTr="001602BD">
        <w:tc>
          <w:tcPr>
            <w:tcW w:w="988" w:type="dxa"/>
            <w:shd w:val="clear" w:color="auto" w:fill="auto"/>
            <w:vAlign w:val="center"/>
          </w:tcPr>
          <w:p w14:paraId="3EC72782" w14:textId="77777777" w:rsidR="00577549" w:rsidRPr="00916F30" w:rsidRDefault="00577549" w:rsidP="001602BD">
            <w:pPr>
              <w:pStyle w:val="TAC"/>
              <w:rPr>
                <w:rFonts w:eastAsia="Batang"/>
              </w:rPr>
            </w:pPr>
            <w:r w:rsidRPr="00916F30">
              <w:rPr>
                <w:rFonts w:eastAsia="Batang"/>
              </w:rPr>
              <w:t>68</w:t>
            </w:r>
          </w:p>
        </w:tc>
        <w:tc>
          <w:tcPr>
            <w:tcW w:w="1134" w:type="dxa"/>
            <w:shd w:val="clear" w:color="auto" w:fill="auto"/>
          </w:tcPr>
          <w:p w14:paraId="79438A1A"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2F160C85"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7BEB1491"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0480FF1B"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63C76F2C"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7500C5F2" w14:textId="77777777" w:rsidR="00577549" w:rsidRPr="00916F30" w:rsidRDefault="00577549" w:rsidP="001602BD">
            <w:pPr>
              <w:pStyle w:val="TAC"/>
              <w:rPr>
                <w:rFonts w:eastAsia="Batang"/>
              </w:rPr>
            </w:pPr>
            <w:r w:rsidRPr="00916F30">
              <w:rPr>
                <w:rFonts w:eastAsia="Batang"/>
              </w:rPr>
              <w:t>2</w:t>
            </w:r>
          </w:p>
        </w:tc>
        <w:tc>
          <w:tcPr>
            <w:tcW w:w="1134" w:type="dxa"/>
          </w:tcPr>
          <w:p w14:paraId="39B6C263" w14:textId="77777777" w:rsidR="00577549" w:rsidRPr="00916F30" w:rsidRDefault="00577549" w:rsidP="001602BD">
            <w:pPr>
              <w:pStyle w:val="TAC"/>
              <w:rPr>
                <w:rFonts w:eastAsia="Batang"/>
              </w:rPr>
            </w:pPr>
            <w:r w:rsidRPr="00916F30">
              <w:rPr>
                <w:rFonts w:eastAsia="Batang"/>
              </w:rPr>
              <w:t>2</w:t>
            </w:r>
          </w:p>
        </w:tc>
        <w:tc>
          <w:tcPr>
            <w:tcW w:w="981" w:type="dxa"/>
          </w:tcPr>
          <w:p w14:paraId="334C11FA" w14:textId="77777777" w:rsidR="00577549" w:rsidRPr="00916F30" w:rsidRDefault="00577549" w:rsidP="001602BD">
            <w:pPr>
              <w:pStyle w:val="TAC"/>
              <w:rPr>
                <w:rFonts w:eastAsia="Batang"/>
              </w:rPr>
            </w:pPr>
            <w:r w:rsidRPr="00916F30">
              <w:rPr>
                <w:rFonts w:eastAsia="Batang"/>
              </w:rPr>
              <w:t>6</w:t>
            </w:r>
          </w:p>
        </w:tc>
      </w:tr>
      <w:tr w:rsidR="00577549" w:rsidRPr="00916F30" w14:paraId="17FBC54F" w14:textId="77777777" w:rsidTr="001602BD">
        <w:tc>
          <w:tcPr>
            <w:tcW w:w="988" w:type="dxa"/>
            <w:shd w:val="clear" w:color="auto" w:fill="auto"/>
            <w:vAlign w:val="center"/>
          </w:tcPr>
          <w:p w14:paraId="12B8EC63" w14:textId="77777777" w:rsidR="00577549" w:rsidRPr="00916F30" w:rsidRDefault="00577549" w:rsidP="001602BD">
            <w:pPr>
              <w:pStyle w:val="TAC"/>
              <w:rPr>
                <w:rFonts w:eastAsia="Batang"/>
              </w:rPr>
            </w:pPr>
            <w:r w:rsidRPr="00916F30">
              <w:rPr>
                <w:rFonts w:eastAsia="Batang"/>
              </w:rPr>
              <w:t>69</w:t>
            </w:r>
          </w:p>
        </w:tc>
        <w:tc>
          <w:tcPr>
            <w:tcW w:w="1134" w:type="dxa"/>
            <w:shd w:val="clear" w:color="auto" w:fill="auto"/>
          </w:tcPr>
          <w:p w14:paraId="5B515C24"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5B48CA89"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128ED478"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0C79CC40"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379D5FC2"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2B6F6B45" w14:textId="77777777" w:rsidR="00577549" w:rsidRPr="00916F30" w:rsidRDefault="00577549" w:rsidP="001602BD">
            <w:pPr>
              <w:pStyle w:val="TAC"/>
              <w:rPr>
                <w:rFonts w:eastAsia="Batang"/>
              </w:rPr>
            </w:pPr>
            <w:r w:rsidRPr="00916F30">
              <w:rPr>
                <w:rFonts w:eastAsia="Batang"/>
              </w:rPr>
              <w:t>1</w:t>
            </w:r>
          </w:p>
        </w:tc>
        <w:tc>
          <w:tcPr>
            <w:tcW w:w="1134" w:type="dxa"/>
          </w:tcPr>
          <w:p w14:paraId="6C730F14" w14:textId="77777777" w:rsidR="00577549" w:rsidRPr="00916F30" w:rsidRDefault="00577549" w:rsidP="001602BD">
            <w:pPr>
              <w:pStyle w:val="TAC"/>
              <w:rPr>
                <w:rFonts w:eastAsia="Batang"/>
              </w:rPr>
            </w:pPr>
            <w:r w:rsidRPr="00916F30">
              <w:rPr>
                <w:rFonts w:eastAsia="Batang"/>
              </w:rPr>
              <w:t>2</w:t>
            </w:r>
          </w:p>
        </w:tc>
        <w:tc>
          <w:tcPr>
            <w:tcW w:w="981" w:type="dxa"/>
          </w:tcPr>
          <w:p w14:paraId="15166A61" w14:textId="77777777" w:rsidR="00577549" w:rsidRPr="00916F30" w:rsidRDefault="00577549" w:rsidP="001602BD">
            <w:pPr>
              <w:pStyle w:val="TAC"/>
              <w:rPr>
                <w:rFonts w:eastAsia="Batang"/>
              </w:rPr>
            </w:pPr>
            <w:r w:rsidRPr="00916F30">
              <w:rPr>
                <w:rFonts w:eastAsia="Batang"/>
              </w:rPr>
              <w:t>6</w:t>
            </w:r>
          </w:p>
        </w:tc>
      </w:tr>
      <w:tr w:rsidR="00577549" w:rsidRPr="00916F30" w14:paraId="338721A4" w14:textId="77777777" w:rsidTr="001602BD">
        <w:tc>
          <w:tcPr>
            <w:tcW w:w="988" w:type="dxa"/>
            <w:shd w:val="clear" w:color="auto" w:fill="auto"/>
            <w:vAlign w:val="center"/>
          </w:tcPr>
          <w:p w14:paraId="30CD38C6" w14:textId="77777777" w:rsidR="00577549" w:rsidRPr="00916F30" w:rsidRDefault="00577549" w:rsidP="001602BD">
            <w:pPr>
              <w:pStyle w:val="TAC"/>
              <w:rPr>
                <w:rFonts w:eastAsia="Batang"/>
              </w:rPr>
            </w:pPr>
            <w:r w:rsidRPr="00916F30">
              <w:rPr>
                <w:rFonts w:eastAsia="Batang"/>
              </w:rPr>
              <w:t>70</w:t>
            </w:r>
          </w:p>
        </w:tc>
        <w:tc>
          <w:tcPr>
            <w:tcW w:w="1134" w:type="dxa"/>
            <w:shd w:val="clear" w:color="auto" w:fill="auto"/>
          </w:tcPr>
          <w:p w14:paraId="4C07CBEF"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62277F04"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040AB93"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C02E830" w14:textId="77777777" w:rsidR="00577549" w:rsidRPr="00916F30" w:rsidRDefault="00577549" w:rsidP="001602BD">
            <w:pPr>
              <w:pStyle w:val="TAC"/>
              <w:rPr>
                <w:rFonts w:eastAsia="Batang"/>
              </w:rPr>
            </w:pPr>
            <w:r w:rsidRPr="00916F30">
              <w:rPr>
                <w:rFonts w:eastAsia="Batang"/>
              </w:rPr>
              <w:t>19,39</w:t>
            </w:r>
          </w:p>
        </w:tc>
        <w:tc>
          <w:tcPr>
            <w:tcW w:w="1020" w:type="dxa"/>
            <w:shd w:val="clear" w:color="auto" w:fill="auto"/>
            <w:vAlign w:val="center"/>
          </w:tcPr>
          <w:p w14:paraId="469265B5"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7954BCB9"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42D8FB98" w14:textId="77777777" w:rsidR="00577549" w:rsidRPr="00916F30" w:rsidRDefault="00577549" w:rsidP="001602BD">
            <w:pPr>
              <w:pStyle w:val="TAC"/>
              <w:rPr>
                <w:rFonts w:eastAsia="Batang"/>
              </w:rPr>
            </w:pPr>
            <w:r w:rsidRPr="00916F30">
              <w:rPr>
                <w:rFonts w:eastAsia="Batang"/>
              </w:rPr>
              <w:t>1</w:t>
            </w:r>
          </w:p>
        </w:tc>
        <w:tc>
          <w:tcPr>
            <w:tcW w:w="981" w:type="dxa"/>
          </w:tcPr>
          <w:p w14:paraId="1938CFC3" w14:textId="77777777" w:rsidR="00577549" w:rsidRPr="00916F30" w:rsidRDefault="00577549" w:rsidP="001602BD">
            <w:pPr>
              <w:pStyle w:val="TAC"/>
              <w:rPr>
                <w:rFonts w:eastAsia="Batang"/>
              </w:rPr>
            </w:pPr>
            <w:r w:rsidRPr="00916F30">
              <w:rPr>
                <w:rFonts w:eastAsia="Batang"/>
              </w:rPr>
              <w:t>6</w:t>
            </w:r>
          </w:p>
        </w:tc>
      </w:tr>
      <w:tr w:rsidR="00577549" w:rsidRPr="00916F30" w14:paraId="001E8D12" w14:textId="77777777" w:rsidTr="001602BD">
        <w:tc>
          <w:tcPr>
            <w:tcW w:w="988" w:type="dxa"/>
            <w:shd w:val="clear" w:color="auto" w:fill="auto"/>
            <w:vAlign w:val="center"/>
          </w:tcPr>
          <w:p w14:paraId="62225416" w14:textId="77777777" w:rsidR="00577549" w:rsidRPr="00916F30" w:rsidRDefault="00577549" w:rsidP="001602BD">
            <w:pPr>
              <w:pStyle w:val="TAC"/>
              <w:rPr>
                <w:rFonts w:eastAsia="Batang"/>
              </w:rPr>
            </w:pPr>
            <w:r w:rsidRPr="00916F30">
              <w:rPr>
                <w:rFonts w:eastAsia="Batang"/>
              </w:rPr>
              <w:t>71</w:t>
            </w:r>
          </w:p>
        </w:tc>
        <w:tc>
          <w:tcPr>
            <w:tcW w:w="1134" w:type="dxa"/>
            <w:shd w:val="clear" w:color="auto" w:fill="auto"/>
          </w:tcPr>
          <w:p w14:paraId="5A00C315"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6A48D677"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7588B45"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AE38917" w14:textId="77777777" w:rsidR="00577549" w:rsidRPr="00916F30" w:rsidRDefault="00577549" w:rsidP="001602BD">
            <w:pPr>
              <w:pStyle w:val="TAC"/>
              <w:rPr>
                <w:rFonts w:eastAsia="Batang"/>
              </w:rPr>
            </w:pPr>
            <w:r w:rsidRPr="00916F30">
              <w:rPr>
                <w:rFonts w:eastAsia="Batang"/>
              </w:rPr>
              <w:t>3,5,7</w:t>
            </w:r>
          </w:p>
        </w:tc>
        <w:tc>
          <w:tcPr>
            <w:tcW w:w="1020" w:type="dxa"/>
            <w:shd w:val="clear" w:color="auto" w:fill="auto"/>
            <w:vAlign w:val="center"/>
          </w:tcPr>
          <w:p w14:paraId="360F2BF2" w14:textId="77777777" w:rsidR="00577549" w:rsidRPr="00916F30" w:rsidRDefault="00577549" w:rsidP="001602BD">
            <w:pPr>
              <w:pStyle w:val="TAC"/>
              <w:rPr>
                <w:rFonts w:eastAsia="Batang"/>
              </w:rPr>
            </w:pPr>
            <w:r w:rsidRPr="00916F30">
              <w:rPr>
                <w:rFonts w:eastAsia="Batang"/>
              </w:rPr>
              <w:t>0</w:t>
            </w:r>
          </w:p>
        </w:tc>
        <w:tc>
          <w:tcPr>
            <w:tcW w:w="992" w:type="dxa"/>
          </w:tcPr>
          <w:p w14:paraId="7F15AEAA"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7DDAA218" w14:textId="77777777" w:rsidR="00577549" w:rsidRPr="00916F30" w:rsidRDefault="00577549" w:rsidP="001602BD">
            <w:pPr>
              <w:pStyle w:val="TAC"/>
              <w:rPr>
                <w:rFonts w:eastAsia="Batang"/>
              </w:rPr>
            </w:pPr>
            <w:r w:rsidRPr="00916F30">
              <w:rPr>
                <w:rFonts w:eastAsia="Batang"/>
              </w:rPr>
              <w:t>2</w:t>
            </w:r>
          </w:p>
        </w:tc>
        <w:tc>
          <w:tcPr>
            <w:tcW w:w="981" w:type="dxa"/>
          </w:tcPr>
          <w:p w14:paraId="47897A1D" w14:textId="77777777" w:rsidR="00577549" w:rsidRPr="00916F30" w:rsidRDefault="00577549" w:rsidP="001602BD">
            <w:pPr>
              <w:pStyle w:val="TAC"/>
              <w:rPr>
                <w:rFonts w:eastAsia="Batang"/>
              </w:rPr>
            </w:pPr>
            <w:r w:rsidRPr="00916F30">
              <w:rPr>
                <w:rFonts w:eastAsia="Batang"/>
              </w:rPr>
              <w:t>6</w:t>
            </w:r>
          </w:p>
        </w:tc>
      </w:tr>
      <w:tr w:rsidR="00577549" w:rsidRPr="00916F30" w14:paraId="28D4BC29" w14:textId="77777777" w:rsidTr="001602BD">
        <w:tc>
          <w:tcPr>
            <w:tcW w:w="988" w:type="dxa"/>
            <w:shd w:val="clear" w:color="auto" w:fill="auto"/>
            <w:vAlign w:val="center"/>
          </w:tcPr>
          <w:p w14:paraId="2F16998C" w14:textId="77777777" w:rsidR="00577549" w:rsidRPr="00916F30" w:rsidRDefault="00577549" w:rsidP="001602BD">
            <w:pPr>
              <w:pStyle w:val="TAC"/>
              <w:rPr>
                <w:rFonts w:eastAsia="Batang"/>
              </w:rPr>
            </w:pPr>
            <w:r w:rsidRPr="00916F30">
              <w:rPr>
                <w:rFonts w:eastAsia="Batang"/>
              </w:rPr>
              <w:t>72</w:t>
            </w:r>
          </w:p>
        </w:tc>
        <w:tc>
          <w:tcPr>
            <w:tcW w:w="1134" w:type="dxa"/>
            <w:shd w:val="clear" w:color="auto" w:fill="auto"/>
          </w:tcPr>
          <w:p w14:paraId="110D5792"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tcPr>
          <w:p w14:paraId="47E53762"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tcPr>
          <w:p w14:paraId="3F8A7F0C"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tcPr>
          <w:p w14:paraId="3F38BE09" w14:textId="77777777" w:rsidR="00577549" w:rsidRPr="00916F30" w:rsidRDefault="00577549" w:rsidP="001602BD">
            <w:pPr>
              <w:pStyle w:val="TAC"/>
              <w:rPr>
                <w:rFonts w:eastAsia="Batang"/>
              </w:rPr>
            </w:pPr>
            <w:r w:rsidRPr="00916F30">
              <w:rPr>
                <w:rFonts w:eastAsia="Batang"/>
              </w:rPr>
              <w:t>9,11,13</w:t>
            </w:r>
          </w:p>
        </w:tc>
        <w:tc>
          <w:tcPr>
            <w:tcW w:w="1020" w:type="dxa"/>
            <w:shd w:val="clear" w:color="auto" w:fill="auto"/>
          </w:tcPr>
          <w:p w14:paraId="7EDF2E77" w14:textId="77777777" w:rsidR="00577549" w:rsidRPr="00916F30" w:rsidRDefault="00577549" w:rsidP="001602BD">
            <w:pPr>
              <w:pStyle w:val="TAC"/>
              <w:rPr>
                <w:rFonts w:eastAsia="Batang"/>
              </w:rPr>
            </w:pPr>
            <w:r w:rsidRPr="00916F30">
              <w:rPr>
                <w:rFonts w:eastAsia="Batang"/>
              </w:rPr>
              <w:t>2</w:t>
            </w:r>
          </w:p>
        </w:tc>
        <w:tc>
          <w:tcPr>
            <w:tcW w:w="992" w:type="dxa"/>
          </w:tcPr>
          <w:p w14:paraId="53068B35" w14:textId="77777777" w:rsidR="00577549" w:rsidRPr="00916F30" w:rsidRDefault="00577549" w:rsidP="001602BD">
            <w:pPr>
              <w:pStyle w:val="TAC"/>
              <w:rPr>
                <w:rFonts w:eastAsia="Batang"/>
              </w:rPr>
            </w:pPr>
            <w:r w:rsidRPr="00916F30">
              <w:rPr>
                <w:rFonts w:eastAsia="Batang"/>
              </w:rPr>
              <w:t>1</w:t>
            </w:r>
          </w:p>
        </w:tc>
        <w:tc>
          <w:tcPr>
            <w:tcW w:w="1134" w:type="dxa"/>
          </w:tcPr>
          <w:p w14:paraId="3D175362" w14:textId="77777777" w:rsidR="00577549" w:rsidRPr="00916F30" w:rsidRDefault="00577549" w:rsidP="001602BD">
            <w:pPr>
              <w:pStyle w:val="TAC"/>
              <w:rPr>
                <w:rFonts w:eastAsia="Batang"/>
              </w:rPr>
            </w:pPr>
            <w:r w:rsidRPr="00916F30">
              <w:rPr>
                <w:rFonts w:eastAsia="Batang"/>
              </w:rPr>
              <w:t>2</w:t>
            </w:r>
          </w:p>
        </w:tc>
        <w:tc>
          <w:tcPr>
            <w:tcW w:w="981" w:type="dxa"/>
          </w:tcPr>
          <w:p w14:paraId="42E6BC5B" w14:textId="77777777" w:rsidR="00577549" w:rsidRPr="00916F30" w:rsidRDefault="00577549" w:rsidP="001602BD">
            <w:pPr>
              <w:pStyle w:val="TAC"/>
              <w:rPr>
                <w:rFonts w:eastAsia="Batang"/>
              </w:rPr>
            </w:pPr>
            <w:r w:rsidRPr="00916F30">
              <w:rPr>
                <w:rFonts w:eastAsia="Batang"/>
              </w:rPr>
              <w:t>6</w:t>
            </w:r>
          </w:p>
        </w:tc>
      </w:tr>
      <w:tr w:rsidR="00577549" w:rsidRPr="00916F30" w14:paraId="1D9FBBEA" w14:textId="77777777" w:rsidTr="001602BD">
        <w:tc>
          <w:tcPr>
            <w:tcW w:w="988" w:type="dxa"/>
            <w:shd w:val="clear" w:color="auto" w:fill="auto"/>
            <w:vAlign w:val="center"/>
          </w:tcPr>
          <w:p w14:paraId="04434737" w14:textId="77777777" w:rsidR="00577549" w:rsidRPr="00916F30" w:rsidRDefault="00577549" w:rsidP="001602BD">
            <w:pPr>
              <w:pStyle w:val="TAC"/>
              <w:rPr>
                <w:rFonts w:eastAsia="Batang"/>
              </w:rPr>
            </w:pPr>
            <w:r w:rsidRPr="00916F30">
              <w:rPr>
                <w:rFonts w:eastAsia="Batang"/>
              </w:rPr>
              <w:t>73</w:t>
            </w:r>
          </w:p>
        </w:tc>
        <w:tc>
          <w:tcPr>
            <w:tcW w:w="1134" w:type="dxa"/>
            <w:shd w:val="clear" w:color="auto" w:fill="auto"/>
          </w:tcPr>
          <w:p w14:paraId="240FC60D"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0C2D95A0"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BD1D7BE"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4C4E6BD7" w14:textId="77777777" w:rsidR="00577549" w:rsidRPr="00916F30" w:rsidRDefault="00577549" w:rsidP="001602BD">
            <w:pPr>
              <w:pStyle w:val="TAC"/>
              <w:rPr>
                <w:rFonts w:eastAsia="Batang"/>
              </w:rPr>
            </w:pPr>
            <w:r w:rsidRPr="00916F30">
              <w:rPr>
                <w:rFonts w:eastAsia="Batang"/>
              </w:rPr>
              <w:t>24,29,34,39</w:t>
            </w:r>
          </w:p>
        </w:tc>
        <w:tc>
          <w:tcPr>
            <w:tcW w:w="1020" w:type="dxa"/>
            <w:shd w:val="clear" w:color="auto" w:fill="auto"/>
            <w:vAlign w:val="center"/>
          </w:tcPr>
          <w:p w14:paraId="778BEC72"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4DFACD58"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9A49398" w14:textId="77777777" w:rsidR="00577549" w:rsidRPr="00916F30" w:rsidRDefault="00577549" w:rsidP="001602BD">
            <w:pPr>
              <w:pStyle w:val="TAC"/>
              <w:rPr>
                <w:rFonts w:eastAsia="Batang"/>
              </w:rPr>
            </w:pPr>
            <w:r w:rsidRPr="00916F30">
              <w:rPr>
                <w:rFonts w:eastAsia="Batang"/>
              </w:rPr>
              <w:t>1</w:t>
            </w:r>
          </w:p>
        </w:tc>
        <w:tc>
          <w:tcPr>
            <w:tcW w:w="981" w:type="dxa"/>
          </w:tcPr>
          <w:p w14:paraId="29BEF3E7" w14:textId="77777777" w:rsidR="00577549" w:rsidRPr="00916F30" w:rsidRDefault="00577549" w:rsidP="001602BD">
            <w:pPr>
              <w:pStyle w:val="TAC"/>
              <w:rPr>
                <w:rFonts w:eastAsia="Batang"/>
              </w:rPr>
            </w:pPr>
            <w:r w:rsidRPr="00916F30">
              <w:rPr>
                <w:rFonts w:eastAsia="Batang"/>
              </w:rPr>
              <w:t>6</w:t>
            </w:r>
          </w:p>
        </w:tc>
      </w:tr>
      <w:tr w:rsidR="00577549" w:rsidRPr="00916F30" w14:paraId="394FA66C" w14:textId="77777777" w:rsidTr="001602BD">
        <w:tc>
          <w:tcPr>
            <w:tcW w:w="988" w:type="dxa"/>
            <w:shd w:val="clear" w:color="auto" w:fill="auto"/>
            <w:vAlign w:val="center"/>
          </w:tcPr>
          <w:p w14:paraId="13F8AF11" w14:textId="77777777" w:rsidR="00577549" w:rsidRPr="00916F30" w:rsidRDefault="00577549" w:rsidP="001602BD">
            <w:pPr>
              <w:pStyle w:val="TAC"/>
              <w:rPr>
                <w:rFonts w:eastAsia="Batang"/>
              </w:rPr>
            </w:pPr>
            <w:r w:rsidRPr="00916F30">
              <w:rPr>
                <w:rFonts w:eastAsia="Batang"/>
              </w:rPr>
              <w:t>74</w:t>
            </w:r>
          </w:p>
        </w:tc>
        <w:tc>
          <w:tcPr>
            <w:tcW w:w="1134" w:type="dxa"/>
            <w:shd w:val="clear" w:color="auto" w:fill="auto"/>
          </w:tcPr>
          <w:p w14:paraId="4660D559"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0BE59DB0"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2DF2110"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45041829"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491FC353"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62951D3E"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0D8FC86A" w14:textId="77777777" w:rsidR="00577549" w:rsidRPr="00916F30" w:rsidRDefault="00577549" w:rsidP="001602BD">
            <w:pPr>
              <w:pStyle w:val="TAC"/>
              <w:rPr>
                <w:rFonts w:eastAsia="Batang"/>
              </w:rPr>
            </w:pPr>
            <w:r w:rsidRPr="00916F30">
              <w:rPr>
                <w:rFonts w:eastAsia="Batang"/>
              </w:rPr>
              <w:t>1</w:t>
            </w:r>
          </w:p>
        </w:tc>
        <w:tc>
          <w:tcPr>
            <w:tcW w:w="981" w:type="dxa"/>
          </w:tcPr>
          <w:p w14:paraId="60084BC5" w14:textId="77777777" w:rsidR="00577549" w:rsidRPr="00916F30" w:rsidRDefault="00577549" w:rsidP="001602BD">
            <w:pPr>
              <w:pStyle w:val="TAC"/>
              <w:rPr>
                <w:rFonts w:eastAsia="Batang"/>
              </w:rPr>
            </w:pPr>
            <w:r w:rsidRPr="00916F30">
              <w:rPr>
                <w:rFonts w:eastAsia="Batang"/>
              </w:rPr>
              <w:t>6</w:t>
            </w:r>
          </w:p>
        </w:tc>
      </w:tr>
      <w:tr w:rsidR="00577549" w:rsidRPr="00916F30" w14:paraId="05B1D5DF" w14:textId="77777777" w:rsidTr="001602BD">
        <w:tc>
          <w:tcPr>
            <w:tcW w:w="988" w:type="dxa"/>
            <w:shd w:val="clear" w:color="auto" w:fill="auto"/>
            <w:vAlign w:val="center"/>
          </w:tcPr>
          <w:p w14:paraId="3FB05F9E" w14:textId="77777777" w:rsidR="00577549" w:rsidRPr="00916F30" w:rsidRDefault="00577549" w:rsidP="001602BD">
            <w:pPr>
              <w:pStyle w:val="TAC"/>
              <w:rPr>
                <w:rFonts w:eastAsia="Batang"/>
              </w:rPr>
            </w:pPr>
            <w:r w:rsidRPr="00916F30">
              <w:rPr>
                <w:rFonts w:eastAsia="Batang"/>
              </w:rPr>
              <w:t>75</w:t>
            </w:r>
          </w:p>
        </w:tc>
        <w:tc>
          <w:tcPr>
            <w:tcW w:w="1134" w:type="dxa"/>
            <w:shd w:val="clear" w:color="auto" w:fill="auto"/>
          </w:tcPr>
          <w:p w14:paraId="6C50F6D4"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791A1953"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94A7E29"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39D6D239" w14:textId="77777777" w:rsidR="00577549" w:rsidRPr="00916F30" w:rsidRDefault="00577549" w:rsidP="001602BD">
            <w:pPr>
              <w:pStyle w:val="TAC"/>
              <w:rPr>
                <w:rFonts w:eastAsia="Batang"/>
              </w:rPr>
            </w:pPr>
            <w:r w:rsidRPr="00916F30">
              <w:rPr>
                <w:rFonts w:eastAsia="Batang"/>
              </w:rPr>
              <w:t>17,19,37,39</w:t>
            </w:r>
          </w:p>
        </w:tc>
        <w:tc>
          <w:tcPr>
            <w:tcW w:w="1020" w:type="dxa"/>
            <w:shd w:val="clear" w:color="auto" w:fill="auto"/>
            <w:vAlign w:val="center"/>
          </w:tcPr>
          <w:p w14:paraId="014B9AC5"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C7D24AC"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77F4C1A9" w14:textId="77777777" w:rsidR="00577549" w:rsidRPr="00916F30" w:rsidRDefault="00577549" w:rsidP="001602BD">
            <w:pPr>
              <w:pStyle w:val="TAC"/>
              <w:rPr>
                <w:rFonts w:eastAsia="Batang"/>
              </w:rPr>
            </w:pPr>
            <w:r w:rsidRPr="00916F30">
              <w:rPr>
                <w:rFonts w:eastAsia="Batang"/>
              </w:rPr>
              <w:t>2</w:t>
            </w:r>
          </w:p>
        </w:tc>
        <w:tc>
          <w:tcPr>
            <w:tcW w:w="981" w:type="dxa"/>
          </w:tcPr>
          <w:p w14:paraId="03B65A46" w14:textId="77777777" w:rsidR="00577549" w:rsidRPr="00916F30" w:rsidRDefault="00577549" w:rsidP="001602BD">
            <w:pPr>
              <w:pStyle w:val="TAC"/>
              <w:rPr>
                <w:rFonts w:eastAsia="Batang"/>
              </w:rPr>
            </w:pPr>
            <w:r w:rsidRPr="00916F30">
              <w:rPr>
                <w:rFonts w:eastAsia="Batang"/>
              </w:rPr>
              <w:t>6</w:t>
            </w:r>
          </w:p>
        </w:tc>
      </w:tr>
      <w:tr w:rsidR="00577549" w:rsidRPr="00916F30" w14:paraId="4C775147" w14:textId="77777777" w:rsidTr="001602BD">
        <w:tc>
          <w:tcPr>
            <w:tcW w:w="988" w:type="dxa"/>
            <w:shd w:val="clear" w:color="auto" w:fill="auto"/>
            <w:vAlign w:val="center"/>
          </w:tcPr>
          <w:p w14:paraId="12668675" w14:textId="77777777" w:rsidR="00577549" w:rsidRPr="00916F30" w:rsidRDefault="00577549" w:rsidP="001602BD">
            <w:pPr>
              <w:pStyle w:val="TAC"/>
              <w:rPr>
                <w:rFonts w:eastAsia="Batang"/>
              </w:rPr>
            </w:pPr>
            <w:r w:rsidRPr="00916F30">
              <w:rPr>
                <w:rFonts w:eastAsia="Batang"/>
              </w:rPr>
              <w:t>76</w:t>
            </w:r>
          </w:p>
        </w:tc>
        <w:tc>
          <w:tcPr>
            <w:tcW w:w="1134" w:type="dxa"/>
            <w:shd w:val="clear" w:color="auto" w:fill="auto"/>
          </w:tcPr>
          <w:p w14:paraId="0241040F"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134566DA"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88783E6"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31DC0312"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606E8E52"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0C56D641" w14:textId="77777777" w:rsidR="00577549" w:rsidRPr="00916F30" w:rsidRDefault="00577549" w:rsidP="001602BD">
            <w:pPr>
              <w:pStyle w:val="TAC"/>
              <w:rPr>
                <w:rFonts w:eastAsia="Batang"/>
              </w:rPr>
            </w:pPr>
            <w:r w:rsidRPr="00916F30">
              <w:rPr>
                <w:rFonts w:eastAsia="Batang"/>
              </w:rPr>
              <w:t xml:space="preserve">2 </w:t>
            </w:r>
          </w:p>
        </w:tc>
        <w:tc>
          <w:tcPr>
            <w:tcW w:w="1134" w:type="dxa"/>
            <w:vAlign w:val="center"/>
          </w:tcPr>
          <w:p w14:paraId="7A6635C1" w14:textId="77777777" w:rsidR="00577549" w:rsidRPr="00916F30" w:rsidRDefault="00577549" w:rsidP="001602BD">
            <w:pPr>
              <w:pStyle w:val="TAC"/>
              <w:rPr>
                <w:rFonts w:eastAsia="Batang"/>
              </w:rPr>
            </w:pPr>
            <w:r w:rsidRPr="00916F30">
              <w:rPr>
                <w:rFonts w:eastAsia="Batang"/>
              </w:rPr>
              <w:t>2</w:t>
            </w:r>
          </w:p>
        </w:tc>
        <w:tc>
          <w:tcPr>
            <w:tcW w:w="981" w:type="dxa"/>
          </w:tcPr>
          <w:p w14:paraId="3E292B85" w14:textId="77777777" w:rsidR="00577549" w:rsidRPr="00916F30" w:rsidRDefault="00577549" w:rsidP="001602BD">
            <w:pPr>
              <w:pStyle w:val="TAC"/>
              <w:rPr>
                <w:rFonts w:eastAsia="Batang"/>
              </w:rPr>
            </w:pPr>
            <w:r w:rsidRPr="00916F30">
              <w:rPr>
                <w:rFonts w:eastAsia="Batang"/>
              </w:rPr>
              <w:t>6</w:t>
            </w:r>
          </w:p>
        </w:tc>
      </w:tr>
      <w:tr w:rsidR="00577549" w:rsidRPr="00916F30" w14:paraId="31B60C73" w14:textId="77777777" w:rsidTr="001602BD">
        <w:tc>
          <w:tcPr>
            <w:tcW w:w="988" w:type="dxa"/>
            <w:shd w:val="clear" w:color="auto" w:fill="auto"/>
          </w:tcPr>
          <w:p w14:paraId="1875E0F8" w14:textId="77777777" w:rsidR="00577549" w:rsidRPr="00916F30" w:rsidRDefault="00577549" w:rsidP="001602BD">
            <w:pPr>
              <w:pStyle w:val="TAC"/>
              <w:rPr>
                <w:rFonts w:eastAsia="Batang"/>
              </w:rPr>
            </w:pPr>
            <w:r w:rsidRPr="00916F30">
              <w:rPr>
                <w:rFonts w:eastAsia="Batang"/>
              </w:rPr>
              <w:t>77</w:t>
            </w:r>
          </w:p>
        </w:tc>
        <w:tc>
          <w:tcPr>
            <w:tcW w:w="1134" w:type="dxa"/>
            <w:shd w:val="clear" w:color="auto" w:fill="auto"/>
          </w:tcPr>
          <w:p w14:paraId="7D444B34"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4006042D"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1DAF69C"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0833845C" w14:textId="77777777" w:rsidR="00577549" w:rsidRPr="00916F30" w:rsidRDefault="00577549" w:rsidP="001602BD">
            <w:pPr>
              <w:pStyle w:val="TAC"/>
              <w:rPr>
                <w:rFonts w:eastAsia="Batang"/>
              </w:rPr>
            </w:pPr>
            <w:r w:rsidRPr="00916F30">
              <w:rPr>
                <w:rFonts w:eastAsia="Batang"/>
              </w:rPr>
              <w:t>7,15,23,31,39</w:t>
            </w:r>
          </w:p>
        </w:tc>
        <w:tc>
          <w:tcPr>
            <w:tcW w:w="1020" w:type="dxa"/>
            <w:shd w:val="clear" w:color="auto" w:fill="auto"/>
            <w:vAlign w:val="center"/>
          </w:tcPr>
          <w:p w14:paraId="3B696E0D"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56AFBE24" w14:textId="77777777" w:rsidR="00577549" w:rsidRPr="00916F30" w:rsidRDefault="00577549" w:rsidP="001602BD">
            <w:pPr>
              <w:pStyle w:val="TAC"/>
              <w:rPr>
                <w:rFonts w:eastAsia="Batang"/>
              </w:rPr>
            </w:pPr>
            <w:r w:rsidRPr="00916F30">
              <w:rPr>
                <w:rFonts w:eastAsia="Batang"/>
              </w:rPr>
              <w:t>1</w:t>
            </w:r>
          </w:p>
        </w:tc>
        <w:tc>
          <w:tcPr>
            <w:tcW w:w="1134" w:type="dxa"/>
          </w:tcPr>
          <w:p w14:paraId="2F1E479E" w14:textId="77777777" w:rsidR="00577549" w:rsidRPr="00916F30" w:rsidRDefault="00577549" w:rsidP="001602BD">
            <w:pPr>
              <w:pStyle w:val="TAC"/>
              <w:rPr>
                <w:rFonts w:eastAsia="Batang"/>
              </w:rPr>
            </w:pPr>
            <w:r w:rsidRPr="00916F30">
              <w:rPr>
                <w:rFonts w:eastAsia="Batang"/>
              </w:rPr>
              <w:t>2</w:t>
            </w:r>
          </w:p>
        </w:tc>
        <w:tc>
          <w:tcPr>
            <w:tcW w:w="981" w:type="dxa"/>
          </w:tcPr>
          <w:p w14:paraId="37AE3863" w14:textId="77777777" w:rsidR="00577549" w:rsidRPr="00916F30" w:rsidRDefault="00577549" w:rsidP="001602BD">
            <w:pPr>
              <w:pStyle w:val="TAC"/>
              <w:rPr>
                <w:rFonts w:eastAsia="Batang"/>
              </w:rPr>
            </w:pPr>
            <w:r w:rsidRPr="00916F30">
              <w:rPr>
                <w:rFonts w:eastAsia="Batang"/>
              </w:rPr>
              <w:t>6</w:t>
            </w:r>
          </w:p>
        </w:tc>
      </w:tr>
      <w:tr w:rsidR="00577549" w:rsidRPr="00916F30" w14:paraId="49016A7E" w14:textId="77777777" w:rsidTr="001602BD">
        <w:tc>
          <w:tcPr>
            <w:tcW w:w="988" w:type="dxa"/>
            <w:shd w:val="clear" w:color="auto" w:fill="auto"/>
            <w:vAlign w:val="center"/>
          </w:tcPr>
          <w:p w14:paraId="3008737E" w14:textId="77777777" w:rsidR="00577549" w:rsidRPr="00916F30" w:rsidRDefault="00577549" w:rsidP="001602BD">
            <w:pPr>
              <w:pStyle w:val="TAC"/>
              <w:rPr>
                <w:rFonts w:eastAsia="Batang"/>
              </w:rPr>
            </w:pPr>
            <w:r w:rsidRPr="00916F30">
              <w:rPr>
                <w:rFonts w:eastAsia="Batang"/>
              </w:rPr>
              <w:t>78</w:t>
            </w:r>
          </w:p>
        </w:tc>
        <w:tc>
          <w:tcPr>
            <w:tcW w:w="1134" w:type="dxa"/>
            <w:shd w:val="clear" w:color="auto" w:fill="auto"/>
          </w:tcPr>
          <w:p w14:paraId="4F4368D6"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6819BF31"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3EC8B8C1"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3564AAEA"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71FDB4F0"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2D13448A"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57392498" w14:textId="77777777" w:rsidR="00577549" w:rsidRPr="00916F30" w:rsidRDefault="00577549" w:rsidP="001602BD">
            <w:pPr>
              <w:pStyle w:val="TAC"/>
              <w:rPr>
                <w:rFonts w:eastAsia="Batang"/>
              </w:rPr>
            </w:pPr>
            <w:r w:rsidRPr="00916F30">
              <w:rPr>
                <w:rFonts w:eastAsia="Batang"/>
              </w:rPr>
              <w:t>1</w:t>
            </w:r>
          </w:p>
        </w:tc>
        <w:tc>
          <w:tcPr>
            <w:tcW w:w="981" w:type="dxa"/>
          </w:tcPr>
          <w:p w14:paraId="463DB97A" w14:textId="77777777" w:rsidR="00577549" w:rsidRPr="00916F30" w:rsidRDefault="00577549" w:rsidP="001602BD">
            <w:pPr>
              <w:pStyle w:val="TAC"/>
              <w:rPr>
                <w:rFonts w:eastAsia="Batang"/>
              </w:rPr>
            </w:pPr>
            <w:r w:rsidRPr="00916F30">
              <w:rPr>
                <w:rFonts w:eastAsia="Batang"/>
              </w:rPr>
              <w:t>6</w:t>
            </w:r>
          </w:p>
        </w:tc>
      </w:tr>
      <w:tr w:rsidR="00577549" w:rsidRPr="00916F30" w14:paraId="2503A93D" w14:textId="77777777" w:rsidTr="001602BD">
        <w:tc>
          <w:tcPr>
            <w:tcW w:w="988" w:type="dxa"/>
            <w:shd w:val="clear" w:color="auto" w:fill="auto"/>
            <w:vAlign w:val="center"/>
          </w:tcPr>
          <w:p w14:paraId="565F3033" w14:textId="77777777" w:rsidR="00577549" w:rsidRPr="00916F30" w:rsidRDefault="00577549" w:rsidP="001602BD">
            <w:pPr>
              <w:pStyle w:val="TAC"/>
              <w:rPr>
                <w:rFonts w:eastAsia="Batang"/>
              </w:rPr>
            </w:pPr>
            <w:r w:rsidRPr="00916F30">
              <w:rPr>
                <w:rFonts w:eastAsia="Batang"/>
              </w:rPr>
              <w:t>79</w:t>
            </w:r>
          </w:p>
        </w:tc>
        <w:tc>
          <w:tcPr>
            <w:tcW w:w="1134" w:type="dxa"/>
            <w:shd w:val="clear" w:color="auto" w:fill="auto"/>
          </w:tcPr>
          <w:p w14:paraId="1CC8F8DC"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64FFCBB6"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437035F"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0D892FD4"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62FC8319"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0C3E40EF"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4B4DC50D" w14:textId="77777777" w:rsidR="00577549" w:rsidRPr="00916F30" w:rsidRDefault="00577549" w:rsidP="001602BD">
            <w:pPr>
              <w:pStyle w:val="TAC"/>
              <w:rPr>
                <w:rFonts w:eastAsia="Batang"/>
              </w:rPr>
            </w:pPr>
            <w:r w:rsidRPr="00916F30">
              <w:rPr>
                <w:rFonts w:eastAsia="Batang"/>
              </w:rPr>
              <w:t>2</w:t>
            </w:r>
          </w:p>
        </w:tc>
        <w:tc>
          <w:tcPr>
            <w:tcW w:w="981" w:type="dxa"/>
          </w:tcPr>
          <w:p w14:paraId="018D4E5B" w14:textId="77777777" w:rsidR="00577549" w:rsidRPr="00916F30" w:rsidRDefault="00577549" w:rsidP="001602BD">
            <w:pPr>
              <w:pStyle w:val="TAC"/>
              <w:rPr>
                <w:rFonts w:eastAsia="Batang"/>
              </w:rPr>
            </w:pPr>
            <w:r w:rsidRPr="00916F30">
              <w:rPr>
                <w:rFonts w:eastAsia="Batang"/>
              </w:rPr>
              <w:t>6</w:t>
            </w:r>
          </w:p>
        </w:tc>
      </w:tr>
      <w:tr w:rsidR="00577549" w:rsidRPr="00916F30" w14:paraId="3A5DD374" w14:textId="77777777" w:rsidTr="001602BD">
        <w:tc>
          <w:tcPr>
            <w:tcW w:w="988" w:type="dxa"/>
            <w:shd w:val="clear" w:color="auto" w:fill="auto"/>
            <w:vAlign w:val="center"/>
          </w:tcPr>
          <w:p w14:paraId="18805B23" w14:textId="77777777" w:rsidR="00577549" w:rsidRPr="00916F30" w:rsidRDefault="00577549" w:rsidP="001602BD">
            <w:pPr>
              <w:pStyle w:val="TAC"/>
              <w:rPr>
                <w:rFonts w:eastAsia="Batang"/>
              </w:rPr>
            </w:pPr>
            <w:r w:rsidRPr="00916F30">
              <w:rPr>
                <w:rFonts w:eastAsia="Batang"/>
              </w:rPr>
              <w:t>80</w:t>
            </w:r>
          </w:p>
        </w:tc>
        <w:tc>
          <w:tcPr>
            <w:tcW w:w="1134" w:type="dxa"/>
            <w:shd w:val="clear" w:color="auto" w:fill="auto"/>
          </w:tcPr>
          <w:p w14:paraId="0F3501C1" w14:textId="77777777" w:rsidR="00577549" w:rsidRPr="00916F30" w:rsidRDefault="00577549" w:rsidP="001602BD">
            <w:pPr>
              <w:pStyle w:val="TAC"/>
              <w:rPr>
                <w:rFonts w:eastAsia="Batang"/>
              </w:rPr>
            </w:pPr>
            <w:r w:rsidRPr="00916F30">
              <w:t>A3</w:t>
            </w:r>
          </w:p>
        </w:tc>
        <w:tc>
          <w:tcPr>
            <w:tcW w:w="708" w:type="dxa"/>
            <w:shd w:val="clear" w:color="auto" w:fill="auto"/>
          </w:tcPr>
          <w:p w14:paraId="7F911580" w14:textId="77777777" w:rsidR="00577549" w:rsidRPr="00916F30" w:rsidRDefault="00577549" w:rsidP="001602BD">
            <w:pPr>
              <w:pStyle w:val="TAC"/>
              <w:rPr>
                <w:rFonts w:eastAsia="Batang"/>
              </w:rPr>
            </w:pPr>
            <w:r w:rsidRPr="00916F30">
              <w:t>1</w:t>
            </w:r>
          </w:p>
        </w:tc>
        <w:tc>
          <w:tcPr>
            <w:tcW w:w="851" w:type="dxa"/>
            <w:shd w:val="clear" w:color="auto" w:fill="auto"/>
          </w:tcPr>
          <w:p w14:paraId="7BF2C386" w14:textId="77777777" w:rsidR="00577549" w:rsidRPr="00916F30" w:rsidRDefault="00577549" w:rsidP="001602BD">
            <w:pPr>
              <w:pStyle w:val="TAC"/>
              <w:rPr>
                <w:rFonts w:eastAsia="Batang"/>
              </w:rPr>
            </w:pPr>
            <w:r w:rsidRPr="00916F30">
              <w:t>0</w:t>
            </w:r>
          </w:p>
        </w:tc>
        <w:tc>
          <w:tcPr>
            <w:tcW w:w="2524" w:type="dxa"/>
            <w:shd w:val="clear" w:color="auto" w:fill="auto"/>
          </w:tcPr>
          <w:p w14:paraId="2B43E331" w14:textId="77777777" w:rsidR="00577549" w:rsidRPr="00916F30" w:rsidRDefault="00577549" w:rsidP="001602BD">
            <w:pPr>
              <w:pStyle w:val="TAC"/>
              <w:rPr>
                <w:rFonts w:eastAsia="Batang"/>
              </w:rPr>
            </w:pPr>
            <w:r w:rsidRPr="00916F30">
              <w:t>3,5,7,9,11,13</w:t>
            </w:r>
          </w:p>
        </w:tc>
        <w:tc>
          <w:tcPr>
            <w:tcW w:w="1020" w:type="dxa"/>
            <w:shd w:val="clear" w:color="auto" w:fill="auto"/>
          </w:tcPr>
          <w:p w14:paraId="666F9DD9" w14:textId="77777777" w:rsidR="00577549" w:rsidRPr="00916F30" w:rsidRDefault="00577549" w:rsidP="001602BD">
            <w:pPr>
              <w:pStyle w:val="TAC"/>
              <w:rPr>
                <w:rFonts w:eastAsia="Batang"/>
              </w:rPr>
            </w:pPr>
            <w:r w:rsidRPr="00916F30">
              <w:t>0</w:t>
            </w:r>
          </w:p>
        </w:tc>
        <w:tc>
          <w:tcPr>
            <w:tcW w:w="992" w:type="dxa"/>
          </w:tcPr>
          <w:p w14:paraId="63077FDF" w14:textId="77777777" w:rsidR="00577549" w:rsidRPr="00916F30" w:rsidRDefault="00577549" w:rsidP="001602BD">
            <w:pPr>
              <w:pStyle w:val="TAC"/>
              <w:rPr>
                <w:rFonts w:eastAsia="Batang"/>
              </w:rPr>
            </w:pPr>
            <w:r w:rsidRPr="00916F30">
              <w:t>1</w:t>
            </w:r>
          </w:p>
        </w:tc>
        <w:tc>
          <w:tcPr>
            <w:tcW w:w="1134" w:type="dxa"/>
          </w:tcPr>
          <w:p w14:paraId="31C17963" w14:textId="77777777" w:rsidR="00577549" w:rsidRPr="00916F30" w:rsidRDefault="00577549" w:rsidP="001602BD">
            <w:pPr>
              <w:pStyle w:val="TAC"/>
              <w:rPr>
                <w:rFonts w:eastAsia="Batang"/>
              </w:rPr>
            </w:pPr>
            <w:r w:rsidRPr="00916F30">
              <w:t>2</w:t>
            </w:r>
          </w:p>
        </w:tc>
        <w:tc>
          <w:tcPr>
            <w:tcW w:w="981" w:type="dxa"/>
          </w:tcPr>
          <w:p w14:paraId="665A899A" w14:textId="77777777" w:rsidR="00577549" w:rsidRPr="00916F30" w:rsidRDefault="00577549" w:rsidP="001602BD">
            <w:pPr>
              <w:pStyle w:val="TAC"/>
              <w:rPr>
                <w:rFonts w:eastAsia="Batang"/>
              </w:rPr>
            </w:pPr>
            <w:r w:rsidRPr="00916F30">
              <w:t>6</w:t>
            </w:r>
          </w:p>
        </w:tc>
      </w:tr>
      <w:tr w:rsidR="00577549" w:rsidRPr="00916F30" w14:paraId="5794E0D3" w14:textId="77777777" w:rsidTr="001602BD">
        <w:tc>
          <w:tcPr>
            <w:tcW w:w="988" w:type="dxa"/>
            <w:shd w:val="clear" w:color="auto" w:fill="auto"/>
            <w:vAlign w:val="center"/>
          </w:tcPr>
          <w:p w14:paraId="3C85E24E" w14:textId="77777777" w:rsidR="00577549" w:rsidRPr="00916F30" w:rsidRDefault="00577549" w:rsidP="001602BD">
            <w:pPr>
              <w:pStyle w:val="TAC"/>
              <w:rPr>
                <w:rFonts w:eastAsia="Batang"/>
              </w:rPr>
            </w:pPr>
            <w:r w:rsidRPr="00916F30">
              <w:rPr>
                <w:rFonts w:eastAsia="Batang"/>
              </w:rPr>
              <w:t>81</w:t>
            </w:r>
          </w:p>
        </w:tc>
        <w:tc>
          <w:tcPr>
            <w:tcW w:w="1134" w:type="dxa"/>
            <w:shd w:val="clear" w:color="auto" w:fill="auto"/>
          </w:tcPr>
          <w:p w14:paraId="7747AA04"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135259EF"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5950F0AD"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112E084C" w14:textId="77777777" w:rsidR="00577549" w:rsidRPr="00916F30" w:rsidRDefault="00577549" w:rsidP="001602BD">
            <w:pPr>
              <w:pStyle w:val="TAC"/>
              <w:rPr>
                <w:rFonts w:eastAsia="Batang"/>
              </w:rPr>
            </w:pPr>
            <w:r w:rsidRPr="00916F30">
              <w:rPr>
                <w:rFonts w:eastAsia="Batang"/>
              </w:rPr>
              <w:t>3,5,7,9,11,13</w:t>
            </w:r>
          </w:p>
        </w:tc>
        <w:tc>
          <w:tcPr>
            <w:tcW w:w="1020" w:type="dxa"/>
            <w:shd w:val="clear" w:color="auto" w:fill="auto"/>
            <w:vAlign w:val="center"/>
          </w:tcPr>
          <w:p w14:paraId="2E011138"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79FE615D"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EEA2CB0" w14:textId="77777777" w:rsidR="00577549" w:rsidRPr="00916F30" w:rsidRDefault="00577549" w:rsidP="001602BD">
            <w:pPr>
              <w:pStyle w:val="TAC"/>
              <w:rPr>
                <w:rFonts w:eastAsia="Batang"/>
              </w:rPr>
            </w:pPr>
            <w:r w:rsidRPr="00916F30">
              <w:rPr>
                <w:rFonts w:eastAsia="Batang"/>
              </w:rPr>
              <w:t>1</w:t>
            </w:r>
          </w:p>
        </w:tc>
        <w:tc>
          <w:tcPr>
            <w:tcW w:w="981" w:type="dxa"/>
          </w:tcPr>
          <w:p w14:paraId="68C1382C" w14:textId="77777777" w:rsidR="00577549" w:rsidRPr="00916F30" w:rsidRDefault="00577549" w:rsidP="001602BD">
            <w:pPr>
              <w:pStyle w:val="TAC"/>
              <w:rPr>
                <w:rFonts w:eastAsia="Batang"/>
              </w:rPr>
            </w:pPr>
            <w:r w:rsidRPr="00916F30">
              <w:rPr>
                <w:rFonts w:eastAsia="Batang"/>
              </w:rPr>
              <w:t>6</w:t>
            </w:r>
          </w:p>
        </w:tc>
      </w:tr>
      <w:tr w:rsidR="00577549" w:rsidRPr="00916F30" w14:paraId="41E59E15" w14:textId="77777777" w:rsidTr="001602BD">
        <w:tc>
          <w:tcPr>
            <w:tcW w:w="988" w:type="dxa"/>
            <w:shd w:val="clear" w:color="auto" w:fill="auto"/>
            <w:vAlign w:val="center"/>
          </w:tcPr>
          <w:p w14:paraId="0581EDA0" w14:textId="77777777" w:rsidR="00577549" w:rsidRPr="00916F30" w:rsidRDefault="00577549" w:rsidP="001602BD">
            <w:pPr>
              <w:pStyle w:val="TAC"/>
              <w:rPr>
                <w:rFonts w:eastAsia="Batang"/>
              </w:rPr>
            </w:pPr>
            <w:r w:rsidRPr="00916F30">
              <w:rPr>
                <w:rFonts w:eastAsia="Batang"/>
              </w:rPr>
              <w:t>82</w:t>
            </w:r>
          </w:p>
        </w:tc>
        <w:tc>
          <w:tcPr>
            <w:tcW w:w="1134" w:type="dxa"/>
            <w:shd w:val="clear" w:color="auto" w:fill="auto"/>
            <w:vAlign w:val="center"/>
          </w:tcPr>
          <w:p w14:paraId="6485C6F9"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7B2F32F8"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5CC33F3D"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495DFDC5"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35DD5D03"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08460BE4"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0242EE77" w14:textId="77777777" w:rsidR="00577549" w:rsidRPr="00916F30" w:rsidRDefault="00577549" w:rsidP="001602BD">
            <w:pPr>
              <w:pStyle w:val="TAC"/>
              <w:rPr>
                <w:rFonts w:eastAsia="Batang"/>
              </w:rPr>
            </w:pPr>
            <w:r w:rsidRPr="00916F30">
              <w:rPr>
                <w:rFonts w:eastAsia="Batang"/>
              </w:rPr>
              <w:t>2</w:t>
            </w:r>
          </w:p>
        </w:tc>
        <w:tc>
          <w:tcPr>
            <w:tcW w:w="981" w:type="dxa"/>
          </w:tcPr>
          <w:p w14:paraId="5CC30D64" w14:textId="77777777" w:rsidR="00577549" w:rsidRPr="00916F30" w:rsidRDefault="00577549" w:rsidP="001602BD">
            <w:pPr>
              <w:pStyle w:val="TAC"/>
              <w:rPr>
                <w:rFonts w:eastAsia="Batang"/>
              </w:rPr>
            </w:pPr>
            <w:r w:rsidRPr="00916F30">
              <w:rPr>
                <w:rFonts w:eastAsia="Batang"/>
              </w:rPr>
              <w:t>6</w:t>
            </w:r>
          </w:p>
        </w:tc>
      </w:tr>
      <w:tr w:rsidR="00577549" w:rsidRPr="00916F30" w14:paraId="78E2BAF4" w14:textId="77777777" w:rsidTr="001602BD">
        <w:tc>
          <w:tcPr>
            <w:tcW w:w="988" w:type="dxa"/>
            <w:shd w:val="clear" w:color="auto" w:fill="auto"/>
            <w:vAlign w:val="center"/>
          </w:tcPr>
          <w:p w14:paraId="20EE5390" w14:textId="77777777" w:rsidR="00577549" w:rsidRPr="00916F30" w:rsidRDefault="00577549" w:rsidP="001602BD">
            <w:pPr>
              <w:pStyle w:val="TAC"/>
              <w:rPr>
                <w:rFonts w:eastAsia="Batang"/>
              </w:rPr>
            </w:pPr>
            <w:r w:rsidRPr="00916F30">
              <w:rPr>
                <w:rFonts w:eastAsia="Batang"/>
              </w:rPr>
              <w:t>83</w:t>
            </w:r>
          </w:p>
        </w:tc>
        <w:tc>
          <w:tcPr>
            <w:tcW w:w="1134" w:type="dxa"/>
            <w:shd w:val="clear" w:color="auto" w:fill="auto"/>
          </w:tcPr>
          <w:p w14:paraId="72087D2C"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4AB6F439"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7C416A1"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8A51C37"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2138623E"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0B1DAC75"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0C6DC65F" w14:textId="77777777" w:rsidR="00577549" w:rsidRPr="00916F30" w:rsidRDefault="00577549" w:rsidP="001602BD">
            <w:pPr>
              <w:pStyle w:val="TAC"/>
              <w:rPr>
                <w:rFonts w:eastAsia="Batang"/>
              </w:rPr>
            </w:pPr>
            <w:r w:rsidRPr="00916F30">
              <w:rPr>
                <w:rFonts w:eastAsia="Batang"/>
              </w:rPr>
              <w:t>1</w:t>
            </w:r>
          </w:p>
        </w:tc>
        <w:tc>
          <w:tcPr>
            <w:tcW w:w="981" w:type="dxa"/>
          </w:tcPr>
          <w:p w14:paraId="6A5FD106" w14:textId="77777777" w:rsidR="00577549" w:rsidRPr="00916F30" w:rsidRDefault="00577549" w:rsidP="001602BD">
            <w:pPr>
              <w:pStyle w:val="TAC"/>
              <w:rPr>
                <w:rFonts w:eastAsia="Batang"/>
              </w:rPr>
            </w:pPr>
            <w:r w:rsidRPr="00916F30">
              <w:rPr>
                <w:rFonts w:eastAsia="Batang"/>
              </w:rPr>
              <w:t>6</w:t>
            </w:r>
          </w:p>
        </w:tc>
      </w:tr>
      <w:tr w:rsidR="00577549" w:rsidRPr="00916F30" w14:paraId="41AB7FD0" w14:textId="77777777" w:rsidTr="001602BD">
        <w:tc>
          <w:tcPr>
            <w:tcW w:w="988" w:type="dxa"/>
            <w:shd w:val="clear" w:color="auto" w:fill="auto"/>
            <w:vAlign w:val="center"/>
          </w:tcPr>
          <w:p w14:paraId="2D2B126F" w14:textId="77777777" w:rsidR="00577549" w:rsidRPr="00916F30" w:rsidRDefault="00577549" w:rsidP="001602BD">
            <w:pPr>
              <w:pStyle w:val="TAC"/>
              <w:rPr>
                <w:rFonts w:eastAsia="Batang"/>
              </w:rPr>
            </w:pPr>
            <w:r w:rsidRPr="00916F30">
              <w:rPr>
                <w:rFonts w:eastAsia="Batang"/>
              </w:rPr>
              <w:t>84</w:t>
            </w:r>
          </w:p>
        </w:tc>
        <w:tc>
          <w:tcPr>
            <w:tcW w:w="1134" w:type="dxa"/>
            <w:shd w:val="clear" w:color="auto" w:fill="auto"/>
          </w:tcPr>
          <w:p w14:paraId="686F0676"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tcPr>
          <w:p w14:paraId="0657CA6B"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tcPr>
          <w:p w14:paraId="70FD0D69"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tcPr>
          <w:p w14:paraId="36F86B3B" w14:textId="77777777" w:rsidR="00577549" w:rsidRPr="00916F30" w:rsidRDefault="00577549" w:rsidP="001602BD">
            <w:pPr>
              <w:pStyle w:val="TAC"/>
              <w:rPr>
                <w:rFonts w:eastAsia="Batang"/>
              </w:rPr>
            </w:pPr>
            <w:r w:rsidRPr="00916F30">
              <w:rPr>
                <w:rFonts w:eastAsia="Batang"/>
              </w:rPr>
              <w:t>13,14,15, 29,30,31,37,38,39</w:t>
            </w:r>
          </w:p>
        </w:tc>
        <w:tc>
          <w:tcPr>
            <w:tcW w:w="1020" w:type="dxa"/>
            <w:shd w:val="clear" w:color="auto" w:fill="auto"/>
          </w:tcPr>
          <w:p w14:paraId="73369A76" w14:textId="77777777" w:rsidR="00577549" w:rsidRPr="00916F30" w:rsidRDefault="00577549" w:rsidP="001602BD">
            <w:pPr>
              <w:pStyle w:val="TAC"/>
              <w:rPr>
                <w:rFonts w:eastAsia="Batang"/>
              </w:rPr>
            </w:pPr>
            <w:r w:rsidRPr="00916F30">
              <w:rPr>
                <w:rFonts w:eastAsia="Batang"/>
              </w:rPr>
              <w:t>7</w:t>
            </w:r>
          </w:p>
        </w:tc>
        <w:tc>
          <w:tcPr>
            <w:tcW w:w="992" w:type="dxa"/>
          </w:tcPr>
          <w:p w14:paraId="10D08D84" w14:textId="77777777" w:rsidR="00577549" w:rsidRPr="00916F30" w:rsidRDefault="00577549" w:rsidP="001602BD">
            <w:pPr>
              <w:pStyle w:val="TAC"/>
              <w:rPr>
                <w:rFonts w:eastAsia="Batang"/>
              </w:rPr>
            </w:pPr>
            <w:r w:rsidRPr="00916F30">
              <w:rPr>
                <w:rFonts w:eastAsia="Batang"/>
              </w:rPr>
              <w:t>2</w:t>
            </w:r>
          </w:p>
        </w:tc>
        <w:tc>
          <w:tcPr>
            <w:tcW w:w="1134" w:type="dxa"/>
          </w:tcPr>
          <w:p w14:paraId="2BD1C31E" w14:textId="77777777" w:rsidR="00577549" w:rsidRPr="00916F30" w:rsidRDefault="00577549" w:rsidP="001602BD">
            <w:pPr>
              <w:pStyle w:val="TAC"/>
              <w:rPr>
                <w:rFonts w:eastAsia="Batang"/>
              </w:rPr>
            </w:pPr>
            <w:r w:rsidRPr="00916F30">
              <w:rPr>
                <w:rFonts w:eastAsia="Batang"/>
              </w:rPr>
              <w:t>1</w:t>
            </w:r>
          </w:p>
        </w:tc>
        <w:tc>
          <w:tcPr>
            <w:tcW w:w="981" w:type="dxa"/>
          </w:tcPr>
          <w:p w14:paraId="29371849" w14:textId="77777777" w:rsidR="00577549" w:rsidRPr="00916F30" w:rsidRDefault="00577549" w:rsidP="001602BD">
            <w:pPr>
              <w:pStyle w:val="TAC"/>
              <w:rPr>
                <w:rFonts w:eastAsia="Batang"/>
              </w:rPr>
            </w:pPr>
            <w:r w:rsidRPr="00916F30">
              <w:rPr>
                <w:rFonts w:eastAsia="Batang"/>
              </w:rPr>
              <w:t>6</w:t>
            </w:r>
          </w:p>
        </w:tc>
      </w:tr>
      <w:tr w:rsidR="00577549" w:rsidRPr="00916F30" w14:paraId="23B2CBB8" w14:textId="77777777" w:rsidTr="001602BD">
        <w:tc>
          <w:tcPr>
            <w:tcW w:w="988" w:type="dxa"/>
            <w:shd w:val="clear" w:color="auto" w:fill="auto"/>
            <w:vAlign w:val="center"/>
          </w:tcPr>
          <w:p w14:paraId="6B53197D" w14:textId="77777777" w:rsidR="00577549" w:rsidRPr="00916F30" w:rsidRDefault="00577549" w:rsidP="001602BD">
            <w:pPr>
              <w:pStyle w:val="TAC"/>
              <w:rPr>
                <w:rFonts w:eastAsia="Batang"/>
              </w:rPr>
            </w:pPr>
            <w:r w:rsidRPr="00916F30">
              <w:rPr>
                <w:rFonts w:eastAsia="Batang"/>
              </w:rPr>
              <w:t>85</w:t>
            </w:r>
          </w:p>
        </w:tc>
        <w:tc>
          <w:tcPr>
            <w:tcW w:w="1134" w:type="dxa"/>
            <w:shd w:val="clear" w:color="auto" w:fill="auto"/>
          </w:tcPr>
          <w:p w14:paraId="6E05C2D3"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6E100093"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6F30534"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41B9B31"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121D9805"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145DBCE7"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B24AF86" w14:textId="77777777" w:rsidR="00577549" w:rsidRPr="00916F30" w:rsidRDefault="00577549" w:rsidP="001602BD">
            <w:pPr>
              <w:pStyle w:val="TAC"/>
              <w:rPr>
                <w:rFonts w:eastAsia="Batang"/>
              </w:rPr>
            </w:pPr>
            <w:r w:rsidRPr="00916F30">
              <w:rPr>
                <w:rFonts w:eastAsia="Batang"/>
              </w:rPr>
              <w:t>1</w:t>
            </w:r>
          </w:p>
        </w:tc>
        <w:tc>
          <w:tcPr>
            <w:tcW w:w="981" w:type="dxa"/>
          </w:tcPr>
          <w:p w14:paraId="796E9E10" w14:textId="77777777" w:rsidR="00577549" w:rsidRPr="00916F30" w:rsidRDefault="00577549" w:rsidP="001602BD">
            <w:pPr>
              <w:pStyle w:val="TAC"/>
              <w:rPr>
                <w:rFonts w:eastAsia="Batang"/>
              </w:rPr>
            </w:pPr>
            <w:r w:rsidRPr="00916F30">
              <w:rPr>
                <w:rFonts w:eastAsia="Batang"/>
              </w:rPr>
              <w:t>6</w:t>
            </w:r>
          </w:p>
        </w:tc>
      </w:tr>
      <w:tr w:rsidR="00577549" w:rsidRPr="00916F30" w14:paraId="7A261F02" w14:textId="77777777" w:rsidTr="001602BD">
        <w:tc>
          <w:tcPr>
            <w:tcW w:w="988" w:type="dxa"/>
            <w:shd w:val="clear" w:color="auto" w:fill="auto"/>
            <w:vAlign w:val="center"/>
          </w:tcPr>
          <w:p w14:paraId="1D3E07B8" w14:textId="77777777" w:rsidR="00577549" w:rsidRPr="00916F30" w:rsidRDefault="00577549" w:rsidP="001602BD">
            <w:pPr>
              <w:pStyle w:val="TAC"/>
              <w:rPr>
                <w:rFonts w:eastAsia="Batang"/>
              </w:rPr>
            </w:pPr>
            <w:r w:rsidRPr="00916F30">
              <w:rPr>
                <w:rFonts w:eastAsia="Batang"/>
              </w:rPr>
              <w:t>86</w:t>
            </w:r>
          </w:p>
        </w:tc>
        <w:tc>
          <w:tcPr>
            <w:tcW w:w="1134" w:type="dxa"/>
            <w:shd w:val="clear" w:color="auto" w:fill="auto"/>
          </w:tcPr>
          <w:p w14:paraId="6FBAE852"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706F80C1"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0AB6CC5"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4B787065"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667CC0AF"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5AF8F7C1"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1C457C76" w14:textId="77777777" w:rsidR="00577549" w:rsidRPr="00916F30" w:rsidRDefault="00577549" w:rsidP="001602BD">
            <w:pPr>
              <w:pStyle w:val="TAC"/>
              <w:rPr>
                <w:rFonts w:eastAsia="Batang"/>
              </w:rPr>
            </w:pPr>
            <w:r w:rsidRPr="00916F30">
              <w:rPr>
                <w:rFonts w:eastAsia="Batang"/>
              </w:rPr>
              <w:t>2</w:t>
            </w:r>
          </w:p>
        </w:tc>
        <w:tc>
          <w:tcPr>
            <w:tcW w:w="981" w:type="dxa"/>
          </w:tcPr>
          <w:p w14:paraId="30C46A13" w14:textId="77777777" w:rsidR="00577549" w:rsidRPr="00916F30" w:rsidRDefault="00577549" w:rsidP="001602BD">
            <w:pPr>
              <w:pStyle w:val="TAC"/>
              <w:rPr>
                <w:rFonts w:eastAsia="Batang"/>
              </w:rPr>
            </w:pPr>
            <w:r w:rsidRPr="00916F30">
              <w:rPr>
                <w:rFonts w:eastAsia="Batang"/>
              </w:rPr>
              <w:t>6</w:t>
            </w:r>
          </w:p>
        </w:tc>
      </w:tr>
      <w:tr w:rsidR="00577549" w:rsidRPr="00916F30" w14:paraId="750752DA" w14:textId="77777777" w:rsidTr="001602BD">
        <w:tc>
          <w:tcPr>
            <w:tcW w:w="988" w:type="dxa"/>
            <w:shd w:val="clear" w:color="auto" w:fill="auto"/>
            <w:vAlign w:val="center"/>
          </w:tcPr>
          <w:p w14:paraId="23809434" w14:textId="77777777" w:rsidR="00577549" w:rsidRPr="00916F30" w:rsidRDefault="00577549" w:rsidP="001602BD">
            <w:pPr>
              <w:pStyle w:val="TAC"/>
              <w:rPr>
                <w:rFonts w:eastAsia="Batang"/>
              </w:rPr>
            </w:pPr>
            <w:r w:rsidRPr="00916F30">
              <w:rPr>
                <w:rFonts w:eastAsia="Batang"/>
              </w:rPr>
              <w:t>87</w:t>
            </w:r>
          </w:p>
        </w:tc>
        <w:tc>
          <w:tcPr>
            <w:tcW w:w="1134" w:type="dxa"/>
            <w:shd w:val="clear" w:color="auto" w:fill="auto"/>
          </w:tcPr>
          <w:p w14:paraId="16C247C4"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3647D882"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D49D6CE"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14C2860A" w14:textId="77777777" w:rsidR="00577549" w:rsidRPr="00916F30" w:rsidRDefault="00577549" w:rsidP="001602BD">
            <w:pPr>
              <w:pStyle w:val="TAC"/>
              <w:rPr>
                <w:rFonts w:eastAsia="Batang"/>
              </w:rPr>
            </w:pPr>
            <w:r w:rsidRPr="00916F30">
              <w:rPr>
                <w:rFonts w:eastAsia="Batang"/>
              </w:rPr>
              <w:t>1,3,</w:t>
            </w:r>
            <w:proofErr w:type="gramStart"/>
            <w:r w:rsidRPr="00916F30">
              <w:rPr>
                <w:rFonts w:eastAsia="Batang"/>
              </w:rPr>
              <w:t>5,7,…</w:t>
            </w:r>
            <w:proofErr w:type="gramEnd"/>
            <w:r w:rsidRPr="00916F30">
              <w:rPr>
                <w:rFonts w:eastAsia="Batang"/>
              </w:rPr>
              <w:t>,37,39</w:t>
            </w:r>
          </w:p>
        </w:tc>
        <w:tc>
          <w:tcPr>
            <w:tcW w:w="1020" w:type="dxa"/>
            <w:shd w:val="clear" w:color="auto" w:fill="auto"/>
            <w:vAlign w:val="center"/>
          </w:tcPr>
          <w:p w14:paraId="059CE203" w14:textId="77777777" w:rsidR="00577549" w:rsidRPr="00916F30" w:rsidRDefault="00577549" w:rsidP="001602BD">
            <w:pPr>
              <w:pStyle w:val="TAC"/>
              <w:rPr>
                <w:rFonts w:eastAsia="Batang"/>
              </w:rPr>
            </w:pPr>
            <w:r w:rsidRPr="00916F30">
              <w:rPr>
                <w:rFonts w:eastAsia="Batang"/>
              </w:rPr>
              <w:t>0</w:t>
            </w:r>
          </w:p>
        </w:tc>
        <w:tc>
          <w:tcPr>
            <w:tcW w:w="992" w:type="dxa"/>
          </w:tcPr>
          <w:p w14:paraId="6E973F4A"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3B63EE8C" w14:textId="77777777" w:rsidR="00577549" w:rsidRPr="00916F30" w:rsidRDefault="00577549" w:rsidP="001602BD">
            <w:pPr>
              <w:pStyle w:val="TAC"/>
              <w:rPr>
                <w:rFonts w:eastAsia="Batang"/>
              </w:rPr>
            </w:pPr>
            <w:r w:rsidRPr="00916F30">
              <w:rPr>
                <w:rFonts w:eastAsia="Batang"/>
              </w:rPr>
              <w:t>2</w:t>
            </w:r>
          </w:p>
        </w:tc>
        <w:tc>
          <w:tcPr>
            <w:tcW w:w="981" w:type="dxa"/>
          </w:tcPr>
          <w:p w14:paraId="03C343A9" w14:textId="77777777" w:rsidR="00577549" w:rsidRPr="00916F30" w:rsidRDefault="00577549" w:rsidP="001602BD">
            <w:pPr>
              <w:pStyle w:val="TAC"/>
              <w:rPr>
                <w:rFonts w:eastAsia="Batang"/>
              </w:rPr>
            </w:pPr>
            <w:r w:rsidRPr="00916F30">
              <w:rPr>
                <w:rFonts w:eastAsia="Batang"/>
              </w:rPr>
              <w:t>6</w:t>
            </w:r>
          </w:p>
        </w:tc>
      </w:tr>
      <w:tr w:rsidR="00577549" w:rsidRPr="00916F30" w14:paraId="19589267" w14:textId="77777777" w:rsidTr="001602BD">
        <w:tc>
          <w:tcPr>
            <w:tcW w:w="988" w:type="dxa"/>
            <w:shd w:val="clear" w:color="auto" w:fill="auto"/>
            <w:vAlign w:val="center"/>
          </w:tcPr>
          <w:p w14:paraId="350278B2" w14:textId="77777777" w:rsidR="00577549" w:rsidRPr="00916F30" w:rsidRDefault="00577549" w:rsidP="001602BD">
            <w:pPr>
              <w:pStyle w:val="TAC"/>
              <w:rPr>
                <w:rFonts w:eastAsia="Batang"/>
              </w:rPr>
            </w:pPr>
            <w:r w:rsidRPr="00916F30">
              <w:rPr>
                <w:rFonts w:eastAsia="Batang"/>
              </w:rPr>
              <w:t>88</w:t>
            </w:r>
          </w:p>
        </w:tc>
        <w:tc>
          <w:tcPr>
            <w:tcW w:w="1134" w:type="dxa"/>
            <w:shd w:val="clear" w:color="auto" w:fill="auto"/>
          </w:tcPr>
          <w:p w14:paraId="3ADD161D"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4EA61B05"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55676967"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B438568" w14:textId="77777777" w:rsidR="00577549" w:rsidRPr="00916F30" w:rsidRDefault="00577549" w:rsidP="001602BD">
            <w:pPr>
              <w:pStyle w:val="TAC"/>
              <w:rPr>
                <w:rFonts w:eastAsia="Batang"/>
              </w:rPr>
            </w:pPr>
            <w:r w:rsidRPr="00916F30">
              <w:rPr>
                <w:rFonts w:eastAsia="Batang"/>
              </w:rPr>
              <w:t>0,</w:t>
            </w:r>
            <w:proofErr w:type="gramStart"/>
            <w:r w:rsidRPr="00916F30">
              <w:rPr>
                <w:rFonts w:eastAsia="Batang"/>
              </w:rPr>
              <w:t>1,2,…</w:t>
            </w:r>
            <w:proofErr w:type="gramEnd"/>
            <w:r w:rsidRPr="00916F30">
              <w:rPr>
                <w:rFonts w:eastAsia="Batang"/>
              </w:rPr>
              <w:t>,39</w:t>
            </w:r>
          </w:p>
        </w:tc>
        <w:tc>
          <w:tcPr>
            <w:tcW w:w="1020" w:type="dxa"/>
            <w:shd w:val="clear" w:color="auto" w:fill="auto"/>
            <w:vAlign w:val="center"/>
          </w:tcPr>
          <w:p w14:paraId="6861E3AF"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0E68A8FD"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027A16A" w14:textId="77777777" w:rsidR="00577549" w:rsidRPr="00916F30" w:rsidRDefault="00577549" w:rsidP="001602BD">
            <w:pPr>
              <w:pStyle w:val="TAC"/>
              <w:rPr>
                <w:rFonts w:eastAsia="Batang"/>
              </w:rPr>
            </w:pPr>
            <w:r w:rsidRPr="00916F30">
              <w:rPr>
                <w:rFonts w:eastAsia="Batang"/>
              </w:rPr>
              <w:t>1</w:t>
            </w:r>
          </w:p>
        </w:tc>
        <w:tc>
          <w:tcPr>
            <w:tcW w:w="981" w:type="dxa"/>
          </w:tcPr>
          <w:p w14:paraId="6B683F7D" w14:textId="77777777" w:rsidR="00577549" w:rsidRPr="00916F30" w:rsidRDefault="00577549" w:rsidP="001602BD">
            <w:pPr>
              <w:pStyle w:val="TAC"/>
              <w:rPr>
                <w:rFonts w:eastAsia="Batang"/>
              </w:rPr>
            </w:pPr>
            <w:r w:rsidRPr="00916F30">
              <w:rPr>
                <w:rFonts w:eastAsia="Batang"/>
              </w:rPr>
              <w:t>6</w:t>
            </w:r>
          </w:p>
        </w:tc>
      </w:tr>
      <w:tr w:rsidR="00577549" w:rsidRPr="00916F30" w14:paraId="6936CDD1" w14:textId="77777777" w:rsidTr="001602BD">
        <w:tc>
          <w:tcPr>
            <w:tcW w:w="988" w:type="dxa"/>
            <w:shd w:val="clear" w:color="auto" w:fill="auto"/>
            <w:vAlign w:val="center"/>
          </w:tcPr>
          <w:p w14:paraId="75F533C9" w14:textId="77777777" w:rsidR="00577549" w:rsidRPr="00916F30" w:rsidRDefault="00577549" w:rsidP="001602BD">
            <w:pPr>
              <w:pStyle w:val="TAC"/>
              <w:rPr>
                <w:rFonts w:eastAsia="Batang"/>
              </w:rPr>
            </w:pPr>
            <w:r w:rsidRPr="00916F30">
              <w:rPr>
                <w:rFonts w:eastAsia="Batang"/>
              </w:rPr>
              <w:t>89</w:t>
            </w:r>
          </w:p>
        </w:tc>
        <w:tc>
          <w:tcPr>
            <w:tcW w:w="1134" w:type="dxa"/>
            <w:shd w:val="clear" w:color="auto" w:fill="auto"/>
          </w:tcPr>
          <w:p w14:paraId="5AD092F7"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0EA2EBC5"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1B3B9679"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58085262"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524D5CCE"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7CEE378E"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59D631EE" w14:textId="77777777" w:rsidR="00577549" w:rsidRPr="00916F30" w:rsidRDefault="00577549" w:rsidP="001602BD">
            <w:pPr>
              <w:pStyle w:val="TAC"/>
              <w:rPr>
                <w:rFonts w:eastAsia="Batang"/>
              </w:rPr>
            </w:pPr>
            <w:r w:rsidRPr="00916F30">
              <w:rPr>
                <w:rFonts w:eastAsia="Batang"/>
              </w:rPr>
              <w:t>6</w:t>
            </w:r>
          </w:p>
        </w:tc>
        <w:tc>
          <w:tcPr>
            <w:tcW w:w="981" w:type="dxa"/>
          </w:tcPr>
          <w:p w14:paraId="09464E4E" w14:textId="77777777" w:rsidR="00577549" w:rsidRPr="00916F30" w:rsidRDefault="00577549" w:rsidP="001602BD">
            <w:pPr>
              <w:pStyle w:val="TAC"/>
              <w:rPr>
                <w:rFonts w:eastAsia="Batang"/>
              </w:rPr>
            </w:pPr>
            <w:r w:rsidRPr="00916F30">
              <w:rPr>
                <w:rFonts w:eastAsia="Batang"/>
              </w:rPr>
              <w:t>2</w:t>
            </w:r>
          </w:p>
        </w:tc>
      </w:tr>
      <w:tr w:rsidR="00577549" w:rsidRPr="00916F30" w14:paraId="6D504BAD" w14:textId="77777777" w:rsidTr="001602BD">
        <w:tc>
          <w:tcPr>
            <w:tcW w:w="988" w:type="dxa"/>
            <w:shd w:val="clear" w:color="auto" w:fill="auto"/>
            <w:vAlign w:val="center"/>
          </w:tcPr>
          <w:p w14:paraId="7682AFB4" w14:textId="77777777" w:rsidR="00577549" w:rsidRPr="00916F30" w:rsidRDefault="00577549" w:rsidP="001602BD">
            <w:pPr>
              <w:pStyle w:val="TAC"/>
              <w:rPr>
                <w:rFonts w:eastAsia="Batang"/>
              </w:rPr>
            </w:pPr>
            <w:r w:rsidRPr="00916F30">
              <w:rPr>
                <w:rFonts w:eastAsia="Batang"/>
              </w:rPr>
              <w:t>90</w:t>
            </w:r>
          </w:p>
        </w:tc>
        <w:tc>
          <w:tcPr>
            <w:tcW w:w="1134" w:type="dxa"/>
            <w:shd w:val="clear" w:color="auto" w:fill="auto"/>
          </w:tcPr>
          <w:p w14:paraId="0E9B71FF"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7C7102CC"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16855109"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138282BD"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10DE568B"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3CAAC9B8"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7F096CA9" w14:textId="77777777" w:rsidR="00577549" w:rsidRPr="00916F30" w:rsidRDefault="00577549" w:rsidP="001602BD">
            <w:pPr>
              <w:pStyle w:val="TAC"/>
              <w:rPr>
                <w:rFonts w:eastAsia="Batang"/>
              </w:rPr>
            </w:pPr>
            <w:r w:rsidRPr="00916F30">
              <w:rPr>
                <w:rFonts w:eastAsia="Batang"/>
              </w:rPr>
              <w:t>6</w:t>
            </w:r>
          </w:p>
        </w:tc>
        <w:tc>
          <w:tcPr>
            <w:tcW w:w="981" w:type="dxa"/>
          </w:tcPr>
          <w:p w14:paraId="279A80EA" w14:textId="77777777" w:rsidR="00577549" w:rsidRPr="00916F30" w:rsidRDefault="00577549" w:rsidP="001602BD">
            <w:pPr>
              <w:pStyle w:val="TAC"/>
              <w:rPr>
                <w:rFonts w:eastAsia="Batang"/>
              </w:rPr>
            </w:pPr>
            <w:r w:rsidRPr="00916F30">
              <w:rPr>
                <w:rFonts w:eastAsia="Batang"/>
              </w:rPr>
              <w:t>2</w:t>
            </w:r>
          </w:p>
        </w:tc>
      </w:tr>
      <w:tr w:rsidR="00577549" w:rsidRPr="00916F30" w14:paraId="152C41E2" w14:textId="77777777" w:rsidTr="001602BD">
        <w:tc>
          <w:tcPr>
            <w:tcW w:w="988" w:type="dxa"/>
            <w:shd w:val="clear" w:color="auto" w:fill="auto"/>
            <w:vAlign w:val="center"/>
          </w:tcPr>
          <w:p w14:paraId="3C740E4E" w14:textId="77777777" w:rsidR="00577549" w:rsidRPr="00916F30" w:rsidRDefault="00577549" w:rsidP="001602BD">
            <w:pPr>
              <w:pStyle w:val="TAC"/>
              <w:rPr>
                <w:rFonts w:eastAsia="Batang"/>
              </w:rPr>
            </w:pPr>
            <w:r w:rsidRPr="00916F30">
              <w:rPr>
                <w:rFonts w:eastAsia="Batang"/>
              </w:rPr>
              <w:t>91</w:t>
            </w:r>
          </w:p>
        </w:tc>
        <w:tc>
          <w:tcPr>
            <w:tcW w:w="1134" w:type="dxa"/>
            <w:shd w:val="clear" w:color="auto" w:fill="auto"/>
          </w:tcPr>
          <w:p w14:paraId="4B5593E3"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tcPr>
          <w:p w14:paraId="2D17453B"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tcPr>
          <w:p w14:paraId="70C7B322" w14:textId="77777777" w:rsidR="00577549" w:rsidRPr="00916F30" w:rsidRDefault="00577549" w:rsidP="001602BD">
            <w:pPr>
              <w:pStyle w:val="TAC"/>
              <w:rPr>
                <w:rFonts w:eastAsia="Batang"/>
              </w:rPr>
            </w:pPr>
            <w:r w:rsidRPr="00916F30">
              <w:rPr>
                <w:rFonts w:eastAsia="Batang"/>
              </w:rPr>
              <w:t>1,2</w:t>
            </w:r>
          </w:p>
        </w:tc>
        <w:tc>
          <w:tcPr>
            <w:tcW w:w="2524" w:type="dxa"/>
            <w:shd w:val="clear" w:color="auto" w:fill="auto"/>
          </w:tcPr>
          <w:p w14:paraId="3830233A"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tcPr>
          <w:p w14:paraId="29C435EC" w14:textId="77777777" w:rsidR="00577549" w:rsidRPr="00916F30" w:rsidRDefault="00577549" w:rsidP="001602BD">
            <w:pPr>
              <w:pStyle w:val="TAC"/>
              <w:rPr>
                <w:rFonts w:eastAsia="Batang"/>
              </w:rPr>
            </w:pPr>
            <w:r w:rsidRPr="00916F30">
              <w:rPr>
                <w:rFonts w:eastAsia="Batang"/>
              </w:rPr>
              <w:t>2</w:t>
            </w:r>
          </w:p>
        </w:tc>
        <w:tc>
          <w:tcPr>
            <w:tcW w:w="992" w:type="dxa"/>
          </w:tcPr>
          <w:p w14:paraId="67556E02" w14:textId="77777777" w:rsidR="00577549" w:rsidRPr="00916F30" w:rsidRDefault="00577549" w:rsidP="001602BD">
            <w:pPr>
              <w:pStyle w:val="TAC"/>
              <w:rPr>
                <w:rFonts w:eastAsia="Batang"/>
              </w:rPr>
            </w:pPr>
            <w:r w:rsidRPr="00916F30">
              <w:rPr>
                <w:rFonts w:eastAsia="Batang"/>
              </w:rPr>
              <w:t>2</w:t>
            </w:r>
          </w:p>
        </w:tc>
        <w:tc>
          <w:tcPr>
            <w:tcW w:w="1134" w:type="dxa"/>
          </w:tcPr>
          <w:p w14:paraId="536A234F" w14:textId="77777777" w:rsidR="00577549" w:rsidRPr="00916F30" w:rsidRDefault="00577549" w:rsidP="001602BD">
            <w:pPr>
              <w:pStyle w:val="TAC"/>
              <w:rPr>
                <w:rFonts w:eastAsia="Batang"/>
              </w:rPr>
            </w:pPr>
            <w:r w:rsidRPr="00916F30">
              <w:rPr>
                <w:rFonts w:eastAsia="Batang"/>
              </w:rPr>
              <w:t>6</w:t>
            </w:r>
          </w:p>
        </w:tc>
        <w:tc>
          <w:tcPr>
            <w:tcW w:w="981" w:type="dxa"/>
          </w:tcPr>
          <w:p w14:paraId="29D96CB6" w14:textId="77777777" w:rsidR="00577549" w:rsidRPr="00916F30" w:rsidRDefault="00577549" w:rsidP="001602BD">
            <w:pPr>
              <w:pStyle w:val="TAC"/>
              <w:rPr>
                <w:rFonts w:eastAsia="Batang"/>
              </w:rPr>
            </w:pPr>
            <w:r w:rsidRPr="00916F30">
              <w:rPr>
                <w:rFonts w:eastAsia="Batang"/>
              </w:rPr>
              <w:t>2</w:t>
            </w:r>
          </w:p>
        </w:tc>
      </w:tr>
      <w:tr w:rsidR="00577549" w:rsidRPr="00916F30" w14:paraId="19CC7310" w14:textId="77777777" w:rsidTr="001602BD">
        <w:tc>
          <w:tcPr>
            <w:tcW w:w="988" w:type="dxa"/>
            <w:shd w:val="clear" w:color="auto" w:fill="auto"/>
            <w:vAlign w:val="center"/>
          </w:tcPr>
          <w:p w14:paraId="5DE844AE" w14:textId="77777777" w:rsidR="00577549" w:rsidRPr="00916F30" w:rsidRDefault="00577549" w:rsidP="001602BD">
            <w:pPr>
              <w:pStyle w:val="TAC"/>
              <w:rPr>
                <w:rFonts w:eastAsia="Batang"/>
              </w:rPr>
            </w:pPr>
            <w:r w:rsidRPr="00916F30">
              <w:rPr>
                <w:rFonts w:eastAsia="Batang"/>
              </w:rPr>
              <w:t>92</w:t>
            </w:r>
          </w:p>
        </w:tc>
        <w:tc>
          <w:tcPr>
            <w:tcW w:w="1134" w:type="dxa"/>
            <w:shd w:val="clear" w:color="auto" w:fill="auto"/>
          </w:tcPr>
          <w:p w14:paraId="329FAF4A"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331468D3"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3106304F"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55780F61"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79F2DD6B"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75254243"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316BEFDD" w14:textId="77777777" w:rsidR="00577549" w:rsidRPr="00916F30" w:rsidRDefault="00577549" w:rsidP="001602BD">
            <w:pPr>
              <w:pStyle w:val="TAC"/>
              <w:rPr>
                <w:rFonts w:eastAsia="Batang"/>
              </w:rPr>
            </w:pPr>
            <w:r w:rsidRPr="00916F30">
              <w:rPr>
                <w:rFonts w:eastAsia="Batang"/>
              </w:rPr>
              <w:t>6</w:t>
            </w:r>
          </w:p>
        </w:tc>
        <w:tc>
          <w:tcPr>
            <w:tcW w:w="981" w:type="dxa"/>
          </w:tcPr>
          <w:p w14:paraId="14DDBDF1" w14:textId="77777777" w:rsidR="00577549" w:rsidRPr="00916F30" w:rsidRDefault="00577549" w:rsidP="001602BD">
            <w:pPr>
              <w:pStyle w:val="TAC"/>
              <w:rPr>
                <w:rFonts w:eastAsia="Batang"/>
              </w:rPr>
            </w:pPr>
            <w:r w:rsidRPr="00916F30">
              <w:rPr>
                <w:rFonts w:eastAsia="Batang"/>
              </w:rPr>
              <w:t>2</w:t>
            </w:r>
          </w:p>
        </w:tc>
      </w:tr>
      <w:tr w:rsidR="00577549" w:rsidRPr="00916F30" w14:paraId="477A5E60" w14:textId="77777777" w:rsidTr="001602BD">
        <w:tc>
          <w:tcPr>
            <w:tcW w:w="988" w:type="dxa"/>
            <w:shd w:val="clear" w:color="auto" w:fill="auto"/>
            <w:vAlign w:val="center"/>
          </w:tcPr>
          <w:p w14:paraId="5366DC3E" w14:textId="77777777" w:rsidR="00577549" w:rsidRPr="00916F30" w:rsidRDefault="00577549" w:rsidP="001602BD">
            <w:pPr>
              <w:pStyle w:val="TAC"/>
              <w:rPr>
                <w:rFonts w:eastAsia="Batang"/>
              </w:rPr>
            </w:pPr>
            <w:r w:rsidRPr="00916F30">
              <w:rPr>
                <w:rFonts w:eastAsia="Batang"/>
              </w:rPr>
              <w:t>93</w:t>
            </w:r>
          </w:p>
        </w:tc>
        <w:tc>
          <w:tcPr>
            <w:tcW w:w="1134" w:type="dxa"/>
            <w:shd w:val="clear" w:color="auto" w:fill="auto"/>
          </w:tcPr>
          <w:p w14:paraId="2C1C0F8A"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4B8CF2E1"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794E8218"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53E1C32F"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1709D4A4"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6F2F6700"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088F5986" w14:textId="77777777" w:rsidR="00577549" w:rsidRPr="00916F30" w:rsidRDefault="00577549" w:rsidP="001602BD">
            <w:pPr>
              <w:pStyle w:val="TAC"/>
              <w:rPr>
                <w:rFonts w:eastAsia="Batang"/>
              </w:rPr>
            </w:pPr>
            <w:r w:rsidRPr="00916F30">
              <w:rPr>
                <w:rFonts w:eastAsia="Batang"/>
              </w:rPr>
              <w:t>6</w:t>
            </w:r>
          </w:p>
        </w:tc>
        <w:tc>
          <w:tcPr>
            <w:tcW w:w="981" w:type="dxa"/>
          </w:tcPr>
          <w:p w14:paraId="7E6A1A28" w14:textId="77777777" w:rsidR="00577549" w:rsidRPr="00916F30" w:rsidRDefault="00577549" w:rsidP="001602BD">
            <w:pPr>
              <w:pStyle w:val="TAC"/>
              <w:rPr>
                <w:rFonts w:eastAsia="Batang"/>
              </w:rPr>
            </w:pPr>
            <w:r w:rsidRPr="00916F30">
              <w:rPr>
                <w:rFonts w:eastAsia="Batang"/>
              </w:rPr>
              <w:t>2</w:t>
            </w:r>
          </w:p>
        </w:tc>
      </w:tr>
      <w:tr w:rsidR="00577549" w:rsidRPr="00916F30" w14:paraId="729594CA" w14:textId="77777777" w:rsidTr="001602BD">
        <w:tc>
          <w:tcPr>
            <w:tcW w:w="988" w:type="dxa"/>
            <w:shd w:val="clear" w:color="auto" w:fill="auto"/>
            <w:vAlign w:val="center"/>
          </w:tcPr>
          <w:p w14:paraId="3C836DCE" w14:textId="77777777" w:rsidR="00577549" w:rsidRPr="00916F30" w:rsidRDefault="00577549" w:rsidP="001602BD">
            <w:pPr>
              <w:pStyle w:val="TAC"/>
              <w:rPr>
                <w:rFonts w:eastAsia="Batang"/>
              </w:rPr>
            </w:pPr>
            <w:r w:rsidRPr="00916F30">
              <w:rPr>
                <w:rFonts w:eastAsia="Batang"/>
              </w:rPr>
              <w:t>94</w:t>
            </w:r>
          </w:p>
        </w:tc>
        <w:tc>
          <w:tcPr>
            <w:tcW w:w="1134" w:type="dxa"/>
            <w:shd w:val="clear" w:color="auto" w:fill="auto"/>
          </w:tcPr>
          <w:p w14:paraId="19184504"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531C6160"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02D07F30"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13AC09B7"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49FD6A94"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19EE89FB"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F303055" w14:textId="77777777" w:rsidR="00577549" w:rsidRPr="00916F30" w:rsidRDefault="00577549" w:rsidP="001602BD">
            <w:pPr>
              <w:pStyle w:val="TAC"/>
              <w:rPr>
                <w:rFonts w:eastAsia="Batang"/>
              </w:rPr>
            </w:pPr>
            <w:r w:rsidRPr="00916F30">
              <w:rPr>
                <w:rFonts w:eastAsia="Batang"/>
              </w:rPr>
              <w:t>6</w:t>
            </w:r>
          </w:p>
        </w:tc>
        <w:tc>
          <w:tcPr>
            <w:tcW w:w="981" w:type="dxa"/>
          </w:tcPr>
          <w:p w14:paraId="26BB1807" w14:textId="77777777" w:rsidR="00577549" w:rsidRPr="00916F30" w:rsidRDefault="00577549" w:rsidP="001602BD">
            <w:pPr>
              <w:pStyle w:val="TAC"/>
              <w:rPr>
                <w:rFonts w:eastAsia="Batang"/>
              </w:rPr>
            </w:pPr>
            <w:r w:rsidRPr="00916F30">
              <w:rPr>
                <w:rFonts w:eastAsia="Batang"/>
              </w:rPr>
              <w:t>2</w:t>
            </w:r>
          </w:p>
        </w:tc>
      </w:tr>
      <w:tr w:rsidR="00577549" w:rsidRPr="00916F30" w14:paraId="6C71C493" w14:textId="77777777" w:rsidTr="001602BD">
        <w:tc>
          <w:tcPr>
            <w:tcW w:w="988" w:type="dxa"/>
            <w:shd w:val="clear" w:color="auto" w:fill="auto"/>
            <w:vAlign w:val="center"/>
          </w:tcPr>
          <w:p w14:paraId="6F79F7D3" w14:textId="77777777" w:rsidR="00577549" w:rsidRPr="00916F30" w:rsidRDefault="00577549" w:rsidP="001602BD">
            <w:pPr>
              <w:pStyle w:val="TAC"/>
              <w:rPr>
                <w:rFonts w:eastAsia="Batang"/>
              </w:rPr>
            </w:pPr>
            <w:r w:rsidRPr="00916F30">
              <w:rPr>
                <w:rFonts w:eastAsia="Batang"/>
              </w:rPr>
              <w:t>95</w:t>
            </w:r>
          </w:p>
        </w:tc>
        <w:tc>
          <w:tcPr>
            <w:tcW w:w="1134" w:type="dxa"/>
            <w:shd w:val="clear" w:color="auto" w:fill="auto"/>
          </w:tcPr>
          <w:p w14:paraId="35254FF7"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73798960"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18980F21"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1C892428" w14:textId="77777777" w:rsidR="00577549" w:rsidRPr="00916F30" w:rsidRDefault="00577549" w:rsidP="001602BD">
            <w:pPr>
              <w:pStyle w:val="TAC"/>
              <w:rPr>
                <w:rFonts w:eastAsia="Batang"/>
              </w:rPr>
            </w:pPr>
            <w:r w:rsidRPr="00916F30">
              <w:rPr>
                <w:rFonts w:eastAsia="Batang"/>
              </w:rPr>
              <w:t>19,39</w:t>
            </w:r>
          </w:p>
        </w:tc>
        <w:tc>
          <w:tcPr>
            <w:tcW w:w="1020" w:type="dxa"/>
            <w:shd w:val="clear" w:color="auto" w:fill="auto"/>
            <w:vAlign w:val="center"/>
          </w:tcPr>
          <w:p w14:paraId="543CCABA"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3B3A2440"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408D8D8E" w14:textId="77777777" w:rsidR="00577549" w:rsidRPr="00916F30" w:rsidRDefault="00577549" w:rsidP="001602BD">
            <w:pPr>
              <w:pStyle w:val="TAC"/>
              <w:rPr>
                <w:rFonts w:eastAsia="Batang"/>
              </w:rPr>
            </w:pPr>
            <w:r w:rsidRPr="00916F30">
              <w:rPr>
                <w:rFonts w:eastAsia="Batang"/>
              </w:rPr>
              <w:t>3</w:t>
            </w:r>
          </w:p>
        </w:tc>
        <w:tc>
          <w:tcPr>
            <w:tcW w:w="981" w:type="dxa"/>
          </w:tcPr>
          <w:p w14:paraId="117C666B" w14:textId="77777777" w:rsidR="00577549" w:rsidRPr="00916F30" w:rsidRDefault="00577549" w:rsidP="001602BD">
            <w:pPr>
              <w:pStyle w:val="TAC"/>
              <w:rPr>
                <w:rFonts w:eastAsia="Batang"/>
              </w:rPr>
            </w:pPr>
            <w:r w:rsidRPr="00916F30">
              <w:rPr>
                <w:rFonts w:eastAsia="Batang"/>
              </w:rPr>
              <w:t>2</w:t>
            </w:r>
          </w:p>
        </w:tc>
      </w:tr>
      <w:tr w:rsidR="00577549" w:rsidRPr="00916F30" w14:paraId="6C27C49C" w14:textId="77777777" w:rsidTr="001602BD">
        <w:tc>
          <w:tcPr>
            <w:tcW w:w="988" w:type="dxa"/>
            <w:shd w:val="clear" w:color="auto" w:fill="auto"/>
            <w:vAlign w:val="center"/>
          </w:tcPr>
          <w:p w14:paraId="638F33F6" w14:textId="77777777" w:rsidR="00577549" w:rsidRPr="00916F30" w:rsidRDefault="00577549" w:rsidP="001602BD">
            <w:pPr>
              <w:pStyle w:val="TAC"/>
              <w:rPr>
                <w:rFonts w:eastAsia="Batang"/>
              </w:rPr>
            </w:pPr>
            <w:r w:rsidRPr="00916F30">
              <w:rPr>
                <w:rFonts w:eastAsia="Batang"/>
              </w:rPr>
              <w:t>96</w:t>
            </w:r>
          </w:p>
        </w:tc>
        <w:tc>
          <w:tcPr>
            <w:tcW w:w="1134" w:type="dxa"/>
            <w:shd w:val="clear" w:color="auto" w:fill="auto"/>
          </w:tcPr>
          <w:p w14:paraId="07C94840"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4FE57798"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3129F2D6"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3155D5CF" w14:textId="77777777" w:rsidR="00577549" w:rsidRPr="00916F30" w:rsidRDefault="00577549" w:rsidP="001602BD">
            <w:pPr>
              <w:pStyle w:val="TAC"/>
              <w:rPr>
                <w:rFonts w:eastAsia="Batang"/>
              </w:rPr>
            </w:pPr>
            <w:r w:rsidRPr="00916F30">
              <w:rPr>
                <w:rFonts w:eastAsia="Batang"/>
              </w:rPr>
              <w:t>3,5,7</w:t>
            </w:r>
          </w:p>
        </w:tc>
        <w:tc>
          <w:tcPr>
            <w:tcW w:w="1020" w:type="dxa"/>
            <w:shd w:val="clear" w:color="auto" w:fill="auto"/>
            <w:vAlign w:val="center"/>
          </w:tcPr>
          <w:p w14:paraId="44F8266A" w14:textId="77777777" w:rsidR="00577549" w:rsidRPr="00916F30" w:rsidRDefault="00577549" w:rsidP="001602BD">
            <w:pPr>
              <w:pStyle w:val="TAC"/>
              <w:rPr>
                <w:rFonts w:eastAsia="Batang"/>
              </w:rPr>
            </w:pPr>
            <w:r w:rsidRPr="00916F30">
              <w:rPr>
                <w:rFonts w:eastAsia="Batang"/>
              </w:rPr>
              <w:t>2</w:t>
            </w:r>
          </w:p>
        </w:tc>
        <w:tc>
          <w:tcPr>
            <w:tcW w:w="992" w:type="dxa"/>
          </w:tcPr>
          <w:p w14:paraId="7EE67D88"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B6AC01E" w14:textId="77777777" w:rsidR="00577549" w:rsidRPr="00916F30" w:rsidRDefault="00577549" w:rsidP="001602BD">
            <w:pPr>
              <w:pStyle w:val="TAC"/>
              <w:rPr>
                <w:rFonts w:eastAsia="Batang"/>
              </w:rPr>
            </w:pPr>
            <w:r w:rsidRPr="00916F30">
              <w:rPr>
                <w:rFonts w:eastAsia="Batang"/>
              </w:rPr>
              <w:t>6</w:t>
            </w:r>
          </w:p>
        </w:tc>
        <w:tc>
          <w:tcPr>
            <w:tcW w:w="981" w:type="dxa"/>
          </w:tcPr>
          <w:p w14:paraId="79592685" w14:textId="77777777" w:rsidR="00577549" w:rsidRPr="00916F30" w:rsidRDefault="00577549" w:rsidP="001602BD">
            <w:pPr>
              <w:pStyle w:val="TAC"/>
              <w:rPr>
                <w:rFonts w:eastAsia="Batang"/>
              </w:rPr>
            </w:pPr>
            <w:r w:rsidRPr="00916F30">
              <w:rPr>
                <w:rFonts w:eastAsia="Batang"/>
              </w:rPr>
              <w:t>2</w:t>
            </w:r>
          </w:p>
        </w:tc>
      </w:tr>
      <w:tr w:rsidR="00577549" w:rsidRPr="00916F30" w14:paraId="07C3359A" w14:textId="77777777" w:rsidTr="001602BD">
        <w:tc>
          <w:tcPr>
            <w:tcW w:w="988" w:type="dxa"/>
            <w:shd w:val="clear" w:color="auto" w:fill="auto"/>
            <w:vAlign w:val="center"/>
          </w:tcPr>
          <w:p w14:paraId="4CAE7E18" w14:textId="77777777" w:rsidR="00577549" w:rsidRPr="00916F30" w:rsidRDefault="00577549" w:rsidP="001602BD">
            <w:pPr>
              <w:pStyle w:val="TAC"/>
              <w:rPr>
                <w:rFonts w:eastAsia="Batang"/>
              </w:rPr>
            </w:pPr>
            <w:r w:rsidRPr="00916F30">
              <w:rPr>
                <w:rFonts w:eastAsia="Batang"/>
              </w:rPr>
              <w:t>97</w:t>
            </w:r>
          </w:p>
        </w:tc>
        <w:tc>
          <w:tcPr>
            <w:tcW w:w="1134" w:type="dxa"/>
            <w:shd w:val="clear" w:color="auto" w:fill="auto"/>
          </w:tcPr>
          <w:p w14:paraId="5D284E6F"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6E55F1DB"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22C5039"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90E89AD" w14:textId="77777777" w:rsidR="00577549" w:rsidRPr="00916F30" w:rsidRDefault="00577549" w:rsidP="001602BD">
            <w:pPr>
              <w:pStyle w:val="TAC"/>
              <w:rPr>
                <w:rFonts w:eastAsia="Batang"/>
              </w:rPr>
            </w:pPr>
            <w:r w:rsidRPr="00916F30">
              <w:rPr>
                <w:rFonts w:eastAsia="Batang"/>
              </w:rPr>
              <w:t>24,29,34,39</w:t>
            </w:r>
          </w:p>
        </w:tc>
        <w:tc>
          <w:tcPr>
            <w:tcW w:w="1020" w:type="dxa"/>
            <w:shd w:val="clear" w:color="auto" w:fill="auto"/>
            <w:vAlign w:val="center"/>
          </w:tcPr>
          <w:p w14:paraId="2DC48C23"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6840EFD5"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1E3DA568" w14:textId="77777777" w:rsidR="00577549" w:rsidRPr="00916F30" w:rsidRDefault="00577549" w:rsidP="001602BD">
            <w:pPr>
              <w:pStyle w:val="TAC"/>
              <w:rPr>
                <w:rFonts w:eastAsia="Batang"/>
              </w:rPr>
            </w:pPr>
            <w:r w:rsidRPr="00916F30">
              <w:rPr>
                <w:rFonts w:eastAsia="Batang"/>
              </w:rPr>
              <w:t>3</w:t>
            </w:r>
          </w:p>
        </w:tc>
        <w:tc>
          <w:tcPr>
            <w:tcW w:w="981" w:type="dxa"/>
          </w:tcPr>
          <w:p w14:paraId="3DFF5741" w14:textId="77777777" w:rsidR="00577549" w:rsidRPr="00916F30" w:rsidRDefault="00577549" w:rsidP="001602BD">
            <w:pPr>
              <w:pStyle w:val="TAC"/>
              <w:rPr>
                <w:rFonts w:eastAsia="Batang"/>
              </w:rPr>
            </w:pPr>
            <w:r w:rsidRPr="00916F30">
              <w:rPr>
                <w:rFonts w:eastAsia="Batang"/>
              </w:rPr>
              <w:t>2</w:t>
            </w:r>
          </w:p>
        </w:tc>
      </w:tr>
      <w:tr w:rsidR="00577549" w:rsidRPr="00916F30" w14:paraId="23E3B2AD" w14:textId="77777777" w:rsidTr="001602BD">
        <w:tc>
          <w:tcPr>
            <w:tcW w:w="988" w:type="dxa"/>
            <w:shd w:val="clear" w:color="auto" w:fill="auto"/>
            <w:vAlign w:val="center"/>
          </w:tcPr>
          <w:p w14:paraId="66EC1861" w14:textId="77777777" w:rsidR="00577549" w:rsidRPr="00916F30" w:rsidRDefault="00577549" w:rsidP="001602BD">
            <w:pPr>
              <w:pStyle w:val="TAC"/>
              <w:rPr>
                <w:rFonts w:eastAsia="Batang"/>
              </w:rPr>
            </w:pPr>
            <w:r w:rsidRPr="00916F30">
              <w:rPr>
                <w:rFonts w:eastAsia="Batang"/>
              </w:rPr>
              <w:t>98</w:t>
            </w:r>
          </w:p>
        </w:tc>
        <w:tc>
          <w:tcPr>
            <w:tcW w:w="1134" w:type="dxa"/>
            <w:shd w:val="clear" w:color="auto" w:fill="auto"/>
          </w:tcPr>
          <w:p w14:paraId="0A702D5D"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0C890063"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EE080E5"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05BDD478"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5E8CBC0F"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58177BB1"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17F112E4" w14:textId="77777777" w:rsidR="00577549" w:rsidRPr="00916F30" w:rsidRDefault="00577549" w:rsidP="001602BD">
            <w:pPr>
              <w:pStyle w:val="TAC"/>
              <w:rPr>
                <w:rFonts w:eastAsia="Batang"/>
              </w:rPr>
            </w:pPr>
            <w:r w:rsidRPr="00916F30">
              <w:rPr>
                <w:rFonts w:eastAsia="Batang"/>
              </w:rPr>
              <w:t>3</w:t>
            </w:r>
          </w:p>
        </w:tc>
        <w:tc>
          <w:tcPr>
            <w:tcW w:w="981" w:type="dxa"/>
          </w:tcPr>
          <w:p w14:paraId="166E6349" w14:textId="77777777" w:rsidR="00577549" w:rsidRPr="00916F30" w:rsidRDefault="00577549" w:rsidP="001602BD">
            <w:pPr>
              <w:pStyle w:val="TAC"/>
              <w:rPr>
                <w:rFonts w:eastAsia="Batang"/>
              </w:rPr>
            </w:pPr>
            <w:r w:rsidRPr="00916F30">
              <w:rPr>
                <w:rFonts w:eastAsia="Batang"/>
              </w:rPr>
              <w:t>2</w:t>
            </w:r>
          </w:p>
        </w:tc>
      </w:tr>
      <w:tr w:rsidR="00577549" w:rsidRPr="00916F30" w14:paraId="26984CA9" w14:textId="77777777" w:rsidTr="001602BD">
        <w:tc>
          <w:tcPr>
            <w:tcW w:w="988" w:type="dxa"/>
            <w:shd w:val="clear" w:color="auto" w:fill="auto"/>
            <w:vAlign w:val="center"/>
          </w:tcPr>
          <w:p w14:paraId="714A5170" w14:textId="77777777" w:rsidR="00577549" w:rsidRPr="00916F30" w:rsidRDefault="00577549" w:rsidP="001602BD">
            <w:pPr>
              <w:pStyle w:val="TAC"/>
              <w:rPr>
                <w:rFonts w:eastAsia="Batang"/>
              </w:rPr>
            </w:pPr>
            <w:r w:rsidRPr="00916F30">
              <w:rPr>
                <w:rFonts w:eastAsia="Batang"/>
              </w:rPr>
              <w:t>99</w:t>
            </w:r>
          </w:p>
        </w:tc>
        <w:tc>
          <w:tcPr>
            <w:tcW w:w="1134" w:type="dxa"/>
            <w:shd w:val="clear" w:color="auto" w:fill="auto"/>
          </w:tcPr>
          <w:p w14:paraId="4B23378A"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21167ABB"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66F2A5A"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1B8B768" w14:textId="77777777" w:rsidR="00577549" w:rsidRPr="00916F30" w:rsidRDefault="00577549" w:rsidP="001602BD">
            <w:pPr>
              <w:pStyle w:val="TAC"/>
              <w:rPr>
                <w:rFonts w:eastAsia="Batang"/>
              </w:rPr>
            </w:pPr>
            <w:r w:rsidRPr="00916F30">
              <w:rPr>
                <w:rFonts w:eastAsia="Batang"/>
              </w:rPr>
              <w:t>17,19,37,39</w:t>
            </w:r>
          </w:p>
        </w:tc>
        <w:tc>
          <w:tcPr>
            <w:tcW w:w="1020" w:type="dxa"/>
            <w:shd w:val="clear" w:color="auto" w:fill="auto"/>
            <w:vAlign w:val="center"/>
          </w:tcPr>
          <w:p w14:paraId="4660DC3C"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0CEDC044"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17F5BBB6" w14:textId="77777777" w:rsidR="00577549" w:rsidRPr="00916F30" w:rsidRDefault="00577549" w:rsidP="001602BD">
            <w:pPr>
              <w:pStyle w:val="TAC"/>
              <w:rPr>
                <w:rFonts w:eastAsia="Batang"/>
              </w:rPr>
            </w:pPr>
            <w:r w:rsidRPr="00916F30">
              <w:rPr>
                <w:rFonts w:eastAsia="Batang"/>
              </w:rPr>
              <w:t>6</w:t>
            </w:r>
          </w:p>
        </w:tc>
        <w:tc>
          <w:tcPr>
            <w:tcW w:w="981" w:type="dxa"/>
          </w:tcPr>
          <w:p w14:paraId="492EE1C6" w14:textId="77777777" w:rsidR="00577549" w:rsidRPr="00916F30" w:rsidRDefault="00577549" w:rsidP="001602BD">
            <w:pPr>
              <w:pStyle w:val="TAC"/>
              <w:rPr>
                <w:rFonts w:eastAsia="Batang"/>
              </w:rPr>
            </w:pPr>
            <w:r w:rsidRPr="00916F30">
              <w:rPr>
                <w:rFonts w:eastAsia="Batang"/>
              </w:rPr>
              <w:t>2</w:t>
            </w:r>
          </w:p>
        </w:tc>
      </w:tr>
      <w:tr w:rsidR="00577549" w:rsidRPr="00916F30" w14:paraId="123E11F7" w14:textId="77777777" w:rsidTr="001602BD">
        <w:tc>
          <w:tcPr>
            <w:tcW w:w="988" w:type="dxa"/>
            <w:shd w:val="clear" w:color="auto" w:fill="auto"/>
            <w:vAlign w:val="center"/>
          </w:tcPr>
          <w:p w14:paraId="3BC1C02B" w14:textId="77777777" w:rsidR="00577549" w:rsidRPr="00916F30" w:rsidRDefault="00577549" w:rsidP="001602BD">
            <w:pPr>
              <w:pStyle w:val="TAC"/>
              <w:rPr>
                <w:rFonts w:eastAsia="Batang"/>
              </w:rPr>
            </w:pPr>
            <w:r w:rsidRPr="00916F30">
              <w:rPr>
                <w:rFonts w:eastAsia="Batang"/>
              </w:rPr>
              <w:t>100</w:t>
            </w:r>
          </w:p>
        </w:tc>
        <w:tc>
          <w:tcPr>
            <w:tcW w:w="1134" w:type="dxa"/>
            <w:shd w:val="clear" w:color="auto" w:fill="auto"/>
          </w:tcPr>
          <w:p w14:paraId="12F6041F"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0308CC38"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38F213E"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4FAF10A"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49FDC8DE"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280FB8BD" w14:textId="77777777" w:rsidR="00577549" w:rsidRPr="00916F30" w:rsidRDefault="00577549" w:rsidP="001602BD">
            <w:pPr>
              <w:pStyle w:val="TAC"/>
              <w:rPr>
                <w:rFonts w:eastAsia="Batang"/>
              </w:rPr>
            </w:pPr>
            <w:r w:rsidRPr="00916F30">
              <w:rPr>
                <w:rFonts w:eastAsia="Batang"/>
              </w:rPr>
              <w:t xml:space="preserve">2 </w:t>
            </w:r>
          </w:p>
        </w:tc>
        <w:tc>
          <w:tcPr>
            <w:tcW w:w="1134" w:type="dxa"/>
            <w:vAlign w:val="center"/>
          </w:tcPr>
          <w:p w14:paraId="7E2F02C6" w14:textId="77777777" w:rsidR="00577549" w:rsidRPr="00916F30" w:rsidRDefault="00577549" w:rsidP="001602BD">
            <w:pPr>
              <w:pStyle w:val="TAC"/>
              <w:rPr>
                <w:rFonts w:eastAsia="Batang"/>
              </w:rPr>
            </w:pPr>
            <w:r w:rsidRPr="00916F30">
              <w:rPr>
                <w:rFonts w:eastAsia="Batang"/>
              </w:rPr>
              <w:t>6</w:t>
            </w:r>
          </w:p>
        </w:tc>
        <w:tc>
          <w:tcPr>
            <w:tcW w:w="981" w:type="dxa"/>
          </w:tcPr>
          <w:p w14:paraId="6C8A5725" w14:textId="77777777" w:rsidR="00577549" w:rsidRPr="00916F30" w:rsidRDefault="00577549" w:rsidP="001602BD">
            <w:pPr>
              <w:pStyle w:val="TAC"/>
              <w:rPr>
                <w:rFonts w:eastAsia="Batang"/>
              </w:rPr>
            </w:pPr>
            <w:r w:rsidRPr="00916F30">
              <w:rPr>
                <w:rFonts w:eastAsia="Batang"/>
              </w:rPr>
              <w:t>2</w:t>
            </w:r>
          </w:p>
        </w:tc>
      </w:tr>
      <w:tr w:rsidR="00577549" w:rsidRPr="00916F30" w14:paraId="3266F424" w14:textId="77777777" w:rsidTr="001602BD">
        <w:tc>
          <w:tcPr>
            <w:tcW w:w="988" w:type="dxa"/>
            <w:shd w:val="clear" w:color="auto" w:fill="auto"/>
            <w:vAlign w:val="center"/>
          </w:tcPr>
          <w:p w14:paraId="7243FD61" w14:textId="77777777" w:rsidR="00577549" w:rsidRPr="00916F30" w:rsidRDefault="00577549" w:rsidP="001602BD">
            <w:pPr>
              <w:pStyle w:val="TAC"/>
              <w:rPr>
                <w:rFonts w:eastAsia="Batang"/>
              </w:rPr>
            </w:pPr>
            <w:r w:rsidRPr="00916F30">
              <w:rPr>
                <w:rFonts w:eastAsia="Batang"/>
              </w:rPr>
              <w:t>101</w:t>
            </w:r>
          </w:p>
        </w:tc>
        <w:tc>
          <w:tcPr>
            <w:tcW w:w="1134" w:type="dxa"/>
            <w:shd w:val="clear" w:color="auto" w:fill="auto"/>
          </w:tcPr>
          <w:p w14:paraId="355C6B79"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3593D6E7"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3A81C83"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35A70BB" w14:textId="77777777" w:rsidR="00577549" w:rsidRPr="00916F30" w:rsidRDefault="00577549" w:rsidP="001602BD">
            <w:pPr>
              <w:pStyle w:val="TAC"/>
              <w:rPr>
                <w:rFonts w:eastAsia="Batang"/>
              </w:rPr>
            </w:pPr>
            <w:r w:rsidRPr="00916F30">
              <w:rPr>
                <w:rFonts w:eastAsia="Batang"/>
              </w:rPr>
              <w:t>7,15,23,31,39</w:t>
            </w:r>
          </w:p>
        </w:tc>
        <w:tc>
          <w:tcPr>
            <w:tcW w:w="1020" w:type="dxa"/>
            <w:shd w:val="clear" w:color="auto" w:fill="auto"/>
            <w:vAlign w:val="center"/>
          </w:tcPr>
          <w:p w14:paraId="1FA3970B"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61E6440E"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59CDBCBA" w14:textId="77777777" w:rsidR="00577549" w:rsidRPr="00916F30" w:rsidRDefault="00577549" w:rsidP="001602BD">
            <w:pPr>
              <w:pStyle w:val="TAC"/>
              <w:rPr>
                <w:rFonts w:eastAsia="Batang"/>
              </w:rPr>
            </w:pPr>
            <w:r w:rsidRPr="00916F30">
              <w:rPr>
                <w:rFonts w:eastAsia="Batang"/>
              </w:rPr>
              <w:t>6</w:t>
            </w:r>
          </w:p>
        </w:tc>
        <w:tc>
          <w:tcPr>
            <w:tcW w:w="981" w:type="dxa"/>
          </w:tcPr>
          <w:p w14:paraId="44CE1E23" w14:textId="77777777" w:rsidR="00577549" w:rsidRPr="00916F30" w:rsidRDefault="00577549" w:rsidP="001602BD">
            <w:pPr>
              <w:pStyle w:val="TAC"/>
              <w:rPr>
                <w:rFonts w:eastAsia="Batang"/>
              </w:rPr>
            </w:pPr>
            <w:r w:rsidRPr="00916F30">
              <w:rPr>
                <w:rFonts w:eastAsia="Batang"/>
              </w:rPr>
              <w:t>2</w:t>
            </w:r>
          </w:p>
        </w:tc>
      </w:tr>
      <w:tr w:rsidR="00577549" w:rsidRPr="00916F30" w14:paraId="3089C9B5" w14:textId="77777777" w:rsidTr="001602BD">
        <w:tc>
          <w:tcPr>
            <w:tcW w:w="988" w:type="dxa"/>
            <w:shd w:val="clear" w:color="auto" w:fill="auto"/>
            <w:vAlign w:val="center"/>
          </w:tcPr>
          <w:p w14:paraId="32B0D13C" w14:textId="77777777" w:rsidR="00577549" w:rsidRPr="00916F30" w:rsidRDefault="00577549" w:rsidP="001602BD">
            <w:pPr>
              <w:pStyle w:val="TAC"/>
              <w:rPr>
                <w:rFonts w:eastAsia="Batang"/>
              </w:rPr>
            </w:pPr>
            <w:r w:rsidRPr="00916F30">
              <w:rPr>
                <w:rFonts w:eastAsia="Batang"/>
              </w:rPr>
              <w:t>102</w:t>
            </w:r>
          </w:p>
        </w:tc>
        <w:tc>
          <w:tcPr>
            <w:tcW w:w="1134" w:type="dxa"/>
            <w:shd w:val="clear" w:color="auto" w:fill="auto"/>
          </w:tcPr>
          <w:p w14:paraId="4457C190"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75A99830"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6405257"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CA39278"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5A36EEA4"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086DFCE5"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7E8BA592" w14:textId="77777777" w:rsidR="00577549" w:rsidRPr="00916F30" w:rsidRDefault="00577549" w:rsidP="001602BD">
            <w:pPr>
              <w:pStyle w:val="TAC"/>
              <w:rPr>
                <w:rFonts w:eastAsia="Batang"/>
              </w:rPr>
            </w:pPr>
            <w:r w:rsidRPr="00916F30">
              <w:rPr>
                <w:rFonts w:eastAsia="Batang"/>
              </w:rPr>
              <w:t>3</w:t>
            </w:r>
          </w:p>
        </w:tc>
        <w:tc>
          <w:tcPr>
            <w:tcW w:w="981" w:type="dxa"/>
          </w:tcPr>
          <w:p w14:paraId="4E5BBDB6" w14:textId="77777777" w:rsidR="00577549" w:rsidRPr="00916F30" w:rsidRDefault="00577549" w:rsidP="001602BD">
            <w:pPr>
              <w:pStyle w:val="TAC"/>
              <w:rPr>
                <w:rFonts w:eastAsia="Batang"/>
              </w:rPr>
            </w:pPr>
            <w:r w:rsidRPr="00916F30">
              <w:rPr>
                <w:rFonts w:eastAsia="Batang"/>
              </w:rPr>
              <w:t>2</w:t>
            </w:r>
          </w:p>
        </w:tc>
      </w:tr>
      <w:tr w:rsidR="00577549" w:rsidRPr="00916F30" w14:paraId="0B60CEC7" w14:textId="77777777" w:rsidTr="001602BD">
        <w:tc>
          <w:tcPr>
            <w:tcW w:w="988" w:type="dxa"/>
            <w:shd w:val="clear" w:color="auto" w:fill="auto"/>
            <w:vAlign w:val="center"/>
          </w:tcPr>
          <w:p w14:paraId="310BEF62" w14:textId="77777777" w:rsidR="00577549" w:rsidRPr="00916F30" w:rsidRDefault="00577549" w:rsidP="001602BD">
            <w:pPr>
              <w:pStyle w:val="TAC"/>
              <w:rPr>
                <w:rFonts w:eastAsia="Batang"/>
              </w:rPr>
            </w:pPr>
            <w:r w:rsidRPr="00916F30">
              <w:rPr>
                <w:rFonts w:eastAsia="Batang"/>
              </w:rPr>
              <w:t>103</w:t>
            </w:r>
          </w:p>
        </w:tc>
        <w:tc>
          <w:tcPr>
            <w:tcW w:w="1134" w:type="dxa"/>
            <w:shd w:val="clear" w:color="auto" w:fill="auto"/>
          </w:tcPr>
          <w:p w14:paraId="31EB5925"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2CC7B26A"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4145B69"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1C0388E3"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4EA739B7"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005E05BD"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320ED87C" w14:textId="77777777" w:rsidR="00577549" w:rsidRPr="00916F30" w:rsidRDefault="00577549" w:rsidP="001602BD">
            <w:pPr>
              <w:pStyle w:val="TAC"/>
              <w:rPr>
                <w:rFonts w:eastAsia="Batang"/>
              </w:rPr>
            </w:pPr>
            <w:r w:rsidRPr="00916F30">
              <w:rPr>
                <w:rFonts w:eastAsia="Batang"/>
              </w:rPr>
              <w:t>6</w:t>
            </w:r>
          </w:p>
        </w:tc>
        <w:tc>
          <w:tcPr>
            <w:tcW w:w="981" w:type="dxa"/>
          </w:tcPr>
          <w:p w14:paraId="7E93E90F" w14:textId="77777777" w:rsidR="00577549" w:rsidRPr="00916F30" w:rsidRDefault="00577549" w:rsidP="001602BD">
            <w:pPr>
              <w:pStyle w:val="TAC"/>
              <w:rPr>
                <w:rFonts w:eastAsia="Batang"/>
              </w:rPr>
            </w:pPr>
            <w:r w:rsidRPr="00916F30">
              <w:rPr>
                <w:rFonts w:eastAsia="Batang"/>
              </w:rPr>
              <w:t>2</w:t>
            </w:r>
          </w:p>
        </w:tc>
      </w:tr>
      <w:tr w:rsidR="00577549" w:rsidRPr="00916F30" w14:paraId="11DDDF05" w14:textId="77777777" w:rsidTr="001602BD">
        <w:tc>
          <w:tcPr>
            <w:tcW w:w="988" w:type="dxa"/>
            <w:shd w:val="clear" w:color="auto" w:fill="auto"/>
            <w:vAlign w:val="center"/>
          </w:tcPr>
          <w:p w14:paraId="1BE9522E" w14:textId="77777777" w:rsidR="00577549" w:rsidRPr="00916F30" w:rsidRDefault="00577549" w:rsidP="001602BD">
            <w:pPr>
              <w:pStyle w:val="TAC"/>
              <w:rPr>
                <w:rFonts w:eastAsia="Batang"/>
              </w:rPr>
            </w:pPr>
            <w:r w:rsidRPr="00916F30">
              <w:rPr>
                <w:rFonts w:eastAsia="Batang"/>
              </w:rPr>
              <w:t>104</w:t>
            </w:r>
          </w:p>
        </w:tc>
        <w:tc>
          <w:tcPr>
            <w:tcW w:w="1134" w:type="dxa"/>
            <w:shd w:val="clear" w:color="auto" w:fill="auto"/>
          </w:tcPr>
          <w:p w14:paraId="610276CA"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3694198C"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AA4D47E"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078CE4C" w14:textId="77777777" w:rsidR="00577549" w:rsidRPr="00916F30" w:rsidRDefault="00577549" w:rsidP="001602BD">
            <w:pPr>
              <w:pStyle w:val="TAC"/>
              <w:rPr>
                <w:rFonts w:eastAsia="Batang"/>
              </w:rPr>
            </w:pPr>
            <w:r w:rsidRPr="00916F30">
              <w:rPr>
                <w:rFonts w:eastAsia="Batang"/>
              </w:rPr>
              <w:t>3,5,7,9,11,13</w:t>
            </w:r>
          </w:p>
        </w:tc>
        <w:tc>
          <w:tcPr>
            <w:tcW w:w="1020" w:type="dxa"/>
            <w:shd w:val="clear" w:color="auto" w:fill="auto"/>
            <w:vAlign w:val="center"/>
          </w:tcPr>
          <w:p w14:paraId="458F225C"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1F25FAB7"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0F100969" w14:textId="77777777" w:rsidR="00577549" w:rsidRPr="00916F30" w:rsidRDefault="00577549" w:rsidP="001602BD">
            <w:pPr>
              <w:pStyle w:val="TAC"/>
              <w:rPr>
                <w:rFonts w:eastAsia="Batang"/>
              </w:rPr>
            </w:pPr>
            <w:r w:rsidRPr="00916F30">
              <w:rPr>
                <w:rFonts w:eastAsia="Batang"/>
              </w:rPr>
              <w:t>3</w:t>
            </w:r>
          </w:p>
        </w:tc>
        <w:tc>
          <w:tcPr>
            <w:tcW w:w="981" w:type="dxa"/>
          </w:tcPr>
          <w:p w14:paraId="7545CD32" w14:textId="77777777" w:rsidR="00577549" w:rsidRPr="00916F30" w:rsidRDefault="00577549" w:rsidP="001602BD">
            <w:pPr>
              <w:pStyle w:val="TAC"/>
              <w:rPr>
                <w:rFonts w:eastAsia="Batang"/>
              </w:rPr>
            </w:pPr>
            <w:r w:rsidRPr="00916F30">
              <w:rPr>
                <w:rFonts w:eastAsia="Batang"/>
              </w:rPr>
              <w:t>2</w:t>
            </w:r>
          </w:p>
        </w:tc>
      </w:tr>
      <w:tr w:rsidR="00577549" w:rsidRPr="00916F30" w14:paraId="6619FE3C" w14:textId="77777777" w:rsidTr="001602BD">
        <w:tc>
          <w:tcPr>
            <w:tcW w:w="988" w:type="dxa"/>
            <w:shd w:val="clear" w:color="auto" w:fill="auto"/>
          </w:tcPr>
          <w:p w14:paraId="07C16D01" w14:textId="77777777" w:rsidR="00577549" w:rsidRPr="00916F30" w:rsidRDefault="00577549" w:rsidP="001602BD">
            <w:pPr>
              <w:pStyle w:val="TAC"/>
              <w:rPr>
                <w:rFonts w:eastAsia="Batang"/>
              </w:rPr>
            </w:pPr>
            <w:r w:rsidRPr="00916F30">
              <w:rPr>
                <w:rFonts w:eastAsia="Batang"/>
              </w:rPr>
              <w:t>105</w:t>
            </w:r>
          </w:p>
        </w:tc>
        <w:tc>
          <w:tcPr>
            <w:tcW w:w="1134" w:type="dxa"/>
            <w:shd w:val="clear" w:color="auto" w:fill="auto"/>
          </w:tcPr>
          <w:p w14:paraId="227F7CF5"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0FE98252"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C3949ED"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0CD5BD2D"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7EC72409"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38BE726B"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7D38442A" w14:textId="77777777" w:rsidR="00577549" w:rsidRPr="00916F30" w:rsidRDefault="00577549" w:rsidP="001602BD">
            <w:pPr>
              <w:pStyle w:val="TAC"/>
              <w:rPr>
                <w:rFonts w:eastAsia="Batang"/>
              </w:rPr>
            </w:pPr>
            <w:r w:rsidRPr="00916F30">
              <w:rPr>
                <w:rFonts w:eastAsia="Batang"/>
              </w:rPr>
              <w:t>3</w:t>
            </w:r>
          </w:p>
        </w:tc>
        <w:tc>
          <w:tcPr>
            <w:tcW w:w="981" w:type="dxa"/>
          </w:tcPr>
          <w:p w14:paraId="729C0288" w14:textId="77777777" w:rsidR="00577549" w:rsidRPr="00916F30" w:rsidRDefault="00577549" w:rsidP="001602BD">
            <w:pPr>
              <w:pStyle w:val="TAC"/>
              <w:rPr>
                <w:rFonts w:eastAsia="Batang"/>
              </w:rPr>
            </w:pPr>
            <w:r w:rsidRPr="00916F30">
              <w:rPr>
                <w:rFonts w:eastAsia="Batang"/>
              </w:rPr>
              <w:t>2</w:t>
            </w:r>
          </w:p>
        </w:tc>
      </w:tr>
      <w:tr w:rsidR="00577549" w:rsidRPr="00916F30" w14:paraId="0B6933E4" w14:textId="77777777" w:rsidTr="001602BD">
        <w:tc>
          <w:tcPr>
            <w:tcW w:w="988" w:type="dxa"/>
            <w:shd w:val="clear" w:color="auto" w:fill="auto"/>
            <w:vAlign w:val="center"/>
          </w:tcPr>
          <w:p w14:paraId="0E3B341E" w14:textId="77777777" w:rsidR="00577549" w:rsidRPr="00916F30" w:rsidRDefault="00577549" w:rsidP="001602BD">
            <w:pPr>
              <w:pStyle w:val="TAC"/>
              <w:rPr>
                <w:rFonts w:eastAsia="Batang"/>
              </w:rPr>
            </w:pPr>
            <w:r w:rsidRPr="00916F30">
              <w:rPr>
                <w:rFonts w:eastAsia="Batang"/>
              </w:rPr>
              <w:t>106</w:t>
            </w:r>
          </w:p>
        </w:tc>
        <w:tc>
          <w:tcPr>
            <w:tcW w:w="1134" w:type="dxa"/>
            <w:shd w:val="clear" w:color="auto" w:fill="auto"/>
            <w:vAlign w:val="center"/>
          </w:tcPr>
          <w:p w14:paraId="104B2118"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2D41400E"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3B43249D"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19E07879"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537A80D7"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1DAD8B81"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5CD8DB6" w14:textId="77777777" w:rsidR="00577549" w:rsidRPr="00916F30" w:rsidRDefault="00577549" w:rsidP="001602BD">
            <w:pPr>
              <w:pStyle w:val="TAC"/>
              <w:rPr>
                <w:rFonts w:eastAsia="Batang"/>
              </w:rPr>
            </w:pPr>
            <w:r w:rsidRPr="00916F30">
              <w:rPr>
                <w:rFonts w:eastAsia="Batang"/>
              </w:rPr>
              <w:t xml:space="preserve">6 </w:t>
            </w:r>
          </w:p>
        </w:tc>
        <w:tc>
          <w:tcPr>
            <w:tcW w:w="981" w:type="dxa"/>
          </w:tcPr>
          <w:p w14:paraId="59C23B49" w14:textId="77777777" w:rsidR="00577549" w:rsidRPr="00916F30" w:rsidRDefault="00577549" w:rsidP="001602BD">
            <w:pPr>
              <w:pStyle w:val="TAC"/>
              <w:rPr>
                <w:rFonts w:eastAsia="Batang"/>
              </w:rPr>
            </w:pPr>
            <w:r w:rsidRPr="00916F30">
              <w:rPr>
                <w:rFonts w:eastAsia="Batang"/>
              </w:rPr>
              <w:t>2</w:t>
            </w:r>
          </w:p>
        </w:tc>
      </w:tr>
      <w:tr w:rsidR="00577549" w:rsidRPr="00916F30" w14:paraId="1139C420" w14:textId="77777777" w:rsidTr="001602BD">
        <w:tc>
          <w:tcPr>
            <w:tcW w:w="988" w:type="dxa"/>
            <w:shd w:val="clear" w:color="auto" w:fill="auto"/>
            <w:vAlign w:val="center"/>
          </w:tcPr>
          <w:p w14:paraId="5DF87988" w14:textId="77777777" w:rsidR="00577549" w:rsidRPr="00916F30" w:rsidRDefault="00577549" w:rsidP="001602BD">
            <w:pPr>
              <w:pStyle w:val="TAC"/>
              <w:rPr>
                <w:rFonts w:eastAsia="Batang"/>
              </w:rPr>
            </w:pPr>
            <w:r w:rsidRPr="00916F30">
              <w:rPr>
                <w:rFonts w:eastAsia="Batang"/>
              </w:rPr>
              <w:t>107</w:t>
            </w:r>
          </w:p>
        </w:tc>
        <w:tc>
          <w:tcPr>
            <w:tcW w:w="1134" w:type="dxa"/>
            <w:shd w:val="clear" w:color="auto" w:fill="auto"/>
          </w:tcPr>
          <w:p w14:paraId="205B5018"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6A1C5B98"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5CF2BCDE"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7448B01"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4B9596F4"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44CCF691"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061BF00C" w14:textId="77777777" w:rsidR="00577549" w:rsidRPr="00916F30" w:rsidRDefault="00577549" w:rsidP="001602BD">
            <w:pPr>
              <w:pStyle w:val="TAC"/>
              <w:rPr>
                <w:rFonts w:eastAsia="Batang"/>
              </w:rPr>
            </w:pPr>
            <w:r w:rsidRPr="00916F30">
              <w:rPr>
                <w:rFonts w:eastAsia="Batang"/>
              </w:rPr>
              <w:t>3</w:t>
            </w:r>
          </w:p>
        </w:tc>
        <w:tc>
          <w:tcPr>
            <w:tcW w:w="981" w:type="dxa"/>
          </w:tcPr>
          <w:p w14:paraId="78D4A7E4" w14:textId="77777777" w:rsidR="00577549" w:rsidRPr="00916F30" w:rsidRDefault="00577549" w:rsidP="001602BD">
            <w:pPr>
              <w:pStyle w:val="TAC"/>
              <w:rPr>
                <w:rFonts w:eastAsia="Batang"/>
              </w:rPr>
            </w:pPr>
            <w:r w:rsidRPr="00916F30">
              <w:rPr>
                <w:rFonts w:eastAsia="Batang"/>
              </w:rPr>
              <w:t>2</w:t>
            </w:r>
          </w:p>
        </w:tc>
      </w:tr>
      <w:tr w:rsidR="00577549" w:rsidRPr="00916F30" w14:paraId="1889ADA7" w14:textId="77777777" w:rsidTr="001602BD">
        <w:tc>
          <w:tcPr>
            <w:tcW w:w="988" w:type="dxa"/>
            <w:shd w:val="clear" w:color="auto" w:fill="auto"/>
            <w:vAlign w:val="center"/>
          </w:tcPr>
          <w:p w14:paraId="7025C17C" w14:textId="77777777" w:rsidR="00577549" w:rsidRPr="00916F30" w:rsidRDefault="00577549" w:rsidP="001602BD">
            <w:pPr>
              <w:pStyle w:val="TAC"/>
              <w:rPr>
                <w:rFonts w:eastAsia="Batang"/>
              </w:rPr>
            </w:pPr>
            <w:r w:rsidRPr="00916F30">
              <w:rPr>
                <w:rFonts w:eastAsia="Batang"/>
              </w:rPr>
              <w:t>108</w:t>
            </w:r>
          </w:p>
        </w:tc>
        <w:tc>
          <w:tcPr>
            <w:tcW w:w="1134" w:type="dxa"/>
            <w:shd w:val="clear" w:color="auto" w:fill="auto"/>
          </w:tcPr>
          <w:p w14:paraId="737CA549"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tcPr>
          <w:p w14:paraId="0FDDC973"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tcPr>
          <w:p w14:paraId="4A85F1DB"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tcPr>
          <w:p w14:paraId="0F9C376D" w14:textId="77777777" w:rsidR="00577549" w:rsidRPr="00916F30" w:rsidRDefault="00577549" w:rsidP="001602BD">
            <w:pPr>
              <w:pStyle w:val="TAC"/>
              <w:rPr>
                <w:rFonts w:eastAsia="Batang"/>
              </w:rPr>
            </w:pPr>
            <w:r w:rsidRPr="00916F30">
              <w:rPr>
                <w:rFonts w:eastAsia="Batang"/>
              </w:rPr>
              <w:t>13,14,15, 29,30,31,37,38,39</w:t>
            </w:r>
          </w:p>
        </w:tc>
        <w:tc>
          <w:tcPr>
            <w:tcW w:w="1020" w:type="dxa"/>
            <w:shd w:val="clear" w:color="auto" w:fill="auto"/>
          </w:tcPr>
          <w:p w14:paraId="77071468" w14:textId="77777777" w:rsidR="00577549" w:rsidRPr="00916F30" w:rsidRDefault="00577549" w:rsidP="001602BD">
            <w:pPr>
              <w:pStyle w:val="TAC"/>
              <w:rPr>
                <w:rFonts w:eastAsia="Batang"/>
              </w:rPr>
            </w:pPr>
            <w:r w:rsidRPr="00916F30">
              <w:rPr>
                <w:rFonts w:eastAsia="Batang"/>
              </w:rPr>
              <w:t>8</w:t>
            </w:r>
          </w:p>
        </w:tc>
        <w:tc>
          <w:tcPr>
            <w:tcW w:w="992" w:type="dxa"/>
          </w:tcPr>
          <w:p w14:paraId="65A6C261" w14:textId="77777777" w:rsidR="00577549" w:rsidRPr="00916F30" w:rsidRDefault="00577549" w:rsidP="001602BD">
            <w:pPr>
              <w:pStyle w:val="TAC"/>
              <w:rPr>
                <w:rFonts w:eastAsia="Batang"/>
              </w:rPr>
            </w:pPr>
            <w:r w:rsidRPr="00916F30">
              <w:rPr>
                <w:rFonts w:eastAsia="Batang"/>
              </w:rPr>
              <w:t>2</w:t>
            </w:r>
          </w:p>
        </w:tc>
        <w:tc>
          <w:tcPr>
            <w:tcW w:w="1134" w:type="dxa"/>
          </w:tcPr>
          <w:p w14:paraId="497BF2F5" w14:textId="77777777" w:rsidR="00577549" w:rsidRPr="00916F30" w:rsidRDefault="00577549" w:rsidP="001602BD">
            <w:pPr>
              <w:pStyle w:val="TAC"/>
              <w:rPr>
                <w:rFonts w:eastAsia="Batang"/>
              </w:rPr>
            </w:pPr>
            <w:r w:rsidRPr="00916F30">
              <w:rPr>
                <w:rFonts w:eastAsia="Batang"/>
              </w:rPr>
              <w:t>3</w:t>
            </w:r>
          </w:p>
        </w:tc>
        <w:tc>
          <w:tcPr>
            <w:tcW w:w="981" w:type="dxa"/>
          </w:tcPr>
          <w:p w14:paraId="3324742D" w14:textId="77777777" w:rsidR="00577549" w:rsidRPr="00916F30" w:rsidRDefault="00577549" w:rsidP="001602BD">
            <w:pPr>
              <w:pStyle w:val="TAC"/>
              <w:rPr>
                <w:rFonts w:eastAsia="Batang"/>
              </w:rPr>
            </w:pPr>
            <w:r w:rsidRPr="00916F30">
              <w:rPr>
                <w:rFonts w:eastAsia="Batang"/>
              </w:rPr>
              <w:t>2</w:t>
            </w:r>
          </w:p>
        </w:tc>
      </w:tr>
      <w:tr w:rsidR="00577549" w:rsidRPr="00916F30" w14:paraId="4D694441" w14:textId="77777777" w:rsidTr="001602BD">
        <w:tc>
          <w:tcPr>
            <w:tcW w:w="988" w:type="dxa"/>
            <w:shd w:val="clear" w:color="auto" w:fill="auto"/>
            <w:vAlign w:val="center"/>
          </w:tcPr>
          <w:p w14:paraId="74D7A832" w14:textId="77777777" w:rsidR="00577549" w:rsidRPr="00916F30" w:rsidRDefault="00577549" w:rsidP="001602BD">
            <w:pPr>
              <w:pStyle w:val="TAC"/>
              <w:rPr>
                <w:rFonts w:eastAsia="Batang"/>
              </w:rPr>
            </w:pPr>
            <w:r w:rsidRPr="00916F30">
              <w:rPr>
                <w:rFonts w:eastAsia="Batang"/>
              </w:rPr>
              <w:lastRenderedPageBreak/>
              <w:t>109</w:t>
            </w:r>
          </w:p>
        </w:tc>
        <w:tc>
          <w:tcPr>
            <w:tcW w:w="1134" w:type="dxa"/>
            <w:shd w:val="clear" w:color="auto" w:fill="auto"/>
          </w:tcPr>
          <w:p w14:paraId="105C7FC7"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479EA147"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B9DEC2C"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47A237B"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3CB01B2C"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4B0F39A1"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222BCBE" w14:textId="77777777" w:rsidR="00577549" w:rsidRPr="00916F30" w:rsidRDefault="00577549" w:rsidP="001602BD">
            <w:pPr>
              <w:pStyle w:val="TAC"/>
              <w:rPr>
                <w:rFonts w:eastAsia="Batang"/>
              </w:rPr>
            </w:pPr>
            <w:r w:rsidRPr="00916F30">
              <w:rPr>
                <w:rFonts w:eastAsia="Batang"/>
              </w:rPr>
              <w:t>6</w:t>
            </w:r>
          </w:p>
        </w:tc>
        <w:tc>
          <w:tcPr>
            <w:tcW w:w="981" w:type="dxa"/>
          </w:tcPr>
          <w:p w14:paraId="29AF840A" w14:textId="77777777" w:rsidR="00577549" w:rsidRPr="00916F30" w:rsidRDefault="00577549" w:rsidP="001602BD">
            <w:pPr>
              <w:pStyle w:val="TAC"/>
              <w:rPr>
                <w:rFonts w:eastAsia="Batang"/>
              </w:rPr>
            </w:pPr>
            <w:r w:rsidRPr="00916F30">
              <w:rPr>
                <w:rFonts w:eastAsia="Batang"/>
              </w:rPr>
              <w:t>2</w:t>
            </w:r>
          </w:p>
        </w:tc>
      </w:tr>
      <w:tr w:rsidR="00577549" w:rsidRPr="00916F30" w14:paraId="4122C91E" w14:textId="77777777" w:rsidTr="001602BD">
        <w:tc>
          <w:tcPr>
            <w:tcW w:w="988" w:type="dxa"/>
            <w:shd w:val="clear" w:color="auto" w:fill="auto"/>
            <w:vAlign w:val="center"/>
          </w:tcPr>
          <w:p w14:paraId="5A6C5C89" w14:textId="77777777" w:rsidR="00577549" w:rsidRPr="00916F30" w:rsidRDefault="00577549" w:rsidP="001602BD">
            <w:pPr>
              <w:pStyle w:val="TAC"/>
              <w:rPr>
                <w:rFonts w:eastAsia="Batang"/>
              </w:rPr>
            </w:pPr>
            <w:r w:rsidRPr="00916F30">
              <w:rPr>
                <w:rFonts w:eastAsia="Batang"/>
              </w:rPr>
              <w:t>110</w:t>
            </w:r>
          </w:p>
        </w:tc>
        <w:tc>
          <w:tcPr>
            <w:tcW w:w="1134" w:type="dxa"/>
            <w:shd w:val="clear" w:color="auto" w:fill="auto"/>
          </w:tcPr>
          <w:p w14:paraId="0A26D554"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0ED2BE07"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5D0C319"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4D96487" w14:textId="77777777" w:rsidR="00577549" w:rsidRPr="00916F30" w:rsidRDefault="00577549" w:rsidP="001602BD">
            <w:pPr>
              <w:pStyle w:val="TAC"/>
              <w:rPr>
                <w:rFonts w:eastAsia="Batang"/>
              </w:rPr>
            </w:pPr>
            <w:r w:rsidRPr="00916F30">
              <w:rPr>
                <w:rFonts w:eastAsia="Batang"/>
              </w:rPr>
              <w:t>1,3,</w:t>
            </w:r>
            <w:proofErr w:type="gramStart"/>
            <w:r w:rsidRPr="00916F30">
              <w:rPr>
                <w:rFonts w:eastAsia="Batang"/>
              </w:rPr>
              <w:t>5,7,…</w:t>
            </w:r>
            <w:proofErr w:type="gramEnd"/>
            <w:r w:rsidRPr="00916F30">
              <w:rPr>
                <w:rFonts w:eastAsia="Batang"/>
              </w:rPr>
              <w:t>,37,39</w:t>
            </w:r>
          </w:p>
        </w:tc>
        <w:tc>
          <w:tcPr>
            <w:tcW w:w="1020" w:type="dxa"/>
            <w:shd w:val="clear" w:color="auto" w:fill="auto"/>
            <w:vAlign w:val="center"/>
          </w:tcPr>
          <w:p w14:paraId="52F29610" w14:textId="77777777" w:rsidR="00577549" w:rsidRPr="00916F30" w:rsidRDefault="00577549" w:rsidP="001602BD">
            <w:pPr>
              <w:pStyle w:val="TAC"/>
              <w:rPr>
                <w:rFonts w:eastAsia="Batang"/>
              </w:rPr>
            </w:pPr>
            <w:r w:rsidRPr="00916F30">
              <w:rPr>
                <w:rFonts w:eastAsia="Batang"/>
              </w:rPr>
              <w:t>2</w:t>
            </w:r>
          </w:p>
        </w:tc>
        <w:tc>
          <w:tcPr>
            <w:tcW w:w="992" w:type="dxa"/>
          </w:tcPr>
          <w:p w14:paraId="3F73C9F1"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5816EC21" w14:textId="77777777" w:rsidR="00577549" w:rsidRPr="00916F30" w:rsidRDefault="00577549" w:rsidP="001602BD">
            <w:pPr>
              <w:pStyle w:val="TAC"/>
              <w:rPr>
                <w:rFonts w:eastAsia="Batang"/>
              </w:rPr>
            </w:pPr>
            <w:r w:rsidRPr="00916F30">
              <w:rPr>
                <w:rFonts w:eastAsia="Batang"/>
              </w:rPr>
              <w:t>6</w:t>
            </w:r>
          </w:p>
        </w:tc>
        <w:tc>
          <w:tcPr>
            <w:tcW w:w="981" w:type="dxa"/>
          </w:tcPr>
          <w:p w14:paraId="026D9611" w14:textId="77777777" w:rsidR="00577549" w:rsidRPr="00916F30" w:rsidRDefault="00577549" w:rsidP="001602BD">
            <w:pPr>
              <w:pStyle w:val="TAC"/>
              <w:rPr>
                <w:rFonts w:eastAsia="Batang"/>
              </w:rPr>
            </w:pPr>
            <w:r w:rsidRPr="00916F30">
              <w:rPr>
                <w:rFonts w:eastAsia="Batang"/>
              </w:rPr>
              <w:t>2</w:t>
            </w:r>
          </w:p>
        </w:tc>
      </w:tr>
      <w:tr w:rsidR="00577549" w:rsidRPr="00916F30" w14:paraId="7A380C20" w14:textId="77777777" w:rsidTr="001602BD">
        <w:tc>
          <w:tcPr>
            <w:tcW w:w="988" w:type="dxa"/>
            <w:shd w:val="clear" w:color="auto" w:fill="auto"/>
            <w:vAlign w:val="center"/>
          </w:tcPr>
          <w:p w14:paraId="6E8A4D8E" w14:textId="77777777" w:rsidR="00577549" w:rsidRPr="00916F30" w:rsidRDefault="00577549" w:rsidP="001602BD">
            <w:pPr>
              <w:pStyle w:val="TAC"/>
              <w:rPr>
                <w:rFonts w:eastAsia="Batang"/>
              </w:rPr>
            </w:pPr>
            <w:r w:rsidRPr="00916F30">
              <w:rPr>
                <w:rFonts w:eastAsia="Batang"/>
              </w:rPr>
              <w:t>111</w:t>
            </w:r>
          </w:p>
        </w:tc>
        <w:tc>
          <w:tcPr>
            <w:tcW w:w="1134" w:type="dxa"/>
            <w:shd w:val="clear" w:color="auto" w:fill="auto"/>
          </w:tcPr>
          <w:p w14:paraId="4ACE2045"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60B8CF41"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CF3E8CD"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436C170" w14:textId="77777777" w:rsidR="00577549" w:rsidRPr="00916F30" w:rsidRDefault="00577549" w:rsidP="001602BD">
            <w:pPr>
              <w:pStyle w:val="TAC"/>
              <w:rPr>
                <w:rFonts w:eastAsia="Batang"/>
              </w:rPr>
            </w:pPr>
            <w:r w:rsidRPr="00916F30">
              <w:rPr>
                <w:rFonts w:eastAsia="Batang"/>
              </w:rPr>
              <w:t>0,</w:t>
            </w:r>
            <w:proofErr w:type="gramStart"/>
            <w:r w:rsidRPr="00916F30">
              <w:rPr>
                <w:rFonts w:eastAsia="Batang"/>
              </w:rPr>
              <w:t>1,2,…</w:t>
            </w:r>
            <w:proofErr w:type="gramEnd"/>
            <w:r w:rsidRPr="00916F30">
              <w:rPr>
                <w:rFonts w:eastAsia="Batang"/>
              </w:rPr>
              <w:t>,39</w:t>
            </w:r>
          </w:p>
        </w:tc>
        <w:tc>
          <w:tcPr>
            <w:tcW w:w="1020" w:type="dxa"/>
            <w:shd w:val="clear" w:color="auto" w:fill="auto"/>
            <w:vAlign w:val="center"/>
          </w:tcPr>
          <w:p w14:paraId="63A7ABAB"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3271B1FD"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4EC5FBD8" w14:textId="77777777" w:rsidR="00577549" w:rsidRPr="00916F30" w:rsidRDefault="00577549" w:rsidP="001602BD">
            <w:pPr>
              <w:pStyle w:val="TAC"/>
              <w:rPr>
                <w:rFonts w:eastAsia="Batang"/>
              </w:rPr>
            </w:pPr>
            <w:r w:rsidRPr="00916F30">
              <w:rPr>
                <w:rFonts w:eastAsia="Batang"/>
              </w:rPr>
              <w:t>3</w:t>
            </w:r>
          </w:p>
        </w:tc>
        <w:tc>
          <w:tcPr>
            <w:tcW w:w="981" w:type="dxa"/>
          </w:tcPr>
          <w:p w14:paraId="1C5B6B82" w14:textId="77777777" w:rsidR="00577549" w:rsidRPr="00916F30" w:rsidRDefault="00577549" w:rsidP="001602BD">
            <w:pPr>
              <w:pStyle w:val="TAC"/>
              <w:rPr>
                <w:rFonts w:eastAsia="Batang"/>
              </w:rPr>
            </w:pPr>
            <w:r w:rsidRPr="00916F30">
              <w:rPr>
                <w:rFonts w:eastAsia="Batang"/>
              </w:rPr>
              <w:t>2</w:t>
            </w:r>
          </w:p>
        </w:tc>
      </w:tr>
      <w:tr w:rsidR="00577549" w:rsidRPr="00916F30" w14:paraId="2B0FA13E" w14:textId="77777777" w:rsidTr="001602BD">
        <w:tc>
          <w:tcPr>
            <w:tcW w:w="988" w:type="dxa"/>
            <w:shd w:val="clear" w:color="auto" w:fill="auto"/>
            <w:vAlign w:val="center"/>
          </w:tcPr>
          <w:p w14:paraId="533626C7" w14:textId="77777777" w:rsidR="00577549" w:rsidRPr="00916F30" w:rsidRDefault="00577549" w:rsidP="001602BD">
            <w:pPr>
              <w:pStyle w:val="TAC"/>
              <w:rPr>
                <w:rFonts w:eastAsia="Batang"/>
              </w:rPr>
            </w:pPr>
            <w:r w:rsidRPr="00916F30">
              <w:rPr>
                <w:rFonts w:eastAsia="Batang"/>
              </w:rPr>
              <w:t>112</w:t>
            </w:r>
          </w:p>
        </w:tc>
        <w:tc>
          <w:tcPr>
            <w:tcW w:w="1134" w:type="dxa"/>
            <w:shd w:val="clear" w:color="auto" w:fill="auto"/>
          </w:tcPr>
          <w:p w14:paraId="5F7A8392"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7A166BBA"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492FA9CB" w14:textId="77777777" w:rsidR="00577549" w:rsidRPr="00916F30" w:rsidRDefault="00577549" w:rsidP="001602BD">
            <w:pPr>
              <w:pStyle w:val="TAC"/>
              <w:rPr>
                <w:rFonts w:eastAsia="Batang"/>
              </w:rPr>
            </w:pPr>
            <w:r w:rsidRPr="00916F30">
              <w:rPr>
                <w:rFonts w:eastAsia="Batang"/>
              </w:rPr>
              <w:t>1,2</w:t>
            </w:r>
          </w:p>
        </w:tc>
        <w:tc>
          <w:tcPr>
            <w:tcW w:w="2524" w:type="dxa"/>
            <w:shd w:val="clear" w:color="auto" w:fill="auto"/>
            <w:vAlign w:val="center"/>
          </w:tcPr>
          <w:p w14:paraId="4491A7E3"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22E292D2"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69275695" w14:textId="77777777" w:rsidR="00577549" w:rsidRPr="00916F30" w:rsidRDefault="00577549" w:rsidP="001602BD">
            <w:pPr>
              <w:pStyle w:val="TAC"/>
              <w:rPr>
                <w:rFonts w:eastAsia="Batang"/>
              </w:rPr>
            </w:pPr>
            <w:r w:rsidRPr="00916F30">
              <w:rPr>
                <w:rFonts w:eastAsia="Batang"/>
              </w:rPr>
              <w:t>2</w:t>
            </w:r>
          </w:p>
        </w:tc>
        <w:tc>
          <w:tcPr>
            <w:tcW w:w="1134" w:type="dxa"/>
          </w:tcPr>
          <w:p w14:paraId="2531793B" w14:textId="77777777" w:rsidR="00577549" w:rsidRPr="00916F30" w:rsidRDefault="00577549" w:rsidP="001602BD">
            <w:pPr>
              <w:pStyle w:val="TAC"/>
              <w:rPr>
                <w:rFonts w:eastAsia="Batang"/>
              </w:rPr>
            </w:pPr>
            <w:r w:rsidRPr="00916F30">
              <w:rPr>
                <w:rFonts w:eastAsia="Batang"/>
              </w:rPr>
              <w:t>1</w:t>
            </w:r>
          </w:p>
        </w:tc>
        <w:tc>
          <w:tcPr>
            <w:tcW w:w="981" w:type="dxa"/>
          </w:tcPr>
          <w:p w14:paraId="7604A3DF" w14:textId="77777777" w:rsidR="00577549" w:rsidRPr="00916F30" w:rsidRDefault="00577549" w:rsidP="001602BD">
            <w:pPr>
              <w:pStyle w:val="TAC"/>
              <w:rPr>
                <w:rFonts w:eastAsia="Batang"/>
              </w:rPr>
            </w:pPr>
            <w:r w:rsidRPr="00916F30">
              <w:rPr>
                <w:rFonts w:eastAsia="Batang"/>
              </w:rPr>
              <w:t>12</w:t>
            </w:r>
          </w:p>
        </w:tc>
      </w:tr>
      <w:tr w:rsidR="00577549" w:rsidRPr="00916F30" w14:paraId="37118628" w14:textId="77777777" w:rsidTr="001602BD">
        <w:tc>
          <w:tcPr>
            <w:tcW w:w="988" w:type="dxa"/>
            <w:shd w:val="clear" w:color="auto" w:fill="auto"/>
          </w:tcPr>
          <w:p w14:paraId="11A98B7D" w14:textId="77777777" w:rsidR="00577549" w:rsidRPr="00916F30" w:rsidRDefault="00577549" w:rsidP="001602BD">
            <w:pPr>
              <w:pStyle w:val="TAC"/>
              <w:rPr>
                <w:rFonts w:eastAsia="Batang"/>
              </w:rPr>
            </w:pPr>
            <w:r w:rsidRPr="00916F30">
              <w:rPr>
                <w:rFonts w:eastAsia="Batang"/>
              </w:rPr>
              <w:t>113</w:t>
            </w:r>
          </w:p>
        </w:tc>
        <w:tc>
          <w:tcPr>
            <w:tcW w:w="1134" w:type="dxa"/>
            <w:shd w:val="clear" w:color="auto" w:fill="auto"/>
          </w:tcPr>
          <w:p w14:paraId="3058E439"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5D381FD1"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4D298F35" w14:textId="77777777" w:rsidR="00577549" w:rsidRPr="00916F30" w:rsidRDefault="00577549" w:rsidP="001602BD">
            <w:pPr>
              <w:pStyle w:val="TAC"/>
              <w:rPr>
                <w:rFonts w:eastAsia="Batang"/>
              </w:rPr>
            </w:pPr>
            <w:r w:rsidRPr="00916F30">
              <w:rPr>
                <w:rFonts w:eastAsia="Batang"/>
              </w:rPr>
              <w:t>1,2</w:t>
            </w:r>
          </w:p>
        </w:tc>
        <w:tc>
          <w:tcPr>
            <w:tcW w:w="2524" w:type="dxa"/>
            <w:shd w:val="clear" w:color="auto" w:fill="auto"/>
            <w:vAlign w:val="center"/>
          </w:tcPr>
          <w:p w14:paraId="4E67CEE0"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7F78536B" w14:textId="77777777" w:rsidR="00577549" w:rsidRPr="00916F30" w:rsidRDefault="00577549" w:rsidP="001602BD">
            <w:pPr>
              <w:pStyle w:val="TAC"/>
              <w:rPr>
                <w:rFonts w:eastAsia="Batang"/>
              </w:rPr>
            </w:pPr>
            <w:r w:rsidRPr="00916F30">
              <w:rPr>
                <w:rFonts w:eastAsia="Batang"/>
              </w:rPr>
              <w:t xml:space="preserve">0 </w:t>
            </w:r>
          </w:p>
        </w:tc>
        <w:tc>
          <w:tcPr>
            <w:tcW w:w="992" w:type="dxa"/>
            <w:vAlign w:val="center"/>
          </w:tcPr>
          <w:p w14:paraId="46252D3A" w14:textId="77777777" w:rsidR="00577549" w:rsidRPr="00916F30" w:rsidRDefault="00577549" w:rsidP="001602BD">
            <w:pPr>
              <w:pStyle w:val="TAC"/>
              <w:rPr>
                <w:rFonts w:eastAsia="Batang"/>
              </w:rPr>
            </w:pPr>
            <w:r w:rsidRPr="00916F30">
              <w:rPr>
                <w:rFonts w:eastAsia="Batang"/>
              </w:rPr>
              <w:t>1</w:t>
            </w:r>
          </w:p>
        </w:tc>
        <w:tc>
          <w:tcPr>
            <w:tcW w:w="1134" w:type="dxa"/>
          </w:tcPr>
          <w:p w14:paraId="1B44DF91" w14:textId="77777777" w:rsidR="00577549" w:rsidRPr="00916F30" w:rsidRDefault="00577549" w:rsidP="001602BD">
            <w:pPr>
              <w:pStyle w:val="TAC"/>
              <w:rPr>
                <w:rFonts w:eastAsia="Batang"/>
              </w:rPr>
            </w:pPr>
            <w:r w:rsidRPr="00916F30">
              <w:rPr>
                <w:rFonts w:eastAsia="Batang"/>
              </w:rPr>
              <w:t>1</w:t>
            </w:r>
          </w:p>
        </w:tc>
        <w:tc>
          <w:tcPr>
            <w:tcW w:w="981" w:type="dxa"/>
          </w:tcPr>
          <w:p w14:paraId="3C417AD1" w14:textId="77777777" w:rsidR="00577549" w:rsidRPr="00916F30" w:rsidRDefault="00577549" w:rsidP="001602BD">
            <w:pPr>
              <w:pStyle w:val="TAC"/>
              <w:rPr>
                <w:rFonts w:eastAsia="Batang"/>
              </w:rPr>
            </w:pPr>
            <w:r w:rsidRPr="00916F30">
              <w:rPr>
                <w:rFonts w:eastAsia="Batang"/>
              </w:rPr>
              <w:t>12</w:t>
            </w:r>
          </w:p>
        </w:tc>
      </w:tr>
      <w:tr w:rsidR="00577549" w:rsidRPr="00916F30" w14:paraId="5448E1D1" w14:textId="77777777" w:rsidTr="001602BD">
        <w:tc>
          <w:tcPr>
            <w:tcW w:w="988" w:type="dxa"/>
            <w:shd w:val="clear" w:color="auto" w:fill="auto"/>
            <w:vAlign w:val="center"/>
          </w:tcPr>
          <w:p w14:paraId="36548B64" w14:textId="77777777" w:rsidR="00577549" w:rsidRPr="00916F30" w:rsidRDefault="00577549" w:rsidP="001602BD">
            <w:pPr>
              <w:pStyle w:val="TAC"/>
              <w:rPr>
                <w:rFonts w:eastAsia="Batang"/>
              </w:rPr>
            </w:pPr>
            <w:r w:rsidRPr="00916F30">
              <w:rPr>
                <w:rFonts w:eastAsia="Batang"/>
              </w:rPr>
              <w:t>114</w:t>
            </w:r>
          </w:p>
        </w:tc>
        <w:tc>
          <w:tcPr>
            <w:tcW w:w="1134" w:type="dxa"/>
            <w:shd w:val="clear" w:color="auto" w:fill="auto"/>
          </w:tcPr>
          <w:p w14:paraId="64745384"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5DB4E723"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0014110C" w14:textId="77777777" w:rsidR="00577549" w:rsidRPr="00916F30" w:rsidRDefault="00577549" w:rsidP="001602BD">
            <w:pPr>
              <w:pStyle w:val="TAC"/>
              <w:rPr>
                <w:rFonts w:eastAsia="Batang"/>
              </w:rPr>
            </w:pPr>
            <w:r w:rsidRPr="00916F30">
              <w:rPr>
                <w:rFonts w:eastAsia="Batang"/>
              </w:rPr>
              <w:t>1,2</w:t>
            </w:r>
          </w:p>
        </w:tc>
        <w:tc>
          <w:tcPr>
            <w:tcW w:w="2524" w:type="dxa"/>
            <w:shd w:val="clear" w:color="auto" w:fill="auto"/>
            <w:vAlign w:val="center"/>
          </w:tcPr>
          <w:p w14:paraId="1CDE98FB"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229FA1B0"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610AAF82" w14:textId="77777777" w:rsidR="00577549" w:rsidRPr="00916F30" w:rsidRDefault="00577549" w:rsidP="001602BD">
            <w:pPr>
              <w:pStyle w:val="TAC"/>
              <w:rPr>
                <w:rFonts w:eastAsia="Batang"/>
              </w:rPr>
            </w:pPr>
            <w:r w:rsidRPr="00916F30">
              <w:rPr>
                <w:rFonts w:eastAsia="Batang"/>
              </w:rPr>
              <w:t>2</w:t>
            </w:r>
          </w:p>
        </w:tc>
        <w:tc>
          <w:tcPr>
            <w:tcW w:w="1134" w:type="dxa"/>
          </w:tcPr>
          <w:p w14:paraId="71FBEE82" w14:textId="77777777" w:rsidR="00577549" w:rsidRPr="00916F30" w:rsidRDefault="00577549" w:rsidP="001602BD">
            <w:pPr>
              <w:pStyle w:val="TAC"/>
              <w:rPr>
                <w:rFonts w:eastAsia="Batang"/>
              </w:rPr>
            </w:pPr>
            <w:r w:rsidRPr="00916F30">
              <w:rPr>
                <w:rFonts w:eastAsia="Batang"/>
              </w:rPr>
              <w:t>1</w:t>
            </w:r>
          </w:p>
        </w:tc>
        <w:tc>
          <w:tcPr>
            <w:tcW w:w="981" w:type="dxa"/>
          </w:tcPr>
          <w:p w14:paraId="68F9DAB9" w14:textId="77777777" w:rsidR="00577549" w:rsidRPr="00916F30" w:rsidRDefault="00577549" w:rsidP="001602BD">
            <w:pPr>
              <w:pStyle w:val="TAC"/>
              <w:rPr>
                <w:rFonts w:eastAsia="Batang"/>
              </w:rPr>
            </w:pPr>
            <w:r w:rsidRPr="00916F30">
              <w:rPr>
                <w:rFonts w:eastAsia="Batang"/>
              </w:rPr>
              <w:t>12</w:t>
            </w:r>
          </w:p>
        </w:tc>
      </w:tr>
      <w:tr w:rsidR="00577549" w:rsidRPr="00916F30" w14:paraId="6EEDB1DA" w14:textId="77777777" w:rsidTr="001602BD">
        <w:tc>
          <w:tcPr>
            <w:tcW w:w="988" w:type="dxa"/>
            <w:shd w:val="clear" w:color="auto" w:fill="auto"/>
            <w:vAlign w:val="center"/>
          </w:tcPr>
          <w:p w14:paraId="0B0BFD60" w14:textId="77777777" w:rsidR="00577549" w:rsidRPr="00916F30" w:rsidRDefault="00577549" w:rsidP="001602BD">
            <w:pPr>
              <w:pStyle w:val="TAC"/>
              <w:rPr>
                <w:rFonts w:eastAsia="Batang"/>
              </w:rPr>
            </w:pPr>
            <w:r w:rsidRPr="00916F30">
              <w:rPr>
                <w:rFonts w:eastAsia="Batang"/>
              </w:rPr>
              <w:t>115</w:t>
            </w:r>
          </w:p>
        </w:tc>
        <w:tc>
          <w:tcPr>
            <w:tcW w:w="1134" w:type="dxa"/>
            <w:shd w:val="clear" w:color="auto" w:fill="auto"/>
          </w:tcPr>
          <w:p w14:paraId="6603F54F"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40E6C2B2"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6FC80F30" w14:textId="77777777" w:rsidR="00577549" w:rsidRPr="00916F30" w:rsidRDefault="00577549" w:rsidP="001602BD">
            <w:pPr>
              <w:pStyle w:val="TAC"/>
              <w:rPr>
                <w:rFonts w:eastAsia="Batang"/>
              </w:rPr>
            </w:pPr>
            <w:r w:rsidRPr="00916F30">
              <w:rPr>
                <w:rFonts w:eastAsia="Batang"/>
              </w:rPr>
              <w:t>1,2</w:t>
            </w:r>
          </w:p>
        </w:tc>
        <w:tc>
          <w:tcPr>
            <w:tcW w:w="2524" w:type="dxa"/>
            <w:shd w:val="clear" w:color="auto" w:fill="auto"/>
            <w:vAlign w:val="center"/>
          </w:tcPr>
          <w:p w14:paraId="68FB8D2F"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156441E2"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2402D9A" w14:textId="77777777" w:rsidR="00577549" w:rsidRPr="00916F30" w:rsidRDefault="00577549" w:rsidP="001602BD">
            <w:pPr>
              <w:pStyle w:val="TAC"/>
              <w:rPr>
                <w:rFonts w:eastAsia="Batang"/>
              </w:rPr>
            </w:pPr>
            <w:r w:rsidRPr="00916F30">
              <w:rPr>
                <w:rFonts w:eastAsia="Batang"/>
              </w:rPr>
              <w:t>1</w:t>
            </w:r>
          </w:p>
        </w:tc>
        <w:tc>
          <w:tcPr>
            <w:tcW w:w="1134" w:type="dxa"/>
          </w:tcPr>
          <w:p w14:paraId="3322571F" w14:textId="77777777" w:rsidR="00577549" w:rsidRPr="00916F30" w:rsidRDefault="00577549" w:rsidP="001602BD">
            <w:pPr>
              <w:pStyle w:val="TAC"/>
              <w:rPr>
                <w:rFonts w:eastAsia="Batang"/>
              </w:rPr>
            </w:pPr>
            <w:r w:rsidRPr="00916F30">
              <w:rPr>
                <w:rFonts w:eastAsia="Batang"/>
              </w:rPr>
              <w:t>1</w:t>
            </w:r>
          </w:p>
        </w:tc>
        <w:tc>
          <w:tcPr>
            <w:tcW w:w="981" w:type="dxa"/>
          </w:tcPr>
          <w:p w14:paraId="47750280" w14:textId="77777777" w:rsidR="00577549" w:rsidRPr="00916F30" w:rsidRDefault="00577549" w:rsidP="001602BD">
            <w:pPr>
              <w:pStyle w:val="TAC"/>
              <w:rPr>
                <w:rFonts w:eastAsia="Batang"/>
              </w:rPr>
            </w:pPr>
            <w:r w:rsidRPr="00916F30">
              <w:rPr>
                <w:rFonts w:eastAsia="Batang"/>
              </w:rPr>
              <w:t>12</w:t>
            </w:r>
          </w:p>
        </w:tc>
      </w:tr>
      <w:tr w:rsidR="00577549" w:rsidRPr="00916F30" w14:paraId="20E4C3B6" w14:textId="77777777" w:rsidTr="001602BD">
        <w:tc>
          <w:tcPr>
            <w:tcW w:w="988" w:type="dxa"/>
            <w:shd w:val="clear" w:color="auto" w:fill="auto"/>
            <w:vAlign w:val="center"/>
          </w:tcPr>
          <w:p w14:paraId="2FCCF1BB" w14:textId="77777777" w:rsidR="00577549" w:rsidRPr="00916F30" w:rsidRDefault="00577549" w:rsidP="001602BD">
            <w:pPr>
              <w:pStyle w:val="TAC"/>
              <w:rPr>
                <w:rFonts w:eastAsia="Batang"/>
              </w:rPr>
            </w:pPr>
            <w:r w:rsidRPr="00916F30">
              <w:rPr>
                <w:rFonts w:eastAsia="Batang"/>
              </w:rPr>
              <w:t>116</w:t>
            </w:r>
          </w:p>
        </w:tc>
        <w:tc>
          <w:tcPr>
            <w:tcW w:w="1134" w:type="dxa"/>
            <w:shd w:val="clear" w:color="auto" w:fill="auto"/>
          </w:tcPr>
          <w:p w14:paraId="64625E62"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tcPr>
          <w:p w14:paraId="2CCBD26F"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tcPr>
          <w:p w14:paraId="2254B754" w14:textId="77777777" w:rsidR="00577549" w:rsidRPr="00916F30" w:rsidRDefault="00577549" w:rsidP="001602BD">
            <w:pPr>
              <w:pStyle w:val="TAC"/>
              <w:rPr>
                <w:rFonts w:eastAsia="Batang"/>
              </w:rPr>
            </w:pPr>
            <w:r w:rsidRPr="00916F30">
              <w:rPr>
                <w:rFonts w:eastAsia="Batang"/>
              </w:rPr>
              <w:t>1,2</w:t>
            </w:r>
          </w:p>
        </w:tc>
        <w:tc>
          <w:tcPr>
            <w:tcW w:w="2524" w:type="dxa"/>
            <w:shd w:val="clear" w:color="auto" w:fill="auto"/>
          </w:tcPr>
          <w:p w14:paraId="2709E48A"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tcPr>
          <w:p w14:paraId="41913F80" w14:textId="77777777" w:rsidR="00577549" w:rsidRPr="00916F30" w:rsidRDefault="00577549" w:rsidP="001602BD">
            <w:pPr>
              <w:pStyle w:val="TAC"/>
              <w:rPr>
                <w:rFonts w:eastAsia="Batang"/>
              </w:rPr>
            </w:pPr>
            <w:r w:rsidRPr="00916F30">
              <w:rPr>
                <w:rFonts w:eastAsia="Batang"/>
              </w:rPr>
              <w:t>0</w:t>
            </w:r>
          </w:p>
        </w:tc>
        <w:tc>
          <w:tcPr>
            <w:tcW w:w="992" w:type="dxa"/>
          </w:tcPr>
          <w:p w14:paraId="7C3DE245" w14:textId="77777777" w:rsidR="00577549" w:rsidRPr="00916F30" w:rsidRDefault="00577549" w:rsidP="001602BD">
            <w:pPr>
              <w:pStyle w:val="TAC"/>
              <w:rPr>
                <w:rFonts w:eastAsia="Batang"/>
              </w:rPr>
            </w:pPr>
            <w:r w:rsidRPr="00916F30">
              <w:rPr>
                <w:rFonts w:eastAsia="Batang"/>
              </w:rPr>
              <w:t>2</w:t>
            </w:r>
          </w:p>
        </w:tc>
        <w:tc>
          <w:tcPr>
            <w:tcW w:w="1134" w:type="dxa"/>
          </w:tcPr>
          <w:p w14:paraId="6D1E69EC" w14:textId="77777777" w:rsidR="00577549" w:rsidRPr="00916F30" w:rsidRDefault="00577549" w:rsidP="001602BD">
            <w:pPr>
              <w:pStyle w:val="TAC"/>
              <w:rPr>
                <w:rFonts w:eastAsia="Batang"/>
              </w:rPr>
            </w:pPr>
            <w:r w:rsidRPr="00916F30">
              <w:rPr>
                <w:rFonts w:eastAsia="Batang"/>
              </w:rPr>
              <w:t>1</w:t>
            </w:r>
          </w:p>
        </w:tc>
        <w:tc>
          <w:tcPr>
            <w:tcW w:w="981" w:type="dxa"/>
          </w:tcPr>
          <w:p w14:paraId="42D2827D" w14:textId="77777777" w:rsidR="00577549" w:rsidRPr="00916F30" w:rsidRDefault="00577549" w:rsidP="001602BD">
            <w:pPr>
              <w:pStyle w:val="TAC"/>
              <w:rPr>
                <w:rFonts w:eastAsia="Batang"/>
              </w:rPr>
            </w:pPr>
            <w:r w:rsidRPr="00916F30">
              <w:rPr>
                <w:rFonts w:eastAsia="Batang"/>
              </w:rPr>
              <w:t>12</w:t>
            </w:r>
          </w:p>
        </w:tc>
      </w:tr>
      <w:tr w:rsidR="00577549" w:rsidRPr="00916F30" w14:paraId="64CD90F6" w14:textId="77777777" w:rsidTr="001602BD">
        <w:tc>
          <w:tcPr>
            <w:tcW w:w="988" w:type="dxa"/>
            <w:shd w:val="clear" w:color="auto" w:fill="auto"/>
          </w:tcPr>
          <w:p w14:paraId="0334EFD8" w14:textId="77777777" w:rsidR="00577549" w:rsidRPr="00916F30" w:rsidRDefault="00577549" w:rsidP="001602BD">
            <w:pPr>
              <w:pStyle w:val="TAC"/>
              <w:rPr>
                <w:rFonts w:eastAsia="Batang"/>
              </w:rPr>
            </w:pPr>
            <w:r w:rsidRPr="00916F30">
              <w:rPr>
                <w:rFonts w:eastAsia="Batang"/>
              </w:rPr>
              <w:t>117</w:t>
            </w:r>
          </w:p>
        </w:tc>
        <w:tc>
          <w:tcPr>
            <w:tcW w:w="1134" w:type="dxa"/>
            <w:shd w:val="clear" w:color="auto" w:fill="auto"/>
          </w:tcPr>
          <w:p w14:paraId="20E1D2F7"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126708A1"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15C2CA21"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6CD10BF5"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2AC4AA25"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55C015E5" w14:textId="77777777" w:rsidR="00577549" w:rsidRPr="00916F30" w:rsidRDefault="00577549" w:rsidP="001602BD">
            <w:pPr>
              <w:pStyle w:val="TAC"/>
              <w:rPr>
                <w:rFonts w:eastAsia="Batang"/>
              </w:rPr>
            </w:pPr>
            <w:r w:rsidRPr="00916F30">
              <w:rPr>
                <w:rFonts w:eastAsia="Batang"/>
              </w:rPr>
              <w:t>1</w:t>
            </w:r>
          </w:p>
        </w:tc>
        <w:tc>
          <w:tcPr>
            <w:tcW w:w="1134" w:type="dxa"/>
          </w:tcPr>
          <w:p w14:paraId="4514E4D5" w14:textId="77777777" w:rsidR="00577549" w:rsidRPr="00916F30" w:rsidRDefault="00577549" w:rsidP="001602BD">
            <w:pPr>
              <w:pStyle w:val="TAC"/>
              <w:rPr>
                <w:rFonts w:eastAsia="Batang"/>
              </w:rPr>
            </w:pPr>
            <w:r w:rsidRPr="00916F30">
              <w:rPr>
                <w:rFonts w:eastAsia="Batang"/>
              </w:rPr>
              <w:t>1</w:t>
            </w:r>
          </w:p>
        </w:tc>
        <w:tc>
          <w:tcPr>
            <w:tcW w:w="981" w:type="dxa"/>
          </w:tcPr>
          <w:p w14:paraId="4D9B95C5" w14:textId="77777777" w:rsidR="00577549" w:rsidRPr="00916F30" w:rsidRDefault="00577549" w:rsidP="001602BD">
            <w:pPr>
              <w:pStyle w:val="TAC"/>
              <w:rPr>
                <w:rFonts w:eastAsia="Batang"/>
              </w:rPr>
            </w:pPr>
            <w:r w:rsidRPr="00916F30">
              <w:rPr>
                <w:rFonts w:eastAsia="Batang"/>
              </w:rPr>
              <w:t>12</w:t>
            </w:r>
          </w:p>
        </w:tc>
      </w:tr>
      <w:tr w:rsidR="00577549" w:rsidRPr="00916F30" w14:paraId="32E383ED" w14:textId="77777777" w:rsidTr="001602BD">
        <w:tc>
          <w:tcPr>
            <w:tcW w:w="988" w:type="dxa"/>
            <w:shd w:val="clear" w:color="auto" w:fill="auto"/>
            <w:vAlign w:val="center"/>
          </w:tcPr>
          <w:p w14:paraId="3D3F2ADF" w14:textId="77777777" w:rsidR="00577549" w:rsidRPr="00916F30" w:rsidRDefault="00577549" w:rsidP="001602BD">
            <w:pPr>
              <w:pStyle w:val="TAC"/>
              <w:rPr>
                <w:rFonts w:eastAsia="Batang"/>
              </w:rPr>
            </w:pPr>
            <w:r w:rsidRPr="00916F30">
              <w:rPr>
                <w:rFonts w:eastAsia="Batang"/>
              </w:rPr>
              <w:t>118</w:t>
            </w:r>
          </w:p>
        </w:tc>
        <w:tc>
          <w:tcPr>
            <w:tcW w:w="1134" w:type="dxa"/>
            <w:shd w:val="clear" w:color="auto" w:fill="auto"/>
          </w:tcPr>
          <w:p w14:paraId="3B5C905E"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691B3A71"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549DE827"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48DFF79C"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532AF489"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31F415F2" w14:textId="77777777" w:rsidR="00577549" w:rsidRPr="00916F30" w:rsidRDefault="00577549" w:rsidP="001602BD">
            <w:pPr>
              <w:pStyle w:val="TAC"/>
              <w:rPr>
                <w:rFonts w:eastAsia="Batang"/>
              </w:rPr>
            </w:pPr>
            <w:r w:rsidRPr="00916F30">
              <w:rPr>
                <w:rFonts w:eastAsia="Batang"/>
              </w:rPr>
              <w:t>2</w:t>
            </w:r>
          </w:p>
        </w:tc>
        <w:tc>
          <w:tcPr>
            <w:tcW w:w="1134" w:type="dxa"/>
          </w:tcPr>
          <w:p w14:paraId="7BFAA726" w14:textId="77777777" w:rsidR="00577549" w:rsidRPr="00916F30" w:rsidRDefault="00577549" w:rsidP="001602BD">
            <w:pPr>
              <w:pStyle w:val="TAC"/>
              <w:rPr>
                <w:rFonts w:eastAsia="Batang"/>
              </w:rPr>
            </w:pPr>
            <w:r w:rsidRPr="00916F30">
              <w:rPr>
                <w:rFonts w:eastAsia="Batang"/>
              </w:rPr>
              <w:t>1</w:t>
            </w:r>
          </w:p>
        </w:tc>
        <w:tc>
          <w:tcPr>
            <w:tcW w:w="981" w:type="dxa"/>
          </w:tcPr>
          <w:p w14:paraId="59EB4C86" w14:textId="77777777" w:rsidR="00577549" w:rsidRPr="00916F30" w:rsidRDefault="00577549" w:rsidP="001602BD">
            <w:pPr>
              <w:pStyle w:val="TAC"/>
              <w:rPr>
                <w:rFonts w:eastAsia="Batang"/>
              </w:rPr>
            </w:pPr>
            <w:r w:rsidRPr="00916F30">
              <w:rPr>
                <w:rFonts w:eastAsia="Batang"/>
              </w:rPr>
              <w:t>12</w:t>
            </w:r>
          </w:p>
        </w:tc>
      </w:tr>
      <w:tr w:rsidR="00577549" w:rsidRPr="00916F30" w14:paraId="1E067C17" w14:textId="77777777" w:rsidTr="001602BD">
        <w:tc>
          <w:tcPr>
            <w:tcW w:w="988" w:type="dxa"/>
            <w:shd w:val="clear" w:color="auto" w:fill="auto"/>
            <w:vAlign w:val="center"/>
          </w:tcPr>
          <w:p w14:paraId="5D48ED5E" w14:textId="77777777" w:rsidR="00577549" w:rsidRPr="00916F30" w:rsidRDefault="00577549" w:rsidP="001602BD">
            <w:pPr>
              <w:pStyle w:val="TAC"/>
              <w:rPr>
                <w:rFonts w:eastAsia="Batang"/>
              </w:rPr>
            </w:pPr>
            <w:r w:rsidRPr="00916F30">
              <w:rPr>
                <w:rFonts w:eastAsia="Batang"/>
              </w:rPr>
              <w:t>119</w:t>
            </w:r>
          </w:p>
        </w:tc>
        <w:tc>
          <w:tcPr>
            <w:tcW w:w="1134" w:type="dxa"/>
            <w:shd w:val="clear" w:color="auto" w:fill="auto"/>
          </w:tcPr>
          <w:p w14:paraId="51C719EC"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5E3A465A"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7CA9DFCE" w14:textId="77777777" w:rsidR="00577549" w:rsidRPr="00916F30" w:rsidRDefault="00577549" w:rsidP="001602BD">
            <w:pPr>
              <w:pStyle w:val="TAC"/>
              <w:rPr>
                <w:rFonts w:eastAsia="Batang"/>
              </w:rPr>
            </w:pPr>
            <w:r w:rsidRPr="00916F30">
              <w:rPr>
                <w:rFonts w:eastAsia="Batang"/>
              </w:rPr>
              <w:t>1,2</w:t>
            </w:r>
          </w:p>
        </w:tc>
        <w:tc>
          <w:tcPr>
            <w:tcW w:w="2524" w:type="dxa"/>
            <w:shd w:val="clear" w:color="auto" w:fill="auto"/>
            <w:vAlign w:val="center"/>
          </w:tcPr>
          <w:p w14:paraId="1BFBDE5F"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288E91CB"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007BE3D4" w14:textId="77777777" w:rsidR="00577549" w:rsidRPr="00916F30" w:rsidRDefault="00577549" w:rsidP="001602BD">
            <w:pPr>
              <w:pStyle w:val="TAC"/>
              <w:rPr>
                <w:rFonts w:eastAsia="Batang"/>
              </w:rPr>
            </w:pPr>
            <w:r w:rsidRPr="00916F30">
              <w:rPr>
                <w:rFonts w:eastAsia="Batang"/>
              </w:rPr>
              <w:t>1</w:t>
            </w:r>
          </w:p>
        </w:tc>
        <w:tc>
          <w:tcPr>
            <w:tcW w:w="1134" w:type="dxa"/>
          </w:tcPr>
          <w:p w14:paraId="2BDFEFA5" w14:textId="77777777" w:rsidR="00577549" w:rsidRPr="00916F30" w:rsidRDefault="00577549" w:rsidP="001602BD">
            <w:pPr>
              <w:pStyle w:val="TAC"/>
              <w:rPr>
                <w:rFonts w:eastAsia="Batang"/>
              </w:rPr>
            </w:pPr>
            <w:r w:rsidRPr="00916F30">
              <w:rPr>
                <w:rFonts w:eastAsia="Batang"/>
              </w:rPr>
              <w:t>1</w:t>
            </w:r>
          </w:p>
        </w:tc>
        <w:tc>
          <w:tcPr>
            <w:tcW w:w="981" w:type="dxa"/>
          </w:tcPr>
          <w:p w14:paraId="48F94630" w14:textId="77777777" w:rsidR="00577549" w:rsidRPr="00916F30" w:rsidRDefault="00577549" w:rsidP="001602BD">
            <w:pPr>
              <w:pStyle w:val="TAC"/>
              <w:rPr>
                <w:rFonts w:eastAsia="Batang"/>
              </w:rPr>
            </w:pPr>
            <w:r w:rsidRPr="00916F30">
              <w:rPr>
                <w:rFonts w:eastAsia="Batang"/>
              </w:rPr>
              <w:t>12</w:t>
            </w:r>
          </w:p>
        </w:tc>
      </w:tr>
      <w:tr w:rsidR="00577549" w:rsidRPr="00916F30" w14:paraId="7A81B26B" w14:textId="77777777" w:rsidTr="001602BD">
        <w:tc>
          <w:tcPr>
            <w:tcW w:w="988" w:type="dxa"/>
            <w:shd w:val="clear" w:color="auto" w:fill="auto"/>
            <w:vAlign w:val="center"/>
          </w:tcPr>
          <w:p w14:paraId="79D335A6" w14:textId="77777777" w:rsidR="00577549" w:rsidRPr="00916F30" w:rsidRDefault="00577549" w:rsidP="001602BD">
            <w:pPr>
              <w:pStyle w:val="TAC"/>
              <w:rPr>
                <w:rFonts w:eastAsia="Batang"/>
              </w:rPr>
            </w:pPr>
            <w:r w:rsidRPr="00916F30">
              <w:rPr>
                <w:rFonts w:eastAsia="Batang"/>
              </w:rPr>
              <w:t>120</w:t>
            </w:r>
          </w:p>
        </w:tc>
        <w:tc>
          <w:tcPr>
            <w:tcW w:w="1134" w:type="dxa"/>
            <w:shd w:val="clear" w:color="auto" w:fill="auto"/>
          </w:tcPr>
          <w:p w14:paraId="36BE2375"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tcPr>
          <w:p w14:paraId="3763069D"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tcPr>
          <w:p w14:paraId="6D0176F8"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tcPr>
          <w:p w14:paraId="6C3E024D" w14:textId="77777777" w:rsidR="00577549" w:rsidRPr="00916F30" w:rsidRDefault="00577549" w:rsidP="001602BD">
            <w:pPr>
              <w:pStyle w:val="TAC"/>
              <w:rPr>
                <w:rFonts w:eastAsia="Batang"/>
              </w:rPr>
            </w:pPr>
            <w:r w:rsidRPr="00916F30">
              <w:rPr>
                <w:rFonts w:eastAsia="Batang"/>
              </w:rPr>
              <w:t>7,15,23,31,39</w:t>
            </w:r>
          </w:p>
        </w:tc>
        <w:tc>
          <w:tcPr>
            <w:tcW w:w="1020" w:type="dxa"/>
            <w:shd w:val="clear" w:color="auto" w:fill="auto"/>
          </w:tcPr>
          <w:p w14:paraId="21EB27B4" w14:textId="77777777" w:rsidR="00577549" w:rsidRPr="00916F30" w:rsidRDefault="00577549" w:rsidP="001602BD">
            <w:pPr>
              <w:pStyle w:val="TAC"/>
              <w:rPr>
                <w:rFonts w:eastAsia="Batang"/>
              </w:rPr>
            </w:pPr>
            <w:r w:rsidRPr="00916F30">
              <w:rPr>
                <w:rFonts w:eastAsia="Batang"/>
              </w:rPr>
              <w:t>2</w:t>
            </w:r>
          </w:p>
        </w:tc>
        <w:tc>
          <w:tcPr>
            <w:tcW w:w="992" w:type="dxa"/>
          </w:tcPr>
          <w:p w14:paraId="555EF53D" w14:textId="77777777" w:rsidR="00577549" w:rsidRPr="00916F30" w:rsidRDefault="00577549" w:rsidP="001602BD">
            <w:pPr>
              <w:pStyle w:val="TAC"/>
              <w:rPr>
                <w:rFonts w:eastAsia="Batang"/>
              </w:rPr>
            </w:pPr>
            <w:r w:rsidRPr="00916F30">
              <w:rPr>
                <w:rFonts w:eastAsia="Batang"/>
              </w:rPr>
              <w:t>2</w:t>
            </w:r>
          </w:p>
        </w:tc>
        <w:tc>
          <w:tcPr>
            <w:tcW w:w="1134" w:type="dxa"/>
          </w:tcPr>
          <w:p w14:paraId="36F2FEA0" w14:textId="77777777" w:rsidR="00577549" w:rsidRPr="00916F30" w:rsidRDefault="00577549" w:rsidP="001602BD">
            <w:pPr>
              <w:pStyle w:val="TAC"/>
              <w:rPr>
                <w:rFonts w:eastAsia="Batang"/>
              </w:rPr>
            </w:pPr>
            <w:r w:rsidRPr="00916F30">
              <w:rPr>
                <w:rFonts w:eastAsia="Batang"/>
              </w:rPr>
              <w:t>1</w:t>
            </w:r>
          </w:p>
        </w:tc>
        <w:tc>
          <w:tcPr>
            <w:tcW w:w="981" w:type="dxa"/>
          </w:tcPr>
          <w:p w14:paraId="231F1552" w14:textId="77777777" w:rsidR="00577549" w:rsidRPr="00916F30" w:rsidRDefault="00577549" w:rsidP="001602BD">
            <w:pPr>
              <w:pStyle w:val="TAC"/>
              <w:rPr>
                <w:rFonts w:eastAsia="Batang"/>
              </w:rPr>
            </w:pPr>
            <w:r w:rsidRPr="00916F30">
              <w:rPr>
                <w:rFonts w:eastAsia="Batang"/>
              </w:rPr>
              <w:t>12</w:t>
            </w:r>
          </w:p>
        </w:tc>
      </w:tr>
      <w:tr w:rsidR="00577549" w:rsidRPr="00916F30" w14:paraId="459AD7B3" w14:textId="77777777" w:rsidTr="001602BD">
        <w:tc>
          <w:tcPr>
            <w:tcW w:w="988" w:type="dxa"/>
            <w:shd w:val="clear" w:color="auto" w:fill="auto"/>
            <w:vAlign w:val="center"/>
          </w:tcPr>
          <w:p w14:paraId="5CA6A596" w14:textId="77777777" w:rsidR="00577549" w:rsidRPr="00916F30" w:rsidRDefault="00577549" w:rsidP="001602BD">
            <w:pPr>
              <w:pStyle w:val="TAC"/>
              <w:rPr>
                <w:rFonts w:eastAsia="Batang"/>
              </w:rPr>
            </w:pPr>
            <w:r w:rsidRPr="00916F30">
              <w:rPr>
                <w:rFonts w:eastAsia="Batang"/>
              </w:rPr>
              <w:t>121</w:t>
            </w:r>
          </w:p>
        </w:tc>
        <w:tc>
          <w:tcPr>
            <w:tcW w:w="1134" w:type="dxa"/>
            <w:shd w:val="clear" w:color="auto" w:fill="auto"/>
          </w:tcPr>
          <w:p w14:paraId="002B48EF"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17999959"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7A9C985D"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648E165C"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39FCAD1A"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2D898494" w14:textId="77777777" w:rsidR="00577549" w:rsidRPr="00916F30" w:rsidRDefault="00577549" w:rsidP="001602BD">
            <w:pPr>
              <w:pStyle w:val="TAC"/>
              <w:rPr>
                <w:rFonts w:eastAsia="Batang"/>
              </w:rPr>
            </w:pPr>
            <w:r w:rsidRPr="00916F30">
              <w:rPr>
                <w:rFonts w:eastAsia="Batang"/>
              </w:rPr>
              <w:t>1</w:t>
            </w:r>
          </w:p>
        </w:tc>
        <w:tc>
          <w:tcPr>
            <w:tcW w:w="1134" w:type="dxa"/>
          </w:tcPr>
          <w:p w14:paraId="0FAFFC35" w14:textId="77777777" w:rsidR="00577549" w:rsidRPr="00916F30" w:rsidRDefault="00577549" w:rsidP="001602BD">
            <w:pPr>
              <w:pStyle w:val="TAC"/>
              <w:rPr>
                <w:rFonts w:eastAsia="Batang"/>
              </w:rPr>
            </w:pPr>
            <w:r w:rsidRPr="00916F30">
              <w:rPr>
                <w:rFonts w:eastAsia="Batang"/>
              </w:rPr>
              <w:t>1</w:t>
            </w:r>
          </w:p>
        </w:tc>
        <w:tc>
          <w:tcPr>
            <w:tcW w:w="981" w:type="dxa"/>
          </w:tcPr>
          <w:p w14:paraId="6D6B39F2" w14:textId="77777777" w:rsidR="00577549" w:rsidRPr="00916F30" w:rsidRDefault="00577549" w:rsidP="001602BD">
            <w:pPr>
              <w:pStyle w:val="TAC"/>
              <w:rPr>
                <w:rFonts w:eastAsia="Batang"/>
              </w:rPr>
            </w:pPr>
            <w:r w:rsidRPr="00916F30">
              <w:rPr>
                <w:rFonts w:eastAsia="Batang"/>
              </w:rPr>
              <w:t>12</w:t>
            </w:r>
          </w:p>
        </w:tc>
      </w:tr>
      <w:tr w:rsidR="00577549" w:rsidRPr="00916F30" w14:paraId="37E76D9F" w14:textId="77777777" w:rsidTr="001602BD">
        <w:tc>
          <w:tcPr>
            <w:tcW w:w="988" w:type="dxa"/>
            <w:shd w:val="clear" w:color="auto" w:fill="auto"/>
            <w:vAlign w:val="center"/>
          </w:tcPr>
          <w:p w14:paraId="6051BF53" w14:textId="77777777" w:rsidR="00577549" w:rsidRPr="00916F30" w:rsidRDefault="00577549" w:rsidP="001602BD">
            <w:pPr>
              <w:pStyle w:val="TAC"/>
              <w:rPr>
                <w:rFonts w:eastAsia="Batang"/>
              </w:rPr>
            </w:pPr>
            <w:r w:rsidRPr="00916F30">
              <w:rPr>
                <w:rFonts w:eastAsia="Batang"/>
              </w:rPr>
              <w:t>122</w:t>
            </w:r>
          </w:p>
        </w:tc>
        <w:tc>
          <w:tcPr>
            <w:tcW w:w="1134" w:type="dxa"/>
            <w:shd w:val="clear" w:color="auto" w:fill="auto"/>
          </w:tcPr>
          <w:p w14:paraId="3B25B010"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2FE038A5"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47E9DBD2"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71A2E4DF"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11333A32"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754C5B50" w14:textId="77777777" w:rsidR="00577549" w:rsidRPr="00916F30" w:rsidRDefault="00577549" w:rsidP="001602BD">
            <w:pPr>
              <w:pStyle w:val="TAC"/>
              <w:rPr>
                <w:rFonts w:eastAsia="Batang"/>
              </w:rPr>
            </w:pPr>
            <w:r w:rsidRPr="00916F30">
              <w:rPr>
                <w:rFonts w:eastAsia="Batang"/>
              </w:rPr>
              <w:t>2</w:t>
            </w:r>
          </w:p>
        </w:tc>
        <w:tc>
          <w:tcPr>
            <w:tcW w:w="1134" w:type="dxa"/>
          </w:tcPr>
          <w:p w14:paraId="0D581363" w14:textId="77777777" w:rsidR="00577549" w:rsidRPr="00916F30" w:rsidRDefault="00577549" w:rsidP="001602BD">
            <w:pPr>
              <w:pStyle w:val="TAC"/>
              <w:rPr>
                <w:rFonts w:eastAsia="Batang"/>
              </w:rPr>
            </w:pPr>
            <w:r w:rsidRPr="00916F30">
              <w:rPr>
                <w:rFonts w:eastAsia="Batang"/>
              </w:rPr>
              <w:t>1</w:t>
            </w:r>
          </w:p>
        </w:tc>
        <w:tc>
          <w:tcPr>
            <w:tcW w:w="981" w:type="dxa"/>
          </w:tcPr>
          <w:p w14:paraId="06EC723E" w14:textId="77777777" w:rsidR="00577549" w:rsidRPr="00916F30" w:rsidRDefault="00577549" w:rsidP="001602BD">
            <w:pPr>
              <w:pStyle w:val="TAC"/>
              <w:rPr>
                <w:rFonts w:eastAsia="Batang"/>
              </w:rPr>
            </w:pPr>
            <w:r w:rsidRPr="00916F30">
              <w:rPr>
                <w:rFonts w:eastAsia="Batang"/>
              </w:rPr>
              <w:t>12</w:t>
            </w:r>
          </w:p>
        </w:tc>
      </w:tr>
      <w:tr w:rsidR="00577549" w:rsidRPr="00916F30" w14:paraId="2CB116A8" w14:textId="77777777" w:rsidTr="001602BD">
        <w:tc>
          <w:tcPr>
            <w:tcW w:w="988" w:type="dxa"/>
            <w:shd w:val="clear" w:color="auto" w:fill="auto"/>
            <w:vAlign w:val="center"/>
          </w:tcPr>
          <w:p w14:paraId="44652FF9" w14:textId="77777777" w:rsidR="00577549" w:rsidRPr="00916F30" w:rsidRDefault="00577549" w:rsidP="001602BD">
            <w:pPr>
              <w:pStyle w:val="TAC"/>
              <w:rPr>
                <w:rFonts w:eastAsia="Batang"/>
              </w:rPr>
            </w:pPr>
            <w:r w:rsidRPr="00916F30">
              <w:rPr>
                <w:rFonts w:eastAsia="Batang"/>
              </w:rPr>
              <w:t>123</w:t>
            </w:r>
          </w:p>
        </w:tc>
        <w:tc>
          <w:tcPr>
            <w:tcW w:w="1134" w:type="dxa"/>
            <w:shd w:val="clear" w:color="auto" w:fill="auto"/>
          </w:tcPr>
          <w:p w14:paraId="78EE3AAC"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664DC2CE"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50374F72"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74EFB6DB"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2B46E5B9"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59E7AEEA" w14:textId="77777777" w:rsidR="00577549" w:rsidRPr="00916F30" w:rsidRDefault="00577549" w:rsidP="001602BD">
            <w:pPr>
              <w:pStyle w:val="TAC"/>
              <w:rPr>
                <w:rFonts w:eastAsia="Batang"/>
              </w:rPr>
            </w:pPr>
            <w:r w:rsidRPr="00916F30">
              <w:rPr>
                <w:rFonts w:eastAsia="Batang"/>
              </w:rPr>
              <w:t>1</w:t>
            </w:r>
          </w:p>
        </w:tc>
        <w:tc>
          <w:tcPr>
            <w:tcW w:w="1134" w:type="dxa"/>
          </w:tcPr>
          <w:p w14:paraId="282E3681" w14:textId="77777777" w:rsidR="00577549" w:rsidRPr="00916F30" w:rsidRDefault="00577549" w:rsidP="001602BD">
            <w:pPr>
              <w:pStyle w:val="TAC"/>
              <w:rPr>
                <w:rFonts w:eastAsia="Batang"/>
              </w:rPr>
            </w:pPr>
            <w:r w:rsidRPr="00916F30">
              <w:rPr>
                <w:rFonts w:eastAsia="Batang"/>
              </w:rPr>
              <w:t>1</w:t>
            </w:r>
          </w:p>
        </w:tc>
        <w:tc>
          <w:tcPr>
            <w:tcW w:w="981" w:type="dxa"/>
          </w:tcPr>
          <w:p w14:paraId="0FEDB122" w14:textId="77777777" w:rsidR="00577549" w:rsidRPr="00916F30" w:rsidRDefault="00577549" w:rsidP="001602BD">
            <w:pPr>
              <w:pStyle w:val="TAC"/>
              <w:rPr>
                <w:rFonts w:eastAsia="Batang"/>
              </w:rPr>
            </w:pPr>
            <w:r w:rsidRPr="00916F30">
              <w:rPr>
                <w:rFonts w:eastAsia="Batang"/>
              </w:rPr>
              <w:t>12</w:t>
            </w:r>
          </w:p>
        </w:tc>
      </w:tr>
      <w:tr w:rsidR="00577549" w:rsidRPr="00916F30" w14:paraId="196ACEDD" w14:textId="77777777" w:rsidTr="001602BD">
        <w:tc>
          <w:tcPr>
            <w:tcW w:w="988" w:type="dxa"/>
            <w:shd w:val="clear" w:color="auto" w:fill="auto"/>
            <w:vAlign w:val="center"/>
          </w:tcPr>
          <w:p w14:paraId="20BEF271" w14:textId="77777777" w:rsidR="00577549" w:rsidRPr="00916F30" w:rsidRDefault="00577549" w:rsidP="001602BD">
            <w:pPr>
              <w:pStyle w:val="TAC"/>
              <w:rPr>
                <w:rFonts w:eastAsia="Batang"/>
              </w:rPr>
            </w:pPr>
            <w:r w:rsidRPr="00916F30">
              <w:rPr>
                <w:rFonts w:eastAsia="Batang"/>
              </w:rPr>
              <w:t>124</w:t>
            </w:r>
          </w:p>
        </w:tc>
        <w:tc>
          <w:tcPr>
            <w:tcW w:w="1134" w:type="dxa"/>
            <w:shd w:val="clear" w:color="auto" w:fill="auto"/>
          </w:tcPr>
          <w:p w14:paraId="5867907F"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181F41DD"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22E7A14"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4C0E0CFC" w14:textId="77777777" w:rsidR="00577549" w:rsidRPr="00916F30" w:rsidRDefault="00577549" w:rsidP="001602BD">
            <w:pPr>
              <w:pStyle w:val="TAC"/>
              <w:rPr>
                <w:rFonts w:eastAsia="Batang"/>
              </w:rPr>
            </w:pPr>
            <w:r w:rsidRPr="00916F30">
              <w:rPr>
                <w:rFonts w:eastAsia="Batang"/>
              </w:rPr>
              <w:t>19,</w:t>
            </w:r>
            <w:r w:rsidRPr="00916F30">
              <w:t xml:space="preserve"> </w:t>
            </w:r>
            <w:r w:rsidRPr="00916F30">
              <w:rPr>
                <w:rFonts w:eastAsia="Batang"/>
              </w:rPr>
              <w:t>39</w:t>
            </w:r>
          </w:p>
        </w:tc>
        <w:tc>
          <w:tcPr>
            <w:tcW w:w="1020" w:type="dxa"/>
            <w:shd w:val="clear" w:color="auto" w:fill="auto"/>
            <w:vAlign w:val="center"/>
          </w:tcPr>
          <w:p w14:paraId="5214F079"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085A2308" w14:textId="77777777" w:rsidR="00577549" w:rsidRPr="00916F30" w:rsidRDefault="00577549" w:rsidP="001602BD">
            <w:pPr>
              <w:pStyle w:val="TAC"/>
              <w:rPr>
                <w:rFonts w:eastAsia="Batang"/>
              </w:rPr>
            </w:pPr>
            <w:r w:rsidRPr="00916F30">
              <w:rPr>
                <w:rFonts w:eastAsia="Batang"/>
              </w:rPr>
              <w:t xml:space="preserve">2 </w:t>
            </w:r>
          </w:p>
        </w:tc>
        <w:tc>
          <w:tcPr>
            <w:tcW w:w="1134" w:type="dxa"/>
          </w:tcPr>
          <w:p w14:paraId="04FEB1EB" w14:textId="77777777" w:rsidR="00577549" w:rsidRPr="00916F30" w:rsidRDefault="00577549" w:rsidP="001602BD">
            <w:pPr>
              <w:pStyle w:val="TAC"/>
              <w:rPr>
                <w:rFonts w:eastAsia="Batang"/>
              </w:rPr>
            </w:pPr>
            <w:r w:rsidRPr="00916F30">
              <w:rPr>
                <w:rFonts w:eastAsia="Batang"/>
              </w:rPr>
              <w:t>1</w:t>
            </w:r>
          </w:p>
        </w:tc>
        <w:tc>
          <w:tcPr>
            <w:tcW w:w="981" w:type="dxa"/>
          </w:tcPr>
          <w:p w14:paraId="39FC26D7" w14:textId="77777777" w:rsidR="00577549" w:rsidRPr="00916F30" w:rsidRDefault="00577549" w:rsidP="001602BD">
            <w:pPr>
              <w:pStyle w:val="TAC"/>
              <w:rPr>
                <w:rFonts w:eastAsia="Batang"/>
              </w:rPr>
            </w:pPr>
            <w:r w:rsidRPr="00916F30">
              <w:rPr>
                <w:rFonts w:eastAsia="Batang"/>
              </w:rPr>
              <w:t>12</w:t>
            </w:r>
          </w:p>
        </w:tc>
      </w:tr>
      <w:tr w:rsidR="00577549" w:rsidRPr="00916F30" w14:paraId="480095B2" w14:textId="77777777" w:rsidTr="001602BD">
        <w:tc>
          <w:tcPr>
            <w:tcW w:w="988" w:type="dxa"/>
            <w:shd w:val="clear" w:color="auto" w:fill="auto"/>
            <w:vAlign w:val="center"/>
          </w:tcPr>
          <w:p w14:paraId="318EB613" w14:textId="77777777" w:rsidR="00577549" w:rsidRPr="00916F30" w:rsidRDefault="00577549" w:rsidP="001602BD">
            <w:pPr>
              <w:pStyle w:val="TAC"/>
              <w:rPr>
                <w:rFonts w:eastAsia="Batang"/>
              </w:rPr>
            </w:pPr>
            <w:r w:rsidRPr="00916F30">
              <w:rPr>
                <w:rFonts w:eastAsia="Batang"/>
              </w:rPr>
              <w:t>125</w:t>
            </w:r>
          </w:p>
        </w:tc>
        <w:tc>
          <w:tcPr>
            <w:tcW w:w="1134" w:type="dxa"/>
            <w:shd w:val="clear" w:color="auto" w:fill="auto"/>
          </w:tcPr>
          <w:p w14:paraId="4AEBBCCF"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50B73D18"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0AFB124"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0F2B6961" w14:textId="77777777" w:rsidR="00577549" w:rsidRPr="00916F30" w:rsidRDefault="00577549" w:rsidP="001602BD">
            <w:pPr>
              <w:pStyle w:val="TAC"/>
              <w:rPr>
                <w:rFonts w:eastAsia="Batang"/>
              </w:rPr>
            </w:pPr>
            <w:r w:rsidRPr="00916F30">
              <w:rPr>
                <w:rFonts w:eastAsia="Batang"/>
              </w:rPr>
              <w:t>17,</w:t>
            </w:r>
            <w:r w:rsidRPr="00916F30">
              <w:t xml:space="preserve"> </w:t>
            </w:r>
            <w:r w:rsidRPr="00916F30">
              <w:rPr>
                <w:rFonts w:eastAsia="Batang"/>
              </w:rPr>
              <w:t>19,</w:t>
            </w:r>
            <w:r w:rsidRPr="00916F30">
              <w:t xml:space="preserve"> </w:t>
            </w:r>
            <w:r w:rsidRPr="00916F30">
              <w:rPr>
                <w:rFonts w:eastAsia="Batang"/>
              </w:rPr>
              <w:t>37,</w:t>
            </w:r>
            <w:r w:rsidRPr="00916F30">
              <w:t xml:space="preserve"> </w:t>
            </w:r>
            <w:r w:rsidRPr="00916F30">
              <w:rPr>
                <w:rFonts w:eastAsia="Batang"/>
              </w:rPr>
              <w:t>39</w:t>
            </w:r>
          </w:p>
        </w:tc>
        <w:tc>
          <w:tcPr>
            <w:tcW w:w="1020" w:type="dxa"/>
            <w:shd w:val="clear" w:color="auto" w:fill="auto"/>
            <w:vAlign w:val="center"/>
          </w:tcPr>
          <w:p w14:paraId="0F7663AA"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BDA37CA" w14:textId="77777777" w:rsidR="00577549" w:rsidRPr="00916F30" w:rsidRDefault="00577549" w:rsidP="001602BD">
            <w:pPr>
              <w:pStyle w:val="TAC"/>
              <w:rPr>
                <w:rFonts w:eastAsia="Batang"/>
              </w:rPr>
            </w:pPr>
            <w:r w:rsidRPr="00916F30">
              <w:rPr>
                <w:rFonts w:eastAsia="Batang"/>
              </w:rPr>
              <w:t>1</w:t>
            </w:r>
          </w:p>
        </w:tc>
        <w:tc>
          <w:tcPr>
            <w:tcW w:w="1134" w:type="dxa"/>
          </w:tcPr>
          <w:p w14:paraId="0D9B21B8" w14:textId="77777777" w:rsidR="00577549" w:rsidRPr="00916F30" w:rsidRDefault="00577549" w:rsidP="001602BD">
            <w:pPr>
              <w:pStyle w:val="TAC"/>
              <w:rPr>
                <w:rFonts w:eastAsia="Batang"/>
              </w:rPr>
            </w:pPr>
            <w:r w:rsidRPr="00916F30">
              <w:rPr>
                <w:rFonts w:eastAsia="Batang"/>
              </w:rPr>
              <w:t>1</w:t>
            </w:r>
          </w:p>
        </w:tc>
        <w:tc>
          <w:tcPr>
            <w:tcW w:w="981" w:type="dxa"/>
          </w:tcPr>
          <w:p w14:paraId="13694173" w14:textId="77777777" w:rsidR="00577549" w:rsidRPr="00916F30" w:rsidRDefault="00577549" w:rsidP="001602BD">
            <w:pPr>
              <w:pStyle w:val="TAC"/>
              <w:rPr>
                <w:rFonts w:eastAsia="Batang"/>
              </w:rPr>
            </w:pPr>
            <w:r w:rsidRPr="00916F30">
              <w:rPr>
                <w:rFonts w:eastAsia="Batang"/>
              </w:rPr>
              <w:t>12</w:t>
            </w:r>
          </w:p>
        </w:tc>
      </w:tr>
      <w:tr w:rsidR="00577549" w:rsidRPr="00916F30" w14:paraId="316C167D" w14:textId="77777777" w:rsidTr="001602BD">
        <w:tc>
          <w:tcPr>
            <w:tcW w:w="988" w:type="dxa"/>
            <w:shd w:val="clear" w:color="auto" w:fill="auto"/>
            <w:vAlign w:val="center"/>
          </w:tcPr>
          <w:p w14:paraId="597B9AFD" w14:textId="77777777" w:rsidR="00577549" w:rsidRPr="00916F30" w:rsidRDefault="00577549" w:rsidP="001602BD">
            <w:pPr>
              <w:pStyle w:val="TAC"/>
              <w:rPr>
                <w:rFonts w:eastAsia="Batang"/>
              </w:rPr>
            </w:pPr>
            <w:r w:rsidRPr="00916F30">
              <w:rPr>
                <w:rFonts w:eastAsia="Batang"/>
              </w:rPr>
              <w:t>126</w:t>
            </w:r>
          </w:p>
        </w:tc>
        <w:tc>
          <w:tcPr>
            <w:tcW w:w="1134" w:type="dxa"/>
            <w:shd w:val="clear" w:color="auto" w:fill="auto"/>
          </w:tcPr>
          <w:p w14:paraId="75F5C721"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70E53A6A"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4FEF769"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4663735" w14:textId="77777777" w:rsidR="00577549" w:rsidRPr="00916F30" w:rsidRDefault="00577549" w:rsidP="001602BD">
            <w:pPr>
              <w:pStyle w:val="TAC"/>
              <w:rPr>
                <w:rFonts w:eastAsia="Batang"/>
              </w:rPr>
            </w:pPr>
            <w:r w:rsidRPr="00916F30">
              <w:rPr>
                <w:rFonts w:eastAsia="Batang"/>
              </w:rPr>
              <w:t>24,29,34,39</w:t>
            </w:r>
          </w:p>
        </w:tc>
        <w:tc>
          <w:tcPr>
            <w:tcW w:w="1020" w:type="dxa"/>
            <w:shd w:val="clear" w:color="auto" w:fill="auto"/>
            <w:vAlign w:val="center"/>
          </w:tcPr>
          <w:p w14:paraId="4060D1B5"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5D59E458" w14:textId="77777777" w:rsidR="00577549" w:rsidRPr="00916F30" w:rsidRDefault="00577549" w:rsidP="001602BD">
            <w:pPr>
              <w:pStyle w:val="TAC"/>
              <w:rPr>
                <w:rFonts w:eastAsia="Batang"/>
              </w:rPr>
            </w:pPr>
            <w:r w:rsidRPr="00916F30">
              <w:rPr>
                <w:rFonts w:eastAsia="Batang"/>
              </w:rPr>
              <w:t>1</w:t>
            </w:r>
          </w:p>
        </w:tc>
        <w:tc>
          <w:tcPr>
            <w:tcW w:w="1134" w:type="dxa"/>
          </w:tcPr>
          <w:p w14:paraId="5C99EAC5" w14:textId="77777777" w:rsidR="00577549" w:rsidRPr="00916F30" w:rsidRDefault="00577549" w:rsidP="001602BD">
            <w:pPr>
              <w:pStyle w:val="TAC"/>
              <w:rPr>
                <w:rFonts w:eastAsia="Batang"/>
              </w:rPr>
            </w:pPr>
            <w:r w:rsidRPr="00916F30">
              <w:rPr>
                <w:rFonts w:eastAsia="Batang"/>
              </w:rPr>
              <w:t>1</w:t>
            </w:r>
          </w:p>
        </w:tc>
        <w:tc>
          <w:tcPr>
            <w:tcW w:w="981" w:type="dxa"/>
          </w:tcPr>
          <w:p w14:paraId="17D06980" w14:textId="77777777" w:rsidR="00577549" w:rsidRPr="00916F30" w:rsidRDefault="00577549" w:rsidP="001602BD">
            <w:pPr>
              <w:pStyle w:val="TAC"/>
              <w:rPr>
                <w:rFonts w:eastAsia="Batang"/>
              </w:rPr>
            </w:pPr>
            <w:r w:rsidRPr="00916F30">
              <w:rPr>
                <w:rFonts w:eastAsia="Batang"/>
              </w:rPr>
              <w:t>12</w:t>
            </w:r>
          </w:p>
        </w:tc>
      </w:tr>
      <w:tr w:rsidR="00577549" w:rsidRPr="00916F30" w14:paraId="398C2D64" w14:textId="77777777" w:rsidTr="001602BD">
        <w:tc>
          <w:tcPr>
            <w:tcW w:w="988" w:type="dxa"/>
            <w:shd w:val="clear" w:color="auto" w:fill="auto"/>
            <w:vAlign w:val="center"/>
          </w:tcPr>
          <w:p w14:paraId="1AA77BB9" w14:textId="77777777" w:rsidR="00577549" w:rsidRPr="00916F30" w:rsidRDefault="00577549" w:rsidP="001602BD">
            <w:pPr>
              <w:pStyle w:val="TAC"/>
              <w:rPr>
                <w:rFonts w:eastAsia="Batang"/>
              </w:rPr>
            </w:pPr>
            <w:r w:rsidRPr="00916F30">
              <w:rPr>
                <w:rFonts w:eastAsia="Batang"/>
              </w:rPr>
              <w:t>127</w:t>
            </w:r>
          </w:p>
        </w:tc>
        <w:tc>
          <w:tcPr>
            <w:tcW w:w="1134" w:type="dxa"/>
            <w:shd w:val="clear" w:color="auto" w:fill="auto"/>
          </w:tcPr>
          <w:p w14:paraId="26423888"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557F8874"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18A2BC2F"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361A1C16"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22B436A2"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76A0B8FE" w14:textId="77777777" w:rsidR="00577549" w:rsidRPr="00916F30" w:rsidRDefault="00577549" w:rsidP="001602BD">
            <w:pPr>
              <w:pStyle w:val="TAC"/>
              <w:rPr>
                <w:rFonts w:eastAsia="Batang"/>
              </w:rPr>
            </w:pPr>
            <w:r w:rsidRPr="00916F30">
              <w:rPr>
                <w:rFonts w:eastAsia="Batang"/>
              </w:rPr>
              <w:t xml:space="preserve">2 </w:t>
            </w:r>
          </w:p>
        </w:tc>
        <w:tc>
          <w:tcPr>
            <w:tcW w:w="1134" w:type="dxa"/>
          </w:tcPr>
          <w:p w14:paraId="0EE5E7CE" w14:textId="77777777" w:rsidR="00577549" w:rsidRPr="00916F30" w:rsidRDefault="00577549" w:rsidP="001602BD">
            <w:pPr>
              <w:pStyle w:val="TAC"/>
              <w:rPr>
                <w:rFonts w:eastAsia="Batang"/>
              </w:rPr>
            </w:pPr>
            <w:r w:rsidRPr="00916F30">
              <w:rPr>
                <w:rFonts w:eastAsia="Batang"/>
              </w:rPr>
              <w:t>1</w:t>
            </w:r>
          </w:p>
        </w:tc>
        <w:tc>
          <w:tcPr>
            <w:tcW w:w="981" w:type="dxa"/>
          </w:tcPr>
          <w:p w14:paraId="24FA834F" w14:textId="77777777" w:rsidR="00577549" w:rsidRPr="00916F30" w:rsidRDefault="00577549" w:rsidP="001602BD">
            <w:pPr>
              <w:pStyle w:val="TAC"/>
              <w:rPr>
                <w:rFonts w:eastAsia="Batang"/>
              </w:rPr>
            </w:pPr>
            <w:r w:rsidRPr="00916F30">
              <w:rPr>
                <w:rFonts w:eastAsia="Batang"/>
              </w:rPr>
              <w:t>12</w:t>
            </w:r>
          </w:p>
        </w:tc>
      </w:tr>
      <w:tr w:rsidR="00577549" w:rsidRPr="00916F30" w14:paraId="5ED0CF1B" w14:textId="77777777" w:rsidTr="001602BD">
        <w:tc>
          <w:tcPr>
            <w:tcW w:w="988" w:type="dxa"/>
            <w:shd w:val="clear" w:color="auto" w:fill="auto"/>
            <w:vAlign w:val="center"/>
          </w:tcPr>
          <w:p w14:paraId="51B617F0" w14:textId="77777777" w:rsidR="00577549" w:rsidRPr="00916F30" w:rsidRDefault="00577549" w:rsidP="001602BD">
            <w:pPr>
              <w:pStyle w:val="TAC"/>
              <w:rPr>
                <w:rFonts w:eastAsia="Batang"/>
              </w:rPr>
            </w:pPr>
            <w:r w:rsidRPr="00916F30">
              <w:rPr>
                <w:rFonts w:eastAsia="Batang"/>
              </w:rPr>
              <w:t>128</w:t>
            </w:r>
          </w:p>
        </w:tc>
        <w:tc>
          <w:tcPr>
            <w:tcW w:w="1134" w:type="dxa"/>
            <w:shd w:val="clear" w:color="auto" w:fill="auto"/>
          </w:tcPr>
          <w:p w14:paraId="51C13E62"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7D831A87"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99DA096"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1F265191"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1C13EE8F"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3B3B758" w14:textId="77777777" w:rsidR="00577549" w:rsidRPr="00916F30" w:rsidRDefault="00577549" w:rsidP="001602BD">
            <w:pPr>
              <w:pStyle w:val="TAC"/>
              <w:rPr>
                <w:rFonts w:eastAsia="Batang"/>
              </w:rPr>
            </w:pPr>
            <w:r w:rsidRPr="00916F30">
              <w:rPr>
                <w:rFonts w:eastAsia="Batang"/>
              </w:rPr>
              <w:t>2</w:t>
            </w:r>
          </w:p>
        </w:tc>
        <w:tc>
          <w:tcPr>
            <w:tcW w:w="1134" w:type="dxa"/>
          </w:tcPr>
          <w:p w14:paraId="608D8B2D" w14:textId="77777777" w:rsidR="00577549" w:rsidRPr="00916F30" w:rsidRDefault="00577549" w:rsidP="001602BD">
            <w:pPr>
              <w:pStyle w:val="TAC"/>
              <w:rPr>
                <w:rFonts w:eastAsia="Batang"/>
              </w:rPr>
            </w:pPr>
            <w:r w:rsidRPr="00916F30">
              <w:rPr>
                <w:rFonts w:eastAsia="Batang"/>
              </w:rPr>
              <w:t>1</w:t>
            </w:r>
          </w:p>
        </w:tc>
        <w:tc>
          <w:tcPr>
            <w:tcW w:w="981" w:type="dxa"/>
          </w:tcPr>
          <w:p w14:paraId="31211FE1" w14:textId="77777777" w:rsidR="00577549" w:rsidRPr="00916F30" w:rsidRDefault="00577549" w:rsidP="001602BD">
            <w:pPr>
              <w:pStyle w:val="TAC"/>
              <w:rPr>
                <w:rFonts w:eastAsia="Batang"/>
              </w:rPr>
            </w:pPr>
            <w:r w:rsidRPr="00916F30">
              <w:rPr>
                <w:rFonts w:eastAsia="Batang"/>
              </w:rPr>
              <w:t>12</w:t>
            </w:r>
          </w:p>
        </w:tc>
      </w:tr>
      <w:tr w:rsidR="00577549" w:rsidRPr="00916F30" w14:paraId="3CF01FEA" w14:textId="77777777" w:rsidTr="001602BD">
        <w:tc>
          <w:tcPr>
            <w:tcW w:w="988" w:type="dxa"/>
            <w:shd w:val="clear" w:color="auto" w:fill="auto"/>
            <w:vAlign w:val="center"/>
          </w:tcPr>
          <w:p w14:paraId="0BA62CE2" w14:textId="77777777" w:rsidR="00577549" w:rsidRPr="00916F30" w:rsidRDefault="00577549" w:rsidP="001602BD">
            <w:pPr>
              <w:pStyle w:val="TAC"/>
              <w:rPr>
                <w:rFonts w:eastAsia="Batang"/>
              </w:rPr>
            </w:pPr>
            <w:r w:rsidRPr="00916F30">
              <w:rPr>
                <w:rFonts w:eastAsia="Batang"/>
              </w:rPr>
              <w:t>129</w:t>
            </w:r>
          </w:p>
        </w:tc>
        <w:tc>
          <w:tcPr>
            <w:tcW w:w="1134" w:type="dxa"/>
            <w:shd w:val="clear" w:color="auto" w:fill="auto"/>
          </w:tcPr>
          <w:p w14:paraId="01148710"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0B8E23B1"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6FBFD97"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C3C6959" w14:textId="77777777" w:rsidR="00577549" w:rsidRPr="00916F30" w:rsidRDefault="00577549" w:rsidP="001602BD">
            <w:pPr>
              <w:pStyle w:val="TAC"/>
              <w:rPr>
                <w:rFonts w:eastAsia="Batang"/>
              </w:rPr>
            </w:pPr>
            <w:r w:rsidRPr="00916F30">
              <w:rPr>
                <w:rFonts w:eastAsia="Batang"/>
              </w:rPr>
              <w:t>7,15,23,31,39</w:t>
            </w:r>
          </w:p>
        </w:tc>
        <w:tc>
          <w:tcPr>
            <w:tcW w:w="1020" w:type="dxa"/>
            <w:shd w:val="clear" w:color="auto" w:fill="auto"/>
            <w:vAlign w:val="center"/>
          </w:tcPr>
          <w:p w14:paraId="64A27B9B"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86CE850" w14:textId="77777777" w:rsidR="00577549" w:rsidRPr="00916F30" w:rsidRDefault="00577549" w:rsidP="001602BD">
            <w:pPr>
              <w:pStyle w:val="TAC"/>
              <w:rPr>
                <w:rFonts w:eastAsia="Batang"/>
              </w:rPr>
            </w:pPr>
            <w:r w:rsidRPr="00916F30">
              <w:rPr>
                <w:rFonts w:eastAsia="Batang"/>
              </w:rPr>
              <w:t xml:space="preserve">1 </w:t>
            </w:r>
          </w:p>
        </w:tc>
        <w:tc>
          <w:tcPr>
            <w:tcW w:w="1134" w:type="dxa"/>
          </w:tcPr>
          <w:p w14:paraId="15191A55" w14:textId="77777777" w:rsidR="00577549" w:rsidRPr="00916F30" w:rsidRDefault="00577549" w:rsidP="001602BD">
            <w:pPr>
              <w:pStyle w:val="TAC"/>
              <w:rPr>
                <w:rFonts w:eastAsia="Batang"/>
              </w:rPr>
            </w:pPr>
            <w:r w:rsidRPr="00916F30">
              <w:rPr>
                <w:rFonts w:eastAsia="Batang"/>
              </w:rPr>
              <w:t>1</w:t>
            </w:r>
          </w:p>
        </w:tc>
        <w:tc>
          <w:tcPr>
            <w:tcW w:w="981" w:type="dxa"/>
          </w:tcPr>
          <w:p w14:paraId="7F13FD7A" w14:textId="77777777" w:rsidR="00577549" w:rsidRPr="00916F30" w:rsidRDefault="00577549" w:rsidP="001602BD">
            <w:pPr>
              <w:pStyle w:val="TAC"/>
              <w:rPr>
                <w:rFonts w:eastAsia="Batang"/>
              </w:rPr>
            </w:pPr>
            <w:r w:rsidRPr="00916F30">
              <w:rPr>
                <w:rFonts w:eastAsia="Batang"/>
              </w:rPr>
              <w:t>12</w:t>
            </w:r>
          </w:p>
        </w:tc>
      </w:tr>
      <w:tr w:rsidR="00577549" w:rsidRPr="00916F30" w14:paraId="1637EFBA" w14:textId="77777777" w:rsidTr="001602BD">
        <w:tc>
          <w:tcPr>
            <w:tcW w:w="988" w:type="dxa"/>
            <w:shd w:val="clear" w:color="auto" w:fill="auto"/>
            <w:vAlign w:val="center"/>
          </w:tcPr>
          <w:p w14:paraId="630531BE" w14:textId="77777777" w:rsidR="00577549" w:rsidRPr="00916F30" w:rsidRDefault="00577549" w:rsidP="001602BD">
            <w:pPr>
              <w:pStyle w:val="TAC"/>
              <w:rPr>
                <w:rFonts w:eastAsia="Batang"/>
              </w:rPr>
            </w:pPr>
            <w:r w:rsidRPr="00916F30">
              <w:rPr>
                <w:rFonts w:eastAsia="Batang"/>
              </w:rPr>
              <w:t>130</w:t>
            </w:r>
          </w:p>
        </w:tc>
        <w:tc>
          <w:tcPr>
            <w:tcW w:w="1134" w:type="dxa"/>
            <w:shd w:val="clear" w:color="auto" w:fill="auto"/>
          </w:tcPr>
          <w:p w14:paraId="595228C7" w14:textId="77777777" w:rsidR="00577549" w:rsidRPr="00916F30" w:rsidRDefault="00577549" w:rsidP="001602BD">
            <w:pPr>
              <w:pStyle w:val="TAC"/>
              <w:rPr>
                <w:rFonts w:eastAsia="Batang"/>
              </w:rPr>
            </w:pPr>
            <w:r w:rsidRPr="00916F30">
              <w:t>B4</w:t>
            </w:r>
          </w:p>
        </w:tc>
        <w:tc>
          <w:tcPr>
            <w:tcW w:w="708" w:type="dxa"/>
            <w:shd w:val="clear" w:color="auto" w:fill="auto"/>
            <w:vAlign w:val="center"/>
          </w:tcPr>
          <w:p w14:paraId="3FF34391"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273F361"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54CCB0B" w14:textId="77777777" w:rsidR="00577549" w:rsidRPr="00916F30" w:rsidRDefault="00577549" w:rsidP="001602BD">
            <w:pPr>
              <w:pStyle w:val="TAC"/>
              <w:rPr>
                <w:rFonts w:eastAsia="Batang"/>
              </w:rPr>
            </w:pPr>
            <w:r w:rsidRPr="00916F30">
              <w:rPr>
                <w:rFonts w:eastAsia="Batang"/>
              </w:rPr>
              <w:t>7,15,23,31,39</w:t>
            </w:r>
          </w:p>
        </w:tc>
        <w:tc>
          <w:tcPr>
            <w:tcW w:w="1020" w:type="dxa"/>
            <w:shd w:val="clear" w:color="auto" w:fill="auto"/>
            <w:vAlign w:val="center"/>
          </w:tcPr>
          <w:p w14:paraId="4E165A1C"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A8BBA57" w14:textId="77777777" w:rsidR="00577549" w:rsidRPr="00916F30" w:rsidRDefault="00577549" w:rsidP="001602BD">
            <w:pPr>
              <w:pStyle w:val="TAC"/>
              <w:rPr>
                <w:rFonts w:eastAsia="Batang"/>
              </w:rPr>
            </w:pPr>
            <w:r w:rsidRPr="00916F30">
              <w:rPr>
                <w:rFonts w:eastAsia="Batang"/>
              </w:rPr>
              <w:t>2</w:t>
            </w:r>
          </w:p>
        </w:tc>
        <w:tc>
          <w:tcPr>
            <w:tcW w:w="1134" w:type="dxa"/>
          </w:tcPr>
          <w:p w14:paraId="6D787119" w14:textId="77777777" w:rsidR="00577549" w:rsidRPr="00916F30" w:rsidRDefault="00577549" w:rsidP="001602BD">
            <w:pPr>
              <w:pStyle w:val="TAC"/>
              <w:rPr>
                <w:rFonts w:eastAsia="Batang"/>
              </w:rPr>
            </w:pPr>
            <w:r w:rsidRPr="00916F30">
              <w:rPr>
                <w:rFonts w:eastAsia="Batang"/>
              </w:rPr>
              <w:t>1</w:t>
            </w:r>
          </w:p>
        </w:tc>
        <w:tc>
          <w:tcPr>
            <w:tcW w:w="981" w:type="dxa"/>
          </w:tcPr>
          <w:p w14:paraId="4097AF96" w14:textId="77777777" w:rsidR="00577549" w:rsidRPr="00916F30" w:rsidRDefault="00577549" w:rsidP="001602BD">
            <w:pPr>
              <w:pStyle w:val="TAC"/>
              <w:rPr>
                <w:rFonts w:eastAsia="Batang"/>
              </w:rPr>
            </w:pPr>
            <w:r w:rsidRPr="00916F30">
              <w:rPr>
                <w:rFonts w:eastAsia="Batang"/>
              </w:rPr>
              <w:t>12</w:t>
            </w:r>
          </w:p>
        </w:tc>
      </w:tr>
      <w:tr w:rsidR="00577549" w:rsidRPr="00916F30" w14:paraId="19257950" w14:textId="77777777" w:rsidTr="001602BD">
        <w:tc>
          <w:tcPr>
            <w:tcW w:w="988" w:type="dxa"/>
            <w:shd w:val="clear" w:color="auto" w:fill="auto"/>
            <w:vAlign w:val="center"/>
          </w:tcPr>
          <w:p w14:paraId="7AF46B10" w14:textId="77777777" w:rsidR="00577549" w:rsidRPr="00916F30" w:rsidRDefault="00577549" w:rsidP="001602BD">
            <w:pPr>
              <w:pStyle w:val="TAC"/>
              <w:rPr>
                <w:rFonts w:eastAsia="Batang"/>
              </w:rPr>
            </w:pPr>
            <w:r w:rsidRPr="00916F30">
              <w:rPr>
                <w:rFonts w:eastAsia="Batang"/>
              </w:rPr>
              <w:t>131</w:t>
            </w:r>
          </w:p>
        </w:tc>
        <w:tc>
          <w:tcPr>
            <w:tcW w:w="1134" w:type="dxa"/>
            <w:shd w:val="clear" w:color="auto" w:fill="auto"/>
          </w:tcPr>
          <w:p w14:paraId="0DBC435F"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0A713F0C"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358C774B"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8C93A1B"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0AC7110D"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11E5E123" w14:textId="77777777" w:rsidR="00577549" w:rsidRPr="00916F30" w:rsidRDefault="00577549" w:rsidP="001602BD">
            <w:pPr>
              <w:pStyle w:val="TAC"/>
              <w:rPr>
                <w:rFonts w:eastAsia="Batang"/>
              </w:rPr>
            </w:pPr>
            <w:r w:rsidRPr="00916F30">
              <w:rPr>
                <w:rFonts w:eastAsia="Batang"/>
              </w:rPr>
              <w:t>1</w:t>
            </w:r>
          </w:p>
        </w:tc>
        <w:tc>
          <w:tcPr>
            <w:tcW w:w="1134" w:type="dxa"/>
          </w:tcPr>
          <w:p w14:paraId="3AFAC525" w14:textId="77777777" w:rsidR="00577549" w:rsidRPr="00916F30" w:rsidRDefault="00577549" w:rsidP="001602BD">
            <w:pPr>
              <w:pStyle w:val="TAC"/>
              <w:rPr>
                <w:rFonts w:eastAsia="Batang"/>
              </w:rPr>
            </w:pPr>
            <w:r w:rsidRPr="00916F30">
              <w:rPr>
                <w:rFonts w:eastAsia="Batang"/>
              </w:rPr>
              <w:t>1</w:t>
            </w:r>
          </w:p>
        </w:tc>
        <w:tc>
          <w:tcPr>
            <w:tcW w:w="981" w:type="dxa"/>
          </w:tcPr>
          <w:p w14:paraId="4169F695" w14:textId="77777777" w:rsidR="00577549" w:rsidRPr="00916F30" w:rsidRDefault="00577549" w:rsidP="001602BD">
            <w:pPr>
              <w:pStyle w:val="TAC"/>
              <w:rPr>
                <w:rFonts w:eastAsia="Batang"/>
              </w:rPr>
            </w:pPr>
            <w:r w:rsidRPr="00916F30">
              <w:rPr>
                <w:rFonts w:eastAsia="Batang"/>
              </w:rPr>
              <w:t>12</w:t>
            </w:r>
          </w:p>
        </w:tc>
      </w:tr>
      <w:tr w:rsidR="00577549" w:rsidRPr="00916F30" w14:paraId="24010EEA" w14:textId="77777777" w:rsidTr="001602BD">
        <w:tc>
          <w:tcPr>
            <w:tcW w:w="988" w:type="dxa"/>
            <w:shd w:val="clear" w:color="auto" w:fill="auto"/>
            <w:vAlign w:val="center"/>
          </w:tcPr>
          <w:p w14:paraId="4DABBAF8" w14:textId="77777777" w:rsidR="00577549" w:rsidRPr="00916F30" w:rsidRDefault="00577549" w:rsidP="001602BD">
            <w:pPr>
              <w:pStyle w:val="TAC"/>
              <w:rPr>
                <w:rFonts w:eastAsia="Batang"/>
              </w:rPr>
            </w:pPr>
            <w:r w:rsidRPr="00916F30">
              <w:rPr>
                <w:rFonts w:eastAsia="Batang"/>
              </w:rPr>
              <w:t>132</w:t>
            </w:r>
          </w:p>
        </w:tc>
        <w:tc>
          <w:tcPr>
            <w:tcW w:w="1134" w:type="dxa"/>
            <w:shd w:val="clear" w:color="auto" w:fill="auto"/>
          </w:tcPr>
          <w:p w14:paraId="50308BD1"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7170B4F4"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BDAE14A"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701960B"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42E60CBF"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0E83D2AE" w14:textId="77777777" w:rsidR="00577549" w:rsidRPr="00916F30" w:rsidRDefault="00577549" w:rsidP="001602BD">
            <w:pPr>
              <w:pStyle w:val="TAC"/>
              <w:rPr>
                <w:rFonts w:eastAsia="Batang"/>
              </w:rPr>
            </w:pPr>
            <w:r w:rsidRPr="00916F30">
              <w:rPr>
                <w:rFonts w:eastAsia="Batang"/>
              </w:rPr>
              <w:t>2</w:t>
            </w:r>
          </w:p>
        </w:tc>
        <w:tc>
          <w:tcPr>
            <w:tcW w:w="1134" w:type="dxa"/>
          </w:tcPr>
          <w:p w14:paraId="72362823" w14:textId="77777777" w:rsidR="00577549" w:rsidRPr="00916F30" w:rsidRDefault="00577549" w:rsidP="001602BD">
            <w:pPr>
              <w:pStyle w:val="TAC"/>
              <w:rPr>
                <w:rFonts w:eastAsia="Batang"/>
              </w:rPr>
            </w:pPr>
            <w:r w:rsidRPr="00916F30">
              <w:rPr>
                <w:rFonts w:eastAsia="Batang"/>
              </w:rPr>
              <w:t>1</w:t>
            </w:r>
          </w:p>
        </w:tc>
        <w:tc>
          <w:tcPr>
            <w:tcW w:w="981" w:type="dxa"/>
          </w:tcPr>
          <w:p w14:paraId="22AEB922" w14:textId="77777777" w:rsidR="00577549" w:rsidRPr="00916F30" w:rsidRDefault="00577549" w:rsidP="001602BD">
            <w:pPr>
              <w:pStyle w:val="TAC"/>
              <w:rPr>
                <w:rFonts w:eastAsia="Batang"/>
              </w:rPr>
            </w:pPr>
            <w:r w:rsidRPr="00916F30">
              <w:rPr>
                <w:rFonts w:eastAsia="Batang"/>
              </w:rPr>
              <w:t>12</w:t>
            </w:r>
          </w:p>
        </w:tc>
      </w:tr>
      <w:tr w:rsidR="00577549" w:rsidRPr="00916F30" w14:paraId="6BB78B25" w14:textId="77777777" w:rsidTr="001602BD">
        <w:tc>
          <w:tcPr>
            <w:tcW w:w="988" w:type="dxa"/>
            <w:shd w:val="clear" w:color="auto" w:fill="auto"/>
            <w:vAlign w:val="center"/>
          </w:tcPr>
          <w:p w14:paraId="57A5FE60" w14:textId="77777777" w:rsidR="00577549" w:rsidRPr="00916F30" w:rsidRDefault="00577549" w:rsidP="001602BD">
            <w:pPr>
              <w:pStyle w:val="TAC"/>
              <w:rPr>
                <w:rFonts w:eastAsia="Batang"/>
              </w:rPr>
            </w:pPr>
            <w:r w:rsidRPr="00916F30">
              <w:rPr>
                <w:rFonts w:eastAsia="Batang"/>
              </w:rPr>
              <w:t>133</w:t>
            </w:r>
          </w:p>
        </w:tc>
        <w:tc>
          <w:tcPr>
            <w:tcW w:w="1134" w:type="dxa"/>
            <w:shd w:val="clear" w:color="auto" w:fill="auto"/>
          </w:tcPr>
          <w:p w14:paraId="161C7AC6" w14:textId="77777777" w:rsidR="00577549" w:rsidRPr="00916F30" w:rsidRDefault="00577549" w:rsidP="001602BD">
            <w:pPr>
              <w:pStyle w:val="TAC"/>
              <w:rPr>
                <w:rFonts w:eastAsia="Batang"/>
              </w:rPr>
            </w:pPr>
            <w:r w:rsidRPr="00916F30">
              <w:t>B4</w:t>
            </w:r>
          </w:p>
        </w:tc>
        <w:tc>
          <w:tcPr>
            <w:tcW w:w="708" w:type="dxa"/>
            <w:shd w:val="clear" w:color="auto" w:fill="auto"/>
          </w:tcPr>
          <w:p w14:paraId="5D9EC5DC" w14:textId="77777777" w:rsidR="00577549" w:rsidRPr="00916F30" w:rsidRDefault="00577549" w:rsidP="001602BD">
            <w:pPr>
              <w:pStyle w:val="TAC"/>
              <w:rPr>
                <w:rFonts w:eastAsia="Batang"/>
              </w:rPr>
            </w:pPr>
            <w:r w:rsidRPr="00916F30">
              <w:t>1</w:t>
            </w:r>
          </w:p>
        </w:tc>
        <w:tc>
          <w:tcPr>
            <w:tcW w:w="851" w:type="dxa"/>
            <w:shd w:val="clear" w:color="auto" w:fill="auto"/>
          </w:tcPr>
          <w:p w14:paraId="2F197126" w14:textId="77777777" w:rsidR="00577549" w:rsidRPr="00916F30" w:rsidRDefault="00577549" w:rsidP="001602BD">
            <w:pPr>
              <w:pStyle w:val="TAC"/>
              <w:rPr>
                <w:rFonts w:eastAsia="Batang"/>
              </w:rPr>
            </w:pPr>
            <w:r w:rsidRPr="00916F30">
              <w:t>0</w:t>
            </w:r>
          </w:p>
        </w:tc>
        <w:tc>
          <w:tcPr>
            <w:tcW w:w="2524" w:type="dxa"/>
            <w:shd w:val="clear" w:color="auto" w:fill="auto"/>
          </w:tcPr>
          <w:p w14:paraId="7E168BAD" w14:textId="77777777" w:rsidR="00577549" w:rsidRPr="00916F30" w:rsidRDefault="00577549" w:rsidP="001602BD">
            <w:pPr>
              <w:pStyle w:val="TAC"/>
              <w:rPr>
                <w:rFonts w:eastAsia="Batang"/>
              </w:rPr>
            </w:pPr>
            <w:r w:rsidRPr="00916F30">
              <w:t>9,11,13,15,17,19</w:t>
            </w:r>
          </w:p>
        </w:tc>
        <w:tc>
          <w:tcPr>
            <w:tcW w:w="1020" w:type="dxa"/>
            <w:shd w:val="clear" w:color="auto" w:fill="auto"/>
          </w:tcPr>
          <w:p w14:paraId="41F979FD" w14:textId="77777777" w:rsidR="00577549" w:rsidRPr="00916F30" w:rsidRDefault="00577549" w:rsidP="001602BD">
            <w:pPr>
              <w:pStyle w:val="TAC"/>
              <w:rPr>
                <w:rFonts w:eastAsia="Batang"/>
              </w:rPr>
            </w:pPr>
            <w:r w:rsidRPr="00916F30">
              <w:t>0</w:t>
            </w:r>
          </w:p>
        </w:tc>
        <w:tc>
          <w:tcPr>
            <w:tcW w:w="992" w:type="dxa"/>
          </w:tcPr>
          <w:p w14:paraId="1AC9A86B" w14:textId="77777777" w:rsidR="00577549" w:rsidRPr="00916F30" w:rsidRDefault="00577549" w:rsidP="001602BD">
            <w:pPr>
              <w:pStyle w:val="TAC"/>
              <w:rPr>
                <w:rFonts w:eastAsia="Batang"/>
              </w:rPr>
            </w:pPr>
            <w:r w:rsidRPr="00916F30">
              <w:t xml:space="preserve">1 </w:t>
            </w:r>
          </w:p>
        </w:tc>
        <w:tc>
          <w:tcPr>
            <w:tcW w:w="1134" w:type="dxa"/>
          </w:tcPr>
          <w:p w14:paraId="454ECB9D" w14:textId="77777777" w:rsidR="00577549" w:rsidRPr="00916F30" w:rsidRDefault="00577549" w:rsidP="001602BD">
            <w:pPr>
              <w:pStyle w:val="TAC"/>
              <w:rPr>
                <w:rFonts w:eastAsia="Batang"/>
              </w:rPr>
            </w:pPr>
            <w:r w:rsidRPr="00916F30">
              <w:t>1</w:t>
            </w:r>
          </w:p>
        </w:tc>
        <w:tc>
          <w:tcPr>
            <w:tcW w:w="981" w:type="dxa"/>
          </w:tcPr>
          <w:p w14:paraId="7AE62F75" w14:textId="77777777" w:rsidR="00577549" w:rsidRPr="00916F30" w:rsidRDefault="00577549" w:rsidP="001602BD">
            <w:pPr>
              <w:pStyle w:val="TAC"/>
              <w:rPr>
                <w:rFonts w:eastAsia="Batang"/>
              </w:rPr>
            </w:pPr>
            <w:r w:rsidRPr="00916F30">
              <w:t>12</w:t>
            </w:r>
          </w:p>
        </w:tc>
      </w:tr>
      <w:tr w:rsidR="00577549" w:rsidRPr="00916F30" w14:paraId="065DBB49" w14:textId="77777777" w:rsidTr="001602BD">
        <w:tc>
          <w:tcPr>
            <w:tcW w:w="988" w:type="dxa"/>
            <w:shd w:val="clear" w:color="auto" w:fill="auto"/>
            <w:vAlign w:val="center"/>
          </w:tcPr>
          <w:p w14:paraId="7B61FD27" w14:textId="77777777" w:rsidR="00577549" w:rsidRPr="00916F30" w:rsidRDefault="00577549" w:rsidP="001602BD">
            <w:pPr>
              <w:pStyle w:val="TAC"/>
              <w:rPr>
                <w:rFonts w:eastAsia="Batang"/>
              </w:rPr>
            </w:pPr>
            <w:r w:rsidRPr="00916F30">
              <w:rPr>
                <w:rFonts w:eastAsia="Batang"/>
              </w:rPr>
              <w:t>134</w:t>
            </w:r>
          </w:p>
        </w:tc>
        <w:tc>
          <w:tcPr>
            <w:tcW w:w="1134" w:type="dxa"/>
            <w:shd w:val="clear" w:color="auto" w:fill="auto"/>
          </w:tcPr>
          <w:p w14:paraId="7939C4F7"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tcPr>
          <w:p w14:paraId="3846250D" w14:textId="77777777" w:rsidR="00577549" w:rsidRPr="00916F30" w:rsidRDefault="00577549" w:rsidP="001602BD">
            <w:pPr>
              <w:pStyle w:val="TAC"/>
              <w:rPr>
                <w:rFonts w:eastAsia="Batang"/>
              </w:rPr>
            </w:pPr>
            <w:r w:rsidRPr="00916F30">
              <w:t>1</w:t>
            </w:r>
          </w:p>
        </w:tc>
        <w:tc>
          <w:tcPr>
            <w:tcW w:w="851" w:type="dxa"/>
            <w:shd w:val="clear" w:color="auto" w:fill="auto"/>
          </w:tcPr>
          <w:p w14:paraId="76083E28" w14:textId="77777777" w:rsidR="00577549" w:rsidRPr="00916F30" w:rsidRDefault="00577549" w:rsidP="001602BD">
            <w:pPr>
              <w:pStyle w:val="TAC"/>
              <w:rPr>
                <w:rFonts w:eastAsia="Batang"/>
              </w:rPr>
            </w:pPr>
            <w:r w:rsidRPr="00916F30">
              <w:t>0</w:t>
            </w:r>
          </w:p>
        </w:tc>
        <w:tc>
          <w:tcPr>
            <w:tcW w:w="2524" w:type="dxa"/>
            <w:shd w:val="clear" w:color="auto" w:fill="auto"/>
          </w:tcPr>
          <w:p w14:paraId="35458DF3" w14:textId="77777777" w:rsidR="00577549" w:rsidRPr="00916F30" w:rsidRDefault="00577549" w:rsidP="001602BD">
            <w:pPr>
              <w:pStyle w:val="TAC"/>
              <w:rPr>
                <w:rFonts w:eastAsia="Batang"/>
              </w:rPr>
            </w:pPr>
            <w:r w:rsidRPr="00916F30">
              <w:t>3,5,7,9,11,13</w:t>
            </w:r>
          </w:p>
        </w:tc>
        <w:tc>
          <w:tcPr>
            <w:tcW w:w="1020" w:type="dxa"/>
            <w:shd w:val="clear" w:color="auto" w:fill="auto"/>
          </w:tcPr>
          <w:p w14:paraId="48638236" w14:textId="77777777" w:rsidR="00577549" w:rsidRPr="00916F30" w:rsidRDefault="00577549" w:rsidP="001602BD">
            <w:pPr>
              <w:pStyle w:val="TAC"/>
              <w:rPr>
                <w:rFonts w:eastAsia="Batang"/>
              </w:rPr>
            </w:pPr>
            <w:r w:rsidRPr="00916F30">
              <w:t>2</w:t>
            </w:r>
          </w:p>
        </w:tc>
        <w:tc>
          <w:tcPr>
            <w:tcW w:w="992" w:type="dxa"/>
          </w:tcPr>
          <w:p w14:paraId="2C8730C7" w14:textId="77777777" w:rsidR="00577549" w:rsidRPr="00916F30" w:rsidRDefault="00577549" w:rsidP="001602BD">
            <w:pPr>
              <w:pStyle w:val="TAC"/>
              <w:rPr>
                <w:rFonts w:eastAsia="Batang"/>
              </w:rPr>
            </w:pPr>
            <w:r w:rsidRPr="00916F30">
              <w:t>1</w:t>
            </w:r>
          </w:p>
        </w:tc>
        <w:tc>
          <w:tcPr>
            <w:tcW w:w="1134" w:type="dxa"/>
          </w:tcPr>
          <w:p w14:paraId="59670FFE" w14:textId="77777777" w:rsidR="00577549" w:rsidRPr="00916F30" w:rsidRDefault="00577549" w:rsidP="001602BD">
            <w:pPr>
              <w:pStyle w:val="TAC"/>
              <w:rPr>
                <w:rFonts w:eastAsia="Batang"/>
              </w:rPr>
            </w:pPr>
            <w:r w:rsidRPr="00916F30">
              <w:t>1</w:t>
            </w:r>
          </w:p>
        </w:tc>
        <w:tc>
          <w:tcPr>
            <w:tcW w:w="981" w:type="dxa"/>
          </w:tcPr>
          <w:p w14:paraId="61DD6AF9" w14:textId="77777777" w:rsidR="00577549" w:rsidRPr="00916F30" w:rsidRDefault="00577549" w:rsidP="001602BD">
            <w:pPr>
              <w:pStyle w:val="TAC"/>
              <w:rPr>
                <w:rFonts w:eastAsia="Batang"/>
              </w:rPr>
            </w:pPr>
            <w:r w:rsidRPr="00916F30">
              <w:t>12</w:t>
            </w:r>
          </w:p>
        </w:tc>
      </w:tr>
      <w:tr w:rsidR="00577549" w:rsidRPr="00916F30" w14:paraId="5E90A493" w14:textId="77777777" w:rsidTr="001602BD">
        <w:tc>
          <w:tcPr>
            <w:tcW w:w="988" w:type="dxa"/>
            <w:shd w:val="clear" w:color="auto" w:fill="auto"/>
            <w:vAlign w:val="center"/>
          </w:tcPr>
          <w:p w14:paraId="54E6976A" w14:textId="77777777" w:rsidR="00577549" w:rsidRPr="00916F30" w:rsidRDefault="00577549" w:rsidP="001602BD">
            <w:pPr>
              <w:pStyle w:val="TAC"/>
              <w:rPr>
                <w:rFonts w:eastAsia="Batang"/>
              </w:rPr>
            </w:pPr>
            <w:r w:rsidRPr="00916F30">
              <w:rPr>
                <w:rFonts w:eastAsia="Batang"/>
              </w:rPr>
              <w:t>135</w:t>
            </w:r>
          </w:p>
        </w:tc>
        <w:tc>
          <w:tcPr>
            <w:tcW w:w="1134" w:type="dxa"/>
            <w:shd w:val="clear" w:color="auto" w:fill="auto"/>
            <w:vAlign w:val="center"/>
          </w:tcPr>
          <w:p w14:paraId="2D4BAAAE"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4ADFA1A3"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048CE8C"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04288CA8"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22A8BA90"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3E09EAA2" w14:textId="77777777" w:rsidR="00577549" w:rsidRPr="00916F30" w:rsidRDefault="00577549" w:rsidP="001602BD">
            <w:pPr>
              <w:pStyle w:val="TAC"/>
              <w:rPr>
                <w:rFonts w:eastAsia="Batang"/>
              </w:rPr>
            </w:pPr>
            <w:r w:rsidRPr="00916F30">
              <w:rPr>
                <w:rFonts w:eastAsia="Batang"/>
              </w:rPr>
              <w:t xml:space="preserve">1 </w:t>
            </w:r>
          </w:p>
        </w:tc>
        <w:tc>
          <w:tcPr>
            <w:tcW w:w="1134" w:type="dxa"/>
            <w:vAlign w:val="center"/>
          </w:tcPr>
          <w:p w14:paraId="1D7B24FA" w14:textId="77777777" w:rsidR="00577549" w:rsidRPr="00916F30" w:rsidRDefault="00577549" w:rsidP="001602BD">
            <w:pPr>
              <w:pStyle w:val="TAC"/>
              <w:rPr>
                <w:rFonts w:eastAsia="Batang"/>
              </w:rPr>
            </w:pPr>
            <w:r w:rsidRPr="00916F30">
              <w:rPr>
                <w:rFonts w:eastAsia="Batang"/>
              </w:rPr>
              <w:t>1</w:t>
            </w:r>
          </w:p>
        </w:tc>
        <w:tc>
          <w:tcPr>
            <w:tcW w:w="981" w:type="dxa"/>
          </w:tcPr>
          <w:p w14:paraId="18465DFE" w14:textId="77777777" w:rsidR="00577549" w:rsidRPr="00916F30" w:rsidRDefault="00577549" w:rsidP="001602BD">
            <w:pPr>
              <w:pStyle w:val="TAC"/>
              <w:rPr>
                <w:rFonts w:eastAsia="Batang"/>
              </w:rPr>
            </w:pPr>
            <w:r w:rsidRPr="00916F30">
              <w:rPr>
                <w:rFonts w:eastAsia="Batang"/>
              </w:rPr>
              <w:t>12</w:t>
            </w:r>
          </w:p>
        </w:tc>
      </w:tr>
      <w:tr w:rsidR="00577549" w:rsidRPr="00916F30" w14:paraId="2A5F8277" w14:textId="77777777" w:rsidTr="001602BD">
        <w:tc>
          <w:tcPr>
            <w:tcW w:w="988" w:type="dxa"/>
            <w:shd w:val="clear" w:color="auto" w:fill="auto"/>
            <w:vAlign w:val="center"/>
          </w:tcPr>
          <w:p w14:paraId="6E068A4B" w14:textId="77777777" w:rsidR="00577549" w:rsidRPr="00916F30" w:rsidRDefault="00577549" w:rsidP="001602BD">
            <w:pPr>
              <w:pStyle w:val="TAC"/>
              <w:rPr>
                <w:rFonts w:eastAsia="Batang"/>
              </w:rPr>
            </w:pPr>
            <w:r w:rsidRPr="00916F30">
              <w:rPr>
                <w:rFonts w:eastAsia="Batang"/>
              </w:rPr>
              <w:t>136</w:t>
            </w:r>
          </w:p>
        </w:tc>
        <w:tc>
          <w:tcPr>
            <w:tcW w:w="1134" w:type="dxa"/>
            <w:shd w:val="clear" w:color="auto" w:fill="auto"/>
          </w:tcPr>
          <w:p w14:paraId="0BF458DC"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38019BE8"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30C6DEA9"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858C8E4"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611FC850" w14:textId="77777777" w:rsidR="00577549" w:rsidRPr="00916F30" w:rsidRDefault="00577549" w:rsidP="001602BD">
            <w:pPr>
              <w:pStyle w:val="TAC"/>
              <w:rPr>
                <w:rFonts w:eastAsia="Batang"/>
              </w:rPr>
            </w:pPr>
            <w:r w:rsidRPr="00916F30">
              <w:rPr>
                <w:rFonts w:eastAsia="Batang"/>
              </w:rPr>
              <w:t>2</w:t>
            </w:r>
          </w:p>
        </w:tc>
        <w:tc>
          <w:tcPr>
            <w:tcW w:w="992" w:type="dxa"/>
          </w:tcPr>
          <w:p w14:paraId="1B549E13" w14:textId="77777777" w:rsidR="00577549" w:rsidRPr="00916F30" w:rsidRDefault="00577549" w:rsidP="001602BD">
            <w:pPr>
              <w:pStyle w:val="TAC"/>
              <w:rPr>
                <w:rFonts w:eastAsia="Batang"/>
              </w:rPr>
            </w:pPr>
            <w:r w:rsidRPr="00916F30">
              <w:rPr>
                <w:rFonts w:eastAsia="Batang"/>
              </w:rPr>
              <w:t>2</w:t>
            </w:r>
          </w:p>
        </w:tc>
        <w:tc>
          <w:tcPr>
            <w:tcW w:w="1134" w:type="dxa"/>
          </w:tcPr>
          <w:p w14:paraId="1840FFCB" w14:textId="77777777" w:rsidR="00577549" w:rsidRPr="00916F30" w:rsidRDefault="00577549" w:rsidP="001602BD">
            <w:pPr>
              <w:pStyle w:val="TAC"/>
              <w:rPr>
                <w:rFonts w:eastAsia="Batang"/>
              </w:rPr>
            </w:pPr>
            <w:r w:rsidRPr="00916F30">
              <w:rPr>
                <w:rFonts w:eastAsia="Batang"/>
              </w:rPr>
              <w:t>1</w:t>
            </w:r>
          </w:p>
        </w:tc>
        <w:tc>
          <w:tcPr>
            <w:tcW w:w="981" w:type="dxa"/>
          </w:tcPr>
          <w:p w14:paraId="10A1CDC4" w14:textId="77777777" w:rsidR="00577549" w:rsidRPr="00916F30" w:rsidRDefault="00577549" w:rsidP="001602BD">
            <w:pPr>
              <w:pStyle w:val="TAC"/>
              <w:rPr>
                <w:rFonts w:eastAsia="Batang"/>
              </w:rPr>
            </w:pPr>
            <w:r w:rsidRPr="00916F30">
              <w:rPr>
                <w:rFonts w:eastAsia="Batang"/>
              </w:rPr>
              <w:t>12</w:t>
            </w:r>
          </w:p>
        </w:tc>
      </w:tr>
      <w:tr w:rsidR="00577549" w:rsidRPr="00916F30" w14:paraId="5DF32199" w14:textId="77777777" w:rsidTr="001602BD">
        <w:tc>
          <w:tcPr>
            <w:tcW w:w="988" w:type="dxa"/>
            <w:shd w:val="clear" w:color="auto" w:fill="auto"/>
            <w:vAlign w:val="center"/>
          </w:tcPr>
          <w:p w14:paraId="2D1CD3CB" w14:textId="77777777" w:rsidR="00577549" w:rsidRPr="00916F30" w:rsidRDefault="00577549" w:rsidP="001602BD">
            <w:pPr>
              <w:pStyle w:val="TAC"/>
              <w:rPr>
                <w:rFonts w:eastAsia="Batang"/>
              </w:rPr>
            </w:pPr>
            <w:r w:rsidRPr="00916F30">
              <w:rPr>
                <w:rFonts w:eastAsia="Batang"/>
              </w:rPr>
              <w:t>137</w:t>
            </w:r>
          </w:p>
        </w:tc>
        <w:tc>
          <w:tcPr>
            <w:tcW w:w="1134" w:type="dxa"/>
            <w:shd w:val="clear" w:color="auto" w:fill="auto"/>
          </w:tcPr>
          <w:p w14:paraId="45F5CDF0"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tcPr>
          <w:p w14:paraId="01EA5D10"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tcPr>
          <w:p w14:paraId="1700DF5E"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tcPr>
          <w:p w14:paraId="1785E79A" w14:textId="77777777" w:rsidR="00577549" w:rsidRPr="00916F30" w:rsidRDefault="00577549" w:rsidP="001602BD">
            <w:pPr>
              <w:pStyle w:val="TAC"/>
              <w:rPr>
                <w:rFonts w:eastAsia="Batang"/>
              </w:rPr>
            </w:pPr>
            <w:r w:rsidRPr="00916F30">
              <w:rPr>
                <w:rFonts w:eastAsia="Batang"/>
              </w:rPr>
              <w:t>13,14,15, 29,30,31,37,38,39</w:t>
            </w:r>
          </w:p>
        </w:tc>
        <w:tc>
          <w:tcPr>
            <w:tcW w:w="1020" w:type="dxa"/>
            <w:shd w:val="clear" w:color="auto" w:fill="auto"/>
          </w:tcPr>
          <w:p w14:paraId="0712D03F" w14:textId="77777777" w:rsidR="00577549" w:rsidRPr="00916F30" w:rsidRDefault="00577549" w:rsidP="001602BD">
            <w:pPr>
              <w:pStyle w:val="TAC"/>
              <w:rPr>
                <w:rFonts w:eastAsia="Batang"/>
              </w:rPr>
            </w:pPr>
            <w:r w:rsidRPr="00916F30">
              <w:rPr>
                <w:rFonts w:eastAsia="Batang"/>
              </w:rPr>
              <w:t>2</w:t>
            </w:r>
          </w:p>
        </w:tc>
        <w:tc>
          <w:tcPr>
            <w:tcW w:w="992" w:type="dxa"/>
          </w:tcPr>
          <w:p w14:paraId="77CBB76E" w14:textId="77777777" w:rsidR="00577549" w:rsidRPr="00916F30" w:rsidRDefault="00577549" w:rsidP="001602BD">
            <w:pPr>
              <w:pStyle w:val="TAC"/>
              <w:rPr>
                <w:rFonts w:eastAsia="Batang"/>
              </w:rPr>
            </w:pPr>
            <w:r w:rsidRPr="00916F30">
              <w:rPr>
                <w:rFonts w:eastAsia="Batang"/>
              </w:rPr>
              <w:t>2</w:t>
            </w:r>
          </w:p>
        </w:tc>
        <w:tc>
          <w:tcPr>
            <w:tcW w:w="1134" w:type="dxa"/>
          </w:tcPr>
          <w:p w14:paraId="5D490027" w14:textId="77777777" w:rsidR="00577549" w:rsidRPr="00916F30" w:rsidRDefault="00577549" w:rsidP="001602BD">
            <w:pPr>
              <w:pStyle w:val="TAC"/>
              <w:rPr>
                <w:rFonts w:eastAsia="Batang"/>
              </w:rPr>
            </w:pPr>
            <w:r w:rsidRPr="00916F30">
              <w:rPr>
                <w:rFonts w:eastAsia="Batang"/>
              </w:rPr>
              <w:t>1</w:t>
            </w:r>
          </w:p>
        </w:tc>
        <w:tc>
          <w:tcPr>
            <w:tcW w:w="981" w:type="dxa"/>
          </w:tcPr>
          <w:p w14:paraId="5497C87C" w14:textId="77777777" w:rsidR="00577549" w:rsidRPr="00916F30" w:rsidRDefault="00577549" w:rsidP="001602BD">
            <w:pPr>
              <w:pStyle w:val="TAC"/>
              <w:rPr>
                <w:rFonts w:eastAsia="Batang"/>
              </w:rPr>
            </w:pPr>
            <w:r w:rsidRPr="00916F30">
              <w:rPr>
                <w:rFonts w:eastAsia="Batang"/>
              </w:rPr>
              <w:t>12</w:t>
            </w:r>
          </w:p>
        </w:tc>
      </w:tr>
      <w:tr w:rsidR="00577549" w:rsidRPr="00916F30" w14:paraId="00418C36" w14:textId="77777777" w:rsidTr="001602BD">
        <w:tc>
          <w:tcPr>
            <w:tcW w:w="988" w:type="dxa"/>
            <w:shd w:val="clear" w:color="auto" w:fill="auto"/>
            <w:vAlign w:val="center"/>
          </w:tcPr>
          <w:p w14:paraId="535CE1A4" w14:textId="77777777" w:rsidR="00577549" w:rsidRPr="00916F30" w:rsidRDefault="00577549" w:rsidP="001602BD">
            <w:pPr>
              <w:pStyle w:val="TAC"/>
              <w:rPr>
                <w:rFonts w:eastAsia="Batang"/>
              </w:rPr>
            </w:pPr>
            <w:r w:rsidRPr="00916F30">
              <w:rPr>
                <w:rFonts w:eastAsia="Batang"/>
              </w:rPr>
              <w:t>138</w:t>
            </w:r>
          </w:p>
        </w:tc>
        <w:tc>
          <w:tcPr>
            <w:tcW w:w="1134" w:type="dxa"/>
            <w:shd w:val="clear" w:color="auto" w:fill="auto"/>
          </w:tcPr>
          <w:p w14:paraId="2D494278"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6E87D307"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BB7A0C9"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EA038ED"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63B4CA51"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29C266C2" w14:textId="77777777" w:rsidR="00577549" w:rsidRPr="00916F30" w:rsidRDefault="00577549" w:rsidP="001602BD">
            <w:pPr>
              <w:pStyle w:val="TAC"/>
              <w:rPr>
                <w:rFonts w:eastAsia="Batang"/>
              </w:rPr>
            </w:pPr>
            <w:r w:rsidRPr="00916F30">
              <w:rPr>
                <w:rFonts w:eastAsia="Batang"/>
              </w:rPr>
              <w:t>1</w:t>
            </w:r>
          </w:p>
        </w:tc>
        <w:tc>
          <w:tcPr>
            <w:tcW w:w="1134" w:type="dxa"/>
          </w:tcPr>
          <w:p w14:paraId="21ECF872" w14:textId="77777777" w:rsidR="00577549" w:rsidRPr="00916F30" w:rsidRDefault="00577549" w:rsidP="001602BD">
            <w:pPr>
              <w:pStyle w:val="TAC"/>
              <w:rPr>
                <w:rFonts w:eastAsia="Batang"/>
              </w:rPr>
            </w:pPr>
            <w:r w:rsidRPr="00916F30">
              <w:rPr>
                <w:rFonts w:eastAsia="Batang"/>
              </w:rPr>
              <w:t>1</w:t>
            </w:r>
          </w:p>
        </w:tc>
        <w:tc>
          <w:tcPr>
            <w:tcW w:w="981" w:type="dxa"/>
          </w:tcPr>
          <w:p w14:paraId="1B03EA55" w14:textId="77777777" w:rsidR="00577549" w:rsidRPr="00916F30" w:rsidRDefault="00577549" w:rsidP="001602BD">
            <w:pPr>
              <w:pStyle w:val="TAC"/>
              <w:rPr>
                <w:rFonts w:eastAsia="Batang"/>
              </w:rPr>
            </w:pPr>
            <w:r w:rsidRPr="00916F30">
              <w:rPr>
                <w:rFonts w:eastAsia="Batang"/>
              </w:rPr>
              <w:t>12</w:t>
            </w:r>
          </w:p>
        </w:tc>
      </w:tr>
      <w:tr w:rsidR="00577549" w:rsidRPr="00916F30" w14:paraId="2A043784" w14:textId="77777777" w:rsidTr="001602BD">
        <w:tc>
          <w:tcPr>
            <w:tcW w:w="988" w:type="dxa"/>
            <w:shd w:val="clear" w:color="auto" w:fill="auto"/>
            <w:vAlign w:val="center"/>
          </w:tcPr>
          <w:p w14:paraId="6DAC921C" w14:textId="77777777" w:rsidR="00577549" w:rsidRPr="00916F30" w:rsidRDefault="00577549" w:rsidP="001602BD">
            <w:pPr>
              <w:pStyle w:val="TAC"/>
              <w:rPr>
                <w:rFonts w:eastAsia="Batang"/>
              </w:rPr>
            </w:pPr>
            <w:r w:rsidRPr="00916F30">
              <w:rPr>
                <w:rFonts w:eastAsia="Batang"/>
              </w:rPr>
              <w:t>139</w:t>
            </w:r>
          </w:p>
        </w:tc>
        <w:tc>
          <w:tcPr>
            <w:tcW w:w="1134" w:type="dxa"/>
            <w:shd w:val="clear" w:color="auto" w:fill="auto"/>
          </w:tcPr>
          <w:p w14:paraId="106E399B"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6FA4B3B7"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1C8F6D77"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45673CFB"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249B3F5A"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72DA3530" w14:textId="77777777" w:rsidR="00577549" w:rsidRPr="00916F30" w:rsidRDefault="00577549" w:rsidP="001602BD">
            <w:pPr>
              <w:pStyle w:val="TAC"/>
              <w:rPr>
                <w:rFonts w:eastAsia="Batang"/>
              </w:rPr>
            </w:pPr>
            <w:r w:rsidRPr="00916F30">
              <w:rPr>
                <w:rFonts w:eastAsia="Batang"/>
              </w:rPr>
              <w:t>1</w:t>
            </w:r>
          </w:p>
        </w:tc>
        <w:tc>
          <w:tcPr>
            <w:tcW w:w="1134" w:type="dxa"/>
          </w:tcPr>
          <w:p w14:paraId="383755F1" w14:textId="77777777" w:rsidR="00577549" w:rsidRPr="00916F30" w:rsidRDefault="00577549" w:rsidP="001602BD">
            <w:pPr>
              <w:pStyle w:val="TAC"/>
              <w:rPr>
                <w:rFonts w:eastAsia="Batang"/>
              </w:rPr>
            </w:pPr>
            <w:r w:rsidRPr="00916F30">
              <w:rPr>
                <w:rFonts w:eastAsia="Batang"/>
              </w:rPr>
              <w:t>1</w:t>
            </w:r>
          </w:p>
        </w:tc>
        <w:tc>
          <w:tcPr>
            <w:tcW w:w="981" w:type="dxa"/>
          </w:tcPr>
          <w:p w14:paraId="3DE8E0C8" w14:textId="77777777" w:rsidR="00577549" w:rsidRPr="00916F30" w:rsidRDefault="00577549" w:rsidP="001602BD">
            <w:pPr>
              <w:pStyle w:val="TAC"/>
              <w:rPr>
                <w:rFonts w:eastAsia="Batang"/>
              </w:rPr>
            </w:pPr>
            <w:r w:rsidRPr="00916F30">
              <w:rPr>
                <w:rFonts w:eastAsia="Batang"/>
              </w:rPr>
              <w:t>12</w:t>
            </w:r>
          </w:p>
        </w:tc>
      </w:tr>
      <w:tr w:rsidR="00577549" w:rsidRPr="00916F30" w14:paraId="1637997F" w14:textId="77777777" w:rsidTr="001602BD">
        <w:tc>
          <w:tcPr>
            <w:tcW w:w="988" w:type="dxa"/>
            <w:shd w:val="clear" w:color="auto" w:fill="auto"/>
          </w:tcPr>
          <w:p w14:paraId="7ED29B24" w14:textId="77777777" w:rsidR="00577549" w:rsidRPr="00916F30" w:rsidRDefault="00577549" w:rsidP="001602BD">
            <w:pPr>
              <w:pStyle w:val="TAC"/>
              <w:rPr>
                <w:rFonts w:eastAsia="Batang"/>
              </w:rPr>
            </w:pPr>
            <w:r w:rsidRPr="00916F30">
              <w:t>140</w:t>
            </w:r>
          </w:p>
        </w:tc>
        <w:tc>
          <w:tcPr>
            <w:tcW w:w="1134" w:type="dxa"/>
            <w:shd w:val="clear" w:color="auto" w:fill="auto"/>
          </w:tcPr>
          <w:p w14:paraId="7096AC43" w14:textId="77777777" w:rsidR="00577549" w:rsidRPr="00916F30" w:rsidRDefault="00577549" w:rsidP="001602BD">
            <w:pPr>
              <w:pStyle w:val="TAC"/>
              <w:rPr>
                <w:rFonts w:eastAsia="Batang"/>
              </w:rPr>
            </w:pPr>
            <w:r w:rsidRPr="00916F30">
              <w:t>B4</w:t>
            </w:r>
          </w:p>
        </w:tc>
        <w:tc>
          <w:tcPr>
            <w:tcW w:w="708" w:type="dxa"/>
            <w:shd w:val="clear" w:color="auto" w:fill="auto"/>
          </w:tcPr>
          <w:p w14:paraId="5F5B6DAA" w14:textId="77777777" w:rsidR="00577549" w:rsidRPr="00916F30" w:rsidRDefault="00577549" w:rsidP="001602BD">
            <w:pPr>
              <w:pStyle w:val="TAC"/>
              <w:rPr>
                <w:rFonts w:eastAsia="Batang"/>
              </w:rPr>
            </w:pPr>
            <w:r w:rsidRPr="00916F30">
              <w:t>1</w:t>
            </w:r>
          </w:p>
        </w:tc>
        <w:tc>
          <w:tcPr>
            <w:tcW w:w="851" w:type="dxa"/>
            <w:shd w:val="clear" w:color="auto" w:fill="auto"/>
          </w:tcPr>
          <w:p w14:paraId="518AFF2E" w14:textId="77777777" w:rsidR="00577549" w:rsidRPr="00916F30" w:rsidRDefault="00577549" w:rsidP="001602BD">
            <w:pPr>
              <w:pStyle w:val="TAC"/>
              <w:rPr>
                <w:rFonts w:eastAsia="Batang"/>
              </w:rPr>
            </w:pPr>
            <w:r w:rsidRPr="00916F30">
              <w:t>0</w:t>
            </w:r>
          </w:p>
        </w:tc>
        <w:tc>
          <w:tcPr>
            <w:tcW w:w="2524" w:type="dxa"/>
            <w:shd w:val="clear" w:color="auto" w:fill="auto"/>
          </w:tcPr>
          <w:p w14:paraId="5C6C5B2E" w14:textId="77777777" w:rsidR="00577549" w:rsidRPr="00916F30" w:rsidRDefault="00577549" w:rsidP="001602BD">
            <w:pPr>
              <w:pStyle w:val="TAC"/>
              <w:rPr>
                <w:rFonts w:eastAsia="Batang"/>
              </w:rPr>
            </w:pPr>
            <w:r w:rsidRPr="00916F30">
              <w:t>3, 5, 7, …, 23,25</w:t>
            </w:r>
          </w:p>
        </w:tc>
        <w:tc>
          <w:tcPr>
            <w:tcW w:w="1020" w:type="dxa"/>
            <w:shd w:val="clear" w:color="auto" w:fill="auto"/>
          </w:tcPr>
          <w:p w14:paraId="43F2DAE3" w14:textId="77777777" w:rsidR="00577549" w:rsidRPr="00916F30" w:rsidRDefault="00577549" w:rsidP="001602BD">
            <w:pPr>
              <w:pStyle w:val="TAC"/>
              <w:rPr>
                <w:rFonts w:eastAsia="Batang"/>
              </w:rPr>
            </w:pPr>
            <w:r w:rsidRPr="00916F30">
              <w:t>2</w:t>
            </w:r>
          </w:p>
        </w:tc>
        <w:tc>
          <w:tcPr>
            <w:tcW w:w="992" w:type="dxa"/>
          </w:tcPr>
          <w:p w14:paraId="56C414E0" w14:textId="77777777" w:rsidR="00577549" w:rsidRPr="00916F30" w:rsidRDefault="00577549" w:rsidP="001602BD">
            <w:pPr>
              <w:pStyle w:val="TAC"/>
              <w:rPr>
                <w:rFonts w:eastAsia="Batang"/>
              </w:rPr>
            </w:pPr>
            <w:r w:rsidRPr="00916F30">
              <w:t>1</w:t>
            </w:r>
          </w:p>
        </w:tc>
        <w:tc>
          <w:tcPr>
            <w:tcW w:w="1134" w:type="dxa"/>
          </w:tcPr>
          <w:p w14:paraId="3B61AA1F" w14:textId="77777777" w:rsidR="00577549" w:rsidRPr="00916F30" w:rsidRDefault="00577549" w:rsidP="001602BD">
            <w:pPr>
              <w:pStyle w:val="TAC"/>
              <w:rPr>
                <w:rFonts w:eastAsia="Batang"/>
              </w:rPr>
            </w:pPr>
            <w:r w:rsidRPr="00916F30">
              <w:t>1</w:t>
            </w:r>
          </w:p>
        </w:tc>
        <w:tc>
          <w:tcPr>
            <w:tcW w:w="981" w:type="dxa"/>
          </w:tcPr>
          <w:p w14:paraId="2CC82B73" w14:textId="77777777" w:rsidR="00577549" w:rsidRPr="00916F30" w:rsidRDefault="00577549" w:rsidP="001602BD">
            <w:pPr>
              <w:pStyle w:val="TAC"/>
              <w:rPr>
                <w:rFonts w:eastAsia="Batang"/>
              </w:rPr>
            </w:pPr>
            <w:r w:rsidRPr="00916F30">
              <w:rPr>
                <w:rFonts w:eastAsia="Batang"/>
              </w:rPr>
              <w:t>12</w:t>
            </w:r>
          </w:p>
        </w:tc>
      </w:tr>
      <w:tr w:rsidR="00577549" w:rsidRPr="00916F30" w14:paraId="5ECE195D" w14:textId="77777777" w:rsidTr="001602BD">
        <w:tc>
          <w:tcPr>
            <w:tcW w:w="988" w:type="dxa"/>
            <w:shd w:val="clear" w:color="auto" w:fill="auto"/>
            <w:vAlign w:val="center"/>
          </w:tcPr>
          <w:p w14:paraId="6E0851E2" w14:textId="77777777" w:rsidR="00577549" w:rsidRPr="00916F30" w:rsidRDefault="00577549" w:rsidP="001602BD">
            <w:pPr>
              <w:pStyle w:val="TAC"/>
              <w:rPr>
                <w:rFonts w:eastAsia="Batang"/>
              </w:rPr>
            </w:pPr>
            <w:r w:rsidRPr="00916F30">
              <w:rPr>
                <w:rFonts w:eastAsia="Batang"/>
              </w:rPr>
              <w:t>141</w:t>
            </w:r>
          </w:p>
        </w:tc>
        <w:tc>
          <w:tcPr>
            <w:tcW w:w="1134" w:type="dxa"/>
            <w:shd w:val="clear" w:color="auto" w:fill="auto"/>
          </w:tcPr>
          <w:p w14:paraId="503A4682" w14:textId="77777777" w:rsidR="00577549" w:rsidRPr="00916F30" w:rsidRDefault="00577549" w:rsidP="001602BD">
            <w:pPr>
              <w:pStyle w:val="TAC"/>
              <w:rPr>
                <w:rFonts w:eastAsia="Batang"/>
              </w:rPr>
            </w:pPr>
            <w:r w:rsidRPr="00916F30">
              <w:t>B4</w:t>
            </w:r>
          </w:p>
        </w:tc>
        <w:tc>
          <w:tcPr>
            <w:tcW w:w="708" w:type="dxa"/>
            <w:shd w:val="clear" w:color="auto" w:fill="auto"/>
          </w:tcPr>
          <w:p w14:paraId="66AFC95C" w14:textId="77777777" w:rsidR="00577549" w:rsidRPr="00916F30" w:rsidRDefault="00577549" w:rsidP="001602BD">
            <w:pPr>
              <w:pStyle w:val="TAC"/>
              <w:rPr>
                <w:rFonts w:eastAsia="Batang"/>
              </w:rPr>
            </w:pPr>
            <w:r w:rsidRPr="00916F30">
              <w:t>1</w:t>
            </w:r>
          </w:p>
        </w:tc>
        <w:tc>
          <w:tcPr>
            <w:tcW w:w="851" w:type="dxa"/>
            <w:shd w:val="clear" w:color="auto" w:fill="auto"/>
          </w:tcPr>
          <w:p w14:paraId="00CCA9FD" w14:textId="77777777" w:rsidR="00577549" w:rsidRPr="00916F30" w:rsidRDefault="00577549" w:rsidP="001602BD">
            <w:pPr>
              <w:pStyle w:val="TAC"/>
              <w:rPr>
                <w:rFonts w:eastAsia="Batang"/>
              </w:rPr>
            </w:pPr>
            <w:r w:rsidRPr="00916F30">
              <w:t>0</w:t>
            </w:r>
          </w:p>
        </w:tc>
        <w:tc>
          <w:tcPr>
            <w:tcW w:w="2524" w:type="dxa"/>
            <w:shd w:val="clear" w:color="auto" w:fill="auto"/>
          </w:tcPr>
          <w:p w14:paraId="46A20109" w14:textId="77777777" w:rsidR="00577549" w:rsidRPr="00916F30" w:rsidRDefault="00577549" w:rsidP="001602BD">
            <w:pPr>
              <w:pStyle w:val="TAC"/>
              <w:rPr>
                <w:rFonts w:eastAsia="Batang"/>
              </w:rPr>
            </w:pPr>
            <w:r w:rsidRPr="00916F30">
              <w:t>3, 5, 7, …, 23,25</w:t>
            </w:r>
          </w:p>
        </w:tc>
        <w:tc>
          <w:tcPr>
            <w:tcW w:w="1020" w:type="dxa"/>
            <w:shd w:val="clear" w:color="auto" w:fill="auto"/>
          </w:tcPr>
          <w:p w14:paraId="500EA3F7" w14:textId="77777777" w:rsidR="00577549" w:rsidRPr="00916F30" w:rsidRDefault="00577549" w:rsidP="001602BD">
            <w:pPr>
              <w:pStyle w:val="TAC"/>
              <w:rPr>
                <w:rFonts w:eastAsia="Batang"/>
              </w:rPr>
            </w:pPr>
            <w:r w:rsidRPr="00916F30">
              <w:t>0</w:t>
            </w:r>
          </w:p>
        </w:tc>
        <w:tc>
          <w:tcPr>
            <w:tcW w:w="992" w:type="dxa"/>
          </w:tcPr>
          <w:p w14:paraId="5CB51D09" w14:textId="77777777" w:rsidR="00577549" w:rsidRPr="00916F30" w:rsidRDefault="00577549" w:rsidP="001602BD">
            <w:pPr>
              <w:pStyle w:val="TAC"/>
              <w:rPr>
                <w:rFonts w:eastAsia="Batang"/>
              </w:rPr>
            </w:pPr>
            <w:r w:rsidRPr="00916F30">
              <w:t>2</w:t>
            </w:r>
          </w:p>
        </w:tc>
        <w:tc>
          <w:tcPr>
            <w:tcW w:w="1134" w:type="dxa"/>
          </w:tcPr>
          <w:p w14:paraId="2B27C819" w14:textId="77777777" w:rsidR="00577549" w:rsidRPr="00916F30" w:rsidRDefault="00577549" w:rsidP="001602BD">
            <w:pPr>
              <w:pStyle w:val="TAC"/>
              <w:rPr>
                <w:rFonts w:eastAsia="Batang"/>
              </w:rPr>
            </w:pPr>
            <w:r w:rsidRPr="00916F30">
              <w:t>1</w:t>
            </w:r>
          </w:p>
        </w:tc>
        <w:tc>
          <w:tcPr>
            <w:tcW w:w="981" w:type="dxa"/>
          </w:tcPr>
          <w:p w14:paraId="30343B27" w14:textId="77777777" w:rsidR="00577549" w:rsidRPr="00916F30" w:rsidRDefault="00577549" w:rsidP="001602BD">
            <w:pPr>
              <w:pStyle w:val="TAC"/>
              <w:rPr>
                <w:rFonts w:eastAsia="Batang"/>
              </w:rPr>
            </w:pPr>
            <w:r w:rsidRPr="00916F30">
              <w:t>12</w:t>
            </w:r>
          </w:p>
        </w:tc>
      </w:tr>
      <w:tr w:rsidR="00577549" w:rsidRPr="00916F30" w14:paraId="513E4408" w14:textId="77777777" w:rsidTr="001602BD">
        <w:tc>
          <w:tcPr>
            <w:tcW w:w="988" w:type="dxa"/>
            <w:shd w:val="clear" w:color="auto" w:fill="auto"/>
            <w:vAlign w:val="center"/>
          </w:tcPr>
          <w:p w14:paraId="23AFE897" w14:textId="77777777" w:rsidR="00577549" w:rsidRPr="00916F30" w:rsidRDefault="00577549" w:rsidP="001602BD">
            <w:pPr>
              <w:pStyle w:val="TAC"/>
              <w:rPr>
                <w:rFonts w:eastAsia="Batang"/>
              </w:rPr>
            </w:pPr>
            <w:r w:rsidRPr="00916F30">
              <w:rPr>
                <w:rFonts w:eastAsia="Batang"/>
              </w:rPr>
              <w:t>142</w:t>
            </w:r>
          </w:p>
        </w:tc>
        <w:tc>
          <w:tcPr>
            <w:tcW w:w="1134" w:type="dxa"/>
            <w:shd w:val="clear" w:color="auto" w:fill="auto"/>
          </w:tcPr>
          <w:p w14:paraId="2E7AC099"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363B7BF5"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30F3FB2"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1B0B5367" w14:textId="77777777" w:rsidR="00577549" w:rsidRPr="00916F30" w:rsidRDefault="00577549" w:rsidP="001602BD">
            <w:pPr>
              <w:pStyle w:val="TAC"/>
              <w:rPr>
                <w:rFonts w:eastAsia="Batang"/>
              </w:rPr>
            </w:pPr>
            <w:r w:rsidRPr="00916F30">
              <w:rPr>
                <w:rFonts w:eastAsia="Batang"/>
              </w:rPr>
              <w:t>1,3,</w:t>
            </w:r>
            <w:proofErr w:type="gramStart"/>
            <w:r w:rsidRPr="00916F30">
              <w:rPr>
                <w:rFonts w:eastAsia="Batang"/>
              </w:rPr>
              <w:t>5,7,…</w:t>
            </w:r>
            <w:proofErr w:type="gramEnd"/>
            <w:r w:rsidRPr="00916F30">
              <w:rPr>
                <w:rFonts w:eastAsia="Batang"/>
              </w:rPr>
              <w:t>,37,39</w:t>
            </w:r>
          </w:p>
        </w:tc>
        <w:tc>
          <w:tcPr>
            <w:tcW w:w="1020" w:type="dxa"/>
            <w:shd w:val="clear" w:color="auto" w:fill="auto"/>
            <w:vAlign w:val="center"/>
          </w:tcPr>
          <w:p w14:paraId="1C8B51B0" w14:textId="77777777" w:rsidR="00577549" w:rsidRPr="00916F30" w:rsidRDefault="00577549" w:rsidP="001602BD">
            <w:pPr>
              <w:pStyle w:val="TAC"/>
              <w:rPr>
                <w:rFonts w:eastAsia="Batang"/>
              </w:rPr>
            </w:pPr>
            <w:r w:rsidRPr="00916F30">
              <w:rPr>
                <w:rFonts w:eastAsia="Batang"/>
              </w:rPr>
              <w:t>0</w:t>
            </w:r>
          </w:p>
        </w:tc>
        <w:tc>
          <w:tcPr>
            <w:tcW w:w="992" w:type="dxa"/>
          </w:tcPr>
          <w:p w14:paraId="27C99A6A" w14:textId="77777777" w:rsidR="00577549" w:rsidRPr="00916F30" w:rsidRDefault="00577549" w:rsidP="001602BD">
            <w:pPr>
              <w:pStyle w:val="TAC"/>
              <w:rPr>
                <w:rFonts w:eastAsia="Batang"/>
              </w:rPr>
            </w:pPr>
            <w:r w:rsidRPr="00916F30">
              <w:rPr>
                <w:rFonts w:eastAsia="Batang"/>
              </w:rPr>
              <w:t>1</w:t>
            </w:r>
          </w:p>
        </w:tc>
        <w:tc>
          <w:tcPr>
            <w:tcW w:w="1134" w:type="dxa"/>
          </w:tcPr>
          <w:p w14:paraId="7C35A74D" w14:textId="77777777" w:rsidR="00577549" w:rsidRPr="00916F30" w:rsidRDefault="00577549" w:rsidP="001602BD">
            <w:pPr>
              <w:pStyle w:val="TAC"/>
              <w:rPr>
                <w:rFonts w:eastAsia="Batang"/>
              </w:rPr>
            </w:pPr>
            <w:r w:rsidRPr="00916F30">
              <w:rPr>
                <w:rFonts w:eastAsia="Batang"/>
              </w:rPr>
              <w:t>1</w:t>
            </w:r>
          </w:p>
        </w:tc>
        <w:tc>
          <w:tcPr>
            <w:tcW w:w="981" w:type="dxa"/>
          </w:tcPr>
          <w:p w14:paraId="31602A29" w14:textId="77777777" w:rsidR="00577549" w:rsidRPr="00916F30" w:rsidRDefault="00577549" w:rsidP="001602BD">
            <w:pPr>
              <w:pStyle w:val="TAC"/>
              <w:rPr>
                <w:rFonts w:eastAsia="Batang"/>
              </w:rPr>
            </w:pPr>
            <w:r w:rsidRPr="00916F30">
              <w:rPr>
                <w:rFonts w:eastAsia="Batang"/>
              </w:rPr>
              <w:t>12</w:t>
            </w:r>
          </w:p>
        </w:tc>
      </w:tr>
      <w:tr w:rsidR="00577549" w:rsidRPr="00916F30" w14:paraId="29B3D492" w14:textId="77777777" w:rsidTr="001602BD">
        <w:tc>
          <w:tcPr>
            <w:tcW w:w="988" w:type="dxa"/>
            <w:shd w:val="clear" w:color="auto" w:fill="auto"/>
            <w:vAlign w:val="center"/>
          </w:tcPr>
          <w:p w14:paraId="5CC4B847" w14:textId="77777777" w:rsidR="00577549" w:rsidRPr="00916F30" w:rsidRDefault="00577549" w:rsidP="001602BD">
            <w:pPr>
              <w:pStyle w:val="TAC"/>
              <w:rPr>
                <w:rFonts w:eastAsia="Batang"/>
              </w:rPr>
            </w:pPr>
            <w:r w:rsidRPr="00916F30">
              <w:rPr>
                <w:rFonts w:eastAsia="Batang"/>
              </w:rPr>
              <w:t>143</w:t>
            </w:r>
          </w:p>
        </w:tc>
        <w:tc>
          <w:tcPr>
            <w:tcW w:w="1134" w:type="dxa"/>
            <w:shd w:val="clear" w:color="auto" w:fill="auto"/>
          </w:tcPr>
          <w:p w14:paraId="01DE5FAD"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4B092832"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3957D06C"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8E389EF" w14:textId="77777777" w:rsidR="00577549" w:rsidRPr="00916F30" w:rsidRDefault="00577549" w:rsidP="001602BD">
            <w:pPr>
              <w:pStyle w:val="TAC"/>
              <w:rPr>
                <w:rFonts w:eastAsia="Batang"/>
              </w:rPr>
            </w:pPr>
            <w:r w:rsidRPr="00916F30">
              <w:rPr>
                <w:rFonts w:eastAsia="Batang"/>
              </w:rPr>
              <w:t>0,</w:t>
            </w:r>
            <w:r w:rsidRPr="00916F30">
              <w:t xml:space="preserve"> </w:t>
            </w:r>
            <w:r w:rsidRPr="00916F30">
              <w:rPr>
                <w:rFonts w:eastAsia="Batang"/>
              </w:rPr>
              <w:t>1,</w:t>
            </w:r>
            <w:r w:rsidRPr="00916F30">
              <w:t xml:space="preserve"> </w:t>
            </w:r>
            <w:proofErr w:type="gramStart"/>
            <w:r w:rsidRPr="00916F30">
              <w:rPr>
                <w:rFonts w:eastAsia="Batang"/>
              </w:rPr>
              <w:t>2,…</w:t>
            </w:r>
            <w:proofErr w:type="gramEnd"/>
            <w:r w:rsidRPr="00916F30">
              <w:rPr>
                <w:rFonts w:eastAsia="Batang"/>
              </w:rPr>
              <w:t>,</w:t>
            </w:r>
            <w:r w:rsidRPr="00916F30">
              <w:t xml:space="preserve"> </w:t>
            </w:r>
            <w:r w:rsidRPr="00916F30">
              <w:rPr>
                <w:rFonts w:eastAsia="Batang"/>
              </w:rPr>
              <w:t>39</w:t>
            </w:r>
          </w:p>
        </w:tc>
        <w:tc>
          <w:tcPr>
            <w:tcW w:w="1020" w:type="dxa"/>
            <w:shd w:val="clear" w:color="auto" w:fill="auto"/>
            <w:vAlign w:val="center"/>
          </w:tcPr>
          <w:p w14:paraId="4C2F99B3"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592835E0" w14:textId="77777777" w:rsidR="00577549" w:rsidRPr="00916F30" w:rsidRDefault="00577549" w:rsidP="001602BD">
            <w:pPr>
              <w:pStyle w:val="TAC"/>
              <w:rPr>
                <w:rFonts w:eastAsia="Batang"/>
              </w:rPr>
            </w:pPr>
            <w:r w:rsidRPr="00916F30">
              <w:rPr>
                <w:rFonts w:eastAsia="Batang"/>
              </w:rPr>
              <w:t>1</w:t>
            </w:r>
          </w:p>
        </w:tc>
        <w:tc>
          <w:tcPr>
            <w:tcW w:w="1134" w:type="dxa"/>
          </w:tcPr>
          <w:p w14:paraId="76A7C802" w14:textId="77777777" w:rsidR="00577549" w:rsidRPr="00916F30" w:rsidRDefault="00577549" w:rsidP="001602BD">
            <w:pPr>
              <w:pStyle w:val="TAC"/>
              <w:rPr>
                <w:rFonts w:eastAsia="Batang"/>
              </w:rPr>
            </w:pPr>
            <w:r w:rsidRPr="00916F30">
              <w:rPr>
                <w:rFonts w:eastAsia="Batang"/>
              </w:rPr>
              <w:t>1</w:t>
            </w:r>
          </w:p>
        </w:tc>
        <w:tc>
          <w:tcPr>
            <w:tcW w:w="981" w:type="dxa"/>
          </w:tcPr>
          <w:p w14:paraId="1DB0FBAD" w14:textId="77777777" w:rsidR="00577549" w:rsidRPr="00916F30" w:rsidRDefault="00577549" w:rsidP="001602BD">
            <w:pPr>
              <w:pStyle w:val="TAC"/>
              <w:rPr>
                <w:rFonts w:eastAsia="Batang"/>
              </w:rPr>
            </w:pPr>
            <w:r w:rsidRPr="00916F30">
              <w:rPr>
                <w:rFonts w:eastAsia="Batang"/>
              </w:rPr>
              <w:t>12</w:t>
            </w:r>
          </w:p>
        </w:tc>
      </w:tr>
      <w:tr w:rsidR="00577549" w:rsidRPr="00916F30" w14:paraId="1691204F" w14:textId="77777777" w:rsidTr="001602BD">
        <w:tc>
          <w:tcPr>
            <w:tcW w:w="988" w:type="dxa"/>
            <w:shd w:val="clear" w:color="auto" w:fill="auto"/>
            <w:vAlign w:val="center"/>
          </w:tcPr>
          <w:p w14:paraId="72EEABC5" w14:textId="77777777" w:rsidR="00577549" w:rsidRPr="00916F30" w:rsidRDefault="00577549" w:rsidP="001602BD">
            <w:pPr>
              <w:pStyle w:val="TAC"/>
              <w:rPr>
                <w:rFonts w:eastAsia="Batang"/>
              </w:rPr>
            </w:pPr>
            <w:r w:rsidRPr="00916F30">
              <w:rPr>
                <w:rFonts w:eastAsia="Batang"/>
              </w:rPr>
              <w:t>144</w:t>
            </w:r>
          </w:p>
        </w:tc>
        <w:tc>
          <w:tcPr>
            <w:tcW w:w="1134" w:type="dxa"/>
            <w:shd w:val="clear" w:color="auto" w:fill="auto"/>
          </w:tcPr>
          <w:p w14:paraId="49409063"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4CF00E7D"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3068BA29"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3CBA8E30"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5BED925D"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414EC33" w14:textId="77777777" w:rsidR="00577549" w:rsidRPr="00916F30" w:rsidRDefault="00577549" w:rsidP="001602BD">
            <w:pPr>
              <w:pStyle w:val="TAC"/>
              <w:rPr>
                <w:rFonts w:eastAsia="Batang"/>
              </w:rPr>
            </w:pPr>
            <w:r w:rsidRPr="00916F30">
              <w:rPr>
                <w:rFonts w:eastAsia="Batang"/>
              </w:rPr>
              <w:t>2</w:t>
            </w:r>
          </w:p>
        </w:tc>
        <w:tc>
          <w:tcPr>
            <w:tcW w:w="1134" w:type="dxa"/>
          </w:tcPr>
          <w:p w14:paraId="71B64860" w14:textId="77777777" w:rsidR="00577549" w:rsidRPr="00916F30" w:rsidRDefault="00577549" w:rsidP="001602BD">
            <w:pPr>
              <w:pStyle w:val="TAC"/>
              <w:rPr>
                <w:rFonts w:eastAsia="Batang"/>
              </w:rPr>
            </w:pPr>
            <w:r w:rsidRPr="00916F30">
              <w:rPr>
                <w:rFonts w:eastAsia="Batang"/>
              </w:rPr>
              <w:t>7</w:t>
            </w:r>
          </w:p>
        </w:tc>
        <w:tc>
          <w:tcPr>
            <w:tcW w:w="981" w:type="dxa"/>
          </w:tcPr>
          <w:p w14:paraId="790381A2" w14:textId="77777777" w:rsidR="00577549" w:rsidRPr="00916F30" w:rsidRDefault="00577549" w:rsidP="001602BD">
            <w:pPr>
              <w:pStyle w:val="TAC"/>
              <w:rPr>
                <w:rFonts w:eastAsia="Batang"/>
              </w:rPr>
            </w:pPr>
            <w:r w:rsidRPr="00916F30">
              <w:rPr>
                <w:rFonts w:eastAsia="Batang"/>
              </w:rPr>
              <w:t>2</w:t>
            </w:r>
          </w:p>
        </w:tc>
      </w:tr>
      <w:tr w:rsidR="00577549" w:rsidRPr="00916F30" w14:paraId="1A99CAC8" w14:textId="77777777" w:rsidTr="001602BD">
        <w:tc>
          <w:tcPr>
            <w:tcW w:w="988" w:type="dxa"/>
            <w:shd w:val="clear" w:color="auto" w:fill="auto"/>
          </w:tcPr>
          <w:p w14:paraId="5891454C" w14:textId="77777777" w:rsidR="00577549" w:rsidRPr="00916F30" w:rsidRDefault="00577549" w:rsidP="001602BD">
            <w:pPr>
              <w:pStyle w:val="TAC"/>
              <w:rPr>
                <w:rFonts w:eastAsia="Batang"/>
              </w:rPr>
            </w:pPr>
            <w:r w:rsidRPr="00916F30">
              <w:rPr>
                <w:rFonts w:eastAsia="Batang"/>
              </w:rPr>
              <w:t>145</w:t>
            </w:r>
          </w:p>
        </w:tc>
        <w:tc>
          <w:tcPr>
            <w:tcW w:w="1134" w:type="dxa"/>
            <w:shd w:val="clear" w:color="auto" w:fill="auto"/>
          </w:tcPr>
          <w:p w14:paraId="581C6334"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54169FA0"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02F69FE2"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4A606403"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6EE9A8CC" w14:textId="77777777" w:rsidR="00577549" w:rsidRPr="00916F30" w:rsidRDefault="00577549" w:rsidP="001602BD">
            <w:pPr>
              <w:pStyle w:val="TAC"/>
              <w:rPr>
                <w:rFonts w:eastAsia="Batang"/>
              </w:rPr>
            </w:pPr>
            <w:r w:rsidRPr="00916F30">
              <w:rPr>
                <w:rFonts w:eastAsia="Batang"/>
              </w:rPr>
              <w:t xml:space="preserve">0 </w:t>
            </w:r>
          </w:p>
        </w:tc>
        <w:tc>
          <w:tcPr>
            <w:tcW w:w="992" w:type="dxa"/>
            <w:vAlign w:val="center"/>
          </w:tcPr>
          <w:p w14:paraId="14FD858F" w14:textId="77777777" w:rsidR="00577549" w:rsidRPr="00916F30" w:rsidRDefault="00577549" w:rsidP="001602BD">
            <w:pPr>
              <w:pStyle w:val="TAC"/>
              <w:rPr>
                <w:rFonts w:eastAsia="Batang"/>
              </w:rPr>
            </w:pPr>
            <w:r w:rsidRPr="00916F30">
              <w:rPr>
                <w:rFonts w:eastAsia="Batang"/>
              </w:rPr>
              <w:t>1</w:t>
            </w:r>
          </w:p>
        </w:tc>
        <w:tc>
          <w:tcPr>
            <w:tcW w:w="1134" w:type="dxa"/>
          </w:tcPr>
          <w:p w14:paraId="5CF984B5" w14:textId="77777777" w:rsidR="00577549" w:rsidRPr="00916F30" w:rsidRDefault="00577549" w:rsidP="001602BD">
            <w:pPr>
              <w:pStyle w:val="TAC"/>
              <w:rPr>
                <w:rFonts w:eastAsia="Batang"/>
              </w:rPr>
            </w:pPr>
            <w:r w:rsidRPr="00916F30">
              <w:rPr>
                <w:rFonts w:eastAsia="Batang"/>
              </w:rPr>
              <w:t>7</w:t>
            </w:r>
          </w:p>
        </w:tc>
        <w:tc>
          <w:tcPr>
            <w:tcW w:w="981" w:type="dxa"/>
          </w:tcPr>
          <w:p w14:paraId="6B64F1B6" w14:textId="77777777" w:rsidR="00577549" w:rsidRPr="00916F30" w:rsidRDefault="00577549" w:rsidP="001602BD">
            <w:pPr>
              <w:pStyle w:val="TAC"/>
              <w:rPr>
                <w:rFonts w:eastAsia="Batang"/>
              </w:rPr>
            </w:pPr>
            <w:r w:rsidRPr="00916F30">
              <w:rPr>
                <w:rFonts w:eastAsia="Batang"/>
              </w:rPr>
              <w:t>2</w:t>
            </w:r>
          </w:p>
        </w:tc>
      </w:tr>
      <w:tr w:rsidR="00577549" w:rsidRPr="00916F30" w14:paraId="7CF6FDAD" w14:textId="77777777" w:rsidTr="001602BD">
        <w:tc>
          <w:tcPr>
            <w:tcW w:w="988" w:type="dxa"/>
            <w:shd w:val="clear" w:color="auto" w:fill="auto"/>
            <w:vAlign w:val="center"/>
          </w:tcPr>
          <w:p w14:paraId="19051148" w14:textId="77777777" w:rsidR="00577549" w:rsidRPr="00916F30" w:rsidRDefault="00577549" w:rsidP="001602BD">
            <w:pPr>
              <w:pStyle w:val="TAC"/>
              <w:rPr>
                <w:rFonts w:eastAsia="Batang"/>
              </w:rPr>
            </w:pPr>
            <w:r w:rsidRPr="00916F30">
              <w:rPr>
                <w:rFonts w:eastAsia="Batang"/>
              </w:rPr>
              <w:t>146</w:t>
            </w:r>
          </w:p>
        </w:tc>
        <w:tc>
          <w:tcPr>
            <w:tcW w:w="1134" w:type="dxa"/>
            <w:shd w:val="clear" w:color="auto" w:fill="auto"/>
          </w:tcPr>
          <w:p w14:paraId="7274BA97"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03271EFB"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0EDC3ADC"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31CABBD4"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49947D72"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609D588D" w14:textId="77777777" w:rsidR="00577549" w:rsidRPr="00916F30" w:rsidRDefault="00577549" w:rsidP="001602BD">
            <w:pPr>
              <w:pStyle w:val="TAC"/>
              <w:rPr>
                <w:rFonts w:eastAsia="Batang"/>
              </w:rPr>
            </w:pPr>
            <w:r w:rsidRPr="00916F30">
              <w:rPr>
                <w:rFonts w:eastAsia="Batang"/>
              </w:rPr>
              <w:t>1</w:t>
            </w:r>
          </w:p>
        </w:tc>
        <w:tc>
          <w:tcPr>
            <w:tcW w:w="1134" w:type="dxa"/>
          </w:tcPr>
          <w:p w14:paraId="0F5B06C5" w14:textId="77777777" w:rsidR="00577549" w:rsidRPr="00916F30" w:rsidRDefault="00577549" w:rsidP="001602BD">
            <w:pPr>
              <w:pStyle w:val="TAC"/>
              <w:rPr>
                <w:rFonts w:eastAsia="Batang"/>
              </w:rPr>
            </w:pPr>
            <w:r w:rsidRPr="00916F30">
              <w:rPr>
                <w:rFonts w:eastAsia="Batang"/>
              </w:rPr>
              <w:t>7</w:t>
            </w:r>
          </w:p>
        </w:tc>
        <w:tc>
          <w:tcPr>
            <w:tcW w:w="981" w:type="dxa"/>
          </w:tcPr>
          <w:p w14:paraId="321F7C79" w14:textId="77777777" w:rsidR="00577549" w:rsidRPr="00916F30" w:rsidRDefault="00577549" w:rsidP="001602BD">
            <w:pPr>
              <w:pStyle w:val="TAC"/>
              <w:rPr>
                <w:rFonts w:eastAsia="Batang"/>
              </w:rPr>
            </w:pPr>
            <w:r w:rsidRPr="00916F30">
              <w:rPr>
                <w:rFonts w:eastAsia="Batang"/>
              </w:rPr>
              <w:t>2</w:t>
            </w:r>
          </w:p>
        </w:tc>
      </w:tr>
      <w:tr w:rsidR="00577549" w:rsidRPr="00916F30" w14:paraId="7F304685" w14:textId="77777777" w:rsidTr="001602BD">
        <w:tc>
          <w:tcPr>
            <w:tcW w:w="988" w:type="dxa"/>
            <w:shd w:val="clear" w:color="auto" w:fill="auto"/>
            <w:vAlign w:val="center"/>
          </w:tcPr>
          <w:p w14:paraId="2A6EE03E" w14:textId="77777777" w:rsidR="00577549" w:rsidRPr="00916F30" w:rsidRDefault="00577549" w:rsidP="001602BD">
            <w:pPr>
              <w:pStyle w:val="TAC"/>
              <w:rPr>
                <w:rFonts w:eastAsia="Batang"/>
              </w:rPr>
            </w:pPr>
            <w:r w:rsidRPr="00916F30">
              <w:rPr>
                <w:rFonts w:eastAsia="Batang"/>
              </w:rPr>
              <w:t>147</w:t>
            </w:r>
          </w:p>
        </w:tc>
        <w:tc>
          <w:tcPr>
            <w:tcW w:w="1134" w:type="dxa"/>
            <w:shd w:val="clear" w:color="auto" w:fill="auto"/>
          </w:tcPr>
          <w:p w14:paraId="7A9D70E1"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05005716"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79199778"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65D4C470"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2E80E19E"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215C3794" w14:textId="77777777" w:rsidR="00577549" w:rsidRPr="00916F30" w:rsidRDefault="00577549" w:rsidP="001602BD">
            <w:pPr>
              <w:pStyle w:val="TAC"/>
              <w:rPr>
                <w:rFonts w:eastAsia="Batang"/>
              </w:rPr>
            </w:pPr>
            <w:r w:rsidRPr="00916F30">
              <w:rPr>
                <w:rFonts w:eastAsia="Batang"/>
              </w:rPr>
              <w:t>1</w:t>
            </w:r>
          </w:p>
        </w:tc>
        <w:tc>
          <w:tcPr>
            <w:tcW w:w="1134" w:type="dxa"/>
          </w:tcPr>
          <w:p w14:paraId="69CCDFB0" w14:textId="77777777" w:rsidR="00577549" w:rsidRPr="00916F30" w:rsidRDefault="00577549" w:rsidP="001602BD">
            <w:pPr>
              <w:pStyle w:val="TAC"/>
              <w:rPr>
                <w:rFonts w:eastAsia="Batang"/>
              </w:rPr>
            </w:pPr>
            <w:r w:rsidRPr="00916F30">
              <w:rPr>
                <w:rFonts w:eastAsia="Batang"/>
              </w:rPr>
              <w:t>7</w:t>
            </w:r>
          </w:p>
        </w:tc>
        <w:tc>
          <w:tcPr>
            <w:tcW w:w="981" w:type="dxa"/>
          </w:tcPr>
          <w:p w14:paraId="73AE423E" w14:textId="77777777" w:rsidR="00577549" w:rsidRPr="00916F30" w:rsidRDefault="00577549" w:rsidP="001602BD">
            <w:pPr>
              <w:pStyle w:val="TAC"/>
              <w:rPr>
                <w:rFonts w:eastAsia="Batang"/>
              </w:rPr>
            </w:pPr>
            <w:r w:rsidRPr="00916F30">
              <w:rPr>
                <w:rFonts w:eastAsia="Batang"/>
              </w:rPr>
              <w:t>2</w:t>
            </w:r>
          </w:p>
        </w:tc>
      </w:tr>
      <w:tr w:rsidR="00577549" w:rsidRPr="00916F30" w14:paraId="5134C078" w14:textId="77777777" w:rsidTr="001602BD">
        <w:tc>
          <w:tcPr>
            <w:tcW w:w="988" w:type="dxa"/>
            <w:shd w:val="clear" w:color="auto" w:fill="auto"/>
            <w:vAlign w:val="center"/>
          </w:tcPr>
          <w:p w14:paraId="7A0E6236" w14:textId="77777777" w:rsidR="00577549" w:rsidRPr="00916F30" w:rsidRDefault="00577549" w:rsidP="001602BD">
            <w:pPr>
              <w:pStyle w:val="TAC"/>
              <w:rPr>
                <w:rFonts w:eastAsia="Batang"/>
              </w:rPr>
            </w:pPr>
            <w:r w:rsidRPr="00916F30">
              <w:rPr>
                <w:rFonts w:eastAsia="Batang"/>
              </w:rPr>
              <w:t>148</w:t>
            </w:r>
          </w:p>
        </w:tc>
        <w:tc>
          <w:tcPr>
            <w:tcW w:w="1134" w:type="dxa"/>
            <w:shd w:val="clear" w:color="auto" w:fill="auto"/>
          </w:tcPr>
          <w:p w14:paraId="14DAA23D"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tcPr>
          <w:p w14:paraId="228EB1F0"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tcPr>
          <w:p w14:paraId="574D0B5E" w14:textId="77777777" w:rsidR="00577549" w:rsidRPr="00916F30" w:rsidRDefault="00577549" w:rsidP="001602BD">
            <w:pPr>
              <w:pStyle w:val="TAC"/>
              <w:rPr>
                <w:rFonts w:eastAsia="Batang"/>
              </w:rPr>
            </w:pPr>
            <w:r w:rsidRPr="00916F30">
              <w:rPr>
                <w:rFonts w:eastAsia="Batang"/>
              </w:rPr>
              <w:t>1,2</w:t>
            </w:r>
          </w:p>
        </w:tc>
        <w:tc>
          <w:tcPr>
            <w:tcW w:w="2524" w:type="dxa"/>
            <w:shd w:val="clear" w:color="auto" w:fill="auto"/>
          </w:tcPr>
          <w:p w14:paraId="41BA046B"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tcPr>
          <w:p w14:paraId="18484C99" w14:textId="77777777" w:rsidR="00577549" w:rsidRPr="00916F30" w:rsidRDefault="00577549" w:rsidP="001602BD">
            <w:pPr>
              <w:pStyle w:val="TAC"/>
              <w:rPr>
                <w:rFonts w:eastAsia="Batang"/>
              </w:rPr>
            </w:pPr>
            <w:r w:rsidRPr="00916F30">
              <w:rPr>
                <w:rFonts w:eastAsia="Batang"/>
              </w:rPr>
              <w:t>0</w:t>
            </w:r>
          </w:p>
        </w:tc>
        <w:tc>
          <w:tcPr>
            <w:tcW w:w="992" w:type="dxa"/>
          </w:tcPr>
          <w:p w14:paraId="28AF4740" w14:textId="77777777" w:rsidR="00577549" w:rsidRPr="00916F30" w:rsidRDefault="00577549" w:rsidP="001602BD">
            <w:pPr>
              <w:pStyle w:val="TAC"/>
              <w:rPr>
                <w:rFonts w:eastAsia="Batang"/>
              </w:rPr>
            </w:pPr>
            <w:r w:rsidRPr="00916F30">
              <w:rPr>
                <w:rFonts w:eastAsia="Batang"/>
              </w:rPr>
              <w:t>2</w:t>
            </w:r>
          </w:p>
        </w:tc>
        <w:tc>
          <w:tcPr>
            <w:tcW w:w="1134" w:type="dxa"/>
          </w:tcPr>
          <w:p w14:paraId="674D2888" w14:textId="77777777" w:rsidR="00577549" w:rsidRPr="00916F30" w:rsidRDefault="00577549" w:rsidP="001602BD">
            <w:pPr>
              <w:pStyle w:val="TAC"/>
              <w:rPr>
                <w:rFonts w:eastAsia="Batang"/>
              </w:rPr>
            </w:pPr>
            <w:r w:rsidRPr="00916F30">
              <w:rPr>
                <w:rFonts w:eastAsia="Batang"/>
              </w:rPr>
              <w:t>7</w:t>
            </w:r>
          </w:p>
        </w:tc>
        <w:tc>
          <w:tcPr>
            <w:tcW w:w="981" w:type="dxa"/>
          </w:tcPr>
          <w:p w14:paraId="1618D1C9" w14:textId="77777777" w:rsidR="00577549" w:rsidRPr="00916F30" w:rsidRDefault="00577549" w:rsidP="001602BD">
            <w:pPr>
              <w:pStyle w:val="TAC"/>
              <w:rPr>
                <w:rFonts w:eastAsia="Batang"/>
              </w:rPr>
            </w:pPr>
            <w:r w:rsidRPr="00916F30">
              <w:rPr>
                <w:rFonts w:eastAsia="Batang"/>
              </w:rPr>
              <w:t>2</w:t>
            </w:r>
          </w:p>
        </w:tc>
      </w:tr>
      <w:tr w:rsidR="00577549" w:rsidRPr="00916F30" w14:paraId="48430202" w14:textId="77777777" w:rsidTr="001602BD">
        <w:tc>
          <w:tcPr>
            <w:tcW w:w="988" w:type="dxa"/>
            <w:shd w:val="clear" w:color="auto" w:fill="auto"/>
          </w:tcPr>
          <w:p w14:paraId="6FC89B20" w14:textId="77777777" w:rsidR="00577549" w:rsidRPr="00916F30" w:rsidRDefault="00577549" w:rsidP="001602BD">
            <w:pPr>
              <w:pStyle w:val="TAC"/>
              <w:rPr>
                <w:rFonts w:eastAsia="Batang"/>
              </w:rPr>
            </w:pPr>
            <w:r w:rsidRPr="00916F30">
              <w:rPr>
                <w:rFonts w:eastAsia="Batang"/>
              </w:rPr>
              <w:t>149</w:t>
            </w:r>
          </w:p>
        </w:tc>
        <w:tc>
          <w:tcPr>
            <w:tcW w:w="1134" w:type="dxa"/>
            <w:shd w:val="clear" w:color="auto" w:fill="auto"/>
          </w:tcPr>
          <w:p w14:paraId="7DF40B2A"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165D43DF"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13016DFF"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38E59B04"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5B78B7F3"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135DAC4" w14:textId="77777777" w:rsidR="00577549" w:rsidRPr="00916F30" w:rsidRDefault="00577549" w:rsidP="001602BD">
            <w:pPr>
              <w:pStyle w:val="TAC"/>
              <w:rPr>
                <w:rFonts w:eastAsia="Batang"/>
              </w:rPr>
            </w:pPr>
            <w:r w:rsidRPr="00916F30">
              <w:rPr>
                <w:rFonts w:eastAsia="Batang"/>
              </w:rPr>
              <w:t>1</w:t>
            </w:r>
          </w:p>
        </w:tc>
        <w:tc>
          <w:tcPr>
            <w:tcW w:w="1134" w:type="dxa"/>
          </w:tcPr>
          <w:p w14:paraId="4A1663D9" w14:textId="77777777" w:rsidR="00577549" w:rsidRPr="00916F30" w:rsidRDefault="00577549" w:rsidP="001602BD">
            <w:pPr>
              <w:pStyle w:val="TAC"/>
              <w:rPr>
                <w:rFonts w:eastAsia="Batang"/>
              </w:rPr>
            </w:pPr>
            <w:r w:rsidRPr="00916F30">
              <w:rPr>
                <w:rFonts w:eastAsia="Batang"/>
              </w:rPr>
              <w:t>7</w:t>
            </w:r>
          </w:p>
        </w:tc>
        <w:tc>
          <w:tcPr>
            <w:tcW w:w="981" w:type="dxa"/>
          </w:tcPr>
          <w:p w14:paraId="58016315" w14:textId="77777777" w:rsidR="00577549" w:rsidRPr="00916F30" w:rsidRDefault="00577549" w:rsidP="001602BD">
            <w:pPr>
              <w:pStyle w:val="TAC"/>
              <w:rPr>
                <w:rFonts w:eastAsia="Batang"/>
              </w:rPr>
            </w:pPr>
            <w:r w:rsidRPr="00916F30">
              <w:rPr>
                <w:rFonts w:eastAsia="Batang"/>
              </w:rPr>
              <w:t>2</w:t>
            </w:r>
          </w:p>
        </w:tc>
      </w:tr>
      <w:tr w:rsidR="00577549" w:rsidRPr="00916F30" w14:paraId="477E2534" w14:textId="77777777" w:rsidTr="001602BD">
        <w:tc>
          <w:tcPr>
            <w:tcW w:w="988" w:type="dxa"/>
            <w:shd w:val="clear" w:color="auto" w:fill="auto"/>
            <w:vAlign w:val="center"/>
          </w:tcPr>
          <w:p w14:paraId="4DB0D759" w14:textId="77777777" w:rsidR="00577549" w:rsidRPr="00916F30" w:rsidRDefault="00577549" w:rsidP="001602BD">
            <w:pPr>
              <w:pStyle w:val="TAC"/>
              <w:rPr>
                <w:rFonts w:eastAsia="Batang"/>
              </w:rPr>
            </w:pPr>
            <w:r w:rsidRPr="00916F30">
              <w:rPr>
                <w:rFonts w:eastAsia="Batang"/>
              </w:rPr>
              <w:t>150</w:t>
            </w:r>
          </w:p>
        </w:tc>
        <w:tc>
          <w:tcPr>
            <w:tcW w:w="1134" w:type="dxa"/>
            <w:shd w:val="clear" w:color="auto" w:fill="auto"/>
          </w:tcPr>
          <w:p w14:paraId="14425C42"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50DA0B2B"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57EB5D7E"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7B6E81B0"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597231C0"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0CEB737C" w14:textId="77777777" w:rsidR="00577549" w:rsidRPr="00916F30" w:rsidRDefault="00577549" w:rsidP="001602BD">
            <w:pPr>
              <w:pStyle w:val="TAC"/>
              <w:rPr>
                <w:rFonts w:eastAsia="Batang"/>
              </w:rPr>
            </w:pPr>
            <w:r w:rsidRPr="00916F30">
              <w:rPr>
                <w:rFonts w:eastAsia="Batang"/>
              </w:rPr>
              <w:t>2</w:t>
            </w:r>
          </w:p>
        </w:tc>
        <w:tc>
          <w:tcPr>
            <w:tcW w:w="1134" w:type="dxa"/>
          </w:tcPr>
          <w:p w14:paraId="3FBA22A1" w14:textId="77777777" w:rsidR="00577549" w:rsidRPr="00916F30" w:rsidRDefault="00577549" w:rsidP="001602BD">
            <w:pPr>
              <w:pStyle w:val="TAC"/>
              <w:rPr>
                <w:rFonts w:eastAsia="Batang"/>
              </w:rPr>
            </w:pPr>
            <w:r w:rsidRPr="00916F30">
              <w:rPr>
                <w:rFonts w:eastAsia="Batang"/>
              </w:rPr>
              <w:t>7</w:t>
            </w:r>
          </w:p>
        </w:tc>
        <w:tc>
          <w:tcPr>
            <w:tcW w:w="981" w:type="dxa"/>
          </w:tcPr>
          <w:p w14:paraId="62CF585F" w14:textId="77777777" w:rsidR="00577549" w:rsidRPr="00916F30" w:rsidRDefault="00577549" w:rsidP="001602BD">
            <w:pPr>
              <w:pStyle w:val="TAC"/>
              <w:rPr>
                <w:rFonts w:eastAsia="Batang"/>
              </w:rPr>
            </w:pPr>
            <w:r w:rsidRPr="00916F30">
              <w:rPr>
                <w:rFonts w:eastAsia="Batang"/>
              </w:rPr>
              <w:t>2</w:t>
            </w:r>
          </w:p>
        </w:tc>
      </w:tr>
      <w:tr w:rsidR="00577549" w:rsidRPr="00916F30" w14:paraId="6D2C4707" w14:textId="77777777" w:rsidTr="001602BD">
        <w:tc>
          <w:tcPr>
            <w:tcW w:w="988" w:type="dxa"/>
            <w:shd w:val="clear" w:color="auto" w:fill="auto"/>
            <w:vAlign w:val="center"/>
          </w:tcPr>
          <w:p w14:paraId="4D661CEC" w14:textId="77777777" w:rsidR="00577549" w:rsidRPr="00916F30" w:rsidRDefault="00577549" w:rsidP="001602BD">
            <w:pPr>
              <w:pStyle w:val="TAC"/>
              <w:rPr>
                <w:rFonts w:eastAsia="Batang"/>
              </w:rPr>
            </w:pPr>
            <w:r w:rsidRPr="00916F30">
              <w:rPr>
                <w:rFonts w:eastAsia="Batang"/>
              </w:rPr>
              <w:t>151</w:t>
            </w:r>
          </w:p>
        </w:tc>
        <w:tc>
          <w:tcPr>
            <w:tcW w:w="1134" w:type="dxa"/>
            <w:shd w:val="clear" w:color="auto" w:fill="auto"/>
          </w:tcPr>
          <w:p w14:paraId="61706C30"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30F36134"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03E4D3B9"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7C9B0CC9"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63467E24"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2262267D" w14:textId="77777777" w:rsidR="00577549" w:rsidRPr="00916F30" w:rsidRDefault="00577549" w:rsidP="001602BD">
            <w:pPr>
              <w:pStyle w:val="TAC"/>
              <w:rPr>
                <w:rFonts w:eastAsia="Batang"/>
              </w:rPr>
            </w:pPr>
            <w:r w:rsidRPr="00916F30">
              <w:rPr>
                <w:rFonts w:eastAsia="Batang"/>
              </w:rPr>
              <w:t>1</w:t>
            </w:r>
          </w:p>
        </w:tc>
        <w:tc>
          <w:tcPr>
            <w:tcW w:w="1134" w:type="dxa"/>
          </w:tcPr>
          <w:p w14:paraId="2A6B431B" w14:textId="77777777" w:rsidR="00577549" w:rsidRPr="00916F30" w:rsidRDefault="00577549" w:rsidP="001602BD">
            <w:pPr>
              <w:pStyle w:val="TAC"/>
              <w:rPr>
                <w:rFonts w:eastAsia="Batang"/>
              </w:rPr>
            </w:pPr>
            <w:r w:rsidRPr="00916F30">
              <w:rPr>
                <w:rFonts w:eastAsia="Batang"/>
              </w:rPr>
              <w:t>7</w:t>
            </w:r>
          </w:p>
        </w:tc>
        <w:tc>
          <w:tcPr>
            <w:tcW w:w="981" w:type="dxa"/>
          </w:tcPr>
          <w:p w14:paraId="6FFA3766" w14:textId="77777777" w:rsidR="00577549" w:rsidRPr="00916F30" w:rsidRDefault="00577549" w:rsidP="001602BD">
            <w:pPr>
              <w:pStyle w:val="TAC"/>
              <w:rPr>
                <w:rFonts w:eastAsia="Batang"/>
              </w:rPr>
            </w:pPr>
            <w:r w:rsidRPr="00916F30">
              <w:rPr>
                <w:rFonts w:eastAsia="Batang"/>
              </w:rPr>
              <w:t>2</w:t>
            </w:r>
          </w:p>
        </w:tc>
      </w:tr>
      <w:tr w:rsidR="00577549" w:rsidRPr="00916F30" w14:paraId="208EB2EF" w14:textId="77777777" w:rsidTr="001602BD">
        <w:tc>
          <w:tcPr>
            <w:tcW w:w="988" w:type="dxa"/>
            <w:shd w:val="clear" w:color="auto" w:fill="auto"/>
            <w:vAlign w:val="center"/>
          </w:tcPr>
          <w:p w14:paraId="56ADC4DD" w14:textId="77777777" w:rsidR="00577549" w:rsidRPr="00916F30" w:rsidRDefault="00577549" w:rsidP="001602BD">
            <w:pPr>
              <w:pStyle w:val="TAC"/>
              <w:rPr>
                <w:rFonts w:eastAsia="Batang"/>
              </w:rPr>
            </w:pPr>
            <w:r w:rsidRPr="00916F30">
              <w:rPr>
                <w:rFonts w:eastAsia="Batang"/>
              </w:rPr>
              <w:t>152</w:t>
            </w:r>
          </w:p>
        </w:tc>
        <w:tc>
          <w:tcPr>
            <w:tcW w:w="1134" w:type="dxa"/>
            <w:shd w:val="clear" w:color="auto" w:fill="auto"/>
          </w:tcPr>
          <w:p w14:paraId="63662CB9"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tcPr>
          <w:p w14:paraId="61CE9843"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tcPr>
          <w:p w14:paraId="4DB42120"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tcPr>
          <w:p w14:paraId="126799DA" w14:textId="77777777" w:rsidR="00577549" w:rsidRPr="00916F30" w:rsidRDefault="00577549" w:rsidP="001602BD">
            <w:pPr>
              <w:pStyle w:val="TAC"/>
              <w:rPr>
                <w:rFonts w:eastAsia="Batang"/>
              </w:rPr>
            </w:pPr>
            <w:r w:rsidRPr="00916F30">
              <w:rPr>
                <w:rFonts w:eastAsia="Batang"/>
              </w:rPr>
              <w:t>7,15,23,31,39</w:t>
            </w:r>
          </w:p>
        </w:tc>
        <w:tc>
          <w:tcPr>
            <w:tcW w:w="1020" w:type="dxa"/>
            <w:shd w:val="clear" w:color="auto" w:fill="auto"/>
          </w:tcPr>
          <w:p w14:paraId="2B85EFC7" w14:textId="77777777" w:rsidR="00577549" w:rsidRPr="00916F30" w:rsidRDefault="00577549" w:rsidP="001602BD">
            <w:pPr>
              <w:pStyle w:val="TAC"/>
              <w:rPr>
                <w:rFonts w:eastAsia="Batang"/>
              </w:rPr>
            </w:pPr>
            <w:r w:rsidRPr="00916F30">
              <w:rPr>
                <w:rFonts w:eastAsia="Batang"/>
              </w:rPr>
              <w:t>0</w:t>
            </w:r>
          </w:p>
        </w:tc>
        <w:tc>
          <w:tcPr>
            <w:tcW w:w="992" w:type="dxa"/>
          </w:tcPr>
          <w:p w14:paraId="4C4C65E1" w14:textId="77777777" w:rsidR="00577549" w:rsidRPr="00916F30" w:rsidRDefault="00577549" w:rsidP="001602BD">
            <w:pPr>
              <w:pStyle w:val="TAC"/>
              <w:rPr>
                <w:rFonts w:eastAsia="Batang"/>
              </w:rPr>
            </w:pPr>
            <w:r w:rsidRPr="00916F30">
              <w:rPr>
                <w:rFonts w:eastAsia="Batang"/>
              </w:rPr>
              <w:t>2</w:t>
            </w:r>
          </w:p>
        </w:tc>
        <w:tc>
          <w:tcPr>
            <w:tcW w:w="1134" w:type="dxa"/>
          </w:tcPr>
          <w:p w14:paraId="29ED589C" w14:textId="77777777" w:rsidR="00577549" w:rsidRPr="00916F30" w:rsidRDefault="00577549" w:rsidP="001602BD">
            <w:pPr>
              <w:pStyle w:val="TAC"/>
              <w:rPr>
                <w:rFonts w:eastAsia="Batang"/>
              </w:rPr>
            </w:pPr>
            <w:r w:rsidRPr="00916F30">
              <w:rPr>
                <w:rFonts w:eastAsia="Batang"/>
              </w:rPr>
              <w:t>7</w:t>
            </w:r>
          </w:p>
        </w:tc>
        <w:tc>
          <w:tcPr>
            <w:tcW w:w="981" w:type="dxa"/>
          </w:tcPr>
          <w:p w14:paraId="116D136B" w14:textId="77777777" w:rsidR="00577549" w:rsidRPr="00916F30" w:rsidRDefault="00577549" w:rsidP="001602BD">
            <w:pPr>
              <w:pStyle w:val="TAC"/>
              <w:rPr>
                <w:rFonts w:eastAsia="Batang"/>
              </w:rPr>
            </w:pPr>
            <w:r w:rsidRPr="00916F30">
              <w:rPr>
                <w:rFonts w:eastAsia="Batang"/>
              </w:rPr>
              <w:t>2</w:t>
            </w:r>
          </w:p>
        </w:tc>
      </w:tr>
      <w:tr w:rsidR="00577549" w:rsidRPr="00916F30" w14:paraId="1F06A54E" w14:textId="77777777" w:rsidTr="001602BD">
        <w:tc>
          <w:tcPr>
            <w:tcW w:w="988" w:type="dxa"/>
            <w:shd w:val="clear" w:color="auto" w:fill="auto"/>
            <w:vAlign w:val="center"/>
          </w:tcPr>
          <w:p w14:paraId="1D73441B" w14:textId="77777777" w:rsidR="00577549" w:rsidRPr="00916F30" w:rsidRDefault="00577549" w:rsidP="001602BD">
            <w:pPr>
              <w:pStyle w:val="TAC"/>
              <w:rPr>
                <w:rFonts w:eastAsia="Batang"/>
              </w:rPr>
            </w:pPr>
            <w:r w:rsidRPr="00916F30">
              <w:rPr>
                <w:rFonts w:eastAsia="Batang"/>
              </w:rPr>
              <w:t>153</w:t>
            </w:r>
          </w:p>
        </w:tc>
        <w:tc>
          <w:tcPr>
            <w:tcW w:w="1134" w:type="dxa"/>
            <w:shd w:val="clear" w:color="auto" w:fill="auto"/>
          </w:tcPr>
          <w:p w14:paraId="6A088C02"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64F01E83"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6ACF761B"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33F2E6F1"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08926C38"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744E4A73" w14:textId="77777777" w:rsidR="00577549" w:rsidRPr="00916F30" w:rsidRDefault="00577549" w:rsidP="001602BD">
            <w:pPr>
              <w:pStyle w:val="TAC"/>
              <w:rPr>
                <w:rFonts w:eastAsia="Batang"/>
              </w:rPr>
            </w:pPr>
            <w:r w:rsidRPr="00916F30">
              <w:rPr>
                <w:rFonts w:eastAsia="Batang"/>
              </w:rPr>
              <w:t>1</w:t>
            </w:r>
          </w:p>
        </w:tc>
        <w:tc>
          <w:tcPr>
            <w:tcW w:w="1134" w:type="dxa"/>
          </w:tcPr>
          <w:p w14:paraId="7A8B2120" w14:textId="77777777" w:rsidR="00577549" w:rsidRPr="00916F30" w:rsidRDefault="00577549" w:rsidP="001602BD">
            <w:pPr>
              <w:pStyle w:val="TAC"/>
              <w:rPr>
                <w:rFonts w:eastAsia="Batang"/>
              </w:rPr>
            </w:pPr>
            <w:r w:rsidRPr="00916F30">
              <w:rPr>
                <w:rFonts w:eastAsia="Batang"/>
              </w:rPr>
              <w:t>7</w:t>
            </w:r>
          </w:p>
        </w:tc>
        <w:tc>
          <w:tcPr>
            <w:tcW w:w="981" w:type="dxa"/>
          </w:tcPr>
          <w:p w14:paraId="4682B280" w14:textId="77777777" w:rsidR="00577549" w:rsidRPr="00916F30" w:rsidRDefault="00577549" w:rsidP="001602BD">
            <w:pPr>
              <w:pStyle w:val="TAC"/>
              <w:rPr>
                <w:rFonts w:eastAsia="Batang"/>
              </w:rPr>
            </w:pPr>
            <w:r w:rsidRPr="00916F30">
              <w:rPr>
                <w:rFonts w:eastAsia="Batang"/>
              </w:rPr>
              <w:t>2</w:t>
            </w:r>
          </w:p>
        </w:tc>
      </w:tr>
      <w:tr w:rsidR="00577549" w:rsidRPr="00916F30" w14:paraId="4DB6BE37" w14:textId="77777777" w:rsidTr="001602BD">
        <w:tc>
          <w:tcPr>
            <w:tcW w:w="988" w:type="dxa"/>
            <w:shd w:val="clear" w:color="auto" w:fill="auto"/>
            <w:vAlign w:val="center"/>
          </w:tcPr>
          <w:p w14:paraId="5D005BC7" w14:textId="77777777" w:rsidR="00577549" w:rsidRPr="00916F30" w:rsidRDefault="00577549" w:rsidP="001602BD">
            <w:pPr>
              <w:pStyle w:val="TAC"/>
              <w:rPr>
                <w:rFonts w:eastAsia="Batang"/>
              </w:rPr>
            </w:pPr>
            <w:r w:rsidRPr="00916F30">
              <w:rPr>
                <w:rFonts w:eastAsia="Batang"/>
              </w:rPr>
              <w:t>154</w:t>
            </w:r>
          </w:p>
        </w:tc>
        <w:tc>
          <w:tcPr>
            <w:tcW w:w="1134" w:type="dxa"/>
            <w:shd w:val="clear" w:color="auto" w:fill="auto"/>
          </w:tcPr>
          <w:p w14:paraId="71CDD534"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00792C06"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439A86AB"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1A2D3992"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5406671C"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14AE8B8B" w14:textId="77777777" w:rsidR="00577549" w:rsidRPr="00916F30" w:rsidRDefault="00577549" w:rsidP="001602BD">
            <w:pPr>
              <w:pStyle w:val="TAC"/>
              <w:rPr>
                <w:rFonts w:eastAsia="Batang"/>
              </w:rPr>
            </w:pPr>
            <w:r w:rsidRPr="00916F30">
              <w:rPr>
                <w:rFonts w:eastAsia="Batang"/>
              </w:rPr>
              <w:t>2</w:t>
            </w:r>
          </w:p>
        </w:tc>
        <w:tc>
          <w:tcPr>
            <w:tcW w:w="1134" w:type="dxa"/>
          </w:tcPr>
          <w:p w14:paraId="072C1C55" w14:textId="77777777" w:rsidR="00577549" w:rsidRPr="00916F30" w:rsidRDefault="00577549" w:rsidP="001602BD">
            <w:pPr>
              <w:pStyle w:val="TAC"/>
              <w:rPr>
                <w:rFonts w:eastAsia="Batang"/>
              </w:rPr>
            </w:pPr>
            <w:r w:rsidRPr="00916F30">
              <w:rPr>
                <w:rFonts w:eastAsia="Batang"/>
              </w:rPr>
              <w:t>7</w:t>
            </w:r>
          </w:p>
        </w:tc>
        <w:tc>
          <w:tcPr>
            <w:tcW w:w="981" w:type="dxa"/>
          </w:tcPr>
          <w:p w14:paraId="42478B45" w14:textId="77777777" w:rsidR="00577549" w:rsidRPr="00916F30" w:rsidRDefault="00577549" w:rsidP="001602BD">
            <w:pPr>
              <w:pStyle w:val="TAC"/>
              <w:rPr>
                <w:rFonts w:eastAsia="Batang"/>
              </w:rPr>
            </w:pPr>
            <w:r w:rsidRPr="00916F30">
              <w:rPr>
                <w:rFonts w:eastAsia="Batang"/>
              </w:rPr>
              <w:t>2</w:t>
            </w:r>
          </w:p>
        </w:tc>
      </w:tr>
      <w:tr w:rsidR="00577549" w:rsidRPr="00916F30" w14:paraId="2E9A112B" w14:textId="77777777" w:rsidTr="001602BD">
        <w:tc>
          <w:tcPr>
            <w:tcW w:w="988" w:type="dxa"/>
            <w:shd w:val="clear" w:color="auto" w:fill="auto"/>
            <w:vAlign w:val="center"/>
          </w:tcPr>
          <w:p w14:paraId="76AC3040" w14:textId="77777777" w:rsidR="00577549" w:rsidRPr="00916F30" w:rsidRDefault="00577549" w:rsidP="001602BD">
            <w:pPr>
              <w:pStyle w:val="TAC"/>
              <w:rPr>
                <w:rFonts w:eastAsia="Batang"/>
              </w:rPr>
            </w:pPr>
            <w:r w:rsidRPr="00916F30">
              <w:rPr>
                <w:rFonts w:eastAsia="Batang"/>
              </w:rPr>
              <w:t>155</w:t>
            </w:r>
          </w:p>
        </w:tc>
        <w:tc>
          <w:tcPr>
            <w:tcW w:w="1134" w:type="dxa"/>
            <w:shd w:val="clear" w:color="auto" w:fill="auto"/>
          </w:tcPr>
          <w:p w14:paraId="46C3F326"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6653C1DC"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3640F295"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74A719EA"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499A1367"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36E737C0" w14:textId="77777777" w:rsidR="00577549" w:rsidRPr="00916F30" w:rsidRDefault="00577549" w:rsidP="001602BD">
            <w:pPr>
              <w:pStyle w:val="TAC"/>
              <w:rPr>
                <w:rFonts w:eastAsia="Batang"/>
              </w:rPr>
            </w:pPr>
            <w:r w:rsidRPr="00916F30">
              <w:rPr>
                <w:rFonts w:eastAsia="Batang"/>
              </w:rPr>
              <w:t>1</w:t>
            </w:r>
          </w:p>
        </w:tc>
        <w:tc>
          <w:tcPr>
            <w:tcW w:w="1134" w:type="dxa"/>
          </w:tcPr>
          <w:p w14:paraId="5F5298B7" w14:textId="77777777" w:rsidR="00577549" w:rsidRPr="00916F30" w:rsidRDefault="00577549" w:rsidP="001602BD">
            <w:pPr>
              <w:pStyle w:val="TAC"/>
              <w:rPr>
                <w:rFonts w:eastAsia="Batang"/>
              </w:rPr>
            </w:pPr>
            <w:r w:rsidRPr="00916F30">
              <w:rPr>
                <w:rFonts w:eastAsia="Batang"/>
              </w:rPr>
              <w:t>7</w:t>
            </w:r>
          </w:p>
        </w:tc>
        <w:tc>
          <w:tcPr>
            <w:tcW w:w="981" w:type="dxa"/>
          </w:tcPr>
          <w:p w14:paraId="7EB987C2" w14:textId="77777777" w:rsidR="00577549" w:rsidRPr="00916F30" w:rsidRDefault="00577549" w:rsidP="001602BD">
            <w:pPr>
              <w:pStyle w:val="TAC"/>
              <w:rPr>
                <w:rFonts w:eastAsia="Batang"/>
              </w:rPr>
            </w:pPr>
            <w:r w:rsidRPr="00916F30">
              <w:rPr>
                <w:rFonts w:eastAsia="Batang"/>
              </w:rPr>
              <w:t>2</w:t>
            </w:r>
          </w:p>
        </w:tc>
      </w:tr>
      <w:tr w:rsidR="00577549" w:rsidRPr="00916F30" w14:paraId="32D6912E" w14:textId="77777777" w:rsidTr="001602BD">
        <w:tc>
          <w:tcPr>
            <w:tcW w:w="988" w:type="dxa"/>
            <w:shd w:val="clear" w:color="auto" w:fill="auto"/>
            <w:vAlign w:val="center"/>
          </w:tcPr>
          <w:p w14:paraId="6791637A" w14:textId="77777777" w:rsidR="00577549" w:rsidRPr="00916F30" w:rsidRDefault="00577549" w:rsidP="001602BD">
            <w:pPr>
              <w:pStyle w:val="TAC"/>
              <w:rPr>
                <w:rFonts w:eastAsia="Batang"/>
              </w:rPr>
            </w:pPr>
            <w:r w:rsidRPr="00916F30">
              <w:rPr>
                <w:rFonts w:eastAsia="Batang"/>
              </w:rPr>
              <w:t>156</w:t>
            </w:r>
          </w:p>
        </w:tc>
        <w:tc>
          <w:tcPr>
            <w:tcW w:w="1134" w:type="dxa"/>
            <w:shd w:val="clear" w:color="auto" w:fill="auto"/>
          </w:tcPr>
          <w:p w14:paraId="4FA23CC0"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1E016E24"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37EB0D22"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4F6391B7" w14:textId="77777777" w:rsidR="00577549" w:rsidRPr="00916F30" w:rsidRDefault="00577549" w:rsidP="001602BD">
            <w:pPr>
              <w:pStyle w:val="TAC"/>
              <w:rPr>
                <w:rFonts w:eastAsia="Batang"/>
              </w:rPr>
            </w:pPr>
            <w:r w:rsidRPr="00916F30">
              <w:rPr>
                <w:rFonts w:eastAsia="Batang"/>
              </w:rPr>
              <w:t>19,39</w:t>
            </w:r>
          </w:p>
        </w:tc>
        <w:tc>
          <w:tcPr>
            <w:tcW w:w="1020" w:type="dxa"/>
            <w:shd w:val="clear" w:color="auto" w:fill="auto"/>
          </w:tcPr>
          <w:p w14:paraId="39D9F472"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79838085"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44E6569E" w14:textId="77777777" w:rsidR="00577549" w:rsidRPr="00916F30" w:rsidRDefault="00577549" w:rsidP="001602BD">
            <w:pPr>
              <w:pStyle w:val="TAC"/>
              <w:rPr>
                <w:rFonts w:eastAsia="Batang"/>
              </w:rPr>
            </w:pPr>
            <w:r w:rsidRPr="00916F30">
              <w:rPr>
                <w:rFonts w:eastAsia="Batang"/>
              </w:rPr>
              <w:t>3</w:t>
            </w:r>
          </w:p>
        </w:tc>
        <w:tc>
          <w:tcPr>
            <w:tcW w:w="981" w:type="dxa"/>
          </w:tcPr>
          <w:p w14:paraId="5395BF3E" w14:textId="77777777" w:rsidR="00577549" w:rsidRPr="00916F30" w:rsidRDefault="00577549" w:rsidP="001602BD">
            <w:pPr>
              <w:pStyle w:val="TAC"/>
              <w:rPr>
                <w:rFonts w:eastAsia="Batang"/>
              </w:rPr>
            </w:pPr>
            <w:r w:rsidRPr="00916F30">
              <w:rPr>
                <w:rFonts w:eastAsia="Batang"/>
              </w:rPr>
              <w:t>2</w:t>
            </w:r>
          </w:p>
        </w:tc>
      </w:tr>
      <w:tr w:rsidR="00577549" w:rsidRPr="00916F30" w14:paraId="429CA2C9" w14:textId="77777777" w:rsidTr="001602BD">
        <w:tc>
          <w:tcPr>
            <w:tcW w:w="988" w:type="dxa"/>
            <w:shd w:val="clear" w:color="auto" w:fill="auto"/>
            <w:vAlign w:val="center"/>
          </w:tcPr>
          <w:p w14:paraId="6C8C5B83" w14:textId="77777777" w:rsidR="00577549" w:rsidRPr="00916F30" w:rsidRDefault="00577549" w:rsidP="001602BD">
            <w:pPr>
              <w:pStyle w:val="TAC"/>
              <w:rPr>
                <w:rFonts w:eastAsia="Batang"/>
              </w:rPr>
            </w:pPr>
            <w:r w:rsidRPr="00916F30">
              <w:rPr>
                <w:rFonts w:eastAsia="Batang"/>
              </w:rPr>
              <w:t>157</w:t>
            </w:r>
          </w:p>
        </w:tc>
        <w:tc>
          <w:tcPr>
            <w:tcW w:w="1134" w:type="dxa"/>
            <w:shd w:val="clear" w:color="auto" w:fill="auto"/>
          </w:tcPr>
          <w:p w14:paraId="5F9FAD92"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0BD292FC"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85D71F7"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3E9CED9" w14:textId="77777777" w:rsidR="00577549" w:rsidRPr="00916F30" w:rsidRDefault="00577549" w:rsidP="001602BD">
            <w:pPr>
              <w:pStyle w:val="TAC"/>
              <w:rPr>
                <w:rFonts w:eastAsia="Batang"/>
              </w:rPr>
            </w:pPr>
            <w:r w:rsidRPr="00916F30">
              <w:rPr>
                <w:rFonts w:eastAsia="Batang"/>
              </w:rPr>
              <w:t>3,5,7</w:t>
            </w:r>
          </w:p>
        </w:tc>
        <w:tc>
          <w:tcPr>
            <w:tcW w:w="1020" w:type="dxa"/>
            <w:shd w:val="clear" w:color="auto" w:fill="auto"/>
            <w:vAlign w:val="center"/>
          </w:tcPr>
          <w:p w14:paraId="5BB1248F" w14:textId="77777777" w:rsidR="00577549" w:rsidRPr="00916F30" w:rsidRDefault="00577549" w:rsidP="001602BD">
            <w:pPr>
              <w:pStyle w:val="TAC"/>
              <w:rPr>
                <w:rFonts w:eastAsia="Batang"/>
              </w:rPr>
            </w:pPr>
            <w:r w:rsidRPr="00916F30">
              <w:rPr>
                <w:rFonts w:eastAsia="Batang"/>
              </w:rPr>
              <w:t>0</w:t>
            </w:r>
          </w:p>
        </w:tc>
        <w:tc>
          <w:tcPr>
            <w:tcW w:w="992" w:type="dxa"/>
          </w:tcPr>
          <w:p w14:paraId="35D477F6" w14:textId="77777777" w:rsidR="00577549" w:rsidRPr="00916F30" w:rsidRDefault="00577549" w:rsidP="001602BD">
            <w:pPr>
              <w:pStyle w:val="TAC"/>
              <w:rPr>
                <w:rFonts w:eastAsia="Batang"/>
              </w:rPr>
            </w:pPr>
            <w:r w:rsidRPr="00916F30">
              <w:rPr>
                <w:rFonts w:eastAsia="Batang"/>
              </w:rPr>
              <w:t>1</w:t>
            </w:r>
          </w:p>
        </w:tc>
        <w:tc>
          <w:tcPr>
            <w:tcW w:w="1134" w:type="dxa"/>
          </w:tcPr>
          <w:p w14:paraId="330AF56E" w14:textId="77777777" w:rsidR="00577549" w:rsidRPr="00916F30" w:rsidRDefault="00577549" w:rsidP="001602BD">
            <w:pPr>
              <w:pStyle w:val="TAC"/>
              <w:rPr>
                <w:rFonts w:eastAsia="Batang"/>
              </w:rPr>
            </w:pPr>
            <w:r w:rsidRPr="00916F30">
              <w:rPr>
                <w:rFonts w:eastAsia="Batang"/>
              </w:rPr>
              <w:t>7</w:t>
            </w:r>
          </w:p>
        </w:tc>
        <w:tc>
          <w:tcPr>
            <w:tcW w:w="981" w:type="dxa"/>
          </w:tcPr>
          <w:p w14:paraId="4676475D" w14:textId="77777777" w:rsidR="00577549" w:rsidRPr="00916F30" w:rsidRDefault="00577549" w:rsidP="001602BD">
            <w:pPr>
              <w:pStyle w:val="TAC"/>
              <w:rPr>
                <w:rFonts w:eastAsia="Batang"/>
              </w:rPr>
            </w:pPr>
            <w:r w:rsidRPr="00916F30">
              <w:rPr>
                <w:rFonts w:eastAsia="Batang"/>
              </w:rPr>
              <w:t>2</w:t>
            </w:r>
          </w:p>
        </w:tc>
      </w:tr>
      <w:tr w:rsidR="00577549" w:rsidRPr="00916F30" w14:paraId="4E222075" w14:textId="77777777" w:rsidTr="001602BD">
        <w:tc>
          <w:tcPr>
            <w:tcW w:w="988" w:type="dxa"/>
            <w:shd w:val="clear" w:color="auto" w:fill="auto"/>
            <w:vAlign w:val="center"/>
          </w:tcPr>
          <w:p w14:paraId="0E1DD75C" w14:textId="77777777" w:rsidR="00577549" w:rsidRPr="00916F30" w:rsidRDefault="00577549" w:rsidP="001602BD">
            <w:pPr>
              <w:pStyle w:val="TAC"/>
              <w:rPr>
                <w:rFonts w:eastAsia="Batang"/>
              </w:rPr>
            </w:pPr>
            <w:r w:rsidRPr="00916F30">
              <w:rPr>
                <w:rFonts w:eastAsia="Batang"/>
              </w:rPr>
              <w:t>158</w:t>
            </w:r>
          </w:p>
        </w:tc>
        <w:tc>
          <w:tcPr>
            <w:tcW w:w="1134" w:type="dxa"/>
            <w:shd w:val="clear" w:color="auto" w:fill="auto"/>
          </w:tcPr>
          <w:p w14:paraId="29DB8BD6"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6690590C"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AB50610"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1DB67273" w14:textId="77777777" w:rsidR="00577549" w:rsidRPr="00916F30" w:rsidRDefault="00577549" w:rsidP="001602BD">
            <w:pPr>
              <w:pStyle w:val="TAC"/>
              <w:rPr>
                <w:rFonts w:eastAsia="Batang"/>
              </w:rPr>
            </w:pPr>
            <w:r w:rsidRPr="00916F30">
              <w:rPr>
                <w:rFonts w:eastAsia="Batang"/>
              </w:rPr>
              <w:t>24,29,34,39</w:t>
            </w:r>
          </w:p>
        </w:tc>
        <w:tc>
          <w:tcPr>
            <w:tcW w:w="1020" w:type="dxa"/>
            <w:shd w:val="clear" w:color="auto" w:fill="auto"/>
            <w:vAlign w:val="center"/>
          </w:tcPr>
          <w:p w14:paraId="7B51690F"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7D3868FE"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7820E4E9" w14:textId="77777777" w:rsidR="00577549" w:rsidRPr="00916F30" w:rsidRDefault="00577549" w:rsidP="001602BD">
            <w:pPr>
              <w:pStyle w:val="TAC"/>
              <w:rPr>
                <w:rFonts w:eastAsia="Batang"/>
              </w:rPr>
            </w:pPr>
            <w:r w:rsidRPr="00916F30">
              <w:rPr>
                <w:rFonts w:eastAsia="Batang"/>
              </w:rPr>
              <w:t>3</w:t>
            </w:r>
          </w:p>
        </w:tc>
        <w:tc>
          <w:tcPr>
            <w:tcW w:w="981" w:type="dxa"/>
          </w:tcPr>
          <w:p w14:paraId="20FABC9A" w14:textId="77777777" w:rsidR="00577549" w:rsidRPr="00916F30" w:rsidRDefault="00577549" w:rsidP="001602BD">
            <w:pPr>
              <w:pStyle w:val="TAC"/>
              <w:rPr>
                <w:rFonts w:eastAsia="Batang"/>
              </w:rPr>
            </w:pPr>
            <w:r w:rsidRPr="00916F30">
              <w:rPr>
                <w:rFonts w:eastAsia="Batang"/>
              </w:rPr>
              <w:t>2</w:t>
            </w:r>
          </w:p>
        </w:tc>
      </w:tr>
      <w:tr w:rsidR="00577549" w:rsidRPr="00916F30" w14:paraId="22134534" w14:textId="77777777" w:rsidTr="001602BD">
        <w:tc>
          <w:tcPr>
            <w:tcW w:w="988" w:type="dxa"/>
            <w:shd w:val="clear" w:color="auto" w:fill="auto"/>
            <w:vAlign w:val="center"/>
          </w:tcPr>
          <w:p w14:paraId="0E441168" w14:textId="77777777" w:rsidR="00577549" w:rsidRPr="00916F30" w:rsidRDefault="00577549" w:rsidP="001602BD">
            <w:pPr>
              <w:pStyle w:val="TAC"/>
              <w:rPr>
                <w:rFonts w:eastAsia="Batang"/>
              </w:rPr>
            </w:pPr>
            <w:r w:rsidRPr="00916F30">
              <w:rPr>
                <w:rFonts w:eastAsia="Batang"/>
              </w:rPr>
              <w:t>159</w:t>
            </w:r>
          </w:p>
        </w:tc>
        <w:tc>
          <w:tcPr>
            <w:tcW w:w="1134" w:type="dxa"/>
            <w:shd w:val="clear" w:color="auto" w:fill="auto"/>
          </w:tcPr>
          <w:p w14:paraId="645C81A5"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4BE67FFE"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4C90013"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0E14B9B7"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tcPr>
          <w:p w14:paraId="4C2548AB"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4D61A1E2"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358C4C2B" w14:textId="77777777" w:rsidR="00577549" w:rsidRPr="00916F30" w:rsidRDefault="00577549" w:rsidP="001602BD">
            <w:pPr>
              <w:pStyle w:val="TAC"/>
              <w:rPr>
                <w:rFonts w:eastAsia="Batang"/>
              </w:rPr>
            </w:pPr>
            <w:r w:rsidRPr="00916F30">
              <w:rPr>
                <w:rFonts w:eastAsia="Batang"/>
              </w:rPr>
              <w:t>3</w:t>
            </w:r>
          </w:p>
        </w:tc>
        <w:tc>
          <w:tcPr>
            <w:tcW w:w="981" w:type="dxa"/>
          </w:tcPr>
          <w:p w14:paraId="6252EB21" w14:textId="77777777" w:rsidR="00577549" w:rsidRPr="00916F30" w:rsidRDefault="00577549" w:rsidP="001602BD">
            <w:pPr>
              <w:pStyle w:val="TAC"/>
              <w:rPr>
                <w:rFonts w:eastAsia="Batang"/>
              </w:rPr>
            </w:pPr>
            <w:r w:rsidRPr="00916F30">
              <w:rPr>
                <w:rFonts w:eastAsia="Batang"/>
              </w:rPr>
              <w:t>2</w:t>
            </w:r>
          </w:p>
        </w:tc>
      </w:tr>
      <w:tr w:rsidR="00577549" w:rsidRPr="00916F30" w14:paraId="5A34340B" w14:textId="77777777" w:rsidTr="001602BD">
        <w:tc>
          <w:tcPr>
            <w:tcW w:w="988" w:type="dxa"/>
            <w:shd w:val="clear" w:color="auto" w:fill="auto"/>
            <w:vAlign w:val="center"/>
          </w:tcPr>
          <w:p w14:paraId="5852AB2A" w14:textId="77777777" w:rsidR="00577549" w:rsidRPr="00916F30" w:rsidRDefault="00577549" w:rsidP="001602BD">
            <w:pPr>
              <w:pStyle w:val="TAC"/>
              <w:rPr>
                <w:rFonts w:eastAsia="Batang"/>
              </w:rPr>
            </w:pPr>
            <w:r w:rsidRPr="00916F30">
              <w:rPr>
                <w:rFonts w:eastAsia="Batang"/>
              </w:rPr>
              <w:t>160</w:t>
            </w:r>
          </w:p>
        </w:tc>
        <w:tc>
          <w:tcPr>
            <w:tcW w:w="1134" w:type="dxa"/>
            <w:shd w:val="clear" w:color="auto" w:fill="auto"/>
          </w:tcPr>
          <w:p w14:paraId="767D4AD6"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3FACF91D"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9DDB3A9"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9424A56" w14:textId="77777777" w:rsidR="00577549" w:rsidRPr="00916F30" w:rsidRDefault="00577549" w:rsidP="001602BD">
            <w:pPr>
              <w:pStyle w:val="TAC"/>
              <w:rPr>
                <w:rFonts w:eastAsia="Batang"/>
              </w:rPr>
            </w:pPr>
            <w:r w:rsidRPr="00916F30">
              <w:rPr>
                <w:rFonts w:eastAsia="Batang"/>
              </w:rPr>
              <w:t>17,19,37,39</w:t>
            </w:r>
          </w:p>
        </w:tc>
        <w:tc>
          <w:tcPr>
            <w:tcW w:w="1020" w:type="dxa"/>
            <w:shd w:val="clear" w:color="auto" w:fill="auto"/>
            <w:vAlign w:val="center"/>
          </w:tcPr>
          <w:p w14:paraId="7F2AAD50"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2347E1CE"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17AE6C89" w14:textId="77777777" w:rsidR="00577549" w:rsidRPr="00916F30" w:rsidRDefault="00577549" w:rsidP="001602BD">
            <w:pPr>
              <w:pStyle w:val="TAC"/>
              <w:rPr>
                <w:rFonts w:eastAsia="Batang"/>
              </w:rPr>
            </w:pPr>
            <w:r w:rsidRPr="00916F30">
              <w:rPr>
                <w:rFonts w:eastAsia="Batang"/>
              </w:rPr>
              <w:t>7</w:t>
            </w:r>
          </w:p>
        </w:tc>
        <w:tc>
          <w:tcPr>
            <w:tcW w:w="981" w:type="dxa"/>
          </w:tcPr>
          <w:p w14:paraId="19868F4D" w14:textId="77777777" w:rsidR="00577549" w:rsidRPr="00916F30" w:rsidRDefault="00577549" w:rsidP="001602BD">
            <w:pPr>
              <w:pStyle w:val="TAC"/>
              <w:rPr>
                <w:rFonts w:eastAsia="Batang"/>
              </w:rPr>
            </w:pPr>
            <w:r w:rsidRPr="00916F30">
              <w:rPr>
                <w:rFonts w:eastAsia="Batang"/>
              </w:rPr>
              <w:t>2</w:t>
            </w:r>
          </w:p>
        </w:tc>
      </w:tr>
      <w:tr w:rsidR="00577549" w:rsidRPr="00916F30" w14:paraId="38F1034D" w14:textId="77777777" w:rsidTr="001602BD">
        <w:tc>
          <w:tcPr>
            <w:tcW w:w="988" w:type="dxa"/>
            <w:shd w:val="clear" w:color="auto" w:fill="auto"/>
            <w:vAlign w:val="center"/>
          </w:tcPr>
          <w:p w14:paraId="1FBD773E" w14:textId="77777777" w:rsidR="00577549" w:rsidRPr="00916F30" w:rsidRDefault="00577549" w:rsidP="001602BD">
            <w:pPr>
              <w:pStyle w:val="TAC"/>
              <w:rPr>
                <w:rFonts w:eastAsia="Batang"/>
              </w:rPr>
            </w:pPr>
            <w:r w:rsidRPr="00916F30">
              <w:rPr>
                <w:rFonts w:eastAsia="Batang"/>
              </w:rPr>
              <w:t>161</w:t>
            </w:r>
          </w:p>
        </w:tc>
        <w:tc>
          <w:tcPr>
            <w:tcW w:w="1134" w:type="dxa"/>
            <w:shd w:val="clear" w:color="auto" w:fill="auto"/>
          </w:tcPr>
          <w:p w14:paraId="429458EB"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50240F94"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1276834D"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797CEFA"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45EC3AE4"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129C1027" w14:textId="77777777" w:rsidR="00577549" w:rsidRPr="00916F30" w:rsidRDefault="00577549" w:rsidP="001602BD">
            <w:pPr>
              <w:pStyle w:val="TAC"/>
              <w:rPr>
                <w:rFonts w:eastAsia="Batang"/>
              </w:rPr>
            </w:pPr>
            <w:r w:rsidRPr="00916F30">
              <w:rPr>
                <w:rFonts w:eastAsia="Batang"/>
              </w:rPr>
              <w:t xml:space="preserve">2 </w:t>
            </w:r>
          </w:p>
        </w:tc>
        <w:tc>
          <w:tcPr>
            <w:tcW w:w="1134" w:type="dxa"/>
            <w:vAlign w:val="center"/>
          </w:tcPr>
          <w:p w14:paraId="08245B0C" w14:textId="77777777" w:rsidR="00577549" w:rsidRPr="00916F30" w:rsidRDefault="00577549" w:rsidP="001602BD">
            <w:pPr>
              <w:pStyle w:val="TAC"/>
              <w:rPr>
                <w:rFonts w:eastAsia="Batang"/>
              </w:rPr>
            </w:pPr>
            <w:r w:rsidRPr="00916F30">
              <w:rPr>
                <w:rFonts w:eastAsia="Batang"/>
              </w:rPr>
              <w:t>7</w:t>
            </w:r>
          </w:p>
        </w:tc>
        <w:tc>
          <w:tcPr>
            <w:tcW w:w="981" w:type="dxa"/>
          </w:tcPr>
          <w:p w14:paraId="75C59BA5" w14:textId="77777777" w:rsidR="00577549" w:rsidRPr="00916F30" w:rsidRDefault="00577549" w:rsidP="001602BD">
            <w:pPr>
              <w:pStyle w:val="TAC"/>
              <w:rPr>
                <w:rFonts w:eastAsia="Batang"/>
              </w:rPr>
            </w:pPr>
            <w:r w:rsidRPr="00916F30">
              <w:rPr>
                <w:rFonts w:eastAsia="Batang"/>
              </w:rPr>
              <w:t>2</w:t>
            </w:r>
          </w:p>
        </w:tc>
      </w:tr>
      <w:tr w:rsidR="00577549" w:rsidRPr="00916F30" w14:paraId="59D7DB11" w14:textId="77777777" w:rsidTr="001602BD">
        <w:tc>
          <w:tcPr>
            <w:tcW w:w="988" w:type="dxa"/>
            <w:shd w:val="clear" w:color="auto" w:fill="auto"/>
            <w:vAlign w:val="center"/>
          </w:tcPr>
          <w:p w14:paraId="11186C47" w14:textId="77777777" w:rsidR="00577549" w:rsidRPr="00916F30" w:rsidRDefault="00577549" w:rsidP="001602BD">
            <w:pPr>
              <w:pStyle w:val="TAC"/>
              <w:rPr>
                <w:rFonts w:eastAsia="Batang"/>
              </w:rPr>
            </w:pPr>
            <w:r w:rsidRPr="00916F30">
              <w:rPr>
                <w:rFonts w:eastAsia="Batang"/>
              </w:rPr>
              <w:t>162</w:t>
            </w:r>
          </w:p>
        </w:tc>
        <w:tc>
          <w:tcPr>
            <w:tcW w:w="1134" w:type="dxa"/>
            <w:shd w:val="clear" w:color="auto" w:fill="auto"/>
          </w:tcPr>
          <w:p w14:paraId="70FEA852"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748C4B65"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5355A67"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AD9ECDF"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0560FD7C"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74E922AF"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EE48CF6" w14:textId="77777777" w:rsidR="00577549" w:rsidRPr="00916F30" w:rsidRDefault="00577549" w:rsidP="001602BD">
            <w:pPr>
              <w:pStyle w:val="TAC"/>
              <w:rPr>
                <w:rFonts w:eastAsia="Batang"/>
              </w:rPr>
            </w:pPr>
            <w:r w:rsidRPr="00916F30">
              <w:rPr>
                <w:rFonts w:eastAsia="Batang"/>
              </w:rPr>
              <w:t>3</w:t>
            </w:r>
          </w:p>
        </w:tc>
        <w:tc>
          <w:tcPr>
            <w:tcW w:w="981" w:type="dxa"/>
          </w:tcPr>
          <w:p w14:paraId="110076BD" w14:textId="77777777" w:rsidR="00577549" w:rsidRPr="00916F30" w:rsidRDefault="00577549" w:rsidP="001602BD">
            <w:pPr>
              <w:pStyle w:val="TAC"/>
              <w:rPr>
                <w:rFonts w:eastAsia="Batang"/>
              </w:rPr>
            </w:pPr>
            <w:r w:rsidRPr="00916F30">
              <w:rPr>
                <w:rFonts w:eastAsia="Batang"/>
              </w:rPr>
              <w:t>2</w:t>
            </w:r>
          </w:p>
        </w:tc>
      </w:tr>
      <w:tr w:rsidR="00577549" w:rsidRPr="00916F30" w14:paraId="16400474" w14:textId="77777777" w:rsidTr="001602BD">
        <w:tc>
          <w:tcPr>
            <w:tcW w:w="988" w:type="dxa"/>
            <w:shd w:val="clear" w:color="auto" w:fill="auto"/>
            <w:vAlign w:val="center"/>
          </w:tcPr>
          <w:p w14:paraId="48FC1409" w14:textId="77777777" w:rsidR="00577549" w:rsidRPr="00916F30" w:rsidRDefault="00577549" w:rsidP="001602BD">
            <w:pPr>
              <w:pStyle w:val="TAC"/>
              <w:rPr>
                <w:rFonts w:eastAsia="Batang"/>
              </w:rPr>
            </w:pPr>
            <w:r w:rsidRPr="00916F30">
              <w:rPr>
                <w:rFonts w:eastAsia="Batang"/>
              </w:rPr>
              <w:t>163</w:t>
            </w:r>
          </w:p>
        </w:tc>
        <w:tc>
          <w:tcPr>
            <w:tcW w:w="1134" w:type="dxa"/>
            <w:shd w:val="clear" w:color="auto" w:fill="auto"/>
          </w:tcPr>
          <w:p w14:paraId="09997696"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5F671FBF"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1239D8A0"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0383DBA" w14:textId="77777777" w:rsidR="00577549" w:rsidRPr="00916F30" w:rsidRDefault="00577549" w:rsidP="001602BD">
            <w:pPr>
              <w:pStyle w:val="TAC"/>
              <w:rPr>
                <w:rFonts w:eastAsia="Batang"/>
              </w:rPr>
            </w:pPr>
            <w:r w:rsidRPr="00916F30">
              <w:rPr>
                <w:rFonts w:eastAsia="Batang"/>
              </w:rPr>
              <w:t>7,15,23,31,39</w:t>
            </w:r>
          </w:p>
        </w:tc>
        <w:tc>
          <w:tcPr>
            <w:tcW w:w="1020" w:type="dxa"/>
            <w:shd w:val="clear" w:color="auto" w:fill="auto"/>
            <w:vAlign w:val="center"/>
          </w:tcPr>
          <w:p w14:paraId="18A4ECFA"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0A23F596" w14:textId="77777777" w:rsidR="00577549" w:rsidRPr="00916F30" w:rsidRDefault="00577549" w:rsidP="001602BD">
            <w:pPr>
              <w:pStyle w:val="TAC"/>
              <w:rPr>
                <w:rFonts w:eastAsia="Batang"/>
              </w:rPr>
            </w:pPr>
            <w:r w:rsidRPr="00916F30">
              <w:rPr>
                <w:rFonts w:eastAsia="Batang"/>
              </w:rPr>
              <w:t>1</w:t>
            </w:r>
          </w:p>
        </w:tc>
        <w:tc>
          <w:tcPr>
            <w:tcW w:w="1134" w:type="dxa"/>
          </w:tcPr>
          <w:p w14:paraId="209128E7" w14:textId="77777777" w:rsidR="00577549" w:rsidRPr="00916F30" w:rsidRDefault="00577549" w:rsidP="001602BD">
            <w:pPr>
              <w:pStyle w:val="TAC"/>
              <w:rPr>
                <w:rFonts w:eastAsia="Batang"/>
              </w:rPr>
            </w:pPr>
            <w:r w:rsidRPr="00916F30">
              <w:rPr>
                <w:rFonts w:eastAsia="Batang"/>
              </w:rPr>
              <w:t>7</w:t>
            </w:r>
          </w:p>
        </w:tc>
        <w:tc>
          <w:tcPr>
            <w:tcW w:w="981" w:type="dxa"/>
          </w:tcPr>
          <w:p w14:paraId="7BDADC3D" w14:textId="77777777" w:rsidR="00577549" w:rsidRPr="00916F30" w:rsidRDefault="00577549" w:rsidP="001602BD">
            <w:pPr>
              <w:pStyle w:val="TAC"/>
              <w:rPr>
                <w:rFonts w:eastAsia="Batang"/>
              </w:rPr>
            </w:pPr>
            <w:r w:rsidRPr="00916F30">
              <w:rPr>
                <w:rFonts w:eastAsia="Batang"/>
              </w:rPr>
              <w:t>2</w:t>
            </w:r>
          </w:p>
        </w:tc>
      </w:tr>
      <w:tr w:rsidR="00577549" w:rsidRPr="00916F30" w14:paraId="25C60002" w14:textId="77777777" w:rsidTr="001602BD">
        <w:tc>
          <w:tcPr>
            <w:tcW w:w="988" w:type="dxa"/>
            <w:shd w:val="clear" w:color="auto" w:fill="auto"/>
            <w:vAlign w:val="center"/>
          </w:tcPr>
          <w:p w14:paraId="30F78605" w14:textId="77777777" w:rsidR="00577549" w:rsidRPr="00916F30" w:rsidRDefault="00577549" w:rsidP="001602BD">
            <w:pPr>
              <w:pStyle w:val="TAC"/>
              <w:rPr>
                <w:rFonts w:eastAsia="Batang"/>
              </w:rPr>
            </w:pPr>
            <w:r w:rsidRPr="00916F30">
              <w:rPr>
                <w:rFonts w:eastAsia="Batang"/>
              </w:rPr>
              <w:t>164</w:t>
            </w:r>
          </w:p>
        </w:tc>
        <w:tc>
          <w:tcPr>
            <w:tcW w:w="1134" w:type="dxa"/>
            <w:shd w:val="clear" w:color="auto" w:fill="auto"/>
          </w:tcPr>
          <w:p w14:paraId="22DD4A48"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1E77652E"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57151F4"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4761D8FA"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0FCDD8C6"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6701D142"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4BC5CD0F" w14:textId="77777777" w:rsidR="00577549" w:rsidRPr="00916F30" w:rsidRDefault="00577549" w:rsidP="001602BD">
            <w:pPr>
              <w:pStyle w:val="TAC"/>
              <w:rPr>
                <w:rFonts w:eastAsia="Batang"/>
              </w:rPr>
            </w:pPr>
            <w:r w:rsidRPr="00916F30">
              <w:rPr>
                <w:rFonts w:eastAsia="Batang"/>
              </w:rPr>
              <w:t>7</w:t>
            </w:r>
          </w:p>
        </w:tc>
        <w:tc>
          <w:tcPr>
            <w:tcW w:w="981" w:type="dxa"/>
          </w:tcPr>
          <w:p w14:paraId="7E588A7E" w14:textId="77777777" w:rsidR="00577549" w:rsidRPr="00916F30" w:rsidRDefault="00577549" w:rsidP="001602BD">
            <w:pPr>
              <w:pStyle w:val="TAC"/>
              <w:rPr>
                <w:rFonts w:eastAsia="Batang"/>
              </w:rPr>
            </w:pPr>
            <w:r w:rsidRPr="00916F30">
              <w:rPr>
                <w:rFonts w:eastAsia="Batang"/>
              </w:rPr>
              <w:t>2</w:t>
            </w:r>
          </w:p>
        </w:tc>
      </w:tr>
      <w:tr w:rsidR="00577549" w:rsidRPr="00916F30" w14:paraId="13C01206" w14:textId="77777777" w:rsidTr="001602BD">
        <w:tc>
          <w:tcPr>
            <w:tcW w:w="988" w:type="dxa"/>
            <w:shd w:val="clear" w:color="auto" w:fill="auto"/>
          </w:tcPr>
          <w:p w14:paraId="37FB067F" w14:textId="77777777" w:rsidR="00577549" w:rsidRPr="00916F30" w:rsidRDefault="00577549" w:rsidP="001602BD">
            <w:pPr>
              <w:pStyle w:val="TAC"/>
              <w:rPr>
                <w:rFonts w:eastAsia="Batang"/>
              </w:rPr>
            </w:pPr>
            <w:r w:rsidRPr="00916F30">
              <w:rPr>
                <w:rFonts w:eastAsia="Batang"/>
              </w:rPr>
              <w:t>165</w:t>
            </w:r>
          </w:p>
        </w:tc>
        <w:tc>
          <w:tcPr>
            <w:tcW w:w="1134" w:type="dxa"/>
            <w:shd w:val="clear" w:color="auto" w:fill="auto"/>
          </w:tcPr>
          <w:p w14:paraId="343511B3"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72F4D884"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36232DA6"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E9B1025" w14:textId="77777777" w:rsidR="00577549" w:rsidRPr="00916F30" w:rsidRDefault="00577549" w:rsidP="001602BD">
            <w:pPr>
              <w:pStyle w:val="TAC"/>
              <w:rPr>
                <w:rFonts w:eastAsia="Batang"/>
              </w:rPr>
            </w:pPr>
            <w:r w:rsidRPr="00916F30">
              <w:rPr>
                <w:rFonts w:eastAsia="Batang"/>
              </w:rPr>
              <w:t>3,5,7,9,11,13</w:t>
            </w:r>
          </w:p>
        </w:tc>
        <w:tc>
          <w:tcPr>
            <w:tcW w:w="1020" w:type="dxa"/>
            <w:shd w:val="clear" w:color="auto" w:fill="auto"/>
            <w:vAlign w:val="center"/>
          </w:tcPr>
          <w:p w14:paraId="1DC7494A"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01535A74"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75C1BAF3" w14:textId="77777777" w:rsidR="00577549" w:rsidRPr="00916F30" w:rsidRDefault="00577549" w:rsidP="001602BD">
            <w:pPr>
              <w:pStyle w:val="TAC"/>
              <w:rPr>
                <w:rFonts w:eastAsia="Batang"/>
              </w:rPr>
            </w:pPr>
            <w:r w:rsidRPr="00916F30">
              <w:rPr>
                <w:rFonts w:eastAsia="Batang"/>
              </w:rPr>
              <w:t>3</w:t>
            </w:r>
          </w:p>
        </w:tc>
        <w:tc>
          <w:tcPr>
            <w:tcW w:w="981" w:type="dxa"/>
          </w:tcPr>
          <w:p w14:paraId="242DFFEE" w14:textId="77777777" w:rsidR="00577549" w:rsidRPr="00916F30" w:rsidRDefault="00577549" w:rsidP="001602BD">
            <w:pPr>
              <w:pStyle w:val="TAC"/>
              <w:rPr>
                <w:rFonts w:eastAsia="Batang"/>
              </w:rPr>
            </w:pPr>
            <w:r w:rsidRPr="00916F30">
              <w:rPr>
                <w:rFonts w:eastAsia="Batang"/>
              </w:rPr>
              <w:t>2</w:t>
            </w:r>
          </w:p>
        </w:tc>
      </w:tr>
      <w:tr w:rsidR="00577549" w:rsidRPr="00916F30" w14:paraId="29542511" w14:textId="77777777" w:rsidTr="001602BD">
        <w:tc>
          <w:tcPr>
            <w:tcW w:w="988" w:type="dxa"/>
            <w:shd w:val="clear" w:color="auto" w:fill="auto"/>
            <w:vAlign w:val="center"/>
          </w:tcPr>
          <w:p w14:paraId="4A802B5F" w14:textId="77777777" w:rsidR="00577549" w:rsidRPr="00916F30" w:rsidRDefault="00577549" w:rsidP="001602BD">
            <w:pPr>
              <w:pStyle w:val="TAC"/>
              <w:rPr>
                <w:rFonts w:eastAsia="Batang"/>
              </w:rPr>
            </w:pPr>
            <w:r w:rsidRPr="00916F30">
              <w:rPr>
                <w:rFonts w:eastAsia="Batang"/>
              </w:rPr>
              <w:t>166</w:t>
            </w:r>
          </w:p>
        </w:tc>
        <w:tc>
          <w:tcPr>
            <w:tcW w:w="1134" w:type="dxa"/>
            <w:shd w:val="clear" w:color="auto" w:fill="auto"/>
          </w:tcPr>
          <w:p w14:paraId="320CC862"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2F702E85"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DB572C3"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3500A9DD"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7581430C"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7AF6134D"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4D4F5933" w14:textId="77777777" w:rsidR="00577549" w:rsidRPr="00916F30" w:rsidRDefault="00577549" w:rsidP="001602BD">
            <w:pPr>
              <w:pStyle w:val="TAC"/>
              <w:rPr>
                <w:rFonts w:eastAsia="Batang"/>
              </w:rPr>
            </w:pPr>
            <w:r w:rsidRPr="00916F30">
              <w:rPr>
                <w:rFonts w:eastAsia="Batang"/>
              </w:rPr>
              <w:t>3</w:t>
            </w:r>
          </w:p>
        </w:tc>
        <w:tc>
          <w:tcPr>
            <w:tcW w:w="981" w:type="dxa"/>
          </w:tcPr>
          <w:p w14:paraId="781DC67A" w14:textId="77777777" w:rsidR="00577549" w:rsidRPr="00916F30" w:rsidRDefault="00577549" w:rsidP="001602BD">
            <w:pPr>
              <w:pStyle w:val="TAC"/>
              <w:rPr>
                <w:rFonts w:eastAsia="Batang"/>
              </w:rPr>
            </w:pPr>
            <w:r w:rsidRPr="00916F30">
              <w:rPr>
                <w:rFonts w:eastAsia="Batang"/>
              </w:rPr>
              <w:t>2</w:t>
            </w:r>
          </w:p>
        </w:tc>
      </w:tr>
      <w:tr w:rsidR="00577549" w:rsidRPr="00916F30" w14:paraId="037A7052" w14:textId="77777777" w:rsidTr="001602BD">
        <w:tc>
          <w:tcPr>
            <w:tcW w:w="988" w:type="dxa"/>
            <w:shd w:val="clear" w:color="auto" w:fill="auto"/>
            <w:vAlign w:val="center"/>
          </w:tcPr>
          <w:p w14:paraId="1C1EC2A3" w14:textId="77777777" w:rsidR="00577549" w:rsidRPr="00916F30" w:rsidRDefault="00577549" w:rsidP="001602BD">
            <w:pPr>
              <w:pStyle w:val="TAC"/>
              <w:rPr>
                <w:rFonts w:eastAsia="Batang"/>
              </w:rPr>
            </w:pPr>
            <w:r w:rsidRPr="00916F30">
              <w:rPr>
                <w:rFonts w:eastAsia="Batang"/>
              </w:rPr>
              <w:t>167</w:t>
            </w:r>
          </w:p>
        </w:tc>
        <w:tc>
          <w:tcPr>
            <w:tcW w:w="1134" w:type="dxa"/>
            <w:shd w:val="clear" w:color="auto" w:fill="auto"/>
            <w:vAlign w:val="center"/>
          </w:tcPr>
          <w:p w14:paraId="631DA94D"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03F4D0C2"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1F95786"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359FA099"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47E0DD28"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18911DA0"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122A51A7" w14:textId="77777777" w:rsidR="00577549" w:rsidRPr="00916F30" w:rsidRDefault="00577549" w:rsidP="001602BD">
            <w:pPr>
              <w:pStyle w:val="TAC"/>
              <w:rPr>
                <w:rFonts w:eastAsia="Batang"/>
              </w:rPr>
            </w:pPr>
            <w:r w:rsidRPr="00916F30">
              <w:rPr>
                <w:rFonts w:eastAsia="Batang"/>
              </w:rPr>
              <w:t>7</w:t>
            </w:r>
          </w:p>
        </w:tc>
        <w:tc>
          <w:tcPr>
            <w:tcW w:w="981" w:type="dxa"/>
          </w:tcPr>
          <w:p w14:paraId="7C8B34ED" w14:textId="77777777" w:rsidR="00577549" w:rsidRPr="00916F30" w:rsidRDefault="00577549" w:rsidP="001602BD">
            <w:pPr>
              <w:pStyle w:val="TAC"/>
              <w:rPr>
                <w:rFonts w:eastAsia="Batang"/>
              </w:rPr>
            </w:pPr>
            <w:r w:rsidRPr="00916F30">
              <w:rPr>
                <w:rFonts w:eastAsia="Batang"/>
              </w:rPr>
              <w:t>2</w:t>
            </w:r>
          </w:p>
        </w:tc>
      </w:tr>
      <w:tr w:rsidR="00577549" w:rsidRPr="00916F30" w14:paraId="245FCD66" w14:textId="77777777" w:rsidTr="001602BD">
        <w:tc>
          <w:tcPr>
            <w:tcW w:w="988" w:type="dxa"/>
            <w:shd w:val="clear" w:color="auto" w:fill="auto"/>
            <w:vAlign w:val="center"/>
          </w:tcPr>
          <w:p w14:paraId="0B33B5F6" w14:textId="77777777" w:rsidR="00577549" w:rsidRPr="00916F30" w:rsidRDefault="00577549" w:rsidP="001602BD">
            <w:pPr>
              <w:pStyle w:val="TAC"/>
              <w:rPr>
                <w:rFonts w:eastAsia="Batang"/>
              </w:rPr>
            </w:pPr>
            <w:r w:rsidRPr="00916F30">
              <w:rPr>
                <w:rFonts w:eastAsia="Batang"/>
              </w:rPr>
              <w:lastRenderedPageBreak/>
              <w:t>168</w:t>
            </w:r>
          </w:p>
        </w:tc>
        <w:tc>
          <w:tcPr>
            <w:tcW w:w="1134" w:type="dxa"/>
            <w:shd w:val="clear" w:color="auto" w:fill="auto"/>
          </w:tcPr>
          <w:p w14:paraId="59D84C5F"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tcPr>
          <w:p w14:paraId="59F6C695"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tcPr>
          <w:p w14:paraId="6B2D1572"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tcPr>
          <w:p w14:paraId="3B9CB604" w14:textId="77777777" w:rsidR="00577549" w:rsidRPr="00916F30" w:rsidRDefault="00577549" w:rsidP="001602BD">
            <w:pPr>
              <w:pStyle w:val="TAC"/>
              <w:rPr>
                <w:rFonts w:eastAsia="Batang"/>
              </w:rPr>
            </w:pPr>
            <w:r w:rsidRPr="00916F30">
              <w:rPr>
                <w:rFonts w:eastAsia="Batang"/>
              </w:rPr>
              <w:t>13,14,15, 29,30,31,37,38,39</w:t>
            </w:r>
          </w:p>
        </w:tc>
        <w:tc>
          <w:tcPr>
            <w:tcW w:w="1020" w:type="dxa"/>
            <w:shd w:val="clear" w:color="auto" w:fill="auto"/>
          </w:tcPr>
          <w:p w14:paraId="05FF9E2F" w14:textId="77777777" w:rsidR="00577549" w:rsidRPr="00916F30" w:rsidRDefault="00577549" w:rsidP="001602BD">
            <w:pPr>
              <w:pStyle w:val="TAC"/>
              <w:rPr>
                <w:rFonts w:eastAsia="Batang"/>
              </w:rPr>
            </w:pPr>
            <w:r w:rsidRPr="00916F30">
              <w:rPr>
                <w:rFonts w:eastAsia="Batang"/>
              </w:rPr>
              <w:t>8</w:t>
            </w:r>
          </w:p>
        </w:tc>
        <w:tc>
          <w:tcPr>
            <w:tcW w:w="992" w:type="dxa"/>
          </w:tcPr>
          <w:p w14:paraId="3A6425AD" w14:textId="77777777" w:rsidR="00577549" w:rsidRPr="00916F30" w:rsidRDefault="00577549" w:rsidP="001602BD">
            <w:pPr>
              <w:pStyle w:val="TAC"/>
              <w:rPr>
                <w:rFonts w:eastAsia="Batang"/>
              </w:rPr>
            </w:pPr>
            <w:r w:rsidRPr="00916F30">
              <w:rPr>
                <w:rFonts w:eastAsia="Batang"/>
              </w:rPr>
              <w:t>2</w:t>
            </w:r>
          </w:p>
        </w:tc>
        <w:tc>
          <w:tcPr>
            <w:tcW w:w="1134" w:type="dxa"/>
          </w:tcPr>
          <w:p w14:paraId="2F0624F5" w14:textId="77777777" w:rsidR="00577549" w:rsidRPr="00916F30" w:rsidRDefault="00577549" w:rsidP="001602BD">
            <w:pPr>
              <w:pStyle w:val="TAC"/>
              <w:rPr>
                <w:rFonts w:eastAsia="Batang"/>
              </w:rPr>
            </w:pPr>
            <w:r w:rsidRPr="00916F30">
              <w:rPr>
                <w:rFonts w:eastAsia="Batang"/>
              </w:rPr>
              <w:t>3</w:t>
            </w:r>
          </w:p>
        </w:tc>
        <w:tc>
          <w:tcPr>
            <w:tcW w:w="981" w:type="dxa"/>
          </w:tcPr>
          <w:p w14:paraId="19C48CF2" w14:textId="77777777" w:rsidR="00577549" w:rsidRPr="00916F30" w:rsidRDefault="00577549" w:rsidP="001602BD">
            <w:pPr>
              <w:pStyle w:val="TAC"/>
              <w:rPr>
                <w:rFonts w:eastAsia="Batang"/>
              </w:rPr>
            </w:pPr>
            <w:r w:rsidRPr="00916F30">
              <w:rPr>
                <w:rFonts w:eastAsia="Batang"/>
              </w:rPr>
              <w:t>2</w:t>
            </w:r>
          </w:p>
        </w:tc>
      </w:tr>
      <w:tr w:rsidR="00577549" w:rsidRPr="00916F30" w14:paraId="7CED1A5C" w14:textId="77777777" w:rsidTr="001602BD">
        <w:tc>
          <w:tcPr>
            <w:tcW w:w="988" w:type="dxa"/>
            <w:shd w:val="clear" w:color="auto" w:fill="auto"/>
            <w:vAlign w:val="center"/>
          </w:tcPr>
          <w:p w14:paraId="0A577F5A" w14:textId="77777777" w:rsidR="00577549" w:rsidRPr="00916F30" w:rsidRDefault="00577549" w:rsidP="001602BD">
            <w:pPr>
              <w:pStyle w:val="TAC"/>
              <w:rPr>
                <w:rFonts w:eastAsia="Batang"/>
              </w:rPr>
            </w:pPr>
            <w:r w:rsidRPr="00916F30">
              <w:rPr>
                <w:rFonts w:eastAsia="Batang"/>
              </w:rPr>
              <w:t>169</w:t>
            </w:r>
          </w:p>
        </w:tc>
        <w:tc>
          <w:tcPr>
            <w:tcW w:w="1134" w:type="dxa"/>
            <w:shd w:val="clear" w:color="auto" w:fill="auto"/>
          </w:tcPr>
          <w:p w14:paraId="59BD4323"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4CC56C55"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CD9D1D1"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B533011"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2167E0A8"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292256C3"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567467E" w14:textId="77777777" w:rsidR="00577549" w:rsidRPr="00916F30" w:rsidRDefault="00577549" w:rsidP="001602BD">
            <w:pPr>
              <w:pStyle w:val="TAC"/>
              <w:rPr>
                <w:rFonts w:eastAsia="Batang"/>
              </w:rPr>
            </w:pPr>
            <w:r w:rsidRPr="00916F30">
              <w:rPr>
                <w:rFonts w:eastAsia="Batang"/>
              </w:rPr>
              <w:t>3</w:t>
            </w:r>
          </w:p>
        </w:tc>
        <w:tc>
          <w:tcPr>
            <w:tcW w:w="981" w:type="dxa"/>
          </w:tcPr>
          <w:p w14:paraId="0608067A" w14:textId="77777777" w:rsidR="00577549" w:rsidRPr="00916F30" w:rsidRDefault="00577549" w:rsidP="001602BD">
            <w:pPr>
              <w:pStyle w:val="TAC"/>
              <w:rPr>
                <w:rFonts w:eastAsia="Batang"/>
              </w:rPr>
            </w:pPr>
            <w:r w:rsidRPr="00916F30">
              <w:rPr>
                <w:rFonts w:eastAsia="Batang"/>
              </w:rPr>
              <w:t>2</w:t>
            </w:r>
          </w:p>
        </w:tc>
      </w:tr>
      <w:tr w:rsidR="00577549" w:rsidRPr="00916F30" w14:paraId="17950ED5" w14:textId="77777777" w:rsidTr="001602BD">
        <w:tc>
          <w:tcPr>
            <w:tcW w:w="988" w:type="dxa"/>
            <w:shd w:val="clear" w:color="auto" w:fill="auto"/>
            <w:vAlign w:val="center"/>
          </w:tcPr>
          <w:p w14:paraId="2F19236C" w14:textId="77777777" w:rsidR="00577549" w:rsidRPr="00916F30" w:rsidRDefault="00577549" w:rsidP="001602BD">
            <w:pPr>
              <w:pStyle w:val="TAC"/>
              <w:rPr>
                <w:rFonts w:eastAsia="Batang"/>
              </w:rPr>
            </w:pPr>
            <w:r w:rsidRPr="00916F30">
              <w:rPr>
                <w:rFonts w:eastAsia="Batang"/>
              </w:rPr>
              <w:t>170</w:t>
            </w:r>
          </w:p>
        </w:tc>
        <w:tc>
          <w:tcPr>
            <w:tcW w:w="1134" w:type="dxa"/>
            <w:shd w:val="clear" w:color="auto" w:fill="auto"/>
          </w:tcPr>
          <w:p w14:paraId="7270C491"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6B31E2D0"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3D73461"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2015FF5"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29CAF114"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698F5325"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3A75AC33" w14:textId="77777777" w:rsidR="00577549" w:rsidRPr="00916F30" w:rsidRDefault="00577549" w:rsidP="001602BD">
            <w:pPr>
              <w:pStyle w:val="TAC"/>
              <w:rPr>
                <w:rFonts w:eastAsia="Batang"/>
              </w:rPr>
            </w:pPr>
            <w:r w:rsidRPr="00916F30">
              <w:rPr>
                <w:rFonts w:eastAsia="Batang"/>
              </w:rPr>
              <w:t>7</w:t>
            </w:r>
          </w:p>
        </w:tc>
        <w:tc>
          <w:tcPr>
            <w:tcW w:w="981" w:type="dxa"/>
          </w:tcPr>
          <w:p w14:paraId="4F5C00BC" w14:textId="77777777" w:rsidR="00577549" w:rsidRPr="00916F30" w:rsidRDefault="00577549" w:rsidP="001602BD">
            <w:pPr>
              <w:pStyle w:val="TAC"/>
              <w:rPr>
                <w:rFonts w:eastAsia="Batang"/>
              </w:rPr>
            </w:pPr>
            <w:r w:rsidRPr="00916F30">
              <w:rPr>
                <w:rFonts w:eastAsia="Batang"/>
              </w:rPr>
              <w:t>2</w:t>
            </w:r>
          </w:p>
        </w:tc>
      </w:tr>
      <w:tr w:rsidR="00577549" w:rsidRPr="00916F30" w14:paraId="7B361B95" w14:textId="77777777" w:rsidTr="001602BD">
        <w:tc>
          <w:tcPr>
            <w:tcW w:w="988" w:type="dxa"/>
            <w:shd w:val="clear" w:color="auto" w:fill="auto"/>
            <w:vAlign w:val="center"/>
          </w:tcPr>
          <w:p w14:paraId="4C66AF62" w14:textId="77777777" w:rsidR="00577549" w:rsidRPr="00916F30" w:rsidRDefault="00577549" w:rsidP="001602BD">
            <w:pPr>
              <w:pStyle w:val="TAC"/>
              <w:rPr>
                <w:rFonts w:eastAsia="Batang"/>
              </w:rPr>
            </w:pPr>
            <w:r w:rsidRPr="00916F30">
              <w:rPr>
                <w:rFonts w:eastAsia="Batang"/>
              </w:rPr>
              <w:t>171</w:t>
            </w:r>
          </w:p>
        </w:tc>
        <w:tc>
          <w:tcPr>
            <w:tcW w:w="1134" w:type="dxa"/>
            <w:shd w:val="clear" w:color="auto" w:fill="auto"/>
          </w:tcPr>
          <w:p w14:paraId="1A6330AD"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6A4F09CD"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537FD13"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FF4A88D" w14:textId="77777777" w:rsidR="00577549" w:rsidRPr="00916F30" w:rsidRDefault="00577549" w:rsidP="001602BD">
            <w:pPr>
              <w:pStyle w:val="TAC"/>
              <w:rPr>
                <w:rFonts w:eastAsia="Batang"/>
              </w:rPr>
            </w:pPr>
            <w:r w:rsidRPr="00916F30">
              <w:rPr>
                <w:rFonts w:eastAsia="Batang"/>
              </w:rPr>
              <w:t>1,3,</w:t>
            </w:r>
            <w:proofErr w:type="gramStart"/>
            <w:r w:rsidRPr="00916F30">
              <w:rPr>
                <w:rFonts w:eastAsia="Batang"/>
              </w:rPr>
              <w:t>5,7,…</w:t>
            </w:r>
            <w:proofErr w:type="gramEnd"/>
            <w:r w:rsidRPr="00916F30">
              <w:rPr>
                <w:rFonts w:eastAsia="Batang"/>
              </w:rPr>
              <w:t>,37,39</w:t>
            </w:r>
          </w:p>
        </w:tc>
        <w:tc>
          <w:tcPr>
            <w:tcW w:w="1020" w:type="dxa"/>
            <w:shd w:val="clear" w:color="auto" w:fill="auto"/>
            <w:vAlign w:val="center"/>
          </w:tcPr>
          <w:p w14:paraId="67F323BA" w14:textId="77777777" w:rsidR="00577549" w:rsidRPr="00916F30" w:rsidRDefault="00577549" w:rsidP="001602BD">
            <w:pPr>
              <w:pStyle w:val="TAC"/>
              <w:rPr>
                <w:rFonts w:eastAsia="Batang"/>
              </w:rPr>
            </w:pPr>
            <w:r w:rsidRPr="00916F30">
              <w:rPr>
                <w:rFonts w:eastAsia="Batang"/>
              </w:rPr>
              <w:t>0</w:t>
            </w:r>
          </w:p>
        </w:tc>
        <w:tc>
          <w:tcPr>
            <w:tcW w:w="992" w:type="dxa"/>
          </w:tcPr>
          <w:p w14:paraId="75AE962C" w14:textId="77777777" w:rsidR="00577549" w:rsidRPr="00916F30" w:rsidRDefault="00577549" w:rsidP="001602BD">
            <w:pPr>
              <w:pStyle w:val="TAC"/>
              <w:rPr>
                <w:rFonts w:eastAsia="Batang"/>
              </w:rPr>
            </w:pPr>
            <w:r w:rsidRPr="00916F30">
              <w:rPr>
                <w:rFonts w:eastAsia="Batang"/>
              </w:rPr>
              <w:t>1</w:t>
            </w:r>
          </w:p>
        </w:tc>
        <w:tc>
          <w:tcPr>
            <w:tcW w:w="1134" w:type="dxa"/>
          </w:tcPr>
          <w:p w14:paraId="45C3FCA3" w14:textId="77777777" w:rsidR="00577549" w:rsidRPr="00916F30" w:rsidRDefault="00577549" w:rsidP="001602BD">
            <w:pPr>
              <w:pStyle w:val="TAC"/>
              <w:rPr>
                <w:rFonts w:eastAsia="Batang"/>
              </w:rPr>
            </w:pPr>
            <w:r w:rsidRPr="00916F30">
              <w:rPr>
                <w:rFonts w:eastAsia="Batang"/>
              </w:rPr>
              <w:t>7</w:t>
            </w:r>
          </w:p>
        </w:tc>
        <w:tc>
          <w:tcPr>
            <w:tcW w:w="981" w:type="dxa"/>
          </w:tcPr>
          <w:p w14:paraId="0ABFCD5D" w14:textId="77777777" w:rsidR="00577549" w:rsidRPr="00916F30" w:rsidRDefault="00577549" w:rsidP="001602BD">
            <w:pPr>
              <w:pStyle w:val="TAC"/>
              <w:rPr>
                <w:rFonts w:eastAsia="Batang"/>
              </w:rPr>
            </w:pPr>
            <w:r w:rsidRPr="00916F30">
              <w:rPr>
                <w:rFonts w:eastAsia="Batang"/>
              </w:rPr>
              <w:t>2</w:t>
            </w:r>
          </w:p>
        </w:tc>
      </w:tr>
      <w:tr w:rsidR="00577549" w:rsidRPr="00916F30" w14:paraId="26FF4010" w14:textId="77777777" w:rsidTr="001602BD">
        <w:tc>
          <w:tcPr>
            <w:tcW w:w="988" w:type="dxa"/>
            <w:shd w:val="clear" w:color="auto" w:fill="auto"/>
            <w:vAlign w:val="center"/>
          </w:tcPr>
          <w:p w14:paraId="65CD292C" w14:textId="77777777" w:rsidR="00577549" w:rsidRPr="00916F30" w:rsidRDefault="00577549" w:rsidP="001602BD">
            <w:pPr>
              <w:pStyle w:val="TAC"/>
              <w:rPr>
                <w:rFonts w:eastAsia="Batang"/>
              </w:rPr>
            </w:pPr>
            <w:r w:rsidRPr="00916F30">
              <w:rPr>
                <w:rFonts w:eastAsia="Batang"/>
              </w:rPr>
              <w:t>172</w:t>
            </w:r>
          </w:p>
        </w:tc>
        <w:tc>
          <w:tcPr>
            <w:tcW w:w="1134" w:type="dxa"/>
            <w:shd w:val="clear" w:color="auto" w:fill="auto"/>
          </w:tcPr>
          <w:p w14:paraId="0AB17B8B"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55DD2EF4"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15F2DF8"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B734913" w14:textId="77777777" w:rsidR="00577549" w:rsidRPr="00916F30" w:rsidRDefault="00577549" w:rsidP="001602BD">
            <w:pPr>
              <w:pStyle w:val="TAC"/>
              <w:rPr>
                <w:rFonts w:eastAsia="Batang"/>
              </w:rPr>
            </w:pPr>
            <w:r w:rsidRPr="00916F30">
              <w:rPr>
                <w:rFonts w:eastAsia="Batang"/>
              </w:rPr>
              <w:t>0,</w:t>
            </w:r>
            <w:proofErr w:type="gramStart"/>
            <w:r w:rsidRPr="00916F30">
              <w:rPr>
                <w:rFonts w:eastAsia="Batang"/>
              </w:rPr>
              <w:t>1,2,…</w:t>
            </w:r>
            <w:proofErr w:type="gramEnd"/>
            <w:r w:rsidRPr="00916F30">
              <w:rPr>
                <w:rFonts w:eastAsia="Batang"/>
              </w:rPr>
              <w:t>,39</w:t>
            </w:r>
          </w:p>
        </w:tc>
        <w:tc>
          <w:tcPr>
            <w:tcW w:w="1020" w:type="dxa"/>
            <w:shd w:val="clear" w:color="auto" w:fill="auto"/>
          </w:tcPr>
          <w:p w14:paraId="70C750C4"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29725A81"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306BE89" w14:textId="77777777" w:rsidR="00577549" w:rsidRPr="00916F30" w:rsidRDefault="00577549" w:rsidP="001602BD">
            <w:pPr>
              <w:pStyle w:val="TAC"/>
              <w:rPr>
                <w:rFonts w:eastAsia="Batang"/>
              </w:rPr>
            </w:pPr>
            <w:r w:rsidRPr="00916F30">
              <w:rPr>
                <w:rFonts w:eastAsia="Batang"/>
              </w:rPr>
              <w:t>3</w:t>
            </w:r>
          </w:p>
        </w:tc>
        <w:tc>
          <w:tcPr>
            <w:tcW w:w="981" w:type="dxa"/>
          </w:tcPr>
          <w:p w14:paraId="54C86609" w14:textId="77777777" w:rsidR="00577549" w:rsidRPr="00916F30" w:rsidRDefault="00577549" w:rsidP="001602BD">
            <w:pPr>
              <w:pStyle w:val="TAC"/>
              <w:rPr>
                <w:rFonts w:eastAsia="Batang"/>
              </w:rPr>
            </w:pPr>
            <w:r w:rsidRPr="00916F30">
              <w:rPr>
                <w:rFonts w:eastAsia="Batang"/>
              </w:rPr>
              <w:t>2</w:t>
            </w:r>
          </w:p>
        </w:tc>
      </w:tr>
      <w:tr w:rsidR="00577549" w:rsidRPr="00916F30" w14:paraId="241D358C" w14:textId="77777777" w:rsidTr="001602BD">
        <w:tc>
          <w:tcPr>
            <w:tcW w:w="988" w:type="dxa"/>
            <w:shd w:val="clear" w:color="auto" w:fill="auto"/>
            <w:vAlign w:val="center"/>
          </w:tcPr>
          <w:p w14:paraId="294962A8" w14:textId="77777777" w:rsidR="00577549" w:rsidRPr="00916F30" w:rsidRDefault="00577549" w:rsidP="001602BD">
            <w:pPr>
              <w:pStyle w:val="TAC"/>
              <w:rPr>
                <w:rFonts w:eastAsia="Batang"/>
              </w:rPr>
            </w:pPr>
            <w:r w:rsidRPr="00916F30">
              <w:rPr>
                <w:rFonts w:eastAsia="Batang"/>
              </w:rPr>
              <w:t>173</w:t>
            </w:r>
          </w:p>
        </w:tc>
        <w:tc>
          <w:tcPr>
            <w:tcW w:w="1134" w:type="dxa"/>
            <w:shd w:val="clear" w:color="auto" w:fill="auto"/>
          </w:tcPr>
          <w:p w14:paraId="7F5A8D63"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4FEEFE4F"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1E9EF38B"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52F1E2FA"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249D759A"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7B5542F"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126B749B" w14:textId="77777777" w:rsidR="00577549" w:rsidRPr="00916F30" w:rsidRDefault="00577549" w:rsidP="001602BD">
            <w:pPr>
              <w:pStyle w:val="TAC"/>
              <w:rPr>
                <w:rFonts w:eastAsia="Batang"/>
              </w:rPr>
            </w:pPr>
            <w:r w:rsidRPr="00916F30">
              <w:rPr>
                <w:rFonts w:eastAsia="Batang"/>
              </w:rPr>
              <w:t>2</w:t>
            </w:r>
          </w:p>
        </w:tc>
        <w:tc>
          <w:tcPr>
            <w:tcW w:w="981" w:type="dxa"/>
          </w:tcPr>
          <w:p w14:paraId="3F651681" w14:textId="77777777" w:rsidR="00577549" w:rsidRPr="00916F30" w:rsidRDefault="00577549" w:rsidP="001602BD">
            <w:pPr>
              <w:pStyle w:val="TAC"/>
              <w:rPr>
                <w:rFonts w:eastAsia="Batang"/>
              </w:rPr>
            </w:pPr>
            <w:r w:rsidRPr="00916F30">
              <w:rPr>
                <w:rFonts w:eastAsia="Batang"/>
              </w:rPr>
              <w:t>6</w:t>
            </w:r>
          </w:p>
        </w:tc>
      </w:tr>
      <w:tr w:rsidR="00577549" w:rsidRPr="00916F30" w14:paraId="1CBE03B3" w14:textId="77777777" w:rsidTr="001602BD">
        <w:tc>
          <w:tcPr>
            <w:tcW w:w="988" w:type="dxa"/>
            <w:shd w:val="clear" w:color="auto" w:fill="auto"/>
          </w:tcPr>
          <w:p w14:paraId="0F9BF7CE" w14:textId="77777777" w:rsidR="00577549" w:rsidRPr="00916F30" w:rsidRDefault="00577549" w:rsidP="001602BD">
            <w:pPr>
              <w:pStyle w:val="TAC"/>
              <w:rPr>
                <w:rFonts w:eastAsia="Batang"/>
              </w:rPr>
            </w:pPr>
            <w:r w:rsidRPr="00916F30">
              <w:rPr>
                <w:rFonts w:eastAsia="Batang"/>
              </w:rPr>
              <w:t>174</w:t>
            </w:r>
          </w:p>
        </w:tc>
        <w:tc>
          <w:tcPr>
            <w:tcW w:w="1134" w:type="dxa"/>
            <w:shd w:val="clear" w:color="auto" w:fill="auto"/>
          </w:tcPr>
          <w:p w14:paraId="6D7E594C"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2334B30B"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37C57F58"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2EB31E59"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28A00BD5" w14:textId="77777777" w:rsidR="00577549" w:rsidRPr="00916F30" w:rsidRDefault="00577549" w:rsidP="001602BD">
            <w:pPr>
              <w:pStyle w:val="TAC"/>
              <w:rPr>
                <w:rFonts w:eastAsia="Batang"/>
              </w:rPr>
            </w:pPr>
            <w:r w:rsidRPr="00916F30">
              <w:rPr>
                <w:rFonts w:eastAsia="Batang"/>
              </w:rPr>
              <w:t xml:space="preserve">0 </w:t>
            </w:r>
          </w:p>
        </w:tc>
        <w:tc>
          <w:tcPr>
            <w:tcW w:w="992" w:type="dxa"/>
            <w:vAlign w:val="center"/>
          </w:tcPr>
          <w:p w14:paraId="1EF2B981" w14:textId="77777777" w:rsidR="00577549" w:rsidRPr="00916F30" w:rsidRDefault="00577549" w:rsidP="001602BD">
            <w:pPr>
              <w:pStyle w:val="TAC"/>
              <w:rPr>
                <w:rFonts w:eastAsia="Batang"/>
              </w:rPr>
            </w:pPr>
            <w:r w:rsidRPr="00916F30">
              <w:rPr>
                <w:rFonts w:eastAsia="Batang"/>
              </w:rPr>
              <w:t>1</w:t>
            </w:r>
          </w:p>
        </w:tc>
        <w:tc>
          <w:tcPr>
            <w:tcW w:w="1134" w:type="dxa"/>
          </w:tcPr>
          <w:p w14:paraId="60C35C82" w14:textId="77777777" w:rsidR="00577549" w:rsidRPr="00916F30" w:rsidRDefault="00577549" w:rsidP="001602BD">
            <w:pPr>
              <w:pStyle w:val="TAC"/>
              <w:rPr>
                <w:rFonts w:eastAsia="Batang"/>
              </w:rPr>
            </w:pPr>
            <w:r w:rsidRPr="00916F30">
              <w:rPr>
                <w:rFonts w:eastAsia="Batang"/>
              </w:rPr>
              <w:t>2</w:t>
            </w:r>
          </w:p>
        </w:tc>
        <w:tc>
          <w:tcPr>
            <w:tcW w:w="981" w:type="dxa"/>
          </w:tcPr>
          <w:p w14:paraId="41C0CE7A" w14:textId="77777777" w:rsidR="00577549" w:rsidRPr="00916F30" w:rsidRDefault="00577549" w:rsidP="001602BD">
            <w:pPr>
              <w:pStyle w:val="TAC"/>
              <w:rPr>
                <w:rFonts w:eastAsia="Batang"/>
              </w:rPr>
            </w:pPr>
            <w:r w:rsidRPr="00916F30">
              <w:rPr>
                <w:rFonts w:eastAsia="Batang"/>
              </w:rPr>
              <w:t>6</w:t>
            </w:r>
          </w:p>
        </w:tc>
      </w:tr>
      <w:tr w:rsidR="00577549" w:rsidRPr="00916F30" w14:paraId="38C3B8A5" w14:textId="77777777" w:rsidTr="001602BD">
        <w:tc>
          <w:tcPr>
            <w:tcW w:w="988" w:type="dxa"/>
            <w:shd w:val="clear" w:color="auto" w:fill="auto"/>
            <w:vAlign w:val="center"/>
          </w:tcPr>
          <w:p w14:paraId="40A0BAA7" w14:textId="77777777" w:rsidR="00577549" w:rsidRPr="00916F30" w:rsidRDefault="00577549" w:rsidP="001602BD">
            <w:pPr>
              <w:pStyle w:val="TAC"/>
              <w:rPr>
                <w:rFonts w:eastAsia="Batang"/>
              </w:rPr>
            </w:pPr>
            <w:r w:rsidRPr="00916F30">
              <w:rPr>
                <w:rFonts w:eastAsia="Batang"/>
              </w:rPr>
              <w:t>175</w:t>
            </w:r>
          </w:p>
        </w:tc>
        <w:tc>
          <w:tcPr>
            <w:tcW w:w="1134" w:type="dxa"/>
            <w:shd w:val="clear" w:color="auto" w:fill="auto"/>
          </w:tcPr>
          <w:p w14:paraId="71255D3A"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41765BA1"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74A5F625"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1DE0CE4C"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5456FFF7"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28A69613" w14:textId="77777777" w:rsidR="00577549" w:rsidRPr="00916F30" w:rsidRDefault="00577549" w:rsidP="001602BD">
            <w:pPr>
              <w:pStyle w:val="TAC"/>
              <w:rPr>
                <w:rFonts w:eastAsia="Batang"/>
              </w:rPr>
            </w:pPr>
            <w:r w:rsidRPr="00916F30">
              <w:rPr>
                <w:rFonts w:eastAsia="Batang"/>
              </w:rPr>
              <w:t>2</w:t>
            </w:r>
          </w:p>
        </w:tc>
        <w:tc>
          <w:tcPr>
            <w:tcW w:w="1134" w:type="dxa"/>
          </w:tcPr>
          <w:p w14:paraId="19D82D99" w14:textId="77777777" w:rsidR="00577549" w:rsidRPr="00916F30" w:rsidRDefault="00577549" w:rsidP="001602BD">
            <w:pPr>
              <w:pStyle w:val="TAC"/>
              <w:rPr>
                <w:rFonts w:eastAsia="Batang"/>
              </w:rPr>
            </w:pPr>
            <w:r w:rsidRPr="00916F30">
              <w:rPr>
                <w:rFonts w:eastAsia="Batang"/>
              </w:rPr>
              <w:t>2</w:t>
            </w:r>
          </w:p>
        </w:tc>
        <w:tc>
          <w:tcPr>
            <w:tcW w:w="981" w:type="dxa"/>
          </w:tcPr>
          <w:p w14:paraId="155A0021" w14:textId="77777777" w:rsidR="00577549" w:rsidRPr="00916F30" w:rsidRDefault="00577549" w:rsidP="001602BD">
            <w:pPr>
              <w:pStyle w:val="TAC"/>
              <w:rPr>
                <w:rFonts w:eastAsia="Batang"/>
              </w:rPr>
            </w:pPr>
            <w:r w:rsidRPr="00916F30">
              <w:rPr>
                <w:rFonts w:eastAsia="Batang"/>
              </w:rPr>
              <w:t>6</w:t>
            </w:r>
          </w:p>
        </w:tc>
      </w:tr>
      <w:tr w:rsidR="00577549" w:rsidRPr="00916F30" w14:paraId="5DF31F38" w14:textId="77777777" w:rsidTr="001602BD">
        <w:tc>
          <w:tcPr>
            <w:tcW w:w="988" w:type="dxa"/>
            <w:shd w:val="clear" w:color="auto" w:fill="auto"/>
            <w:vAlign w:val="center"/>
          </w:tcPr>
          <w:p w14:paraId="478F76CB" w14:textId="77777777" w:rsidR="00577549" w:rsidRPr="00916F30" w:rsidRDefault="00577549" w:rsidP="001602BD">
            <w:pPr>
              <w:pStyle w:val="TAC"/>
              <w:rPr>
                <w:rFonts w:eastAsia="Batang"/>
              </w:rPr>
            </w:pPr>
            <w:r w:rsidRPr="00916F30">
              <w:rPr>
                <w:rFonts w:eastAsia="Batang"/>
              </w:rPr>
              <w:t>176</w:t>
            </w:r>
          </w:p>
        </w:tc>
        <w:tc>
          <w:tcPr>
            <w:tcW w:w="1134" w:type="dxa"/>
            <w:shd w:val="clear" w:color="auto" w:fill="auto"/>
          </w:tcPr>
          <w:p w14:paraId="65CD3651"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0CA9A2D6"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62D8A450"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2C247039"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0CF20869"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3C39657C" w14:textId="77777777" w:rsidR="00577549" w:rsidRPr="00916F30" w:rsidRDefault="00577549" w:rsidP="001602BD">
            <w:pPr>
              <w:pStyle w:val="TAC"/>
              <w:rPr>
                <w:rFonts w:eastAsia="Batang"/>
              </w:rPr>
            </w:pPr>
            <w:r w:rsidRPr="00916F30">
              <w:rPr>
                <w:rFonts w:eastAsia="Batang"/>
              </w:rPr>
              <w:t>1</w:t>
            </w:r>
          </w:p>
        </w:tc>
        <w:tc>
          <w:tcPr>
            <w:tcW w:w="1134" w:type="dxa"/>
          </w:tcPr>
          <w:p w14:paraId="00F70883" w14:textId="77777777" w:rsidR="00577549" w:rsidRPr="00916F30" w:rsidRDefault="00577549" w:rsidP="001602BD">
            <w:pPr>
              <w:pStyle w:val="TAC"/>
              <w:rPr>
                <w:rFonts w:eastAsia="Batang"/>
              </w:rPr>
            </w:pPr>
            <w:r w:rsidRPr="00916F30">
              <w:rPr>
                <w:rFonts w:eastAsia="Batang"/>
              </w:rPr>
              <w:t>2</w:t>
            </w:r>
          </w:p>
        </w:tc>
        <w:tc>
          <w:tcPr>
            <w:tcW w:w="981" w:type="dxa"/>
          </w:tcPr>
          <w:p w14:paraId="200E417D" w14:textId="77777777" w:rsidR="00577549" w:rsidRPr="00916F30" w:rsidRDefault="00577549" w:rsidP="001602BD">
            <w:pPr>
              <w:pStyle w:val="TAC"/>
              <w:rPr>
                <w:rFonts w:eastAsia="Batang"/>
              </w:rPr>
            </w:pPr>
            <w:r w:rsidRPr="00916F30">
              <w:rPr>
                <w:rFonts w:eastAsia="Batang"/>
              </w:rPr>
              <w:t>6</w:t>
            </w:r>
          </w:p>
        </w:tc>
      </w:tr>
      <w:tr w:rsidR="00577549" w:rsidRPr="00916F30" w14:paraId="66BB02A9" w14:textId="77777777" w:rsidTr="001602BD">
        <w:tc>
          <w:tcPr>
            <w:tcW w:w="988" w:type="dxa"/>
            <w:shd w:val="clear" w:color="auto" w:fill="auto"/>
            <w:vAlign w:val="center"/>
          </w:tcPr>
          <w:p w14:paraId="53017F45" w14:textId="77777777" w:rsidR="00577549" w:rsidRPr="00916F30" w:rsidRDefault="00577549" w:rsidP="001602BD">
            <w:pPr>
              <w:pStyle w:val="TAC"/>
              <w:rPr>
                <w:rFonts w:eastAsia="Batang"/>
              </w:rPr>
            </w:pPr>
            <w:r w:rsidRPr="00916F30">
              <w:rPr>
                <w:rFonts w:eastAsia="Batang"/>
              </w:rPr>
              <w:t>177</w:t>
            </w:r>
          </w:p>
        </w:tc>
        <w:tc>
          <w:tcPr>
            <w:tcW w:w="1134" w:type="dxa"/>
            <w:shd w:val="clear" w:color="auto" w:fill="auto"/>
          </w:tcPr>
          <w:p w14:paraId="7B7C6D01"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tcPr>
          <w:p w14:paraId="6F6EB1A0"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tcPr>
          <w:p w14:paraId="04A1477B" w14:textId="77777777" w:rsidR="00577549" w:rsidRPr="00916F30" w:rsidRDefault="00577549" w:rsidP="001602BD">
            <w:pPr>
              <w:pStyle w:val="TAC"/>
              <w:rPr>
                <w:rFonts w:eastAsia="Batang"/>
              </w:rPr>
            </w:pPr>
            <w:r w:rsidRPr="00916F30">
              <w:rPr>
                <w:rFonts w:eastAsia="Batang"/>
              </w:rPr>
              <w:t>1,2</w:t>
            </w:r>
          </w:p>
        </w:tc>
        <w:tc>
          <w:tcPr>
            <w:tcW w:w="2524" w:type="dxa"/>
            <w:shd w:val="clear" w:color="auto" w:fill="auto"/>
          </w:tcPr>
          <w:p w14:paraId="3A3FF301"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tcPr>
          <w:p w14:paraId="425A457B" w14:textId="77777777" w:rsidR="00577549" w:rsidRPr="00916F30" w:rsidRDefault="00577549" w:rsidP="001602BD">
            <w:pPr>
              <w:pStyle w:val="TAC"/>
              <w:rPr>
                <w:rFonts w:eastAsia="Batang"/>
              </w:rPr>
            </w:pPr>
            <w:r w:rsidRPr="00916F30">
              <w:rPr>
                <w:rFonts w:eastAsia="Batang"/>
              </w:rPr>
              <w:t>0</w:t>
            </w:r>
          </w:p>
        </w:tc>
        <w:tc>
          <w:tcPr>
            <w:tcW w:w="992" w:type="dxa"/>
          </w:tcPr>
          <w:p w14:paraId="1C284A8A" w14:textId="77777777" w:rsidR="00577549" w:rsidRPr="00916F30" w:rsidRDefault="00577549" w:rsidP="001602BD">
            <w:pPr>
              <w:pStyle w:val="TAC"/>
              <w:rPr>
                <w:rFonts w:eastAsia="Batang"/>
              </w:rPr>
            </w:pPr>
            <w:r w:rsidRPr="00916F30">
              <w:rPr>
                <w:rFonts w:eastAsia="Batang"/>
              </w:rPr>
              <w:t>2</w:t>
            </w:r>
          </w:p>
        </w:tc>
        <w:tc>
          <w:tcPr>
            <w:tcW w:w="1134" w:type="dxa"/>
          </w:tcPr>
          <w:p w14:paraId="50C05537" w14:textId="77777777" w:rsidR="00577549" w:rsidRPr="00916F30" w:rsidRDefault="00577549" w:rsidP="001602BD">
            <w:pPr>
              <w:pStyle w:val="TAC"/>
              <w:rPr>
                <w:rFonts w:eastAsia="Batang"/>
              </w:rPr>
            </w:pPr>
            <w:r w:rsidRPr="00916F30">
              <w:rPr>
                <w:rFonts w:eastAsia="Batang"/>
              </w:rPr>
              <w:t>2</w:t>
            </w:r>
          </w:p>
        </w:tc>
        <w:tc>
          <w:tcPr>
            <w:tcW w:w="981" w:type="dxa"/>
          </w:tcPr>
          <w:p w14:paraId="7D920AF3" w14:textId="77777777" w:rsidR="00577549" w:rsidRPr="00916F30" w:rsidRDefault="00577549" w:rsidP="001602BD">
            <w:pPr>
              <w:pStyle w:val="TAC"/>
              <w:rPr>
                <w:rFonts w:eastAsia="Batang"/>
              </w:rPr>
            </w:pPr>
            <w:r w:rsidRPr="00916F30">
              <w:rPr>
                <w:rFonts w:eastAsia="Batang"/>
              </w:rPr>
              <w:t>6</w:t>
            </w:r>
          </w:p>
        </w:tc>
      </w:tr>
      <w:tr w:rsidR="00577549" w:rsidRPr="00916F30" w14:paraId="598E3EE3" w14:textId="77777777" w:rsidTr="001602BD">
        <w:tc>
          <w:tcPr>
            <w:tcW w:w="988" w:type="dxa"/>
            <w:shd w:val="clear" w:color="auto" w:fill="auto"/>
          </w:tcPr>
          <w:p w14:paraId="2F620D4C" w14:textId="77777777" w:rsidR="00577549" w:rsidRPr="00916F30" w:rsidRDefault="00577549" w:rsidP="001602BD">
            <w:pPr>
              <w:pStyle w:val="TAC"/>
              <w:rPr>
                <w:rFonts w:eastAsia="Batang"/>
              </w:rPr>
            </w:pPr>
            <w:r w:rsidRPr="00916F30">
              <w:rPr>
                <w:rFonts w:eastAsia="Batang"/>
              </w:rPr>
              <w:t>178</w:t>
            </w:r>
          </w:p>
        </w:tc>
        <w:tc>
          <w:tcPr>
            <w:tcW w:w="1134" w:type="dxa"/>
            <w:shd w:val="clear" w:color="auto" w:fill="auto"/>
          </w:tcPr>
          <w:p w14:paraId="5FA4F8C5"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56E88770"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31A0C6C7"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7FF69A21"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3283DC06"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079CABB9"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0748E02" w14:textId="77777777" w:rsidR="00577549" w:rsidRPr="00916F30" w:rsidRDefault="00577549" w:rsidP="001602BD">
            <w:pPr>
              <w:pStyle w:val="TAC"/>
              <w:rPr>
                <w:rFonts w:eastAsia="Batang"/>
              </w:rPr>
            </w:pPr>
            <w:r w:rsidRPr="00916F30">
              <w:rPr>
                <w:rFonts w:eastAsia="Batang"/>
              </w:rPr>
              <w:t>2</w:t>
            </w:r>
          </w:p>
        </w:tc>
        <w:tc>
          <w:tcPr>
            <w:tcW w:w="981" w:type="dxa"/>
          </w:tcPr>
          <w:p w14:paraId="3278A63D" w14:textId="77777777" w:rsidR="00577549" w:rsidRPr="00916F30" w:rsidRDefault="00577549" w:rsidP="001602BD">
            <w:pPr>
              <w:pStyle w:val="TAC"/>
              <w:rPr>
                <w:rFonts w:eastAsia="Batang"/>
              </w:rPr>
            </w:pPr>
            <w:r w:rsidRPr="00916F30">
              <w:rPr>
                <w:rFonts w:eastAsia="Batang"/>
              </w:rPr>
              <w:t>6</w:t>
            </w:r>
          </w:p>
        </w:tc>
      </w:tr>
      <w:tr w:rsidR="00577549" w:rsidRPr="00916F30" w14:paraId="07F7C656" w14:textId="77777777" w:rsidTr="001602BD">
        <w:tc>
          <w:tcPr>
            <w:tcW w:w="988" w:type="dxa"/>
            <w:shd w:val="clear" w:color="auto" w:fill="auto"/>
            <w:vAlign w:val="center"/>
          </w:tcPr>
          <w:p w14:paraId="410F644E" w14:textId="77777777" w:rsidR="00577549" w:rsidRPr="00916F30" w:rsidRDefault="00577549" w:rsidP="001602BD">
            <w:pPr>
              <w:pStyle w:val="TAC"/>
              <w:rPr>
                <w:rFonts w:eastAsia="Batang"/>
              </w:rPr>
            </w:pPr>
            <w:r w:rsidRPr="00916F30">
              <w:rPr>
                <w:rFonts w:eastAsia="Batang"/>
              </w:rPr>
              <w:t>179</w:t>
            </w:r>
          </w:p>
        </w:tc>
        <w:tc>
          <w:tcPr>
            <w:tcW w:w="1134" w:type="dxa"/>
            <w:shd w:val="clear" w:color="auto" w:fill="auto"/>
          </w:tcPr>
          <w:p w14:paraId="0687D603"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2429E41E"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7621211F"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70009460"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6149194A"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C5C13CF" w14:textId="77777777" w:rsidR="00577549" w:rsidRPr="00916F30" w:rsidRDefault="00577549" w:rsidP="001602BD">
            <w:pPr>
              <w:pStyle w:val="TAC"/>
              <w:rPr>
                <w:rFonts w:eastAsia="Batang"/>
              </w:rPr>
            </w:pPr>
            <w:r w:rsidRPr="00916F30">
              <w:rPr>
                <w:rFonts w:eastAsia="Batang"/>
              </w:rPr>
              <w:t>2</w:t>
            </w:r>
          </w:p>
        </w:tc>
        <w:tc>
          <w:tcPr>
            <w:tcW w:w="1134" w:type="dxa"/>
          </w:tcPr>
          <w:p w14:paraId="0370C392" w14:textId="77777777" w:rsidR="00577549" w:rsidRPr="00916F30" w:rsidRDefault="00577549" w:rsidP="001602BD">
            <w:pPr>
              <w:pStyle w:val="TAC"/>
              <w:rPr>
                <w:rFonts w:eastAsia="Batang"/>
              </w:rPr>
            </w:pPr>
            <w:r w:rsidRPr="00916F30">
              <w:rPr>
                <w:rFonts w:eastAsia="Batang"/>
              </w:rPr>
              <w:t>2</w:t>
            </w:r>
          </w:p>
        </w:tc>
        <w:tc>
          <w:tcPr>
            <w:tcW w:w="981" w:type="dxa"/>
          </w:tcPr>
          <w:p w14:paraId="180B6393" w14:textId="77777777" w:rsidR="00577549" w:rsidRPr="00916F30" w:rsidRDefault="00577549" w:rsidP="001602BD">
            <w:pPr>
              <w:pStyle w:val="TAC"/>
              <w:rPr>
                <w:rFonts w:eastAsia="Batang"/>
              </w:rPr>
            </w:pPr>
            <w:r w:rsidRPr="00916F30">
              <w:rPr>
                <w:rFonts w:eastAsia="Batang"/>
              </w:rPr>
              <w:t>6</w:t>
            </w:r>
          </w:p>
        </w:tc>
      </w:tr>
      <w:tr w:rsidR="00577549" w:rsidRPr="00916F30" w14:paraId="016DBDCE" w14:textId="77777777" w:rsidTr="001602BD">
        <w:tc>
          <w:tcPr>
            <w:tcW w:w="988" w:type="dxa"/>
            <w:shd w:val="clear" w:color="auto" w:fill="auto"/>
            <w:vAlign w:val="center"/>
          </w:tcPr>
          <w:p w14:paraId="4780931B" w14:textId="77777777" w:rsidR="00577549" w:rsidRPr="00916F30" w:rsidRDefault="00577549" w:rsidP="001602BD">
            <w:pPr>
              <w:pStyle w:val="TAC"/>
              <w:rPr>
                <w:rFonts w:eastAsia="Batang"/>
              </w:rPr>
            </w:pPr>
            <w:r w:rsidRPr="00916F30">
              <w:rPr>
                <w:rFonts w:eastAsia="Batang"/>
              </w:rPr>
              <w:t>180</w:t>
            </w:r>
          </w:p>
        </w:tc>
        <w:tc>
          <w:tcPr>
            <w:tcW w:w="1134" w:type="dxa"/>
            <w:shd w:val="clear" w:color="auto" w:fill="auto"/>
          </w:tcPr>
          <w:p w14:paraId="2A983FB0"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2DD0045A"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2043BA21"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614837C3"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2A902163"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765D9BDE" w14:textId="77777777" w:rsidR="00577549" w:rsidRPr="00916F30" w:rsidRDefault="00577549" w:rsidP="001602BD">
            <w:pPr>
              <w:pStyle w:val="TAC"/>
              <w:rPr>
                <w:rFonts w:eastAsia="Batang"/>
              </w:rPr>
            </w:pPr>
            <w:r w:rsidRPr="00916F30">
              <w:rPr>
                <w:rFonts w:eastAsia="Batang"/>
              </w:rPr>
              <w:t>1</w:t>
            </w:r>
          </w:p>
        </w:tc>
        <w:tc>
          <w:tcPr>
            <w:tcW w:w="1134" w:type="dxa"/>
          </w:tcPr>
          <w:p w14:paraId="003189BD" w14:textId="77777777" w:rsidR="00577549" w:rsidRPr="00916F30" w:rsidRDefault="00577549" w:rsidP="001602BD">
            <w:pPr>
              <w:pStyle w:val="TAC"/>
              <w:rPr>
                <w:rFonts w:eastAsia="Batang"/>
              </w:rPr>
            </w:pPr>
            <w:r w:rsidRPr="00916F30">
              <w:rPr>
                <w:rFonts w:eastAsia="Batang"/>
              </w:rPr>
              <w:t>2</w:t>
            </w:r>
          </w:p>
        </w:tc>
        <w:tc>
          <w:tcPr>
            <w:tcW w:w="981" w:type="dxa"/>
          </w:tcPr>
          <w:p w14:paraId="077DD554" w14:textId="77777777" w:rsidR="00577549" w:rsidRPr="00916F30" w:rsidRDefault="00577549" w:rsidP="001602BD">
            <w:pPr>
              <w:pStyle w:val="TAC"/>
              <w:rPr>
                <w:rFonts w:eastAsia="Batang"/>
              </w:rPr>
            </w:pPr>
            <w:r w:rsidRPr="00916F30">
              <w:rPr>
                <w:rFonts w:eastAsia="Batang"/>
              </w:rPr>
              <w:t>6</w:t>
            </w:r>
          </w:p>
        </w:tc>
      </w:tr>
      <w:tr w:rsidR="00577549" w:rsidRPr="00916F30" w14:paraId="5A39BBDE" w14:textId="77777777" w:rsidTr="001602BD">
        <w:tc>
          <w:tcPr>
            <w:tcW w:w="988" w:type="dxa"/>
            <w:shd w:val="clear" w:color="auto" w:fill="auto"/>
            <w:vAlign w:val="center"/>
          </w:tcPr>
          <w:p w14:paraId="6A1731DC" w14:textId="77777777" w:rsidR="00577549" w:rsidRPr="00916F30" w:rsidRDefault="00577549" w:rsidP="001602BD">
            <w:pPr>
              <w:pStyle w:val="TAC"/>
              <w:rPr>
                <w:rFonts w:eastAsia="Batang"/>
              </w:rPr>
            </w:pPr>
            <w:r w:rsidRPr="00916F30">
              <w:rPr>
                <w:rFonts w:eastAsia="Batang"/>
              </w:rPr>
              <w:t>181</w:t>
            </w:r>
          </w:p>
        </w:tc>
        <w:tc>
          <w:tcPr>
            <w:tcW w:w="1134" w:type="dxa"/>
            <w:shd w:val="clear" w:color="auto" w:fill="auto"/>
          </w:tcPr>
          <w:p w14:paraId="16E0B20D"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tcPr>
          <w:p w14:paraId="451B4EB3"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tcPr>
          <w:p w14:paraId="43A708C9"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tcPr>
          <w:p w14:paraId="7A08E61A" w14:textId="77777777" w:rsidR="00577549" w:rsidRPr="00916F30" w:rsidRDefault="00577549" w:rsidP="001602BD">
            <w:pPr>
              <w:pStyle w:val="TAC"/>
              <w:rPr>
                <w:rFonts w:eastAsia="Batang"/>
              </w:rPr>
            </w:pPr>
            <w:r w:rsidRPr="00916F30">
              <w:rPr>
                <w:rFonts w:eastAsia="Batang"/>
              </w:rPr>
              <w:t>7,15,23,31,39</w:t>
            </w:r>
          </w:p>
        </w:tc>
        <w:tc>
          <w:tcPr>
            <w:tcW w:w="1020" w:type="dxa"/>
            <w:shd w:val="clear" w:color="auto" w:fill="auto"/>
          </w:tcPr>
          <w:p w14:paraId="4270608B" w14:textId="77777777" w:rsidR="00577549" w:rsidRPr="00916F30" w:rsidRDefault="00577549" w:rsidP="001602BD">
            <w:pPr>
              <w:pStyle w:val="TAC"/>
              <w:rPr>
                <w:rFonts w:eastAsia="Batang"/>
              </w:rPr>
            </w:pPr>
            <w:r w:rsidRPr="00916F30">
              <w:rPr>
                <w:rFonts w:eastAsia="Batang"/>
              </w:rPr>
              <w:t>2</w:t>
            </w:r>
          </w:p>
        </w:tc>
        <w:tc>
          <w:tcPr>
            <w:tcW w:w="992" w:type="dxa"/>
          </w:tcPr>
          <w:p w14:paraId="6C3479F4" w14:textId="77777777" w:rsidR="00577549" w:rsidRPr="00916F30" w:rsidRDefault="00577549" w:rsidP="001602BD">
            <w:pPr>
              <w:pStyle w:val="TAC"/>
              <w:rPr>
                <w:rFonts w:eastAsia="Batang"/>
              </w:rPr>
            </w:pPr>
            <w:r w:rsidRPr="00916F30">
              <w:rPr>
                <w:rFonts w:eastAsia="Batang"/>
              </w:rPr>
              <w:t>2</w:t>
            </w:r>
          </w:p>
        </w:tc>
        <w:tc>
          <w:tcPr>
            <w:tcW w:w="1134" w:type="dxa"/>
          </w:tcPr>
          <w:p w14:paraId="34376E17" w14:textId="77777777" w:rsidR="00577549" w:rsidRPr="00916F30" w:rsidRDefault="00577549" w:rsidP="001602BD">
            <w:pPr>
              <w:pStyle w:val="TAC"/>
              <w:rPr>
                <w:rFonts w:eastAsia="Batang"/>
              </w:rPr>
            </w:pPr>
            <w:r w:rsidRPr="00916F30">
              <w:rPr>
                <w:rFonts w:eastAsia="Batang"/>
              </w:rPr>
              <w:t>2</w:t>
            </w:r>
          </w:p>
        </w:tc>
        <w:tc>
          <w:tcPr>
            <w:tcW w:w="981" w:type="dxa"/>
          </w:tcPr>
          <w:p w14:paraId="4D874A49" w14:textId="77777777" w:rsidR="00577549" w:rsidRPr="00916F30" w:rsidRDefault="00577549" w:rsidP="001602BD">
            <w:pPr>
              <w:pStyle w:val="TAC"/>
              <w:rPr>
                <w:rFonts w:eastAsia="Batang"/>
              </w:rPr>
            </w:pPr>
            <w:r w:rsidRPr="00916F30">
              <w:rPr>
                <w:rFonts w:eastAsia="Batang"/>
              </w:rPr>
              <w:t>6</w:t>
            </w:r>
          </w:p>
        </w:tc>
      </w:tr>
      <w:tr w:rsidR="00577549" w:rsidRPr="00916F30" w14:paraId="6A0B48D7" w14:textId="77777777" w:rsidTr="001602BD">
        <w:tc>
          <w:tcPr>
            <w:tcW w:w="988" w:type="dxa"/>
            <w:shd w:val="clear" w:color="auto" w:fill="auto"/>
            <w:vAlign w:val="center"/>
          </w:tcPr>
          <w:p w14:paraId="73E91C52" w14:textId="77777777" w:rsidR="00577549" w:rsidRPr="00916F30" w:rsidRDefault="00577549" w:rsidP="001602BD">
            <w:pPr>
              <w:pStyle w:val="TAC"/>
              <w:rPr>
                <w:rFonts w:eastAsia="Batang"/>
              </w:rPr>
            </w:pPr>
            <w:r w:rsidRPr="00916F30">
              <w:rPr>
                <w:rFonts w:eastAsia="Batang"/>
              </w:rPr>
              <w:t>182</w:t>
            </w:r>
          </w:p>
        </w:tc>
        <w:tc>
          <w:tcPr>
            <w:tcW w:w="1134" w:type="dxa"/>
            <w:shd w:val="clear" w:color="auto" w:fill="auto"/>
          </w:tcPr>
          <w:p w14:paraId="50F06C7A"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327E535F"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33512F31"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4C8C2FCF"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3912FD34"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28888809"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18D79A70" w14:textId="77777777" w:rsidR="00577549" w:rsidRPr="00916F30" w:rsidRDefault="00577549" w:rsidP="001602BD">
            <w:pPr>
              <w:pStyle w:val="TAC"/>
              <w:rPr>
                <w:rFonts w:eastAsia="Batang"/>
              </w:rPr>
            </w:pPr>
            <w:r w:rsidRPr="00916F30">
              <w:rPr>
                <w:rFonts w:eastAsia="Batang"/>
              </w:rPr>
              <w:t>2</w:t>
            </w:r>
          </w:p>
        </w:tc>
        <w:tc>
          <w:tcPr>
            <w:tcW w:w="981" w:type="dxa"/>
          </w:tcPr>
          <w:p w14:paraId="224C7403" w14:textId="77777777" w:rsidR="00577549" w:rsidRPr="00916F30" w:rsidRDefault="00577549" w:rsidP="001602BD">
            <w:pPr>
              <w:pStyle w:val="TAC"/>
              <w:rPr>
                <w:rFonts w:eastAsia="Batang"/>
              </w:rPr>
            </w:pPr>
            <w:r w:rsidRPr="00916F30">
              <w:rPr>
                <w:rFonts w:eastAsia="Batang"/>
              </w:rPr>
              <w:t>6</w:t>
            </w:r>
          </w:p>
        </w:tc>
      </w:tr>
      <w:tr w:rsidR="00577549" w:rsidRPr="00916F30" w14:paraId="759C4452" w14:textId="77777777" w:rsidTr="001602BD">
        <w:tc>
          <w:tcPr>
            <w:tcW w:w="988" w:type="dxa"/>
            <w:shd w:val="clear" w:color="auto" w:fill="auto"/>
            <w:vAlign w:val="center"/>
          </w:tcPr>
          <w:p w14:paraId="4DF65152" w14:textId="77777777" w:rsidR="00577549" w:rsidRPr="00916F30" w:rsidRDefault="00577549" w:rsidP="001602BD">
            <w:pPr>
              <w:pStyle w:val="TAC"/>
              <w:rPr>
                <w:rFonts w:eastAsia="Batang"/>
              </w:rPr>
            </w:pPr>
            <w:r w:rsidRPr="00916F30">
              <w:rPr>
                <w:rFonts w:eastAsia="Batang"/>
              </w:rPr>
              <w:t>183</w:t>
            </w:r>
          </w:p>
        </w:tc>
        <w:tc>
          <w:tcPr>
            <w:tcW w:w="1134" w:type="dxa"/>
            <w:shd w:val="clear" w:color="auto" w:fill="auto"/>
          </w:tcPr>
          <w:p w14:paraId="7D9AA23C"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304EC3C5"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58B92CAA"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52F35644"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5C4146BE"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F43D145" w14:textId="77777777" w:rsidR="00577549" w:rsidRPr="00916F30" w:rsidRDefault="00577549" w:rsidP="001602BD">
            <w:pPr>
              <w:pStyle w:val="TAC"/>
              <w:rPr>
                <w:rFonts w:eastAsia="Batang"/>
              </w:rPr>
            </w:pPr>
            <w:r w:rsidRPr="00916F30">
              <w:rPr>
                <w:rFonts w:eastAsia="Batang"/>
              </w:rPr>
              <w:t>2</w:t>
            </w:r>
          </w:p>
        </w:tc>
        <w:tc>
          <w:tcPr>
            <w:tcW w:w="1134" w:type="dxa"/>
          </w:tcPr>
          <w:p w14:paraId="77C033A2" w14:textId="77777777" w:rsidR="00577549" w:rsidRPr="00916F30" w:rsidRDefault="00577549" w:rsidP="001602BD">
            <w:pPr>
              <w:pStyle w:val="TAC"/>
              <w:rPr>
                <w:rFonts w:eastAsia="Batang"/>
              </w:rPr>
            </w:pPr>
            <w:r w:rsidRPr="00916F30">
              <w:rPr>
                <w:rFonts w:eastAsia="Batang"/>
              </w:rPr>
              <w:t>2</w:t>
            </w:r>
          </w:p>
        </w:tc>
        <w:tc>
          <w:tcPr>
            <w:tcW w:w="981" w:type="dxa"/>
          </w:tcPr>
          <w:p w14:paraId="2389B973" w14:textId="77777777" w:rsidR="00577549" w:rsidRPr="00916F30" w:rsidRDefault="00577549" w:rsidP="001602BD">
            <w:pPr>
              <w:pStyle w:val="TAC"/>
              <w:rPr>
                <w:rFonts w:eastAsia="Batang"/>
              </w:rPr>
            </w:pPr>
            <w:r w:rsidRPr="00916F30">
              <w:rPr>
                <w:rFonts w:eastAsia="Batang"/>
              </w:rPr>
              <w:t>6</w:t>
            </w:r>
          </w:p>
        </w:tc>
      </w:tr>
      <w:tr w:rsidR="00577549" w:rsidRPr="00916F30" w14:paraId="64CF4A80" w14:textId="77777777" w:rsidTr="001602BD">
        <w:tc>
          <w:tcPr>
            <w:tcW w:w="988" w:type="dxa"/>
            <w:shd w:val="clear" w:color="auto" w:fill="auto"/>
            <w:vAlign w:val="center"/>
          </w:tcPr>
          <w:p w14:paraId="06F5EBF0" w14:textId="77777777" w:rsidR="00577549" w:rsidRPr="00916F30" w:rsidRDefault="00577549" w:rsidP="001602BD">
            <w:pPr>
              <w:pStyle w:val="TAC"/>
              <w:rPr>
                <w:rFonts w:eastAsia="Batang"/>
              </w:rPr>
            </w:pPr>
            <w:r w:rsidRPr="00916F30">
              <w:rPr>
                <w:rFonts w:eastAsia="Batang"/>
              </w:rPr>
              <w:t>184</w:t>
            </w:r>
          </w:p>
        </w:tc>
        <w:tc>
          <w:tcPr>
            <w:tcW w:w="1134" w:type="dxa"/>
            <w:shd w:val="clear" w:color="auto" w:fill="auto"/>
          </w:tcPr>
          <w:p w14:paraId="23690A44"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0FBB8F66"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2978F47A"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2047BD8B"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7B3F5370"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770D6A4" w14:textId="77777777" w:rsidR="00577549" w:rsidRPr="00916F30" w:rsidRDefault="00577549" w:rsidP="001602BD">
            <w:pPr>
              <w:pStyle w:val="TAC"/>
              <w:rPr>
                <w:rFonts w:eastAsia="Batang"/>
              </w:rPr>
            </w:pPr>
            <w:r w:rsidRPr="00916F30">
              <w:rPr>
                <w:rFonts w:eastAsia="Batang"/>
              </w:rPr>
              <w:t>1</w:t>
            </w:r>
          </w:p>
        </w:tc>
        <w:tc>
          <w:tcPr>
            <w:tcW w:w="1134" w:type="dxa"/>
          </w:tcPr>
          <w:p w14:paraId="4EE71B3B" w14:textId="77777777" w:rsidR="00577549" w:rsidRPr="00916F30" w:rsidRDefault="00577549" w:rsidP="001602BD">
            <w:pPr>
              <w:pStyle w:val="TAC"/>
              <w:rPr>
                <w:rFonts w:eastAsia="Batang"/>
              </w:rPr>
            </w:pPr>
            <w:r w:rsidRPr="00916F30">
              <w:rPr>
                <w:rFonts w:eastAsia="Batang"/>
              </w:rPr>
              <w:t>2</w:t>
            </w:r>
          </w:p>
        </w:tc>
        <w:tc>
          <w:tcPr>
            <w:tcW w:w="981" w:type="dxa"/>
          </w:tcPr>
          <w:p w14:paraId="130C957B" w14:textId="77777777" w:rsidR="00577549" w:rsidRPr="00916F30" w:rsidRDefault="00577549" w:rsidP="001602BD">
            <w:pPr>
              <w:pStyle w:val="TAC"/>
              <w:rPr>
                <w:rFonts w:eastAsia="Batang"/>
              </w:rPr>
            </w:pPr>
            <w:r w:rsidRPr="00916F30">
              <w:rPr>
                <w:rFonts w:eastAsia="Batang"/>
              </w:rPr>
              <w:t>6</w:t>
            </w:r>
          </w:p>
        </w:tc>
      </w:tr>
      <w:tr w:rsidR="00577549" w:rsidRPr="00916F30" w14:paraId="6E7B40EB" w14:textId="77777777" w:rsidTr="001602BD">
        <w:tc>
          <w:tcPr>
            <w:tcW w:w="988" w:type="dxa"/>
            <w:shd w:val="clear" w:color="auto" w:fill="auto"/>
            <w:vAlign w:val="center"/>
          </w:tcPr>
          <w:p w14:paraId="7F6A00E4" w14:textId="77777777" w:rsidR="00577549" w:rsidRPr="00916F30" w:rsidRDefault="00577549" w:rsidP="001602BD">
            <w:pPr>
              <w:pStyle w:val="TAC"/>
              <w:rPr>
                <w:rFonts w:eastAsia="Batang"/>
              </w:rPr>
            </w:pPr>
            <w:r w:rsidRPr="00916F30">
              <w:rPr>
                <w:rFonts w:eastAsia="Batang"/>
              </w:rPr>
              <w:t>185</w:t>
            </w:r>
          </w:p>
        </w:tc>
        <w:tc>
          <w:tcPr>
            <w:tcW w:w="1134" w:type="dxa"/>
            <w:shd w:val="clear" w:color="auto" w:fill="auto"/>
          </w:tcPr>
          <w:p w14:paraId="20B1165A"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44B34759"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CC4F434"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1AD944B0" w14:textId="77777777" w:rsidR="00577549" w:rsidRPr="00916F30" w:rsidRDefault="00577549" w:rsidP="001602BD">
            <w:pPr>
              <w:pStyle w:val="TAC"/>
              <w:rPr>
                <w:rFonts w:eastAsia="Batang"/>
              </w:rPr>
            </w:pPr>
            <w:r w:rsidRPr="00916F30">
              <w:rPr>
                <w:rFonts w:eastAsia="Batang"/>
              </w:rPr>
              <w:t>19,39</w:t>
            </w:r>
          </w:p>
        </w:tc>
        <w:tc>
          <w:tcPr>
            <w:tcW w:w="1020" w:type="dxa"/>
            <w:shd w:val="clear" w:color="auto" w:fill="auto"/>
            <w:vAlign w:val="center"/>
          </w:tcPr>
          <w:p w14:paraId="1C2CC697"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7CCB6099"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145D44E" w14:textId="77777777" w:rsidR="00577549" w:rsidRPr="00916F30" w:rsidRDefault="00577549" w:rsidP="001602BD">
            <w:pPr>
              <w:pStyle w:val="TAC"/>
              <w:rPr>
                <w:rFonts w:eastAsia="Batang"/>
              </w:rPr>
            </w:pPr>
            <w:r w:rsidRPr="00916F30">
              <w:rPr>
                <w:rFonts w:eastAsia="Batang"/>
              </w:rPr>
              <w:t>2</w:t>
            </w:r>
          </w:p>
        </w:tc>
        <w:tc>
          <w:tcPr>
            <w:tcW w:w="981" w:type="dxa"/>
          </w:tcPr>
          <w:p w14:paraId="0EEE7E98" w14:textId="77777777" w:rsidR="00577549" w:rsidRPr="00916F30" w:rsidRDefault="00577549" w:rsidP="001602BD">
            <w:pPr>
              <w:pStyle w:val="TAC"/>
              <w:rPr>
                <w:rFonts w:eastAsia="Batang"/>
              </w:rPr>
            </w:pPr>
            <w:r w:rsidRPr="00916F30">
              <w:rPr>
                <w:rFonts w:eastAsia="Batang"/>
              </w:rPr>
              <w:t>6</w:t>
            </w:r>
          </w:p>
        </w:tc>
      </w:tr>
      <w:tr w:rsidR="00577549" w:rsidRPr="00916F30" w14:paraId="29A6FD92" w14:textId="77777777" w:rsidTr="001602BD">
        <w:tc>
          <w:tcPr>
            <w:tcW w:w="988" w:type="dxa"/>
            <w:shd w:val="clear" w:color="auto" w:fill="auto"/>
            <w:vAlign w:val="center"/>
          </w:tcPr>
          <w:p w14:paraId="09765DF4" w14:textId="77777777" w:rsidR="00577549" w:rsidRPr="00916F30" w:rsidRDefault="00577549" w:rsidP="001602BD">
            <w:pPr>
              <w:pStyle w:val="TAC"/>
              <w:rPr>
                <w:rFonts w:eastAsia="Batang"/>
              </w:rPr>
            </w:pPr>
            <w:r w:rsidRPr="00916F30">
              <w:rPr>
                <w:rFonts w:eastAsia="Batang"/>
              </w:rPr>
              <w:t>186</w:t>
            </w:r>
          </w:p>
        </w:tc>
        <w:tc>
          <w:tcPr>
            <w:tcW w:w="1134" w:type="dxa"/>
            <w:shd w:val="clear" w:color="auto" w:fill="auto"/>
          </w:tcPr>
          <w:p w14:paraId="1CFF0062"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7DBE5F8D"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B64AE05"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3074AACB" w14:textId="77777777" w:rsidR="00577549" w:rsidRPr="00916F30" w:rsidRDefault="00577549" w:rsidP="001602BD">
            <w:pPr>
              <w:pStyle w:val="TAC"/>
              <w:rPr>
                <w:rFonts w:eastAsia="Batang"/>
              </w:rPr>
            </w:pPr>
            <w:r w:rsidRPr="00916F30">
              <w:rPr>
                <w:rFonts w:eastAsia="Batang"/>
              </w:rPr>
              <w:t>3,5,7</w:t>
            </w:r>
          </w:p>
        </w:tc>
        <w:tc>
          <w:tcPr>
            <w:tcW w:w="1020" w:type="dxa"/>
            <w:shd w:val="clear" w:color="auto" w:fill="auto"/>
            <w:vAlign w:val="center"/>
          </w:tcPr>
          <w:p w14:paraId="06C8F156" w14:textId="77777777" w:rsidR="00577549" w:rsidRPr="00916F30" w:rsidRDefault="00577549" w:rsidP="001602BD">
            <w:pPr>
              <w:pStyle w:val="TAC"/>
              <w:rPr>
                <w:rFonts w:eastAsia="Batang"/>
              </w:rPr>
            </w:pPr>
            <w:r w:rsidRPr="00916F30">
              <w:rPr>
                <w:rFonts w:eastAsia="Batang"/>
              </w:rPr>
              <w:t>0</w:t>
            </w:r>
          </w:p>
        </w:tc>
        <w:tc>
          <w:tcPr>
            <w:tcW w:w="992" w:type="dxa"/>
          </w:tcPr>
          <w:p w14:paraId="65DF1D92"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3B7E661F" w14:textId="77777777" w:rsidR="00577549" w:rsidRPr="00916F30" w:rsidRDefault="00577549" w:rsidP="001602BD">
            <w:pPr>
              <w:pStyle w:val="TAC"/>
              <w:rPr>
                <w:rFonts w:eastAsia="Batang"/>
              </w:rPr>
            </w:pPr>
            <w:r w:rsidRPr="00916F30">
              <w:rPr>
                <w:rFonts w:eastAsia="Batang"/>
              </w:rPr>
              <w:t>2</w:t>
            </w:r>
          </w:p>
        </w:tc>
        <w:tc>
          <w:tcPr>
            <w:tcW w:w="981" w:type="dxa"/>
          </w:tcPr>
          <w:p w14:paraId="7B20854E" w14:textId="77777777" w:rsidR="00577549" w:rsidRPr="00916F30" w:rsidRDefault="00577549" w:rsidP="001602BD">
            <w:pPr>
              <w:pStyle w:val="TAC"/>
              <w:rPr>
                <w:rFonts w:eastAsia="Batang"/>
              </w:rPr>
            </w:pPr>
            <w:r w:rsidRPr="00916F30">
              <w:rPr>
                <w:rFonts w:eastAsia="Batang"/>
              </w:rPr>
              <w:t>6</w:t>
            </w:r>
          </w:p>
        </w:tc>
      </w:tr>
      <w:tr w:rsidR="00577549" w:rsidRPr="00916F30" w14:paraId="329F1611" w14:textId="77777777" w:rsidTr="001602BD">
        <w:tc>
          <w:tcPr>
            <w:tcW w:w="988" w:type="dxa"/>
            <w:shd w:val="clear" w:color="auto" w:fill="auto"/>
            <w:vAlign w:val="center"/>
          </w:tcPr>
          <w:p w14:paraId="065A83D0" w14:textId="77777777" w:rsidR="00577549" w:rsidRPr="00916F30" w:rsidRDefault="00577549" w:rsidP="001602BD">
            <w:pPr>
              <w:pStyle w:val="TAC"/>
              <w:rPr>
                <w:rFonts w:eastAsia="Batang"/>
              </w:rPr>
            </w:pPr>
            <w:r w:rsidRPr="00916F30">
              <w:rPr>
                <w:rFonts w:eastAsia="Batang"/>
              </w:rPr>
              <w:t>187</w:t>
            </w:r>
          </w:p>
        </w:tc>
        <w:tc>
          <w:tcPr>
            <w:tcW w:w="1134" w:type="dxa"/>
            <w:shd w:val="clear" w:color="auto" w:fill="auto"/>
          </w:tcPr>
          <w:p w14:paraId="597F77C3"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0A224C55"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0D72035"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37FB8E76" w14:textId="77777777" w:rsidR="00577549" w:rsidRPr="00916F30" w:rsidRDefault="00577549" w:rsidP="001602BD">
            <w:pPr>
              <w:pStyle w:val="TAC"/>
              <w:rPr>
                <w:rFonts w:eastAsia="Batang"/>
              </w:rPr>
            </w:pPr>
            <w:r w:rsidRPr="00916F30">
              <w:rPr>
                <w:rFonts w:eastAsia="Batang"/>
              </w:rPr>
              <w:t>24,29,34,39</w:t>
            </w:r>
          </w:p>
        </w:tc>
        <w:tc>
          <w:tcPr>
            <w:tcW w:w="1020" w:type="dxa"/>
            <w:shd w:val="clear" w:color="auto" w:fill="auto"/>
            <w:vAlign w:val="center"/>
          </w:tcPr>
          <w:p w14:paraId="48950C59"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1907971D"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533CF2C6" w14:textId="77777777" w:rsidR="00577549" w:rsidRPr="00916F30" w:rsidRDefault="00577549" w:rsidP="001602BD">
            <w:pPr>
              <w:pStyle w:val="TAC"/>
              <w:rPr>
                <w:rFonts w:eastAsia="Batang"/>
              </w:rPr>
            </w:pPr>
            <w:r w:rsidRPr="00916F30">
              <w:rPr>
                <w:rFonts w:eastAsia="Batang"/>
              </w:rPr>
              <w:t>1</w:t>
            </w:r>
          </w:p>
        </w:tc>
        <w:tc>
          <w:tcPr>
            <w:tcW w:w="981" w:type="dxa"/>
          </w:tcPr>
          <w:p w14:paraId="643A7B75" w14:textId="77777777" w:rsidR="00577549" w:rsidRPr="00916F30" w:rsidRDefault="00577549" w:rsidP="001602BD">
            <w:pPr>
              <w:pStyle w:val="TAC"/>
              <w:rPr>
                <w:rFonts w:eastAsia="Batang"/>
              </w:rPr>
            </w:pPr>
            <w:r w:rsidRPr="00916F30">
              <w:rPr>
                <w:rFonts w:eastAsia="Batang"/>
              </w:rPr>
              <w:t>6</w:t>
            </w:r>
          </w:p>
        </w:tc>
      </w:tr>
      <w:tr w:rsidR="00577549" w:rsidRPr="00916F30" w14:paraId="773AD750" w14:textId="77777777" w:rsidTr="001602BD">
        <w:tc>
          <w:tcPr>
            <w:tcW w:w="988" w:type="dxa"/>
            <w:shd w:val="clear" w:color="auto" w:fill="auto"/>
            <w:vAlign w:val="center"/>
          </w:tcPr>
          <w:p w14:paraId="1C1E467F" w14:textId="77777777" w:rsidR="00577549" w:rsidRPr="00916F30" w:rsidRDefault="00577549" w:rsidP="001602BD">
            <w:pPr>
              <w:pStyle w:val="TAC"/>
              <w:rPr>
                <w:rFonts w:eastAsia="Batang"/>
              </w:rPr>
            </w:pPr>
            <w:r w:rsidRPr="00916F30">
              <w:rPr>
                <w:rFonts w:eastAsia="Batang"/>
              </w:rPr>
              <w:t>188</w:t>
            </w:r>
          </w:p>
        </w:tc>
        <w:tc>
          <w:tcPr>
            <w:tcW w:w="1134" w:type="dxa"/>
            <w:shd w:val="clear" w:color="auto" w:fill="auto"/>
          </w:tcPr>
          <w:p w14:paraId="50833214"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54250F18"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CC0DFCA"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E561A93"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48468392"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54324FC7"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292B7A08" w14:textId="77777777" w:rsidR="00577549" w:rsidRPr="00916F30" w:rsidRDefault="00577549" w:rsidP="001602BD">
            <w:pPr>
              <w:pStyle w:val="TAC"/>
              <w:rPr>
                <w:rFonts w:eastAsia="Batang"/>
              </w:rPr>
            </w:pPr>
            <w:r w:rsidRPr="00916F30">
              <w:rPr>
                <w:rFonts w:eastAsia="Batang"/>
              </w:rPr>
              <w:t>1</w:t>
            </w:r>
          </w:p>
        </w:tc>
        <w:tc>
          <w:tcPr>
            <w:tcW w:w="981" w:type="dxa"/>
          </w:tcPr>
          <w:p w14:paraId="03F55E99" w14:textId="77777777" w:rsidR="00577549" w:rsidRPr="00916F30" w:rsidRDefault="00577549" w:rsidP="001602BD">
            <w:pPr>
              <w:pStyle w:val="TAC"/>
              <w:rPr>
                <w:rFonts w:eastAsia="Batang"/>
              </w:rPr>
            </w:pPr>
            <w:r w:rsidRPr="00916F30">
              <w:rPr>
                <w:rFonts w:eastAsia="Batang"/>
              </w:rPr>
              <w:t>6</w:t>
            </w:r>
          </w:p>
        </w:tc>
      </w:tr>
      <w:tr w:rsidR="00577549" w:rsidRPr="00916F30" w14:paraId="4B7D851E" w14:textId="77777777" w:rsidTr="001602BD">
        <w:tc>
          <w:tcPr>
            <w:tcW w:w="988" w:type="dxa"/>
            <w:shd w:val="clear" w:color="auto" w:fill="auto"/>
            <w:vAlign w:val="center"/>
          </w:tcPr>
          <w:p w14:paraId="2763200F" w14:textId="77777777" w:rsidR="00577549" w:rsidRPr="00916F30" w:rsidRDefault="00577549" w:rsidP="001602BD">
            <w:pPr>
              <w:pStyle w:val="TAC"/>
              <w:rPr>
                <w:rFonts w:eastAsia="Batang"/>
              </w:rPr>
            </w:pPr>
            <w:r w:rsidRPr="00916F30">
              <w:rPr>
                <w:rFonts w:eastAsia="Batang"/>
              </w:rPr>
              <w:t>189</w:t>
            </w:r>
          </w:p>
        </w:tc>
        <w:tc>
          <w:tcPr>
            <w:tcW w:w="1134" w:type="dxa"/>
            <w:shd w:val="clear" w:color="auto" w:fill="auto"/>
          </w:tcPr>
          <w:p w14:paraId="20D1AD01"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26E6B2C4"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B64D3E7"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62248CA" w14:textId="77777777" w:rsidR="00577549" w:rsidRPr="00916F30" w:rsidRDefault="00577549" w:rsidP="001602BD">
            <w:pPr>
              <w:pStyle w:val="TAC"/>
              <w:rPr>
                <w:rFonts w:eastAsia="Batang"/>
              </w:rPr>
            </w:pPr>
            <w:r w:rsidRPr="00916F30">
              <w:rPr>
                <w:rFonts w:eastAsia="Batang"/>
              </w:rPr>
              <w:t>17,19,37,39</w:t>
            </w:r>
          </w:p>
        </w:tc>
        <w:tc>
          <w:tcPr>
            <w:tcW w:w="1020" w:type="dxa"/>
            <w:shd w:val="clear" w:color="auto" w:fill="auto"/>
            <w:vAlign w:val="center"/>
          </w:tcPr>
          <w:p w14:paraId="4C4F6199"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1C5FF9DC"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9012725" w14:textId="77777777" w:rsidR="00577549" w:rsidRPr="00916F30" w:rsidRDefault="00577549" w:rsidP="001602BD">
            <w:pPr>
              <w:pStyle w:val="TAC"/>
              <w:rPr>
                <w:rFonts w:eastAsia="Batang"/>
              </w:rPr>
            </w:pPr>
            <w:r w:rsidRPr="00916F30">
              <w:rPr>
                <w:rFonts w:eastAsia="Batang"/>
              </w:rPr>
              <w:t>2</w:t>
            </w:r>
          </w:p>
        </w:tc>
        <w:tc>
          <w:tcPr>
            <w:tcW w:w="981" w:type="dxa"/>
          </w:tcPr>
          <w:p w14:paraId="2C476F17" w14:textId="77777777" w:rsidR="00577549" w:rsidRPr="00916F30" w:rsidRDefault="00577549" w:rsidP="001602BD">
            <w:pPr>
              <w:pStyle w:val="TAC"/>
              <w:rPr>
                <w:rFonts w:eastAsia="Batang"/>
              </w:rPr>
            </w:pPr>
            <w:r w:rsidRPr="00916F30">
              <w:rPr>
                <w:rFonts w:eastAsia="Batang"/>
              </w:rPr>
              <w:t>6</w:t>
            </w:r>
          </w:p>
        </w:tc>
      </w:tr>
      <w:tr w:rsidR="00577549" w:rsidRPr="00916F30" w14:paraId="1BB70D26" w14:textId="77777777" w:rsidTr="001602BD">
        <w:tc>
          <w:tcPr>
            <w:tcW w:w="988" w:type="dxa"/>
            <w:shd w:val="clear" w:color="auto" w:fill="auto"/>
            <w:vAlign w:val="center"/>
          </w:tcPr>
          <w:p w14:paraId="2968BFD8" w14:textId="77777777" w:rsidR="00577549" w:rsidRPr="00916F30" w:rsidRDefault="00577549" w:rsidP="001602BD">
            <w:pPr>
              <w:pStyle w:val="TAC"/>
              <w:rPr>
                <w:rFonts w:eastAsia="Batang"/>
              </w:rPr>
            </w:pPr>
            <w:r w:rsidRPr="00916F30">
              <w:rPr>
                <w:rFonts w:eastAsia="Batang"/>
              </w:rPr>
              <w:t>190</w:t>
            </w:r>
          </w:p>
        </w:tc>
        <w:tc>
          <w:tcPr>
            <w:tcW w:w="1134" w:type="dxa"/>
            <w:shd w:val="clear" w:color="auto" w:fill="auto"/>
          </w:tcPr>
          <w:p w14:paraId="3294832F"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06796105"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98BA01B"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C8A1AD9"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5934FE87"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61155915" w14:textId="77777777" w:rsidR="00577549" w:rsidRPr="00916F30" w:rsidRDefault="00577549" w:rsidP="001602BD">
            <w:pPr>
              <w:pStyle w:val="TAC"/>
              <w:rPr>
                <w:rFonts w:eastAsia="Batang"/>
              </w:rPr>
            </w:pPr>
            <w:r w:rsidRPr="00916F30">
              <w:rPr>
                <w:rFonts w:eastAsia="Batang"/>
              </w:rPr>
              <w:t xml:space="preserve">2 </w:t>
            </w:r>
          </w:p>
        </w:tc>
        <w:tc>
          <w:tcPr>
            <w:tcW w:w="1134" w:type="dxa"/>
            <w:vAlign w:val="center"/>
          </w:tcPr>
          <w:p w14:paraId="0B0764E1" w14:textId="77777777" w:rsidR="00577549" w:rsidRPr="00916F30" w:rsidRDefault="00577549" w:rsidP="001602BD">
            <w:pPr>
              <w:pStyle w:val="TAC"/>
              <w:rPr>
                <w:rFonts w:eastAsia="Batang"/>
              </w:rPr>
            </w:pPr>
            <w:r w:rsidRPr="00916F30">
              <w:rPr>
                <w:rFonts w:eastAsia="Batang"/>
              </w:rPr>
              <w:t>2</w:t>
            </w:r>
          </w:p>
        </w:tc>
        <w:tc>
          <w:tcPr>
            <w:tcW w:w="981" w:type="dxa"/>
          </w:tcPr>
          <w:p w14:paraId="35B5D4F2" w14:textId="77777777" w:rsidR="00577549" w:rsidRPr="00916F30" w:rsidRDefault="00577549" w:rsidP="001602BD">
            <w:pPr>
              <w:pStyle w:val="TAC"/>
              <w:rPr>
                <w:rFonts w:eastAsia="Batang"/>
              </w:rPr>
            </w:pPr>
            <w:r w:rsidRPr="00916F30">
              <w:rPr>
                <w:rFonts w:eastAsia="Batang"/>
              </w:rPr>
              <w:t>6</w:t>
            </w:r>
          </w:p>
        </w:tc>
      </w:tr>
      <w:tr w:rsidR="00577549" w:rsidRPr="00916F30" w14:paraId="669F0560" w14:textId="77777777" w:rsidTr="001602BD">
        <w:tc>
          <w:tcPr>
            <w:tcW w:w="988" w:type="dxa"/>
            <w:shd w:val="clear" w:color="auto" w:fill="auto"/>
            <w:vAlign w:val="center"/>
          </w:tcPr>
          <w:p w14:paraId="58803E59" w14:textId="77777777" w:rsidR="00577549" w:rsidRPr="00916F30" w:rsidRDefault="00577549" w:rsidP="001602BD">
            <w:pPr>
              <w:pStyle w:val="TAC"/>
              <w:rPr>
                <w:rFonts w:eastAsia="Batang"/>
              </w:rPr>
            </w:pPr>
            <w:r w:rsidRPr="00916F30">
              <w:rPr>
                <w:rFonts w:eastAsia="Batang"/>
              </w:rPr>
              <w:t>191</w:t>
            </w:r>
          </w:p>
        </w:tc>
        <w:tc>
          <w:tcPr>
            <w:tcW w:w="1134" w:type="dxa"/>
            <w:shd w:val="clear" w:color="auto" w:fill="auto"/>
          </w:tcPr>
          <w:p w14:paraId="4AE4CA7A"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4638849C"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14429CB"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F041169" w14:textId="77777777" w:rsidR="00577549" w:rsidRPr="00916F30" w:rsidRDefault="00577549" w:rsidP="001602BD">
            <w:pPr>
              <w:pStyle w:val="TAC"/>
              <w:rPr>
                <w:rFonts w:eastAsia="Batang"/>
              </w:rPr>
            </w:pPr>
            <w:r w:rsidRPr="00916F30">
              <w:rPr>
                <w:rFonts w:eastAsia="Batang"/>
              </w:rPr>
              <w:t>7,15,23,31,39</w:t>
            </w:r>
          </w:p>
        </w:tc>
        <w:tc>
          <w:tcPr>
            <w:tcW w:w="1020" w:type="dxa"/>
            <w:shd w:val="clear" w:color="auto" w:fill="auto"/>
            <w:vAlign w:val="center"/>
          </w:tcPr>
          <w:p w14:paraId="4A1CB99E"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4B09CAE3"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51B93896" w14:textId="77777777" w:rsidR="00577549" w:rsidRPr="00916F30" w:rsidRDefault="00577549" w:rsidP="001602BD">
            <w:pPr>
              <w:pStyle w:val="TAC"/>
              <w:rPr>
                <w:rFonts w:eastAsia="Batang"/>
              </w:rPr>
            </w:pPr>
            <w:r w:rsidRPr="00916F30">
              <w:rPr>
                <w:rFonts w:eastAsia="Batang"/>
              </w:rPr>
              <w:t>2</w:t>
            </w:r>
          </w:p>
        </w:tc>
        <w:tc>
          <w:tcPr>
            <w:tcW w:w="981" w:type="dxa"/>
          </w:tcPr>
          <w:p w14:paraId="49BCAF54" w14:textId="77777777" w:rsidR="00577549" w:rsidRPr="00916F30" w:rsidRDefault="00577549" w:rsidP="001602BD">
            <w:pPr>
              <w:pStyle w:val="TAC"/>
              <w:rPr>
                <w:rFonts w:eastAsia="Batang"/>
              </w:rPr>
            </w:pPr>
            <w:r w:rsidRPr="00916F30">
              <w:rPr>
                <w:rFonts w:eastAsia="Batang"/>
              </w:rPr>
              <w:t>6</w:t>
            </w:r>
          </w:p>
        </w:tc>
      </w:tr>
      <w:tr w:rsidR="00577549" w:rsidRPr="00916F30" w14:paraId="2249F537" w14:textId="77777777" w:rsidTr="001602BD">
        <w:tc>
          <w:tcPr>
            <w:tcW w:w="988" w:type="dxa"/>
            <w:shd w:val="clear" w:color="auto" w:fill="auto"/>
            <w:vAlign w:val="center"/>
          </w:tcPr>
          <w:p w14:paraId="7D9E283C" w14:textId="77777777" w:rsidR="00577549" w:rsidRPr="00916F30" w:rsidRDefault="00577549" w:rsidP="001602BD">
            <w:pPr>
              <w:pStyle w:val="TAC"/>
              <w:rPr>
                <w:rFonts w:eastAsia="Batang"/>
              </w:rPr>
            </w:pPr>
            <w:r w:rsidRPr="00916F30">
              <w:rPr>
                <w:rFonts w:eastAsia="Batang"/>
              </w:rPr>
              <w:t>192</w:t>
            </w:r>
          </w:p>
        </w:tc>
        <w:tc>
          <w:tcPr>
            <w:tcW w:w="1134" w:type="dxa"/>
            <w:shd w:val="clear" w:color="auto" w:fill="auto"/>
          </w:tcPr>
          <w:p w14:paraId="377A895F"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72F4D9D9"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36565FF4"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AABF2E0" w14:textId="77777777" w:rsidR="00577549" w:rsidRPr="00916F30" w:rsidRDefault="00577549" w:rsidP="001602BD">
            <w:pPr>
              <w:pStyle w:val="TAC"/>
              <w:rPr>
                <w:rFonts w:eastAsia="Batang"/>
              </w:rPr>
            </w:pPr>
            <w:r w:rsidRPr="00916F30">
              <w:rPr>
                <w:rFonts w:eastAsia="Batang"/>
              </w:rPr>
              <w:t>3,5,7,9,11,13</w:t>
            </w:r>
          </w:p>
        </w:tc>
        <w:tc>
          <w:tcPr>
            <w:tcW w:w="1020" w:type="dxa"/>
            <w:shd w:val="clear" w:color="auto" w:fill="auto"/>
            <w:vAlign w:val="center"/>
          </w:tcPr>
          <w:p w14:paraId="2191500C"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5EB89993"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AE88599" w14:textId="77777777" w:rsidR="00577549" w:rsidRPr="00916F30" w:rsidRDefault="00577549" w:rsidP="001602BD">
            <w:pPr>
              <w:pStyle w:val="TAC"/>
              <w:rPr>
                <w:rFonts w:eastAsia="Batang"/>
              </w:rPr>
            </w:pPr>
            <w:r w:rsidRPr="00916F30">
              <w:rPr>
                <w:rFonts w:eastAsia="Batang"/>
              </w:rPr>
              <w:t>1</w:t>
            </w:r>
          </w:p>
        </w:tc>
        <w:tc>
          <w:tcPr>
            <w:tcW w:w="981" w:type="dxa"/>
          </w:tcPr>
          <w:p w14:paraId="755A3FAE" w14:textId="77777777" w:rsidR="00577549" w:rsidRPr="00916F30" w:rsidRDefault="00577549" w:rsidP="001602BD">
            <w:pPr>
              <w:pStyle w:val="TAC"/>
              <w:rPr>
                <w:rFonts w:eastAsia="Batang"/>
              </w:rPr>
            </w:pPr>
            <w:r w:rsidRPr="00916F30">
              <w:rPr>
                <w:rFonts w:eastAsia="Batang"/>
              </w:rPr>
              <w:t>6</w:t>
            </w:r>
          </w:p>
        </w:tc>
      </w:tr>
      <w:tr w:rsidR="00577549" w:rsidRPr="00916F30" w14:paraId="6E19EDED" w14:textId="77777777" w:rsidTr="001602BD">
        <w:tc>
          <w:tcPr>
            <w:tcW w:w="988" w:type="dxa"/>
            <w:shd w:val="clear" w:color="auto" w:fill="auto"/>
            <w:vAlign w:val="center"/>
          </w:tcPr>
          <w:p w14:paraId="0A511454" w14:textId="77777777" w:rsidR="00577549" w:rsidRPr="00916F30" w:rsidRDefault="00577549" w:rsidP="001602BD">
            <w:pPr>
              <w:pStyle w:val="TAC"/>
              <w:rPr>
                <w:rFonts w:eastAsia="Batang"/>
              </w:rPr>
            </w:pPr>
            <w:r w:rsidRPr="00916F30">
              <w:rPr>
                <w:rFonts w:eastAsia="Batang"/>
              </w:rPr>
              <w:t>193</w:t>
            </w:r>
          </w:p>
        </w:tc>
        <w:tc>
          <w:tcPr>
            <w:tcW w:w="1134" w:type="dxa"/>
            <w:shd w:val="clear" w:color="auto" w:fill="auto"/>
          </w:tcPr>
          <w:p w14:paraId="638589B8"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15014252"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C59FB89"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3139601"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316E791C"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7628EB5B"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1AD9E724" w14:textId="77777777" w:rsidR="00577549" w:rsidRPr="00916F30" w:rsidRDefault="00577549" w:rsidP="001602BD">
            <w:pPr>
              <w:pStyle w:val="TAC"/>
              <w:rPr>
                <w:rFonts w:eastAsia="Batang"/>
              </w:rPr>
            </w:pPr>
            <w:r w:rsidRPr="00916F30">
              <w:rPr>
                <w:rFonts w:eastAsia="Batang"/>
              </w:rPr>
              <w:t>1</w:t>
            </w:r>
          </w:p>
        </w:tc>
        <w:tc>
          <w:tcPr>
            <w:tcW w:w="981" w:type="dxa"/>
          </w:tcPr>
          <w:p w14:paraId="348504E7" w14:textId="77777777" w:rsidR="00577549" w:rsidRPr="00916F30" w:rsidRDefault="00577549" w:rsidP="001602BD">
            <w:pPr>
              <w:pStyle w:val="TAC"/>
              <w:rPr>
                <w:rFonts w:eastAsia="Batang"/>
              </w:rPr>
            </w:pPr>
            <w:r w:rsidRPr="00916F30">
              <w:rPr>
                <w:rFonts w:eastAsia="Batang"/>
              </w:rPr>
              <w:t>6</w:t>
            </w:r>
          </w:p>
        </w:tc>
      </w:tr>
      <w:tr w:rsidR="00577549" w:rsidRPr="00916F30" w14:paraId="1D7BCB4F" w14:textId="77777777" w:rsidTr="001602BD">
        <w:tc>
          <w:tcPr>
            <w:tcW w:w="988" w:type="dxa"/>
            <w:shd w:val="clear" w:color="auto" w:fill="auto"/>
          </w:tcPr>
          <w:p w14:paraId="73C99F65" w14:textId="77777777" w:rsidR="00577549" w:rsidRPr="00916F30" w:rsidRDefault="00577549" w:rsidP="001602BD">
            <w:pPr>
              <w:pStyle w:val="TAC"/>
              <w:rPr>
                <w:rFonts w:eastAsia="Batang"/>
              </w:rPr>
            </w:pPr>
            <w:r w:rsidRPr="00916F30">
              <w:rPr>
                <w:rFonts w:eastAsia="Batang"/>
              </w:rPr>
              <w:t>194</w:t>
            </w:r>
          </w:p>
        </w:tc>
        <w:tc>
          <w:tcPr>
            <w:tcW w:w="1134" w:type="dxa"/>
            <w:shd w:val="clear" w:color="auto" w:fill="auto"/>
          </w:tcPr>
          <w:p w14:paraId="18F4E11A"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056C5C38"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91A858B"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981FDFC"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0AF99A3F"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249F135E"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05B6C4A2" w14:textId="77777777" w:rsidR="00577549" w:rsidRPr="00916F30" w:rsidRDefault="00577549" w:rsidP="001602BD">
            <w:pPr>
              <w:pStyle w:val="TAC"/>
              <w:rPr>
                <w:rFonts w:eastAsia="Batang"/>
              </w:rPr>
            </w:pPr>
            <w:r w:rsidRPr="00916F30">
              <w:rPr>
                <w:rFonts w:eastAsia="Batang"/>
              </w:rPr>
              <w:t>2</w:t>
            </w:r>
          </w:p>
        </w:tc>
        <w:tc>
          <w:tcPr>
            <w:tcW w:w="981" w:type="dxa"/>
          </w:tcPr>
          <w:p w14:paraId="4FA23944" w14:textId="77777777" w:rsidR="00577549" w:rsidRPr="00916F30" w:rsidRDefault="00577549" w:rsidP="001602BD">
            <w:pPr>
              <w:pStyle w:val="TAC"/>
              <w:rPr>
                <w:rFonts w:eastAsia="Batang"/>
              </w:rPr>
            </w:pPr>
            <w:r w:rsidRPr="00916F30">
              <w:rPr>
                <w:rFonts w:eastAsia="Batang"/>
              </w:rPr>
              <w:t>6</w:t>
            </w:r>
          </w:p>
        </w:tc>
      </w:tr>
      <w:tr w:rsidR="00577549" w:rsidRPr="00916F30" w14:paraId="06A8697A" w14:textId="77777777" w:rsidTr="001602BD">
        <w:tc>
          <w:tcPr>
            <w:tcW w:w="988" w:type="dxa"/>
            <w:shd w:val="clear" w:color="auto" w:fill="auto"/>
            <w:vAlign w:val="center"/>
          </w:tcPr>
          <w:p w14:paraId="313354DD" w14:textId="77777777" w:rsidR="00577549" w:rsidRPr="00916F30" w:rsidRDefault="00577549" w:rsidP="001602BD">
            <w:pPr>
              <w:pStyle w:val="TAC"/>
              <w:rPr>
                <w:rFonts w:eastAsia="Batang"/>
              </w:rPr>
            </w:pPr>
            <w:r w:rsidRPr="00916F30">
              <w:rPr>
                <w:rFonts w:eastAsia="Batang"/>
              </w:rPr>
              <w:t>195</w:t>
            </w:r>
          </w:p>
        </w:tc>
        <w:tc>
          <w:tcPr>
            <w:tcW w:w="1134" w:type="dxa"/>
            <w:shd w:val="clear" w:color="auto" w:fill="auto"/>
          </w:tcPr>
          <w:p w14:paraId="194B80D9"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009AC127"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BF0B11C"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BC76500"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5B7A9088"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0807A207"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27DF9A3F" w14:textId="77777777" w:rsidR="00577549" w:rsidRPr="00916F30" w:rsidRDefault="00577549" w:rsidP="001602BD">
            <w:pPr>
              <w:pStyle w:val="TAC"/>
              <w:rPr>
                <w:rFonts w:eastAsia="Batang"/>
              </w:rPr>
            </w:pPr>
            <w:r w:rsidRPr="00916F30">
              <w:rPr>
                <w:rFonts w:eastAsia="Batang"/>
              </w:rPr>
              <w:t>1</w:t>
            </w:r>
          </w:p>
        </w:tc>
        <w:tc>
          <w:tcPr>
            <w:tcW w:w="981" w:type="dxa"/>
          </w:tcPr>
          <w:p w14:paraId="482D231A" w14:textId="77777777" w:rsidR="00577549" w:rsidRPr="00916F30" w:rsidRDefault="00577549" w:rsidP="001602BD">
            <w:pPr>
              <w:pStyle w:val="TAC"/>
              <w:rPr>
                <w:rFonts w:eastAsia="Batang"/>
              </w:rPr>
            </w:pPr>
            <w:r w:rsidRPr="00916F30">
              <w:rPr>
                <w:rFonts w:eastAsia="Batang"/>
              </w:rPr>
              <w:t>6</w:t>
            </w:r>
          </w:p>
        </w:tc>
      </w:tr>
      <w:tr w:rsidR="00577549" w:rsidRPr="00916F30" w14:paraId="362365E2" w14:textId="77777777" w:rsidTr="001602BD">
        <w:tc>
          <w:tcPr>
            <w:tcW w:w="988" w:type="dxa"/>
            <w:shd w:val="clear" w:color="auto" w:fill="auto"/>
            <w:vAlign w:val="center"/>
          </w:tcPr>
          <w:p w14:paraId="05E3164F" w14:textId="77777777" w:rsidR="00577549" w:rsidRPr="00916F30" w:rsidRDefault="00577549" w:rsidP="001602BD">
            <w:pPr>
              <w:pStyle w:val="TAC"/>
              <w:rPr>
                <w:rFonts w:eastAsia="Batang"/>
              </w:rPr>
            </w:pPr>
            <w:r w:rsidRPr="00916F30">
              <w:rPr>
                <w:rFonts w:eastAsia="Batang"/>
              </w:rPr>
              <w:t>196</w:t>
            </w:r>
          </w:p>
        </w:tc>
        <w:tc>
          <w:tcPr>
            <w:tcW w:w="1134" w:type="dxa"/>
            <w:shd w:val="clear" w:color="auto" w:fill="auto"/>
            <w:vAlign w:val="center"/>
          </w:tcPr>
          <w:p w14:paraId="73DB95E2"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4A12005A"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FA46346"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0814175"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09B8F4DB"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179636C0" w14:textId="77777777" w:rsidR="00577549" w:rsidRPr="00916F30" w:rsidRDefault="00577549" w:rsidP="001602BD">
            <w:pPr>
              <w:pStyle w:val="TAC"/>
              <w:rPr>
                <w:rFonts w:eastAsia="Batang"/>
              </w:rPr>
            </w:pPr>
            <w:r w:rsidRPr="00916F30">
              <w:rPr>
                <w:rFonts w:eastAsia="Batang"/>
              </w:rPr>
              <w:t xml:space="preserve">1 </w:t>
            </w:r>
          </w:p>
        </w:tc>
        <w:tc>
          <w:tcPr>
            <w:tcW w:w="1134" w:type="dxa"/>
            <w:vAlign w:val="center"/>
          </w:tcPr>
          <w:p w14:paraId="78BF1846" w14:textId="77777777" w:rsidR="00577549" w:rsidRPr="00916F30" w:rsidRDefault="00577549" w:rsidP="001602BD">
            <w:pPr>
              <w:pStyle w:val="TAC"/>
              <w:rPr>
                <w:rFonts w:eastAsia="Batang"/>
              </w:rPr>
            </w:pPr>
            <w:r w:rsidRPr="00916F30">
              <w:rPr>
                <w:rFonts w:eastAsia="Batang"/>
              </w:rPr>
              <w:t>2</w:t>
            </w:r>
          </w:p>
        </w:tc>
        <w:tc>
          <w:tcPr>
            <w:tcW w:w="981" w:type="dxa"/>
          </w:tcPr>
          <w:p w14:paraId="56131BEE" w14:textId="77777777" w:rsidR="00577549" w:rsidRPr="00916F30" w:rsidRDefault="00577549" w:rsidP="001602BD">
            <w:pPr>
              <w:pStyle w:val="TAC"/>
              <w:rPr>
                <w:rFonts w:eastAsia="Batang"/>
              </w:rPr>
            </w:pPr>
            <w:r w:rsidRPr="00916F30">
              <w:rPr>
                <w:rFonts w:eastAsia="Batang"/>
              </w:rPr>
              <w:t>6</w:t>
            </w:r>
          </w:p>
        </w:tc>
      </w:tr>
      <w:tr w:rsidR="00577549" w:rsidRPr="00916F30" w14:paraId="5C0F08D9" w14:textId="77777777" w:rsidTr="001602BD">
        <w:tc>
          <w:tcPr>
            <w:tcW w:w="988" w:type="dxa"/>
            <w:shd w:val="clear" w:color="auto" w:fill="auto"/>
            <w:vAlign w:val="center"/>
          </w:tcPr>
          <w:p w14:paraId="07086293" w14:textId="77777777" w:rsidR="00577549" w:rsidRPr="00916F30" w:rsidRDefault="00577549" w:rsidP="001602BD">
            <w:pPr>
              <w:pStyle w:val="TAC"/>
              <w:rPr>
                <w:rFonts w:eastAsia="Batang"/>
              </w:rPr>
            </w:pPr>
            <w:r w:rsidRPr="00916F30">
              <w:rPr>
                <w:rFonts w:eastAsia="Batang"/>
              </w:rPr>
              <w:t>197</w:t>
            </w:r>
          </w:p>
        </w:tc>
        <w:tc>
          <w:tcPr>
            <w:tcW w:w="1134" w:type="dxa"/>
            <w:shd w:val="clear" w:color="auto" w:fill="auto"/>
          </w:tcPr>
          <w:p w14:paraId="67BA6237"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tcPr>
          <w:p w14:paraId="7456B663"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tcPr>
          <w:p w14:paraId="3D9FEF13"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tcPr>
          <w:p w14:paraId="3BA3702A" w14:textId="77777777" w:rsidR="00577549" w:rsidRPr="00916F30" w:rsidRDefault="00577549" w:rsidP="001602BD">
            <w:pPr>
              <w:pStyle w:val="TAC"/>
              <w:rPr>
                <w:rFonts w:eastAsia="Batang"/>
              </w:rPr>
            </w:pPr>
            <w:r w:rsidRPr="00916F30">
              <w:rPr>
                <w:rFonts w:eastAsia="Batang"/>
              </w:rPr>
              <w:t>13,14,15, 29,30,31,37,38,39</w:t>
            </w:r>
          </w:p>
        </w:tc>
        <w:tc>
          <w:tcPr>
            <w:tcW w:w="1020" w:type="dxa"/>
            <w:shd w:val="clear" w:color="auto" w:fill="auto"/>
          </w:tcPr>
          <w:p w14:paraId="0812C0F2" w14:textId="77777777" w:rsidR="00577549" w:rsidRPr="00916F30" w:rsidRDefault="00577549" w:rsidP="001602BD">
            <w:pPr>
              <w:pStyle w:val="TAC"/>
              <w:rPr>
                <w:rFonts w:eastAsia="Batang"/>
              </w:rPr>
            </w:pPr>
            <w:r w:rsidRPr="00916F30">
              <w:rPr>
                <w:rFonts w:eastAsia="Batang"/>
              </w:rPr>
              <w:t>7</w:t>
            </w:r>
          </w:p>
        </w:tc>
        <w:tc>
          <w:tcPr>
            <w:tcW w:w="992" w:type="dxa"/>
          </w:tcPr>
          <w:p w14:paraId="5280B48B" w14:textId="77777777" w:rsidR="00577549" w:rsidRPr="00916F30" w:rsidRDefault="00577549" w:rsidP="001602BD">
            <w:pPr>
              <w:pStyle w:val="TAC"/>
              <w:rPr>
                <w:rFonts w:eastAsia="Batang"/>
              </w:rPr>
            </w:pPr>
            <w:r w:rsidRPr="00916F30">
              <w:rPr>
                <w:rFonts w:eastAsia="Batang"/>
              </w:rPr>
              <w:t>2</w:t>
            </w:r>
          </w:p>
        </w:tc>
        <w:tc>
          <w:tcPr>
            <w:tcW w:w="1134" w:type="dxa"/>
          </w:tcPr>
          <w:p w14:paraId="2E9B0DEA" w14:textId="77777777" w:rsidR="00577549" w:rsidRPr="00916F30" w:rsidRDefault="00577549" w:rsidP="001602BD">
            <w:pPr>
              <w:pStyle w:val="TAC"/>
              <w:rPr>
                <w:rFonts w:eastAsia="Batang"/>
              </w:rPr>
            </w:pPr>
            <w:r w:rsidRPr="00916F30">
              <w:rPr>
                <w:rFonts w:eastAsia="Batang"/>
              </w:rPr>
              <w:t>1</w:t>
            </w:r>
          </w:p>
        </w:tc>
        <w:tc>
          <w:tcPr>
            <w:tcW w:w="981" w:type="dxa"/>
          </w:tcPr>
          <w:p w14:paraId="0D71A68C" w14:textId="77777777" w:rsidR="00577549" w:rsidRPr="00916F30" w:rsidRDefault="00577549" w:rsidP="001602BD">
            <w:pPr>
              <w:pStyle w:val="TAC"/>
              <w:rPr>
                <w:rFonts w:eastAsia="Batang"/>
              </w:rPr>
            </w:pPr>
            <w:r w:rsidRPr="00916F30">
              <w:rPr>
                <w:rFonts w:eastAsia="Batang"/>
              </w:rPr>
              <w:t>6</w:t>
            </w:r>
          </w:p>
        </w:tc>
      </w:tr>
      <w:tr w:rsidR="00577549" w:rsidRPr="00916F30" w14:paraId="2E011377" w14:textId="77777777" w:rsidTr="001602BD">
        <w:tc>
          <w:tcPr>
            <w:tcW w:w="988" w:type="dxa"/>
            <w:shd w:val="clear" w:color="auto" w:fill="auto"/>
            <w:vAlign w:val="center"/>
          </w:tcPr>
          <w:p w14:paraId="47D34B51" w14:textId="77777777" w:rsidR="00577549" w:rsidRPr="00916F30" w:rsidRDefault="00577549" w:rsidP="001602BD">
            <w:pPr>
              <w:pStyle w:val="TAC"/>
              <w:rPr>
                <w:rFonts w:eastAsia="Batang"/>
              </w:rPr>
            </w:pPr>
            <w:r w:rsidRPr="00916F30">
              <w:rPr>
                <w:rFonts w:eastAsia="Batang"/>
              </w:rPr>
              <w:t>198</w:t>
            </w:r>
          </w:p>
        </w:tc>
        <w:tc>
          <w:tcPr>
            <w:tcW w:w="1134" w:type="dxa"/>
            <w:shd w:val="clear" w:color="auto" w:fill="auto"/>
          </w:tcPr>
          <w:p w14:paraId="0FFD3E24"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0145AB25"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8C36987"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BB45E00"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4186F1E7"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70FB04D4"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8F53804" w14:textId="77777777" w:rsidR="00577549" w:rsidRPr="00916F30" w:rsidRDefault="00577549" w:rsidP="001602BD">
            <w:pPr>
              <w:pStyle w:val="TAC"/>
              <w:rPr>
                <w:rFonts w:eastAsia="Batang"/>
              </w:rPr>
            </w:pPr>
            <w:r w:rsidRPr="00916F30">
              <w:rPr>
                <w:rFonts w:eastAsia="Batang"/>
              </w:rPr>
              <w:t>1</w:t>
            </w:r>
          </w:p>
        </w:tc>
        <w:tc>
          <w:tcPr>
            <w:tcW w:w="981" w:type="dxa"/>
          </w:tcPr>
          <w:p w14:paraId="2272ED29" w14:textId="77777777" w:rsidR="00577549" w:rsidRPr="00916F30" w:rsidRDefault="00577549" w:rsidP="001602BD">
            <w:pPr>
              <w:pStyle w:val="TAC"/>
              <w:rPr>
                <w:rFonts w:eastAsia="Batang"/>
              </w:rPr>
            </w:pPr>
            <w:r w:rsidRPr="00916F30">
              <w:rPr>
                <w:rFonts w:eastAsia="Batang"/>
              </w:rPr>
              <w:t>6</w:t>
            </w:r>
          </w:p>
        </w:tc>
      </w:tr>
      <w:tr w:rsidR="00577549" w:rsidRPr="00916F30" w14:paraId="6DE3F2DD" w14:textId="77777777" w:rsidTr="001602BD">
        <w:tc>
          <w:tcPr>
            <w:tcW w:w="988" w:type="dxa"/>
            <w:shd w:val="clear" w:color="auto" w:fill="auto"/>
            <w:vAlign w:val="center"/>
          </w:tcPr>
          <w:p w14:paraId="7A548056" w14:textId="77777777" w:rsidR="00577549" w:rsidRPr="00916F30" w:rsidRDefault="00577549" w:rsidP="001602BD">
            <w:pPr>
              <w:pStyle w:val="TAC"/>
              <w:rPr>
                <w:rFonts w:eastAsia="Batang"/>
              </w:rPr>
            </w:pPr>
            <w:r w:rsidRPr="00916F30">
              <w:rPr>
                <w:rFonts w:eastAsia="Batang"/>
              </w:rPr>
              <w:t>199</w:t>
            </w:r>
          </w:p>
        </w:tc>
        <w:tc>
          <w:tcPr>
            <w:tcW w:w="1134" w:type="dxa"/>
            <w:shd w:val="clear" w:color="auto" w:fill="auto"/>
          </w:tcPr>
          <w:p w14:paraId="16CC67B8"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3AB3B6B7"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1B755F27"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00D01863"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4A4450CD"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39DCA336"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06E32A5" w14:textId="77777777" w:rsidR="00577549" w:rsidRPr="00916F30" w:rsidRDefault="00577549" w:rsidP="001602BD">
            <w:pPr>
              <w:pStyle w:val="TAC"/>
              <w:rPr>
                <w:rFonts w:eastAsia="Batang"/>
              </w:rPr>
            </w:pPr>
            <w:r w:rsidRPr="00916F30">
              <w:rPr>
                <w:rFonts w:eastAsia="Batang"/>
              </w:rPr>
              <w:t>2</w:t>
            </w:r>
          </w:p>
        </w:tc>
        <w:tc>
          <w:tcPr>
            <w:tcW w:w="981" w:type="dxa"/>
          </w:tcPr>
          <w:p w14:paraId="7E99D095" w14:textId="77777777" w:rsidR="00577549" w:rsidRPr="00916F30" w:rsidRDefault="00577549" w:rsidP="001602BD">
            <w:pPr>
              <w:pStyle w:val="TAC"/>
              <w:rPr>
                <w:rFonts w:eastAsia="Batang"/>
              </w:rPr>
            </w:pPr>
            <w:r w:rsidRPr="00916F30">
              <w:rPr>
                <w:rFonts w:eastAsia="Batang"/>
              </w:rPr>
              <w:t>6</w:t>
            </w:r>
          </w:p>
        </w:tc>
      </w:tr>
      <w:tr w:rsidR="00577549" w:rsidRPr="00916F30" w14:paraId="092C0247" w14:textId="77777777" w:rsidTr="001602BD">
        <w:tc>
          <w:tcPr>
            <w:tcW w:w="988" w:type="dxa"/>
            <w:shd w:val="clear" w:color="auto" w:fill="auto"/>
            <w:vAlign w:val="center"/>
          </w:tcPr>
          <w:p w14:paraId="5CE90989" w14:textId="77777777" w:rsidR="00577549" w:rsidRPr="00916F30" w:rsidRDefault="00577549" w:rsidP="001602BD">
            <w:pPr>
              <w:pStyle w:val="TAC"/>
              <w:rPr>
                <w:rFonts w:eastAsia="Batang"/>
              </w:rPr>
            </w:pPr>
            <w:r w:rsidRPr="00916F30">
              <w:rPr>
                <w:rFonts w:eastAsia="Batang"/>
              </w:rPr>
              <w:t>200</w:t>
            </w:r>
          </w:p>
        </w:tc>
        <w:tc>
          <w:tcPr>
            <w:tcW w:w="1134" w:type="dxa"/>
            <w:shd w:val="clear" w:color="auto" w:fill="auto"/>
          </w:tcPr>
          <w:p w14:paraId="731FB358"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22302A5C"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CD5DAC6"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3369F1F" w14:textId="77777777" w:rsidR="00577549" w:rsidRPr="00916F30" w:rsidRDefault="00577549" w:rsidP="001602BD">
            <w:pPr>
              <w:pStyle w:val="TAC"/>
              <w:rPr>
                <w:rFonts w:eastAsia="Batang"/>
              </w:rPr>
            </w:pPr>
            <w:r w:rsidRPr="00916F30">
              <w:rPr>
                <w:rFonts w:eastAsia="Batang"/>
              </w:rPr>
              <w:t>1,3,</w:t>
            </w:r>
            <w:proofErr w:type="gramStart"/>
            <w:r w:rsidRPr="00916F30">
              <w:rPr>
                <w:rFonts w:eastAsia="Batang"/>
              </w:rPr>
              <w:t>5,7,…</w:t>
            </w:r>
            <w:proofErr w:type="gramEnd"/>
            <w:r w:rsidRPr="00916F30">
              <w:rPr>
                <w:rFonts w:eastAsia="Batang"/>
              </w:rPr>
              <w:t>,37,39</w:t>
            </w:r>
          </w:p>
        </w:tc>
        <w:tc>
          <w:tcPr>
            <w:tcW w:w="1020" w:type="dxa"/>
            <w:shd w:val="clear" w:color="auto" w:fill="auto"/>
            <w:vAlign w:val="center"/>
          </w:tcPr>
          <w:p w14:paraId="01831CCA" w14:textId="77777777" w:rsidR="00577549" w:rsidRPr="00916F30" w:rsidRDefault="00577549" w:rsidP="001602BD">
            <w:pPr>
              <w:pStyle w:val="TAC"/>
              <w:rPr>
                <w:rFonts w:eastAsia="Batang"/>
              </w:rPr>
            </w:pPr>
            <w:r w:rsidRPr="00916F30">
              <w:rPr>
                <w:rFonts w:eastAsia="Batang"/>
              </w:rPr>
              <w:t>0</w:t>
            </w:r>
          </w:p>
        </w:tc>
        <w:tc>
          <w:tcPr>
            <w:tcW w:w="992" w:type="dxa"/>
          </w:tcPr>
          <w:p w14:paraId="1DF43186"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3C1CA7BD" w14:textId="77777777" w:rsidR="00577549" w:rsidRPr="00916F30" w:rsidRDefault="00577549" w:rsidP="001602BD">
            <w:pPr>
              <w:pStyle w:val="TAC"/>
              <w:rPr>
                <w:rFonts w:eastAsia="Batang"/>
              </w:rPr>
            </w:pPr>
            <w:r w:rsidRPr="00916F30">
              <w:rPr>
                <w:rFonts w:eastAsia="Batang"/>
              </w:rPr>
              <w:t>2</w:t>
            </w:r>
          </w:p>
        </w:tc>
        <w:tc>
          <w:tcPr>
            <w:tcW w:w="981" w:type="dxa"/>
          </w:tcPr>
          <w:p w14:paraId="325BDCA2" w14:textId="77777777" w:rsidR="00577549" w:rsidRPr="00916F30" w:rsidRDefault="00577549" w:rsidP="001602BD">
            <w:pPr>
              <w:pStyle w:val="TAC"/>
              <w:rPr>
                <w:rFonts w:eastAsia="Batang"/>
              </w:rPr>
            </w:pPr>
            <w:r w:rsidRPr="00916F30">
              <w:rPr>
                <w:rFonts w:eastAsia="Batang"/>
              </w:rPr>
              <w:t>6</w:t>
            </w:r>
          </w:p>
        </w:tc>
      </w:tr>
      <w:tr w:rsidR="00577549" w:rsidRPr="00916F30" w14:paraId="4D16886D" w14:textId="77777777" w:rsidTr="001602BD">
        <w:tc>
          <w:tcPr>
            <w:tcW w:w="988" w:type="dxa"/>
            <w:shd w:val="clear" w:color="auto" w:fill="auto"/>
            <w:vAlign w:val="center"/>
          </w:tcPr>
          <w:p w14:paraId="786025F2" w14:textId="77777777" w:rsidR="00577549" w:rsidRPr="00916F30" w:rsidRDefault="00577549" w:rsidP="001602BD">
            <w:pPr>
              <w:pStyle w:val="TAC"/>
              <w:rPr>
                <w:rFonts w:eastAsia="Batang"/>
              </w:rPr>
            </w:pPr>
            <w:r w:rsidRPr="00916F30">
              <w:rPr>
                <w:rFonts w:eastAsia="Batang"/>
              </w:rPr>
              <w:t>201</w:t>
            </w:r>
          </w:p>
        </w:tc>
        <w:tc>
          <w:tcPr>
            <w:tcW w:w="1134" w:type="dxa"/>
            <w:shd w:val="clear" w:color="auto" w:fill="auto"/>
          </w:tcPr>
          <w:p w14:paraId="1B9CB20C"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65673705"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3B6B1A7"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2CA30A7" w14:textId="77777777" w:rsidR="00577549" w:rsidRPr="00916F30" w:rsidRDefault="00577549" w:rsidP="001602BD">
            <w:pPr>
              <w:pStyle w:val="TAC"/>
              <w:rPr>
                <w:rFonts w:eastAsia="Batang"/>
              </w:rPr>
            </w:pPr>
            <w:r w:rsidRPr="00916F30">
              <w:rPr>
                <w:rFonts w:eastAsia="Batang"/>
              </w:rPr>
              <w:t>0,</w:t>
            </w:r>
            <w:proofErr w:type="gramStart"/>
            <w:r w:rsidRPr="00916F30">
              <w:rPr>
                <w:rFonts w:eastAsia="Batang"/>
              </w:rPr>
              <w:t>1,2,…</w:t>
            </w:r>
            <w:proofErr w:type="gramEnd"/>
            <w:r w:rsidRPr="00916F30">
              <w:rPr>
                <w:rFonts w:eastAsia="Batang"/>
              </w:rPr>
              <w:t>,39</w:t>
            </w:r>
          </w:p>
        </w:tc>
        <w:tc>
          <w:tcPr>
            <w:tcW w:w="1020" w:type="dxa"/>
            <w:shd w:val="clear" w:color="auto" w:fill="auto"/>
            <w:vAlign w:val="center"/>
          </w:tcPr>
          <w:p w14:paraId="31B96078"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2FB6A15A"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0C58D7A9" w14:textId="77777777" w:rsidR="00577549" w:rsidRPr="00916F30" w:rsidRDefault="00577549" w:rsidP="001602BD">
            <w:pPr>
              <w:pStyle w:val="TAC"/>
              <w:rPr>
                <w:rFonts w:eastAsia="Batang"/>
              </w:rPr>
            </w:pPr>
            <w:r w:rsidRPr="00916F30">
              <w:rPr>
                <w:rFonts w:eastAsia="Batang"/>
              </w:rPr>
              <w:t>1</w:t>
            </w:r>
          </w:p>
        </w:tc>
        <w:tc>
          <w:tcPr>
            <w:tcW w:w="981" w:type="dxa"/>
          </w:tcPr>
          <w:p w14:paraId="47561954" w14:textId="77777777" w:rsidR="00577549" w:rsidRPr="00916F30" w:rsidRDefault="00577549" w:rsidP="001602BD">
            <w:pPr>
              <w:pStyle w:val="TAC"/>
              <w:rPr>
                <w:rFonts w:eastAsia="Batang"/>
              </w:rPr>
            </w:pPr>
            <w:r w:rsidRPr="00916F30">
              <w:rPr>
                <w:rFonts w:eastAsia="Batang"/>
              </w:rPr>
              <w:t>6</w:t>
            </w:r>
          </w:p>
        </w:tc>
      </w:tr>
      <w:tr w:rsidR="00577549" w:rsidRPr="00916F30" w14:paraId="60805360" w14:textId="77777777" w:rsidTr="001602BD">
        <w:tc>
          <w:tcPr>
            <w:tcW w:w="988" w:type="dxa"/>
            <w:shd w:val="clear" w:color="auto" w:fill="auto"/>
            <w:vAlign w:val="center"/>
          </w:tcPr>
          <w:p w14:paraId="747CA06D" w14:textId="77777777" w:rsidR="00577549" w:rsidRPr="00916F30" w:rsidRDefault="00577549" w:rsidP="001602BD">
            <w:pPr>
              <w:pStyle w:val="TAC"/>
              <w:rPr>
                <w:rFonts w:eastAsia="Batang"/>
              </w:rPr>
            </w:pPr>
            <w:r w:rsidRPr="00916F30">
              <w:rPr>
                <w:rFonts w:eastAsia="Batang"/>
              </w:rPr>
              <w:t>202</w:t>
            </w:r>
          </w:p>
        </w:tc>
        <w:tc>
          <w:tcPr>
            <w:tcW w:w="1134" w:type="dxa"/>
            <w:shd w:val="clear" w:color="auto" w:fill="auto"/>
            <w:vAlign w:val="center"/>
          </w:tcPr>
          <w:p w14:paraId="6C2365D6"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2506C6D8"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100708F0"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78EEA910"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76D8CEC2"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7680E3BB"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49AD757E" w14:textId="77777777" w:rsidR="00577549" w:rsidRPr="00916F30" w:rsidRDefault="00577549" w:rsidP="001602BD">
            <w:pPr>
              <w:pStyle w:val="TAC"/>
              <w:rPr>
                <w:rFonts w:eastAsia="Batang"/>
              </w:rPr>
            </w:pPr>
            <w:r w:rsidRPr="00916F30">
              <w:rPr>
                <w:rFonts w:eastAsia="Batang"/>
              </w:rPr>
              <w:t>6</w:t>
            </w:r>
          </w:p>
        </w:tc>
        <w:tc>
          <w:tcPr>
            <w:tcW w:w="981" w:type="dxa"/>
          </w:tcPr>
          <w:p w14:paraId="1E8146A8" w14:textId="77777777" w:rsidR="00577549" w:rsidRPr="00916F30" w:rsidRDefault="00577549" w:rsidP="001602BD">
            <w:pPr>
              <w:pStyle w:val="TAC"/>
              <w:rPr>
                <w:rFonts w:eastAsia="Batang"/>
              </w:rPr>
            </w:pPr>
            <w:r w:rsidRPr="00916F30">
              <w:rPr>
                <w:rFonts w:eastAsia="Batang"/>
              </w:rPr>
              <w:t>2</w:t>
            </w:r>
          </w:p>
        </w:tc>
      </w:tr>
      <w:tr w:rsidR="00577549" w:rsidRPr="00916F30" w14:paraId="361754B7" w14:textId="77777777" w:rsidTr="001602BD">
        <w:tc>
          <w:tcPr>
            <w:tcW w:w="988" w:type="dxa"/>
            <w:shd w:val="clear" w:color="auto" w:fill="auto"/>
            <w:vAlign w:val="center"/>
          </w:tcPr>
          <w:p w14:paraId="360B7A7E" w14:textId="77777777" w:rsidR="00577549" w:rsidRPr="00916F30" w:rsidRDefault="00577549" w:rsidP="001602BD">
            <w:pPr>
              <w:pStyle w:val="TAC"/>
              <w:rPr>
                <w:rFonts w:eastAsia="Batang"/>
              </w:rPr>
            </w:pPr>
            <w:r w:rsidRPr="00916F30">
              <w:rPr>
                <w:rFonts w:eastAsia="Batang"/>
              </w:rPr>
              <w:t>203</w:t>
            </w:r>
          </w:p>
        </w:tc>
        <w:tc>
          <w:tcPr>
            <w:tcW w:w="1134" w:type="dxa"/>
            <w:shd w:val="clear" w:color="auto" w:fill="auto"/>
            <w:vAlign w:val="center"/>
          </w:tcPr>
          <w:p w14:paraId="71670DD6"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198AB152"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78C163E3"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2E21F826"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683986DE"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01F7F447"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063046A" w14:textId="77777777" w:rsidR="00577549" w:rsidRPr="00916F30" w:rsidRDefault="00577549" w:rsidP="001602BD">
            <w:pPr>
              <w:pStyle w:val="TAC"/>
              <w:rPr>
                <w:rFonts w:eastAsia="Batang"/>
              </w:rPr>
            </w:pPr>
            <w:r w:rsidRPr="00916F30">
              <w:rPr>
                <w:rFonts w:eastAsia="Batang"/>
              </w:rPr>
              <w:t>6</w:t>
            </w:r>
          </w:p>
        </w:tc>
        <w:tc>
          <w:tcPr>
            <w:tcW w:w="981" w:type="dxa"/>
          </w:tcPr>
          <w:p w14:paraId="11AD07F7" w14:textId="77777777" w:rsidR="00577549" w:rsidRPr="00916F30" w:rsidRDefault="00577549" w:rsidP="001602BD">
            <w:pPr>
              <w:pStyle w:val="TAC"/>
              <w:rPr>
                <w:rFonts w:eastAsia="Batang"/>
              </w:rPr>
            </w:pPr>
            <w:r w:rsidRPr="00916F30">
              <w:rPr>
                <w:rFonts w:eastAsia="Batang"/>
              </w:rPr>
              <w:t>2</w:t>
            </w:r>
          </w:p>
        </w:tc>
      </w:tr>
      <w:tr w:rsidR="00577549" w:rsidRPr="00916F30" w14:paraId="250E61D6" w14:textId="77777777" w:rsidTr="001602BD">
        <w:tc>
          <w:tcPr>
            <w:tcW w:w="988" w:type="dxa"/>
            <w:shd w:val="clear" w:color="auto" w:fill="auto"/>
            <w:vAlign w:val="center"/>
          </w:tcPr>
          <w:p w14:paraId="3819BCFC" w14:textId="77777777" w:rsidR="00577549" w:rsidRPr="00916F30" w:rsidRDefault="00577549" w:rsidP="001602BD">
            <w:pPr>
              <w:pStyle w:val="TAC"/>
              <w:rPr>
                <w:rFonts w:eastAsia="Batang"/>
              </w:rPr>
            </w:pPr>
            <w:r w:rsidRPr="00916F30">
              <w:rPr>
                <w:rFonts w:eastAsia="Batang"/>
              </w:rPr>
              <w:t>204</w:t>
            </w:r>
          </w:p>
        </w:tc>
        <w:tc>
          <w:tcPr>
            <w:tcW w:w="1134" w:type="dxa"/>
            <w:shd w:val="clear" w:color="auto" w:fill="auto"/>
            <w:vAlign w:val="center"/>
          </w:tcPr>
          <w:p w14:paraId="4E73D47B"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4CAB50B8"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63447B1C"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5533B9F6"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3C71F593"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7AE6CEC2"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0396D7D3" w14:textId="77777777" w:rsidR="00577549" w:rsidRPr="00916F30" w:rsidRDefault="00577549" w:rsidP="001602BD">
            <w:pPr>
              <w:pStyle w:val="TAC"/>
              <w:rPr>
                <w:rFonts w:eastAsia="Batang"/>
              </w:rPr>
            </w:pPr>
            <w:r w:rsidRPr="00916F30">
              <w:rPr>
                <w:rFonts w:eastAsia="Batang"/>
              </w:rPr>
              <w:t>6</w:t>
            </w:r>
          </w:p>
        </w:tc>
        <w:tc>
          <w:tcPr>
            <w:tcW w:w="981" w:type="dxa"/>
          </w:tcPr>
          <w:p w14:paraId="4CE26A21" w14:textId="77777777" w:rsidR="00577549" w:rsidRPr="00916F30" w:rsidRDefault="00577549" w:rsidP="001602BD">
            <w:pPr>
              <w:pStyle w:val="TAC"/>
              <w:rPr>
                <w:rFonts w:eastAsia="Batang"/>
              </w:rPr>
            </w:pPr>
            <w:r w:rsidRPr="00916F30">
              <w:rPr>
                <w:rFonts w:eastAsia="Batang"/>
              </w:rPr>
              <w:t>2</w:t>
            </w:r>
          </w:p>
        </w:tc>
      </w:tr>
      <w:tr w:rsidR="00577549" w:rsidRPr="00916F30" w14:paraId="47D5073F" w14:textId="77777777" w:rsidTr="001602BD">
        <w:tc>
          <w:tcPr>
            <w:tcW w:w="988" w:type="dxa"/>
            <w:shd w:val="clear" w:color="auto" w:fill="auto"/>
            <w:vAlign w:val="center"/>
          </w:tcPr>
          <w:p w14:paraId="33CC0D29" w14:textId="77777777" w:rsidR="00577549" w:rsidRPr="00916F30" w:rsidRDefault="00577549" w:rsidP="001602BD">
            <w:pPr>
              <w:pStyle w:val="TAC"/>
              <w:rPr>
                <w:rFonts w:eastAsia="Batang"/>
              </w:rPr>
            </w:pPr>
            <w:r w:rsidRPr="00916F30">
              <w:rPr>
                <w:rFonts w:eastAsia="Batang"/>
              </w:rPr>
              <w:t>205</w:t>
            </w:r>
          </w:p>
        </w:tc>
        <w:tc>
          <w:tcPr>
            <w:tcW w:w="1134" w:type="dxa"/>
            <w:shd w:val="clear" w:color="auto" w:fill="auto"/>
            <w:vAlign w:val="center"/>
          </w:tcPr>
          <w:p w14:paraId="36219D23"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429606E1"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1092C44D"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69817A4A"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273D4B31"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757A5643"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714C42C5" w14:textId="77777777" w:rsidR="00577549" w:rsidRPr="00916F30" w:rsidRDefault="00577549" w:rsidP="001602BD">
            <w:pPr>
              <w:pStyle w:val="TAC"/>
              <w:rPr>
                <w:rFonts w:eastAsia="Batang"/>
              </w:rPr>
            </w:pPr>
            <w:r w:rsidRPr="00916F30">
              <w:rPr>
                <w:rFonts w:eastAsia="Batang"/>
              </w:rPr>
              <w:t>6</w:t>
            </w:r>
          </w:p>
        </w:tc>
        <w:tc>
          <w:tcPr>
            <w:tcW w:w="981" w:type="dxa"/>
          </w:tcPr>
          <w:p w14:paraId="15AA7847" w14:textId="77777777" w:rsidR="00577549" w:rsidRPr="00916F30" w:rsidRDefault="00577549" w:rsidP="001602BD">
            <w:pPr>
              <w:pStyle w:val="TAC"/>
              <w:rPr>
                <w:rFonts w:eastAsia="Batang"/>
              </w:rPr>
            </w:pPr>
            <w:r w:rsidRPr="00916F30">
              <w:rPr>
                <w:rFonts w:eastAsia="Batang"/>
              </w:rPr>
              <w:t>2</w:t>
            </w:r>
          </w:p>
        </w:tc>
      </w:tr>
      <w:tr w:rsidR="00577549" w:rsidRPr="00916F30" w14:paraId="56420EF9" w14:textId="77777777" w:rsidTr="001602BD">
        <w:tc>
          <w:tcPr>
            <w:tcW w:w="988" w:type="dxa"/>
            <w:shd w:val="clear" w:color="auto" w:fill="auto"/>
            <w:vAlign w:val="center"/>
          </w:tcPr>
          <w:p w14:paraId="5283D25A" w14:textId="77777777" w:rsidR="00577549" w:rsidRPr="00916F30" w:rsidRDefault="00577549" w:rsidP="001602BD">
            <w:pPr>
              <w:pStyle w:val="TAC"/>
              <w:rPr>
                <w:rFonts w:eastAsia="Batang"/>
              </w:rPr>
            </w:pPr>
            <w:r w:rsidRPr="00916F30">
              <w:rPr>
                <w:rFonts w:eastAsia="Batang"/>
              </w:rPr>
              <w:t>206</w:t>
            </w:r>
          </w:p>
        </w:tc>
        <w:tc>
          <w:tcPr>
            <w:tcW w:w="1134" w:type="dxa"/>
            <w:shd w:val="clear" w:color="auto" w:fill="auto"/>
            <w:vAlign w:val="center"/>
          </w:tcPr>
          <w:p w14:paraId="2629B810"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298710D6"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3D9D9F1C"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62EDC5F1"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56CFA769"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77564075"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42F3B620" w14:textId="77777777" w:rsidR="00577549" w:rsidRPr="00916F30" w:rsidRDefault="00577549" w:rsidP="001602BD">
            <w:pPr>
              <w:pStyle w:val="TAC"/>
              <w:rPr>
                <w:rFonts w:eastAsia="Batang"/>
              </w:rPr>
            </w:pPr>
            <w:r w:rsidRPr="00916F30">
              <w:rPr>
                <w:rFonts w:eastAsia="Batang"/>
              </w:rPr>
              <w:t>6</w:t>
            </w:r>
          </w:p>
        </w:tc>
        <w:tc>
          <w:tcPr>
            <w:tcW w:w="981" w:type="dxa"/>
          </w:tcPr>
          <w:p w14:paraId="1A9EB993" w14:textId="77777777" w:rsidR="00577549" w:rsidRPr="00916F30" w:rsidRDefault="00577549" w:rsidP="001602BD">
            <w:pPr>
              <w:pStyle w:val="TAC"/>
              <w:rPr>
                <w:rFonts w:eastAsia="Batang"/>
              </w:rPr>
            </w:pPr>
            <w:r w:rsidRPr="00916F30">
              <w:rPr>
                <w:rFonts w:eastAsia="Batang"/>
              </w:rPr>
              <w:t>2</w:t>
            </w:r>
          </w:p>
        </w:tc>
      </w:tr>
      <w:tr w:rsidR="00577549" w:rsidRPr="00916F30" w14:paraId="253C4A7D" w14:textId="77777777" w:rsidTr="001602BD">
        <w:tc>
          <w:tcPr>
            <w:tcW w:w="988" w:type="dxa"/>
            <w:shd w:val="clear" w:color="auto" w:fill="auto"/>
            <w:vAlign w:val="center"/>
          </w:tcPr>
          <w:p w14:paraId="3F4546BE" w14:textId="77777777" w:rsidR="00577549" w:rsidRPr="00916F30" w:rsidRDefault="00577549" w:rsidP="001602BD">
            <w:pPr>
              <w:pStyle w:val="TAC"/>
              <w:rPr>
                <w:rFonts w:eastAsia="Batang"/>
              </w:rPr>
            </w:pPr>
            <w:r w:rsidRPr="00916F30">
              <w:rPr>
                <w:rFonts w:eastAsia="Batang"/>
              </w:rPr>
              <w:t>207</w:t>
            </w:r>
          </w:p>
        </w:tc>
        <w:tc>
          <w:tcPr>
            <w:tcW w:w="1134" w:type="dxa"/>
            <w:shd w:val="clear" w:color="auto" w:fill="auto"/>
            <w:vAlign w:val="center"/>
          </w:tcPr>
          <w:p w14:paraId="5FB7AA28"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2407B725"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5709CE85"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2E44BA7B"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1DB2C552"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6E489CF3"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72B9FF06" w14:textId="77777777" w:rsidR="00577549" w:rsidRPr="00916F30" w:rsidRDefault="00577549" w:rsidP="001602BD">
            <w:pPr>
              <w:pStyle w:val="TAC"/>
              <w:rPr>
                <w:rFonts w:eastAsia="Batang"/>
              </w:rPr>
            </w:pPr>
            <w:r w:rsidRPr="00916F30">
              <w:rPr>
                <w:rFonts w:eastAsia="Batang"/>
              </w:rPr>
              <w:t>6</w:t>
            </w:r>
          </w:p>
        </w:tc>
        <w:tc>
          <w:tcPr>
            <w:tcW w:w="981" w:type="dxa"/>
          </w:tcPr>
          <w:p w14:paraId="647986FB" w14:textId="77777777" w:rsidR="00577549" w:rsidRPr="00916F30" w:rsidRDefault="00577549" w:rsidP="001602BD">
            <w:pPr>
              <w:pStyle w:val="TAC"/>
              <w:rPr>
                <w:rFonts w:eastAsia="Batang"/>
              </w:rPr>
            </w:pPr>
            <w:r w:rsidRPr="00916F30">
              <w:rPr>
                <w:rFonts w:eastAsia="Batang"/>
              </w:rPr>
              <w:t>2</w:t>
            </w:r>
          </w:p>
        </w:tc>
      </w:tr>
      <w:tr w:rsidR="00577549" w:rsidRPr="00916F30" w14:paraId="0F4D035F" w14:textId="77777777" w:rsidTr="001602BD">
        <w:tc>
          <w:tcPr>
            <w:tcW w:w="988" w:type="dxa"/>
            <w:shd w:val="clear" w:color="auto" w:fill="auto"/>
            <w:vAlign w:val="center"/>
          </w:tcPr>
          <w:p w14:paraId="15026831" w14:textId="77777777" w:rsidR="00577549" w:rsidRPr="00916F30" w:rsidRDefault="00577549" w:rsidP="001602BD">
            <w:pPr>
              <w:pStyle w:val="TAC"/>
              <w:rPr>
                <w:rFonts w:eastAsia="Batang"/>
              </w:rPr>
            </w:pPr>
            <w:r w:rsidRPr="00916F30">
              <w:rPr>
                <w:rFonts w:eastAsia="Batang"/>
              </w:rPr>
              <w:t>208</w:t>
            </w:r>
          </w:p>
        </w:tc>
        <w:tc>
          <w:tcPr>
            <w:tcW w:w="1134" w:type="dxa"/>
            <w:shd w:val="clear" w:color="auto" w:fill="auto"/>
            <w:vAlign w:val="center"/>
          </w:tcPr>
          <w:p w14:paraId="1863DDEB"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4A454A1A"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5F389718"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190950C8"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156CD310"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0AE9CE74"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46A1F01D" w14:textId="77777777" w:rsidR="00577549" w:rsidRPr="00916F30" w:rsidRDefault="00577549" w:rsidP="001602BD">
            <w:pPr>
              <w:pStyle w:val="TAC"/>
              <w:rPr>
                <w:rFonts w:eastAsia="Batang"/>
              </w:rPr>
            </w:pPr>
            <w:r w:rsidRPr="00916F30">
              <w:rPr>
                <w:rFonts w:eastAsia="Batang"/>
              </w:rPr>
              <w:t>6</w:t>
            </w:r>
          </w:p>
        </w:tc>
        <w:tc>
          <w:tcPr>
            <w:tcW w:w="981" w:type="dxa"/>
          </w:tcPr>
          <w:p w14:paraId="4D85564F" w14:textId="77777777" w:rsidR="00577549" w:rsidRPr="00916F30" w:rsidRDefault="00577549" w:rsidP="001602BD">
            <w:pPr>
              <w:pStyle w:val="TAC"/>
              <w:rPr>
                <w:rFonts w:eastAsia="Batang"/>
              </w:rPr>
            </w:pPr>
            <w:r w:rsidRPr="00916F30">
              <w:rPr>
                <w:rFonts w:eastAsia="Batang"/>
              </w:rPr>
              <w:t>2</w:t>
            </w:r>
          </w:p>
        </w:tc>
      </w:tr>
      <w:tr w:rsidR="00577549" w:rsidRPr="00916F30" w14:paraId="0350C726" w14:textId="77777777" w:rsidTr="001602BD">
        <w:tc>
          <w:tcPr>
            <w:tcW w:w="988" w:type="dxa"/>
            <w:shd w:val="clear" w:color="auto" w:fill="auto"/>
            <w:vAlign w:val="center"/>
          </w:tcPr>
          <w:p w14:paraId="188711DB" w14:textId="77777777" w:rsidR="00577549" w:rsidRPr="00916F30" w:rsidRDefault="00577549" w:rsidP="001602BD">
            <w:pPr>
              <w:pStyle w:val="TAC"/>
              <w:rPr>
                <w:rFonts w:eastAsia="Batang"/>
              </w:rPr>
            </w:pPr>
            <w:r w:rsidRPr="00916F30">
              <w:rPr>
                <w:rFonts w:eastAsia="Batang"/>
              </w:rPr>
              <w:t>209</w:t>
            </w:r>
          </w:p>
        </w:tc>
        <w:tc>
          <w:tcPr>
            <w:tcW w:w="1134" w:type="dxa"/>
            <w:shd w:val="clear" w:color="auto" w:fill="auto"/>
            <w:vAlign w:val="center"/>
          </w:tcPr>
          <w:p w14:paraId="10C4B6D5"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65A6CCAA"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B0673F1"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19ACAC1" w14:textId="77777777" w:rsidR="00577549" w:rsidRPr="00916F30" w:rsidRDefault="00577549" w:rsidP="001602BD">
            <w:pPr>
              <w:pStyle w:val="TAC"/>
              <w:rPr>
                <w:rFonts w:eastAsia="Batang"/>
              </w:rPr>
            </w:pPr>
            <w:r w:rsidRPr="00916F30">
              <w:rPr>
                <w:rFonts w:eastAsia="Batang"/>
              </w:rPr>
              <w:t>19,39</w:t>
            </w:r>
          </w:p>
        </w:tc>
        <w:tc>
          <w:tcPr>
            <w:tcW w:w="1020" w:type="dxa"/>
            <w:shd w:val="clear" w:color="auto" w:fill="auto"/>
            <w:vAlign w:val="center"/>
          </w:tcPr>
          <w:p w14:paraId="3A611EA9"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3AE21D59"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0F8CC503" w14:textId="77777777" w:rsidR="00577549" w:rsidRPr="00916F30" w:rsidRDefault="00577549" w:rsidP="001602BD">
            <w:pPr>
              <w:pStyle w:val="TAC"/>
              <w:rPr>
                <w:rFonts w:eastAsia="Batang"/>
              </w:rPr>
            </w:pPr>
            <w:r w:rsidRPr="00916F30">
              <w:rPr>
                <w:rFonts w:eastAsia="Batang"/>
              </w:rPr>
              <w:t>3</w:t>
            </w:r>
          </w:p>
        </w:tc>
        <w:tc>
          <w:tcPr>
            <w:tcW w:w="981" w:type="dxa"/>
          </w:tcPr>
          <w:p w14:paraId="266ECA3A" w14:textId="77777777" w:rsidR="00577549" w:rsidRPr="00916F30" w:rsidRDefault="00577549" w:rsidP="001602BD">
            <w:pPr>
              <w:pStyle w:val="TAC"/>
              <w:rPr>
                <w:rFonts w:eastAsia="Batang"/>
              </w:rPr>
            </w:pPr>
            <w:r w:rsidRPr="00916F30">
              <w:rPr>
                <w:rFonts w:eastAsia="Batang"/>
              </w:rPr>
              <w:t>2</w:t>
            </w:r>
          </w:p>
        </w:tc>
      </w:tr>
      <w:tr w:rsidR="00577549" w:rsidRPr="00916F30" w14:paraId="19C2C5B4" w14:textId="77777777" w:rsidTr="001602BD">
        <w:tc>
          <w:tcPr>
            <w:tcW w:w="988" w:type="dxa"/>
            <w:shd w:val="clear" w:color="auto" w:fill="auto"/>
            <w:vAlign w:val="center"/>
          </w:tcPr>
          <w:p w14:paraId="4CF4B97F" w14:textId="77777777" w:rsidR="00577549" w:rsidRPr="00916F30" w:rsidRDefault="00577549" w:rsidP="001602BD">
            <w:pPr>
              <w:pStyle w:val="TAC"/>
              <w:rPr>
                <w:rFonts w:eastAsia="Batang"/>
              </w:rPr>
            </w:pPr>
            <w:r w:rsidRPr="00916F30">
              <w:rPr>
                <w:rFonts w:eastAsia="Batang"/>
              </w:rPr>
              <w:t>210</w:t>
            </w:r>
          </w:p>
        </w:tc>
        <w:tc>
          <w:tcPr>
            <w:tcW w:w="1134" w:type="dxa"/>
            <w:shd w:val="clear" w:color="auto" w:fill="auto"/>
            <w:vAlign w:val="center"/>
          </w:tcPr>
          <w:p w14:paraId="637D1BEC"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51A514F5"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521EE3E"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41BDA84D"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23EE5B68"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0A35588F"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3B932D22" w14:textId="77777777" w:rsidR="00577549" w:rsidRPr="00916F30" w:rsidRDefault="00577549" w:rsidP="001602BD">
            <w:pPr>
              <w:pStyle w:val="TAC"/>
              <w:rPr>
                <w:rFonts w:eastAsia="Batang"/>
              </w:rPr>
            </w:pPr>
            <w:r w:rsidRPr="00916F30">
              <w:rPr>
                <w:rFonts w:eastAsia="Batang"/>
              </w:rPr>
              <w:t>3</w:t>
            </w:r>
          </w:p>
        </w:tc>
        <w:tc>
          <w:tcPr>
            <w:tcW w:w="981" w:type="dxa"/>
          </w:tcPr>
          <w:p w14:paraId="18373A42" w14:textId="77777777" w:rsidR="00577549" w:rsidRPr="00916F30" w:rsidRDefault="00577549" w:rsidP="001602BD">
            <w:pPr>
              <w:pStyle w:val="TAC"/>
              <w:rPr>
                <w:rFonts w:eastAsia="Batang"/>
              </w:rPr>
            </w:pPr>
            <w:r w:rsidRPr="00916F30">
              <w:rPr>
                <w:rFonts w:eastAsia="Batang"/>
              </w:rPr>
              <w:t>2</w:t>
            </w:r>
          </w:p>
        </w:tc>
      </w:tr>
      <w:tr w:rsidR="00577549" w:rsidRPr="00916F30" w14:paraId="77D1FABA" w14:textId="77777777" w:rsidTr="001602BD">
        <w:tc>
          <w:tcPr>
            <w:tcW w:w="988" w:type="dxa"/>
            <w:shd w:val="clear" w:color="auto" w:fill="auto"/>
            <w:vAlign w:val="center"/>
          </w:tcPr>
          <w:p w14:paraId="6027480E" w14:textId="77777777" w:rsidR="00577549" w:rsidRPr="00916F30" w:rsidRDefault="00577549" w:rsidP="001602BD">
            <w:pPr>
              <w:pStyle w:val="TAC"/>
              <w:rPr>
                <w:rFonts w:eastAsia="Batang"/>
              </w:rPr>
            </w:pPr>
            <w:r w:rsidRPr="00916F30">
              <w:rPr>
                <w:rFonts w:eastAsia="Batang"/>
              </w:rPr>
              <w:t>211</w:t>
            </w:r>
          </w:p>
        </w:tc>
        <w:tc>
          <w:tcPr>
            <w:tcW w:w="1134" w:type="dxa"/>
            <w:shd w:val="clear" w:color="auto" w:fill="auto"/>
            <w:vAlign w:val="center"/>
          </w:tcPr>
          <w:p w14:paraId="5E042DBB"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615B474F"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5CB7C84"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A748D1F" w14:textId="77777777" w:rsidR="00577549" w:rsidRPr="00916F30" w:rsidRDefault="00577549" w:rsidP="001602BD">
            <w:pPr>
              <w:pStyle w:val="TAC"/>
              <w:rPr>
                <w:rFonts w:eastAsia="Batang"/>
              </w:rPr>
            </w:pPr>
            <w:r w:rsidRPr="00916F30">
              <w:rPr>
                <w:rFonts w:eastAsia="Batang"/>
              </w:rPr>
              <w:t>17,19,37,39</w:t>
            </w:r>
          </w:p>
        </w:tc>
        <w:tc>
          <w:tcPr>
            <w:tcW w:w="1020" w:type="dxa"/>
            <w:shd w:val="clear" w:color="auto" w:fill="auto"/>
            <w:vAlign w:val="center"/>
          </w:tcPr>
          <w:p w14:paraId="1456CECF"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614887EE"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3693A029" w14:textId="77777777" w:rsidR="00577549" w:rsidRPr="00916F30" w:rsidRDefault="00577549" w:rsidP="001602BD">
            <w:pPr>
              <w:pStyle w:val="TAC"/>
              <w:rPr>
                <w:rFonts w:eastAsia="Batang"/>
              </w:rPr>
            </w:pPr>
            <w:r w:rsidRPr="00916F30">
              <w:rPr>
                <w:rFonts w:eastAsia="Batang"/>
              </w:rPr>
              <w:t>6</w:t>
            </w:r>
          </w:p>
        </w:tc>
        <w:tc>
          <w:tcPr>
            <w:tcW w:w="981" w:type="dxa"/>
          </w:tcPr>
          <w:p w14:paraId="5874118C" w14:textId="77777777" w:rsidR="00577549" w:rsidRPr="00916F30" w:rsidRDefault="00577549" w:rsidP="001602BD">
            <w:pPr>
              <w:pStyle w:val="TAC"/>
              <w:rPr>
                <w:rFonts w:eastAsia="Batang"/>
              </w:rPr>
            </w:pPr>
            <w:r w:rsidRPr="00916F30">
              <w:rPr>
                <w:rFonts w:eastAsia="Batang"/>
              </w:rPr>
              <w:t>2</w:t>
            </w:r>
          </w:p>
        </w:tc>
      </w:tr>
      <w:tr w:rsidR="00577549" w:rsidRPr="00916F30" w14:paraId="2B60767C" w14:textId="77777777" w:rsidTr="001602BD">
        <w:tc>
          <w:tcPr>
            <w:tcW w:w="988" w:type="dxa"/>
            <w:shd w:val="clear" w:color="auto" w:fill="auto"/>
            <w:vAlign w:val="center"/>
          </w:tcPr>
          <w:p w14:paraId="4D8CADBA" w14:textId="77777777" w:rsidR="00577549" w:rsidRPr="00916F30" w:rsidRDefault="00577549" w:rsidP="001602BD">
            <w:pPr>
              <w:pStyle w:val="TAC"/>
              <w:rPr>
                <w:rFonts w:eastAsia="Batang"/>
              </w:rPr>
            </w:pPr>
            <w:r w:rsidRPr="00916F30">
              <w:rPr>
                <w:rFonts w:eastAsia="Batang"/>
              </w:rPr>
              <w:t>212</w:t>
            </w:r>
          </w:p>
        </w:tc>
        <w:tc>
          <w:tcPr>
            <w:tcW w:w="1134" w:type="dxa"/>
            <w:shd w:val="clear" w:color="auto" w:fill="auto"/>
            <w:vAlign w:val="center"/>
          </w:tcPr>
          <w:p w14:paraId="28F191A9"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566DD91C"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F2EE368"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4D6FD9F"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56CCABBB"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04E4FF27"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601D22F4" w14:textId="77777777" w:rsidR="00577549" w:rsidRPr="00916F30" w:rsidRDefault="00577549" w:rsidP="001602BD">
            <w:pPr>
              <w:pStyle w:val="TAC"/>
              <w:rPr>
                <w:rFonts w:eastAsia="Batang"/>
              </w:rPr>
            </w:pPr>
            <w:r w:rsidRPr="00916F30">
              <w:rPr>
                <w:rFonts w:eastAsia="Batang"/>
              </w:rPr>
              <w:t>6</w:t>
            </w:r>
          </w:p>
        </w:tc>
        <w:tc>
          <w:tcPr>
            <w:tcW w:w="981" w:type="dxa"/>
          </w:tcPr>
          <w:p w14:paraId="58D2D5C9" w14:textId="77777777" w:rsidR="00577549" w:rsidRPr="00916F30" w:rsidRDefault="00577549" w:rsidP="001602BD">
            <w:pPr>
              <w:pStyle w:val="TAC"/>
              <w:rPr>
                <w:rFonts w:eastAsia="Batang"/>
              </w:rPr>
            </w:pPr>
            <w:r w:rsidRPr="00916F30">
              <w:rPr>
                <w:rFonts w:eastAsia="Batang"/>
              </w:rPr>
              <w:t>2</w:t>
            </w:r>
          </w:p>
        </w:tc>
      </w:tr>
      <w:tr w:rsidR="00577549" w:rsidRPr="00916F30" w14:paraId="3D1DF977" w14:textId="77777777" w:rsidTr="001602BD">
        <w:tc>
          <w:tcPr>
            <w:tcW w:w="988" w:type="dxa"/>
            <w:shd w:val="clear" w:color="auto" w:fill="auto"/>
            <w:vAlign w:val="center"/>
          </w:tcPr>
          <w:p w14:paraId="2EAE2D31" w14:textId="77777777" w:rsidR="00577549" w:rsidRPr="00916F30" w:rsidRDefault="00577549" w:rsidP="001602BD">
            <w:pPr>
              <w:pStyle w:val="TAC"/>
              <w:rPr>
                <w:rFonts w:eastAsia="Batang"/>
              </w:rPr>
            </w:pPr>
            <w:r w:rsidRPr="00916F30">
              <w:rPr>
                <w:rFonts w:eastAsia="Batang"/>
              </w:rPr>
              <w:t>213</w:t>
            </w:r>
          </w:p>
        </w:tc>
        <w:tc>
          <w:tcPr>
            <w:tcW w:w="1134" w:type="dxa"/>
            <w:shd w:val="clear" w:color="auto" w:fill="auto"/>
            <w:vAlign w:val="center"/>
          </w:tcPr>
          <w:p w14:paraId="6B0888D7"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41768A5B"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BA68E69"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3FB24BAE"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360E1DAA"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5694D939"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75E5113" w14:textId="77777777" w:rsidR="00577549" w:rsidRPr="00916F30" w:rsidRDefault="00577549" w:rsidP="001602BD">
            <w:pPr>
              <w:pStyle w:val="TAC"/>
              <w:rPr>
                <w:rFonts w:eastAsia="Batang"/>
              </w:rPr>
            </w:pPr>
            <w:r w:rsidRPr="00916F30">
              <w:rPr>
                <w:rFonts w:eastAsia="Batang"/>
              </w:rPr>
              <w:t>3</w:t>
            </w:r>
          </w:p>
        </w:tc>
        <w:tc>
          <w:tcPr>
            <w:tcW w:w="981" w:type="dxa"/>
          </w:tcPr>
          <w:p w14:paraId="685918EC" w14:textId="77777777" w:rsidR="00577549" w:rsidRPr="00916F30" w:rsidRDefault="00577549" w:rsidP="001602BD">
            <w:pPr>
              <w:pStyle w:val="TAC"/>
              <w:rPr>
                <w:rFonts w:eastAsia="Batang"/>
              </w:rPr>
            </w:pPr>
            <w:r w:rsidRPr="00916F30">
              <w:rPr>
                <w:rFonts w:eastAsia="Batang"/>
              </w:rPr>
              <w:t>2</w:t>
            </w:r>
          </w:p>
        </w:tc>
      </w:tr>
      <w:tr w:rsidR="00577549" w:rsidRPr="00916F30" w14:paraId="3568666B" w14:textId="77777777" w:rsidTr="001602BD">
        <w:tc>
          <w:tcPr>
            <w:tcW w:w="988" w:type="dxa"/>
            <w:shd w:val="clear" w:color="auto" w:fill="auto"/>
            <w:vAlign w:val="center"/>
          </w:tcPr>
          <w:p w14:paraId="41F81B01" w14:textId="77777777" w:rsidR="00577549" w:rsidRPr="00916F30" w:rsidRDefault="00577549" w:rsidP="001602BD">
            <w:pPr>
              <w:pStyle w:val="TAC"/>
              <w:rPr>
                <w:rFonts w:eastAsia="Batang"/>
              </w:rPr>
            </w:pPr>
            <w:r w:rsidRPr="00916F30">
              <w:rPr>
                <w:rFonts w:eastAsia="Batang"/>
              </w:rPr>
              <w:t>214</w:t>
            </w:r>
          </w:p>
        </w:tc>
        <w:tc>
          <w:tcPr>
            <w:tcW w:w="1134" w:type="dxa"/>
            <w:shd w:val="clear" w:color="auto" w:fill="auto"/>
            <w:vAlign w:val="center"/>
          </w:tcPr>
          <w:p w14:paraId="6630C7DB"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78701C3C"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FF8176A"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BA733D1" w14:textId="77777777" w:rsidR="00577549" w:rsidRPr="00916F30" w:rsidRDefault="00577549" w:rsidP="001602BD">
            <w:pPr>
              <w:pStyle w:val="TAC"/>
              <w:rPr>
                <w:rFonts w:eastAsia="Batang"/>
              </w:rPr>
            </w:pPr>
            <w:r w:rsidRPr="00916F30">
              <w:rPr>
                <w:rFonts w:eastAsia="Batang"/>
              </w:rPr>
              <w:t>7,15,23,31,39</w:t>
            </w:r>
          </w:p>
        </w:tc>
        <w:tc>
          <w:tcPr>
            <w:tcW w:w="1020" w:type="dxa"/>
            <w:shd w:val="clear" w:color="auto" w:fill="auto"/>
            <w:vAlign w:val="center"/>
          </w:tcPr>
          <w:p w14:paraId="087BD1F0"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1131A527"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38998F27" w14:textId="77777777" w:rsidR="00577549" w:rsidRPr="00916F30" w:rsidRDefault="00577549" w:rsidP="001602BD">
            <w:pPr>
              <w:pStyle w:val="TAC"/>
              <w:rPr>
                <w:rFonts w:eastAsia="Batang"/>
              </w:rPr>
            </w:pPr>
            <w:r w:rsidRPr="00916F30">
              <w:rPr>
                <w:rFonts w:eastAsia="Batang"/>
              </w:rPr>
              <w:t>6</w:t>
            </w:r>
          </w:p>
        </w:tc>
        <w:tc>
          <w:tcPr>
            <w:tcW w:w="981" w:type="dxa"/>
          </w:tcPr>
          <w:p w14:paraId="761597AB" w14:textId="77777777" w:rsidR="00577549" w:rsidRPr="00916F30" w:rsidRDefault="00577549" w:rsidP="001602BD">
            <w:pPr>
              <w:pStyle w:val="TAC"/>
              <w:rPr>
                <w:rFonts w:eastAsia="Batang"/>
              </w:rPr>
            </w:pPr>
            <w:r w:rsidRPr="00916F30">
              <w:rPr>
                <w:rFonts w:eastAsia="Batang"/>
              </w:rPr>
              <w:t>2</w:t>
            </w:r>
          </w:p>
        </w:tc>
      </w:tr>
      <w:tr w:rsidR="00577549" w:rsidRPr="00916F30" w14:paraId="1EACC2B5" w14:textId="77777777" w:rsidTr="001602BD">
        <w:tc>
          <w:tcPr>
            <w:tcW w:w="988" w:type="dxa"/>
            <w:shd w:val="clear" w:color="auto" w:fill="auto"/>
            <w:vAlign w:val="center"/>
          </w:tcPr>
          <w:p w14:paraId="012DF4E9" w14:textId="77777777" w:rsidR="00577549" w:rsidRPr="00916F30" w:rsidRDefault="00577549" w:rsidP="001602BD">
            <w:pPr>
              <w:pStyle w:val="TAC"/>
              <w:rPr>
                <w:rFonts w:eastAsia="Batang"/>
              </w:rPr>
            </w:pPr>
            <w:r w:rsidRPr="00916F30">
              <w:rPr>
                <w:rFonts w:eastAsia="Batang"/>
              </w:rPr>
              <w:t>215</w:t>
            </w:r>
          </w:p>
        </w:tc>
        <w:tc>
          <w:tcPr>
            <w:tcW w:w="1134" w:type="dxa"/>
            <w:shd w:val="clear" w:color="auto" w:fill="auto"/>
            <w:vAlign w:val="center"/>
          </w:tcPr>
          <w:p w14:paraId="5B19408C"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72CE13A6"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6D4B5F9"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0955F63D"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41D44166"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06DDCB96"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05D7F1B1" w14:textId="77777777" w:rsidR="00577549" w:rsidRPr="00916F30" w:rsidRDefault="00577549" w:rsidP="001602BD">
            <w:pPr>
              <w:pStyle w:val="TAC"/>
              <w:rPr>
                <w:rFonts w:eastAsia="Batang"/>
              </w:rPr>
            </w:pPr>
            <w:r w:rsidRPr="00916F30">
              <w:rPr>
                <w:rFonts w:eastAsia="Batang"/>
              </w:rPr>
              <w:t>6</w:t>
            </w:r>
          </w:p>
        </w:tc>
        <w:tc>
          <w:tcPr>
            <w:tcW w:w="981" w:type="dxa"/>
          </w:tcPr>
          <w:p w14:paraId="485FCF9E" w14:textId="77777777" w:rsidR="00577549" w:rsidRPr="00916F30" w:rsidRDefault="00577549" w:rsidP="001602BD">
            <w:pPr>
              <w:pStyle w:val="TAC"/>
              <w:rPr>
                <w:rFonts w:eastAsia="Batang"/>
              </w:rPr>
            </w:pPr>
            <w:r w:rsidRPr="00916F30">
              <w:rPr>
                <w:rFonts w:eastAsia="Batang"/>
              </w:rPr>
              <w:t>2</w:t>
            </w:r>
          </w:p>
        </w:tc>
      </w:tr>
      <w:tr w:rsidR="00577549" w:rsidRPr="00916F30" w14:paraId="6325DE8C" w14:textId="77777777" w:rsidTr="001602BD">
        <w:tc>
          <w:tcPr>
            <w:tcW w:w="988" w:type="dxa"/>
            <w:shd w:val="clear" w:color="auto" w:fill="auto"/>
            <w:vAlign w:val="center"/>
          </w:tcPr>
          <w:p w14:paraId="64B65937" w14:textId="77777777" w:rsidR="00577549" w:rsidRPr="00916F30" w:rsidRDefault="00577549" w:rsidP="001602BD">
            <w:pPr>
              <w:pStyle w:val="TAC"/>
              <w:rPr>
                <w:rFonts w:eastAsia="Batang"/>
              </w:rPr>
            </w:pPr>
            <w:r w:rsidRPr="00916F30">
              <w:rPr>
                <w:rFonts w:eastAsia="Batang"/>
              </w:rPr>
              <w:t>216</w:t>
            </w:r>
          </w:p>
        </w:tc>
        <w:tc>
          <w:tcPr>
            <w:tcW w:w="1134" w:type="dxa"/>
            <w:shd w:val="clear" w:color="auto" w:fill="auto"/>
            <w:vAlign w:val="center"/>
          </w:tcPr>
          <w:p w14:paraId="42898D6A"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3202EDB5"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3565F632"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3A2B3E8"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33DC99A8"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30FF9BB9"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5905CBF1" w14:textId="77777777" w:rsidR="00577549" w:rsidRPr="00916F30" w:rsidRDefault="00577549" w:rsidP="001602BD">
            <w:pPr>
              <w:pStyle w:val="TAC"/>
              <w:rPr>
                <w:rFonts w:eastAsia="Batang"/>
              </w:rPr>
            </w:pPr>
            <w:r w:rsidRPr="00916F30">
              <w:rPr>
                <w:rFonts w:eastAsia="Batang"/>
              </w:rPr>
              <w:t>3</w:t>
            </w:r>
          </w:p>
        </w:tc>
        <w:tc>
          <w:tcPr>
            <w:tcW w:w="981" w:type="dxa"/>
          </w:tcPr>
          <w:p w14:paraId="4E6DBE2F" w14:textId="77777777" w:rsidR="00577549" w:rsidRPr="00916F30" w:rsidRDefault="00577549" w:rsidP="001602BD">
            <w:pPr>
              <w:pStyle w:val="TAC"/>
              <w:rPr>
                <w:rFonts w:eastAsia="Batang"/>
              </w:rPr>
            </w:pPr>
            <w:r w:rsidRPr="00916F30">
              <w:rPr>
                <w:rFonts w:eastAsia="Batang"/>
              </w:rPr>
              <w:t>2</w:t>
            </w:r>
          </w:p>
        </w:tc>
      </w:tr>
      <w:tr w:rsidR="00577549" w:rsidRPr="00916F30" w14:paraId="00657529" w14:textId="77777777" w:rsidTr="001602BD">
        <w:tc>
          <w:tcPr>
            <w:tcW w:w="988" w:type="dxa"/>
            <w:shd w:val="clear" w:color="auto" w:fill="auto"/>
            <w:vAlign w:val="center"/>
          </w:tcPr>
          <w:p w14:paraId="3ED79A05" w14:textId="77777777" w:rsidR="00577549" w:rsidRPr="00916F30" w:rsidRDefault="00577549" w:rsidP="001602BD">
            <w:pPr>
              <w:pStyle w:val="TAC"/>
              <w:rPr>
                <w:rFonts w:eastAsia="Batang"/>
              </w:rPr>
            </w:pPr>
            <w:r w:rsidRPr="00916F30">
              <w:rPr>
                <w:rFonts w:eastAsia="Batang"/>
              </w:rPr>
              <w:t>217</w:t>
            </w:r>
          </w:p>
        </w:tc>
        <w:tc>
          <w:tcPr>
            <w:tcW w:w="1134" w:type="dxa"/>
            <w:shd w:val="clear" w:color="auto" w:fill="auto"/>
            <w:vAlign w:val="center"/>
          </w:tcPr>
          <w:p w14:paraId="703C80A3"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5C1FF0B6"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50626DED"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B2007F1"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46DDA981"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40BC8491"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1B368C30" w14:textId="77777777" w:rsidR="00577549" w:rsidRPr="00916F30" w:rsidRDefault="00577549" w:rsidP="001602BD">
            <w:pPr>
              <w:pStyle w:val="TAC"/>
              <w:rPr>
                <w:rFonts w:eastAsia="Batang"/>
              </w:rPr>
            </w:pPr>
            <w:r w:rsidRPr="00916F30">
              <w:rPr>
                <w:rFonts w:eastAsia="Batang"/>
              </w:rPr>
              <w:t>6</w:t>
            </w:r>
          </w:p>
        </w:tc>
        <w:tc>
          <w:tcPr>
            <w:tcW w:w="981" w:type="dxa"/>
          </w:tcPr>
          <w:p w14:paraId="16ACDB4A" w14:textId="77777777" w:rsidR="00577549" w:rsidRPr="00916F30" w:rsidRDefault="00577549" w:rsidP="001602BD">
            <w:pPr>
              <w:pStyle w:val="TAC"/>
              <w:rPr>
                <w:rFonts w:eastAsia="Batang"/>
              </w:rPr>
            </w:pPr>
            <w:r w:rsidRPr="00916F30">
              <w:rPr>
                <w:rFonts w:eastAsia="Batang"/>
              </w:rPr>
              <w:t>2</w:t>
            </w:r>
          </w:p>
        </w:tc>
      </w:tr>
      <w:tr w:rsidR="00577549" w:rsidRPr="00916F30" w14:paraId="27D2F417" w14:textId="77777777" w:rsidTr="001602BD">
        <w:tc>
          <w:tcPr>
            <w:tcW w:w="988" w:type="dxa"/>
            <w:shd w:val="clear" w:color="auto" w:fill="auto"/>
            <w:vAlign w:val="center"/>
          </w:tcPr>
          <w:p w14:paraId="4F4C601D" w14:textId="77777777" w:rsidR="00577549" w:rsidRPr="00916F30" w:rsidRDefault="00577549" w:rsidP="001602BD">
            <w:pPr>
              <w:pStyle w:val="TAC"/>
              <w:rPr>
                <w:rFonts w:eastAsia="Batang"/>
              </w:rPr>
            </w:pPr>
            <w:r w:rsidRPr="00916F30">
              <w:rPr>
                <w:rFonts w:eastAsia="Batang"/>
              </w:rPr>
              <w:t>218</w:t>
            </w:r>
          </w:p>
        </w:tc>
        <w:tc>
          <w:tcPr>
            <w:tcW w:w="1134" w:type="dxa"/>
            <w:shd w:val="clear" w:color="auto" w:fill="auto"/>
            <w:vAlign w:val="center"/>
          </w:tcPr>
          <w:p w14:paraId="4010178C"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44642402"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50C64BE0"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259A079"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236E2277"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532D0745"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017CCC52" w14:textId="77777777" w:rsidR="00577549" w:rsidRPr="00916F30" w:rsidRDefault="00577549" w:rsidP="001602BD">
            <w:pPr>
              <w:pStyle w:val="TAC"/>
              <w:rPr>
                <w:rFonts w:eastAsia="Batang"/>
              </w:rPr>
            </w:pPr>
            <w:r w:rsidRPr="00916F30">
              <w:rPr>
                <w:rFonts w:eastAsia="Batang"/>
              </w:rPr>
              <w:t>6</w:t>
            </w:r>
          </w:p>
        </w:tc>
        <w:tc>
          <w:tcPr>
            <w:tcW w:w="981" w:type="dxa"/>
          </w:tcPr>
          <w:p w14:paraId="2BB708A2" w14:textId="77777777" w:rsidR="00577549" w:rsidRPr="00916F30" w:rsidRDefault="00577549" w:rsidP="001602BD">
            <w:pPr>
              <w:pStyle w:val="TAC"/>
              <w:rPr>
                <w:rFonts w:eastAsia="Batang"/>
              </w:rPr>
            </w:pPr>
            <w:r w:rsidRPr="00916F30">
              <w:rPr>
                <w:rFonts w:eastAsia="Batang"/>
              </w:rPr>
              <w:t>2</w:t>
            </w:r>
          </w:p>
        </w:tc>
      </w:tr>
      <w:tr w:rsidR="00577549" w:rsidRPr="00916F30" w14:paraId="72248642" w14:textId="77777777" w:rsidTr="001602BD">
        <w:tc>
          <w:tcPr>
            <w:tcW w:w="988" w:type="dxa"/>
            <w:shd w:val="clear" w:color="auto" w:fill="auto"/>
            <w:vAlign w:val="center"/>
          </w:tcPr>
          <w:p w14:paraId="62EACF09" w14:textId="77777777" w:rsidR="00577549" w:rsidRPr="00916F30" w:rsidRDefault="00577549" w:rsidP="001602BD">
            <w:pPr>
              <w:pStyle w:val="TAC"/>
              <w:rPr>
                <w:rFonts w:eastAsia="Batang"/>
              </w:rPr>
            </w:pPr>
            <w:r w:rsidRPr="00916F30">
              <w:rPr>
                <w:rFonts w:eastAsia="Batang"/>
              </w:rPr>
              <w:t>219</w:t>
            </w:r>
          </w:p>
        </w:tc>
        <w:tc>
          <w:tcPr>
            <w:tcW w:w="1134" w:type="dxa"/>
            <w:shd w:val="clear" w:color="auto" w:fill="auto"/>
            <w:vAlign w:val="center"/>
          </w:tcPr>
          <w:p w14:paraId="65158910"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0638057B"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E36EAEB"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0BDF0BCC" w14:textId="77777777" w:rsidR="00577549" w:rsidRPr="00916F30" w:rsidRDefault="00577549" w:rsidP="001602BD">
            <w:pPr>
              <w:pStyle w:val="TAC"/>
              <w:rPr>
                <w:rFonts w:eastAsia="Batang"/>
              </w:rPr>
            </w:pPr>
            <w:r w:rsidRPr="00916F30">
              <w:rPr>
                <w:rFonts w:eastAsia="Batang"/>
              </w:rPr>
              <w:t>1,3,</w:t>
            </w:r>
            <w:proofErr w:type="gramStart"/>
            <w:r w:rsidRPr="00916F30">
              <w:rPr>
                <w:rFonts w:eastAsia="Batang"/>
              </w:rPr>
              <w:t>5,7,…</w:t>
            </w:r>
            <w:proofErr w:type="gramEnd"/>
            <w:r w:rsidRPr="00916F30">
              <w:rPr>
                <w:rFonts w:eastAsia="Batang"/>
              </w:rPr>
              <w:t>,37,39</w:t>
            </w:r>
          </w:p>
        </w:tc>
        <w:tc>
          <w:tcPr>
            <w:tcW w:w="1020" w:type="dxa"/>
            <w:shd w:val="clear" w:color="auto" w:fill="auto"/>
            <w:vAlign w:val="center"/>
          </w:tcPr>
          <w:p w14:paraId="06D43D19"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17388D19"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F89C794" w14:textId="77777777" w:rsidR="00577549" w:rsidRPr="00916F30" w:rsidRDefault="00577549" w:rsidP="001602BD">
            <w:pPr>
              <w:pStyle w:val="TAC"/>
              <w:rPr>
                <w:rFonts w:eastAsia="Batang"/>
              </w:rPr>
            </w:pPr>
            <w:r w:rsidRPr="00916F30">
              <w:rPr>
                <w:rFonts w:eastAsia="Batang"/>
              </w:rPr>
              <w:t>6</w:t>
            </w:r>
          </w:p>
        </w:tc>
        <w:tc>
          <w:tcPr>
            <w:tcW w:w="981" w:type="dxa"/>
          </w:tcPr>
          <w:p w14:paraId="13BA6E42" w14:textId="77777777" w:rsidR="00577549" w:rsidRPr="00916F30" w:rsidRDefault="00577549" w:rsidP="001602BD">
            <w:pPr>
              <w:pStyle w:val="TAC"/>
              <w:rPr>
                <w:rFonts w:eastAsia="Batang"/>
              </w:rPr>
            </w:pPr>
            <w:r w:rsidRPr="00916F30">
              <w:rPr>
                <w:rFonts w:eastAsia="Batang"/>
              </w:rPr>
              <w:t>2</w:t>
            </w:r>
          </w:p>
        </w:tc>
      </w:tr>
      <w:tr w:rsidR="00577549" w:rsidRPr="00916F30" w14:paraId="114E8359" w14:textId="77777777" w:rsidTr="001602BD">
        <w:tc>
          <w:tcPr>
            <w:tcW w:w="988" w:type="dxa"/>
            <w:shd w:val="clear" w:color="auto" w:fill="auto"/>
            <w:vAlign w:val="center"/>
          </w:tcPr>
          <w:p w14:paraId="7E3F7939" w14:textId="77777777" w:rsidR="00577549" w:rsidRPr="00916F30" w:rsidRDefault="00577549" w:rsidP="001602BD">
            <w:pPr>
              <w:pStyle w:val="TAC"/>
              <w:rPr>
                <w:rFonts w:eastAsia="Batang"/>
              </w:rPr>
            </w:pPr>
            <w:r w:rsidRPr="00916F30">
              <w:rPr>
                <w:rFonts w:eastAsia="Batang"/>
              </w:rPr>
              <w:t>220</w:t>
            </w:r>
          </w:p>
        </w:tc>
        <w:tc>
          <w:tcPr>
            <w:tcW w:w="1134" w:type="dxa"/>
            <w:shd w:val="clear" w:color="auto" w:fill="auto"/>
          </w:tcPr>
          <w:p w14:paraId="641A8B99"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696A4B37"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2DD466A1"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48720CAC"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5A5D08AF"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3E23187C" w14:textId="77777777" w:rsidR="00577549" w:rsidRPr="00916F30" w:rsidRDefault="00577549" w:rsidP="001602BD">
            <w:pPr>
              <w:pStyle w:val="TAC"/>
              <w:rPr>
                <w:rFonts w:eastAsia="Batang"/>
              </w:rPr>
            </w:pPr>
            <w:r w:rsidRPr="00916F30">
              <w:rPr>
                <w:rFonts w:eastAsia="Batang"/>
              </w:rPr>
              <w:t>1</w:t>
            </w:r>
          </w:p>
        </w:tc>
        <w:tc>
          <w:tcPr>
            <w:tcW w:w="1134" w:type="dxa"/>
          </w:tcPr>
          <w:p w14:paraId="636F3100" w14:textId="77777777" w:rsidR="00577549" w:rsidRPr="00916F30" w:rsidRDefault="00577549" w:rsidP="001602BD">
            <w:pPr>
              <w:pStyle w:val="TAC"/>
              <w:rPr>
                <w:rFonts w:eastAsia="Batang"/>
              </w:rPr>
            </w:pPr>
            <w:r w:rsidRPr="00916F30">
              <w:rPr>
                <w:rFonts w:eastAsia="Batang"/>
              </w:rPr>
              <w:t>3</w:t>
            </w:r>
          </w:p>
        </w:tc>
        <w:tc>
          <w:tcPr>
            <w:tcW w:w="981" w:type="dxa"/>
          </w:tcPr>
          <w:p w14:paraId="3BB7B2AE" w14:textId="77777777" w:rsidR="00577549" w:rsidRPr="00916F30" w:rsidRDefault="00577549" w:rsidP="001602BD">
            <w:pPr>
              <w:pStyle w:val="TAC"/>
              <w:rPr>
                <w:rFonts w:eastAsia="Batang"/>
              </w:rPr>
            </w:pPr>
            <w:r w:rsidRPr="00916F30">
              <w:rPr>
                <w:rFonts w:eastAsia="Batang"/>
              </w:rPr>
              <w:t>4</w:t>
            </w:r>
          </w:p>
        </w:tc>
      </w:tr>
      <w:tr w:rsidR="00577549" w:rsidRPr="00916F30" w14:paraId="4438258E" w14:textId="77777777" w:rsidTr="001602BD">
        <w:tc>
          <w:tcPr>
            <w:tcW w:w="988" w:type="dxa"/>
            <w:shd w:val="clear" w:color="auto" w:fill="auto"/>
            <w:vAlign w:val="center"/>
          </w:tcPr>
          <w:p w14:paraId="0C11A169" w14:textId="77777777" w:rsidR="00577549" w:rsidRPr="00916F30" w:rsidRDefault="00577549" w:rsidP="001602BD">
            <w:pPr>
              <w:pStyle w:val="TAC"/>
              <w:rPr>
                <w:rFonts w:eastAsia="Batang"/>
              </w:rPr>
            </w:pPr>
            <w:r w:rsidRPr="00916F30">
              <w:rPr>
                <w:rFonts w:eastAsia="Batang"/>
              </w:rPr>
              <w:t>221</w:t>
            </w:r>
          </w:p>
        </w:tc>
        <w:tc>
          <w:tcPr>
            <w:tcW w:w="1134" w:type="dxa"/>
            <w:shd w:val="clear" w:color="auto" w:fill="auto"/>
          </w:tcPr>
          <w:p w14:paraId="1B69F5D7"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4B08F187"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31269944"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30D29BA6"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1AA9EFE5"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0464EDB3" w14:textId="77777777" w:rsidR="00577549" w:rsidRPr="00916F30" w:rsidRDefault="00577549" w:rsidP="001602BD">
            <w:pPr>
              <w:pStyle w:val="TAC"/>
              <w:rPr>
                <w:rFonts w:eastAsia="Batang"/>
              </w:rPr>
            </w:pPr>
            <w:r w:rsidRPr="00916F30">
              <w:rPr>
                <w:rFonts w:eastAsia="Batang"/>
              </w:rPr>
              <w:t>1</w:t>
            </w:r>
          </w:p>
        </w:tc>
        <w:tc>
          <w:tcPr>
            <w:tcW w:w="1134" w:type="dxa"/>
          </w:tcPr>
          <w:p w14:paraId="2EFFA6C6" w14:textId="77777777" w:rsidR="00577549" w:rsidRPr="00916F30" w:rsidRDefault="00577549" w:rsidP="001602BD">
            <w:pPr>
              <w:pStyle w:val="TAC"/>
              <w:rPr>
                <w:rFonts w:eastAsia="Batang"/>
              </w:rPr>
            </w:pPr>
            <w:r w:rsidRPr="00916F30">
              <w:rPr>
                <w:rFonts w:eastAsia="Batang"/>
              </w:rPr>
              <w:t>3</w:t>
            </w:r>
          </w:p>
        </w:tc>
        <w:tc>
          <w:tcPr>
            <w:tcW w:w="981" w:type="dxa"/>
          </w:tcPr>
          <w:p w14:paraId="20ADBCFE" w14:textId="77777777" w:rsidR="00577549" w:rsidRPr="00916F30" w:rsidRDefault="00577549" w:rsidP="001602BD">
            <w:pPr>
              <w:pStyle w:val="TAC"/>
              <w:rPr>
                <w:rFonts w:eastAsia="Batang"/>
              </w:rPr>
            </w:pPr>
            <w:r w:rsidRPr="00916F30">
              <w:rPr>
                <w:rFonts w:eastAsia="Batang"/>
              </w:rPr>
              <w:t>4</w:t>
            </w:r>
          </w:p>
        </w:tc>
      </w:tr>
      <w:tr w:rsidR="00577549" w:rsidRPr="00916F30" w14:paraId="26399744" w14:textId="77777777" w:rsidTr="001602BD">
        <w:tc>
          <w:tcPr>
            <w:tcW w:w="988" w:type="dxa"/>
            <w:shd w:val="clear" w:color="auto" w:fill="auto"/>
            <w:vAlign w:val="center"/>
          </w:tcPr>
          <w:p w14:paraId="390584CA" w14:textId="77777777" w:rsidR="00577549" w:rsidRPr="00916F30" w:rsidRDefault="00577549" w:rsidP="001602BD">
            <w:pPr>
              <w:pStyle w:val="TAC"/>
              <w:rPr>
                <w:rFonts w:eastAsia="Batang"/>
              </w:rPr>
            </w:pPr>
            <w:r w:rsidRPr="00916F30">
              <w:rPr>
                <w:rFonts w:eastAsia="Batang"/>
              </w:rPr>
              <w:t>222</w:t>
            </w:r>
          </w:p>
        </w:tc>
        <w:tc>
          <w:tcPr>
            <w:tcW w:w="1134" w:type="dxa"/>
            <w:shd w:val="clear" w:color="auto" w:fill="auto"/>
          </w:tcPr>
          <w:p w14:paraId="23C408CF"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3292B55B"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41443AD3"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71919787"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796EFEF0"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323748C8" w14:textId="77777777" w:rsidR="00577549" w:rsidRPr="00916F30" w:rsidRDefault="00577549" w:rsidP="001602BD">
            <w:pPr>
              <w:pStyle w:val="TAC"/>
              <w:rPr>
                <w:rFonts w:eastAsia="Batang"/>
              </w:rPr>
            </w:pPr>
            <w:r w:rsidRPr="00916F30">
              <w:rPr>
                <w:rFonts w:eastAsia="Batang"/>
              </w:rPr>
              <w:t>1</w:t>
            </w:r>
          </w:p>
        </w:tc>
        <w:tc>
          <w:tcPr>
            <w:tcW w:w="1134" w:type="dxa"/>
          </w:tcPr>
          <w:p w14:paraId="0DEFE36C" w14:textId="77777777" w:rsidR="00577549" w:rsidRPr="00916F30" w:rsidRDefault="00577549" w:rsidP="001602BD">
            <w:pPr>
              <w:pStyle w:val="TAC"/>
              <w:rPr>
                <w:rFonts w:eastAsia="Batang"/>
              </w:rPr>
            </w:pPr>
            <w:r w:rsidRPr="00916F30">
              <w:rPr>
                <w:rFonts w:eastAsia="Batang"/>
              </w:rPr>
              <w:t>3</w:t>
            </w:r>
          </w:p>
        </w:tc>
        <w:tc>
          <w:tcPr>
            <w:tcW w:w="981" w:type="dxa"/>
          </w:tcPr>
          <w:p w14:paraId="46F453A4" w14:textId="77777777" w:rsidR="00577549" w:rsidRPr="00916F30" w:rsidRDefault="00577549" w:rsidP="001602BD">
            <w:pPr>
              <w:pStyle w:val="TAC"/>
              <w:rPr>
                <w:rFonts w:eastAsia="Batang"/>
              </w:rPr>
            </w:pPr>
            <w:r w:rsidRPr="00916F30">
              <w:rPr>
                <w:rFonts w:eastAsia="Batang"/>
              </w:rPr>
              <w:t>4</w:t>
            </w:r>
          </w:p>
        </w:tc>
      </w:tr>
      <w:tr w:rsidR="00577549" w:rsidRPr="00916F30" w14:paraId="2049F1F5" w14:textId="77777777" w:rsidTr="001602BD">
        <w:tc>
          <w:tcPr>
            <w:tcW w:w="988" w:type="dxa"/>
            <w:shd w:val="clear" w:color="auto" w:fill="auto"/>
            <w:vAlign w:val="center"/>
          </w:tcPr>
          <w:p w14:paraId="0A6CD9A2" w14:textId="77777777" w:rsidR="00577549" w:rsidRPr="00916F30" w:rsidRDefault="00577549" w:rsidP="001602BD">
            <w:pPr>
              <w:pStyle w:val="TAC"/>
              <w:rPr>
                <w:rFonts w:eastAsia="Batang"/>
              </w:rPr>
            </w:pPr>
            <w:r w:rsidRPr="00916F30">
              <w:rPr>
                <w:rFonts w:eastAsia="Batang"/>
              </w:rPr>
              <w:t>223</w:t>
            </w:r>
          </w:p>
        </w:tc>
        <w:tc>
          <w:tcPr>
            <w:tcW w:w="1134" w:type="dxa"/>
            <w:shd w:val="clear" w:color="auto" w:fill="auto"/>
          </w:tcPr>
          <w:p w14:paraId="0CE5CBBC"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66C5A165"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46CD7F13"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5490DE82"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54B4FC90"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3E4A0A43" w14:textId="77777777" w:rsidR="00577549" w:rsidRPr="00916F30" w:rsidRDefault="00577549" w:rsidP="001602BD">
            <w:pPr>
              <w:pStyle w:val="TAC"/>
              <w:rPr>
                <w:rFonts w:eastAsia="Batang"/>
              </w:rPr>
            </w:pPr>
            <w:r w:rsidRPr="00916F30">
              <w:rPr>
                <w:rFonts w:eastAsia="Batang"/>
              </w:rPr>
              <w:t>1</w:t>
            </w:r>
          </w:p>
        </w:tc>
        <w:tc>
          <w:tcPr>
            <w:tcW w:w="1134" w:type="dxa"/>
          </w:tcPr>
          <w:p w14:paraId="39788009" w14:textId="77777777" w:rsidR="00577549" w:rsidRPr="00916F30" w:rsidRDefault="00577549" w:rsidP="001602BD">
            <w:pPr>
              <w:pStyle w:val="TAC"/>
              <w:rPr>
                <w:rFonts w:eastAsia="Batang"/>
              </w:rPr>
            </w:pPr>
            <w:r w:rsidRPr="00916F30">
              <w:rPr>
                <w:rFonts w:eastAsia="Batang"/>
              </w:rPr>
              <w:t>3</w:t>
            </w:r>
          </w:p>
        </w:tc>
        <w:tc>
          <w:tcPr>
            <w:tcW w:w="981" w:type="dxa"/>
          </w:tcPr>
          <w:p w14:paraId="5ED4AEFC" w14:textId="77777777" w:rsidR="00577549" w:rsidRPr="00916F30" w:rsidRDefault="00577549" w:rsidP="001602BD">
            <w:pPr>
              <w:pStyle w:val="TAC"/>
              <w:rPr>
                <w:rFonts w:eastAsia="Batang"/>
              </w:rPr>
            </w:pPr>
            <w:r w:rsidRPr="00916F30">
              <w:rPr>
                <w:rFonts w:eastAsia="Batang"/>
              </w:rPr>
              <w:t>4</w:t>
            </w:r>
          </w:p>
        </w:tc>
      </w:tr>
      <w:tr w:rsidR="00577549" w:rsidRPr="00916F30" w14:paraId="7032B1D1" w14:textId="77777777" w:rsidTr="001602BD">
        <w:tc>
          <w:tcPr>
            <w:tcW w:w="988" w:type="dxa"/>
            <w:shd w:val="clear" w:color="auto" w:fill="auto"/>
            <w:vAlign w:val="center"/>
          </w:tcPr>
          <w:p w14:paraId="4FD419DF" w14:textId="77777777" w:rsidR="00577549" w:rsidRPr="00916F30" w:rsidRDefault="00577549" w:rsidP="001602BD">
            <w:pPr>
              <w:pStyle w:val="TAC"/>
              <w:rPr>
                <w:rFonts w:eastAsia="Batang"/>
              </w:rPr>
            </w:pPr>
            <w:r w:rsidRPr="00916F30">
              <w:rPr>
                <w:rFonts w:eastAsia="Batang"/>
              </w:rPr>
              <w:t>224</w:t>
            </w:r>
          </w:p>
        </w:tc>
        <w:tc>
          <w:tcPr>
            <w:tcW w:w="1134" w:type="dxa"/>
            <w:shd w:val="clear" w:color="auto" w:fill="auto"/>
          </w:tcPr>
          <w:p w14:paraId="16F15FFF"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44FC8743"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26DDF613"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2C35FD7D"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2E4A5BEF"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75B5AA26" w14:textId="77777777" w:rsidR="00577549" w:rsidRPr="00916F30" w:rsidRDefault="00577549" w:rsidP="001602BD">
            <w:pPr>
              <w:pStyle w:val="TAC"/>
              <w:rPr>
                <w:rFonts w:eastAsia="Batang"/>
              </w:rPr>
            </w:pPr>
            <w:r w:rsidRPr="00916F30">
              <w:rPr>
                <w:rFonts w:eastAsia="Batang"/>
              </w:rPr>
              <w:t>1</w:t>
            </w:r>
          </w:p>
        </w:tc>
        <w:tc>
          <w:tcPr>
            <w:tcW w:w="1134" w:type="dxa"/>
          </w:tcPr>
          <w:p w14:paraId="554D7B33" w14:textId="77777777" w:rsidR="00577549" w:rsidRPr="00916F30" w:rsidRDefault="00577549" w:rsidP="001602BD">
            <w:pPr>
              <w:pStyle w:val="TAC"/>
              <w:rPr>
                <w:rFonts w:eastAsia="Batang"/>
              </w:rPr>
            </w:pPr>
            <w:r w:rsidRPr="00916F30">
              <w:rPr>
                <w:rFonts w:eastAsia="Batang"/>
              </w:rPr>
              <w:t>3</w:t>
            </w:r>
          </w:p>
        </w:tc>
        <w:tc>
          <w:tcPr>
            <w:tcW w:w="981" w:type="dxa"/>
          </w:tcPr>
          <w:p w14:paraId="187C3610" w14:textId="77777777" w:rsidR="00577549" w:rsidRPr="00916F30" w:rsidRDefault="00577549" w:rsidP="001602BD">
            <w:pPr>
              <w:pStyle w:val="TAC"/>
              <w:rPr>
                <w:rFonts w:eastAsia="Batang"/>
              </w:rPr>
            </w:pPr>
            <w:r w:rsidRPr="00916F30">
              <w:rPr>
                <w:rFonts w:eastAsia="Batang"/>
              </w:rPr>
              <w:t>4</w:t>
            </w:r>
          </w:p>
        </w:tc>
      </w:tr>
      <w:tr w:rsidR="00577549" w:rsidRPr="00916F30" w14:paraId="2A143AB0" w14:textId="77777777" w:rsidTr="001602BD">
        <w:tc>
          <w:tcPr>
            <w:tcW w:w="988" w:type="dxa"/>
            <w:shd w:val="clear" w:color="auto" w:fill="auto"/>
            <w:vAlign w:val="center"/>
          </w:tcPr>
          <w:p w14:paraId="63DC8CFE" w14:textId="77777777" w:rsidR="00577549" w:rsidRPr="00916F30" w:rsidRDefault="00577549" w:rsidP="001602BD">
            <w:pPr>
              <w:pStyle w:val="TAC"/>
              <w:rPr>
                <w:rFonts w:eastAsia="Batang"/>
              </w:rPr>
            </w:pPr>
            <w:r w:rsidRPr="00916F30">
              <w:rPr>
                <w:rFonts w:eastAsia="Batang"/>
              </w:rPr>
              <w:t>225</w:t>
            </w:r>
          </w:p>
        </w:tc>
        <w:tc>
          <w:tcPr>
            <w:tcW w:w="1134" w:type="dxa"/>
            <w:shd w:val="clear" w:color="auto" w:fill="auto"/>
          </w:tcPr>
          <w:p w14:paraId="1F19E609"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3F9AA11D"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2A23B811"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3759388C"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74DB1A90"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14970000" w14:textId="77777777" w:rsidR="00577549" w:rsidRPr="00916F30" w:rsidRDefault="00577549" w:rsidP="001602BD">
            <w:pPr>
              <w:pStyle w:val="TAC"/>
              <w:rPr>
                <w:rFonts w:eastAsia="Batang"/>
              </w:rPr>
            </w:pPr>
            <w:r w:rsidRPr="00916F30">
              <w:rPr>
                <w:rFonts w:eastAsia="Batang"/>
              </w:rPr>
              <w:t>1</w:t>
            </w:r>
          </w:p>
        </w:tc>
        <w:tc>
          <w:tcPr>
            <w:tcW w:w="1134" w:type="dxa"/>
          </w:tcPr>
          <w:p w14:paraId="7FE7B2DF" w14:textId="77777777" w:rsidR="00577549" w:rsidRPr="00916F30" w:rsidRDefault="00577549" w:rsidP="001602BD">
            <w:pPr>
              <w:pStyle w:val="TAC"/>
              <w:rPr>
                <w:rFonts w:eastAsia="Batang"/>
              </w:rPr>
            </w:pPr>
            <w:r w:rsidRPr="00916F30">
              <w:rPr>
                <w:rFonts w:eastAsia="Batang"/>
              </w:rPr>
              <w:t>3</w:t>
            </w:r>
          </w:p>
        </w:tc>
        <w:tc>
          <w:tcPr>
            <w:tcW w:w="981" w:type="dxa"/>
          </w:tcPr>
          <w:p w14:paraId="76C62206" w14:textId="77777777" w:rsidR="00577549" w:rsidRPr="00916F30" w:rsidRDefault="00577549" w:rsidP="001602BD">
            <w:pPr>
              <w:pStyle w:val="TAC"/>
              <w:rPr>
                <w:rFonts w:eastAsia="Batang"/>
              </w:rPr>
            </w:pPr>
            <w:r w:rsidRPr="00916F30">
              <w:rPr>
                <w:rFonts w:eastAsia="Batang"/>
              </w:rPr>
              <w:t>4</w:t>
            </w:r>
          </w:p>
        </w:tc>
      </w:tr>
      <w:tr w:rsidR="00577549" w:rsidRPr="00916F30" w14:paraId="20DC190B" w14:textId="77777777" w:rsidTr="001602BD">
        <w:tc>
          <w:tcPr>
            <w:tcW w:w="988" w:type="dxa"/>
            <w:shd w:val="clear" w:color="auto" w:fill="auto"/>
            <w:vAlign w:val="center"/>
          </w:tcPr>
          <w:p w14:paraId="651C4B2D" w14:textId="77777777" w:rsidR="00577549" w:rsidRPr="00916F30" w:rsidRDefault="00577549" w:rsidP="001602BD">
            <w:pPr>
              <w:pStyle w:val="TAC"/>
              <w:rPr>
                <w:rFonts w:eastAsia="Batang"/>
              </w:rPr>
            </w:pPr>
            <w:r w:rsidRPr="00916F30">
              <w:rPr>
                <w:rFonts w:eastAsia="Batang"/>
              </w:rPr>
              <w:t>226</w:t>
            </w:r>
          </w:p>
        </w:tc>
        <w:tc>
          <w:tcPr>
            <w:tcW w:w="1134" w:type="dxa"/>
            <w:shd w:val="clear" w:color="auto" w:fill="auto"/>
          </w:tcPr>
          <w:p w14:paraId="097CE401"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1743A7FF"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1990ACDE"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5E448236"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054428FD"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22E51D72" w14:textId="77777777" w:rsidR="00577549" w:rsidRPr="00916F30" w:rsidRDefault="00577549" w:rsidP="001602BD">
            <w:pPr>
              <w:pStyle w:val="TAC"/>
              <w:rPr>
                <w:rFonts w:eastAsia="Batang"/>
              </w:rPr>
            </w:pPr>
            <w:r w:rsidRPr="00916F30">
              <w:rPr>
                <w:rFonts w:eastAsia="Batang"/>
              </w:rPr>
              <w:t>1</w:t>
            </w:r>
          </w:p>
        </w:tc>
        <w:tc>
          <w:tcPr>
            <w:tcW w:w="1134" w:type="dxa"/>
          </w:tcPr>
          <w:p w14:paraId="4AA76658" w14:textId="77777777" w:rsidR="00577549" w:rsidRPr="00916F30" w:rsidRDefault="00577549" w:rsidP="001602BD">
            <w:pPr>
              <w:pStyle w:val="TAC"/>
              <w:rPr>
                <w:rFonts w:eastAsia="Batang"/>
              </w:rPr>
            </w:pPr>
            <w:r w:rsidRPr="00916F30">
              <w:rPr>
                <w:rFonts w:eastAsia="Batang"/>
              </w:rPr>
              <w:t>3</w:t>
            </w:r>
          </w:p>
        </w:tc>
        <w:tc>
          <w:tcPr>
            <w:tcW w:w="981" w:type="dxa"/>
          </w:tcPr>
          <w:p w14:paraId="130E2632" w14:textId="77777777" w:rsidR="00577549" w:rsidRPr="00916F30" w:rsidRDefault="00577549" w:rsidP="001602BD">
            <w:pPr>
              <w:pStyle w:val="TAC"/>
              <w:rPr>
                <w:rFonts w:eastAsia="Batang"/>
              </w:rPr>
            </w:pPr>
            <w:r w:rsidRPr="00916F30">
              <w:rPr>
                <w:rFonts w:eastAsia="Batang"/>
              </w:rPr>
              <w:t>4</w:t>
            </w:r>
          </w:p>
        </w:tc>
      </w:tr>
      <w:tr w:rsidR="00577549" w:rsidRPr="00916F30" w14:paraId="18EC6DEE" w14:textId="77777777" w:rsidTr="001602BD">
        <w:tc>
          <w:tcPr>
            <w:tcW w:w="988" w:type="dxa"/>
            <w:shd w:val="clear" w:color="auto" w:fill="auto"/>
            <w:vAlign w:val="center"/>
          </w:tcPr>
          <w:p w14:paraId="36B97C69" w14:textId="77777777" w:rsidR="00577549" w:rsidRPr="00916F30" w:rsidRDefault="00577549" w:rsidP="001602BD">
            <w:pPr>
              <w:pStyle w:val="TAC"/>
              <w:rPr>
                <w:rFonts w:eastAsia="Batang"/>
              </w:rPr>
            </w:pPr>
            <w:r w:rsidRPr="00916F30">
              <w:rPr>
                <w:rFonts w:eastAsia="Batang"/>
              </w:rPr>
              <w:lastRenderedPageBreak/>
              <w:t>227</w:t>
            </w:r>
          </w:p>
        </w:tc>
        <w:tc>
          <w:tcPr>
            <w:tcW w:w="1134" w:type="dxa"/>
            <w:shd w:val="clear" w:color="auto" w:fill="auto"/>
          </w:tcPr>
          <w:p w14:paraId="04E69194"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1C6B8E8B"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54831AD"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1DA6A91E" w14:textId="77777777" w:rsidR="00577549" w:rsidRPr="00916F30" w:rsidRDefault="00577549" w:rsidP="001602BD">
            <w:pPr>
              <w:pStyle w:val="TAC"/>
              <w:rPr>
                <w:rFonts w:eastAsia="Batang"/>
              </w:rPr>
            </w:pPr>
            <w:r w:rsidRPr="00916F30">
              <w:rPr>
                <w:rFonts w:eastAsia="Batang"/>
              </w:rPr>
              <w:t>19,39</w:t>
            </w:r>
          </w:p>
        </w:tc>
        <w:tc>
          <w:tcPr>
            <w:tcW w:w="1020" w:type="dxa"/>
            <w:shd w:val="clear" w:color="auto" w:fill="auto"/>
            <w:vAlign w:val="center"/>
          </w:tcPr>
          <w:p w14:paraId="1DB2B3A0" w14:textId="77777777" w:rsidR="00577549" w:rsidRPr="00916F30" w:rsidRDefault="00577549" w:rsidP="001602BD">
            <w:pPr>
              <w:pStyle w:val="TAC"/>
              <w:rPr>
                <w:rFonts w:eastAsia="Batang"/>
              </w:rPr>
            </w:pPr>
            <w:r w:rsidRPr="00916F30">
              <w:rPr>
                <w:rFonts w:eastAsia="Batang"/>
              </w:rPr>
              <w:t>6</w:t>
            </w:r>
          </w:p>
        </w:tc>
        <w:tc>
          <w:tcPr>
            <w:tcW w:w="992" w:type="dxa"/>
            <w:vAlign w:val="center"/>
          </w:tcPr>
          <w:p w14:paraId="6BA1BECA"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37213808" w14:textId="77777777" w:rsidR="00577549" w:rsidRPr="00916F30" w:rsidRDefault="00577549" w:rsidP="001602BD">
            <w:pPr>
              <w:pStyle w:val="TAC"/>
              <w:rPr>
                <w:rFonts w:eastAsia="Batang"/>
              </w:rPr>
            </w:pPr>
            <w:r w:rsidRPr="00916F30">
              <w:rPr>
                <w:rFonts w:eastAsia="Batang"/>
              </w:rPr>
              <w:t>2</w:t>
            </w:r>
          </w:p>
        </w:tc>
        <w:tc>
          <w:tcPr>
            <w:tcW w:w="981" w:type="dxa"/>
          </w:tcPr>
          <w:p w14:paraId="106F4D12" w14:textId="77777777" w:rsidR="00577549" w:rsidRPr="00916F30" w:rsidRDefault="00577549" w:rsidP="001602BD">
            <w:pPr>
              <w:pStyle w:val="TAC"/>
              <w:rPr>
                <w:rFonts w:eastAsia="Batang"/>
              </w:rPr>
            </w:pPr>
            <w:r w:rsidRPr="00916F30">
              <w:rPr>
                <w:rFonts w:eastAsia="Batang"/>
              </w:rPr>
              <w:t>4</w:t>
            </w:r>
          </w:p>
        </w:tc>
      </w:tr>
      <w:tr w:rsidR="00577549" w:rsidRPr="00916F30" w14:paraId="39B21738" w14:textId="77777777" w:rsidTr="001602BD">
        <w:tc>
          <w:tcPr>
            <w:tcW w:w="988" w:type="dxa"/>
            <w:shd w:val="clear" w:color="auto" w:fill="auto"/>
            <w:vAlign w:val="center"/>
          </w:tcPr>
          <w:p w14:paraId="4141F464" w14:textId="77777777" w:rsidR="00577549" w:rsidRPr="00916F30" w:rsidRDefault="00577549" w:rsidP="001602BD">
            <w:pPr>
              <w:pStyle w:val="TAC"/>
              <w:rPr>
                <w:rFonts w:eastAsia="Batang"/>
              </w:rPr>
            </w:pPr>
            <w:r w:rsidRPr="00916F30">
              <w:rPr>
                <w:rFonts w:eastAsia="Batang"/>
              </w:rPr>
              <w:t>228</w:t>
            </w:r>
          </w:p>
        </w:tc>
        <w:tc>
          <w:tcPr>
            <w:tcW w:w="1134" w:type="dxa"/>
            <w:shd w:val="clear" w:color="auto" w:fill="auto"/>
          </w:tcPr>
          <w:p w14:paraId="1A496B42"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0DA48F08"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D0FE764"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62CDE16"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6250EE72" w14:textId="77777777" w:rsidR="00577549" w:rsidRPr="00916F30" w:rsidRDefault="00577549" w:rsidP="001602BD">
            <w:pPr>
              <w:pStyle w:val="TAC"/>
              <w:rPr>
                <w:rFonts w:eastAsia="Batang"/>
              </w:rPr>
            </w:pPr>
            <w:r w:rsidRPr="00916F30">
              <w:rPr>
                <w:rFonts w:eastAsia="Batang"/>
              </w:rPr>
              <w:t>6</w:t>
            </w:r>
          </w:p>
        </w:tc>
        <w:tc>
          <w:tcPr>
            <w:tcW w:w="992" w:type="dxa"/>
            <w:vAlign w:val="center"/>
          </w:tcPr>
          <w:p w14:paraId="55D8804D"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DBEF199" w14:textId="77777777" w:rsidR="00577549" w:rsidRPr="00916F30" w:rsidRDefault="00577549" w:rsidP="001602BD">
            <w:pPr>
              <w:pStyle w:val="TAC"/>
              <w:rPr>
                <w:rFonts w:eastAsia="Batang"/>
              </w:rPr>
            </w:pPr>
            <w:r w:rsidRPr="00916F30">
              <w:rPr>
                <w:rFonts w:eastAsia="Batang"/>
              </w:rPr>
              <w:t>2</w:t>
            </w:r>
          </w:p>
        </w:tc>
        <w:tc>
          <w:tcPr>
            <w:tcW w:w="981" w:type="dxa"/>
          </w:tcPr>
          <w:p w14:paraId="51475C70" w14:textId="77777777" w:rsidR="00577549" w:rsidRPr="00916F30" w:rsidRDefault="00577549" w:rsidP="001602BD">
            <w:pPr>
              <w:pStyle w:val="TAC"/>
              <w:rPr>
                <w:rFonts w:eastAsia="Batang"/>
              </w:rPr>
            </w:pPr>
            <w:r w:rsidRPr="00916F30">
              <w:rPr>
                <w:rFonts w:eastAsia="Batang"/>
              </w:rPr>
              <w:t>4</w:t>
            </w:r>
          </w:p>
        </w:tc>
      </w:tr>
      <w:tr w:rsidR="00577549" w:rsidRPr="00916F30" w14:paraId="0C40C3E6" w14:textId="77777777" w:rsidTr="001602BD">
        <w:tc>
          <w:tcPr>
            <w:tcW w:w="988" w:type="dxa"/>
            <w:shd w:val="clear" w:color="auto" w:fill="auto"/>
            <w:vAlign w:val="center"/>
          </w:tcPr>
          <w:p w14:paraId="003193B8" w14:textId="77777777" w:rsidR="00577549" w:rsidRPr="00916F30" w:rsidRDefault="00577549" w:rsidP="001602BD">
            <w:pPr>
              <w:pStyle w:val="TAC"/>
              <w:rPr>
                <w:rFonts w:eastAsia="Batang"/>
              </w:rPr>
            </w:pPr>
            <w:r w:rsidRPr="00916F30">
              <w:rPr>
                <w:rFonts w:eastAsia="Batang"/>
              </w:rPr>
              <w:t>229</w:t>
            </w:r>
          </w:p>
        </w:tc>
        <w:tc>
          <w:tcPr>
            <w:tcW w:w="1134" w:type="dxa"/>
            <w:shd w:val="clear" w:color="auto" w:fill="auto"/>
          </w:tcPr>
          <w:p w14:paraId="08FC9B31"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5DDA53C2"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1BCC2118"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011E684B" w14:textId="77777777" w:rsidR="00577549" w:rsidRPr="00916F30" w:rsidRDefault="00577549" w:rsidP="001602BD">
            <w:pPr>
              <w:pStyle w:val="TAC"/>
              <w:rPr>
                <w:rFonts w:eastAsia="Batang"/>
              </w:rPr>
            </w:pPr>
            <w:r w:rsidRPr="00916F30">
              <w:rPr>
                <w:rFonts w:eastAsia="Batang"/>
              </w:rPr>
              <w:t>17,19,37,39</w:t>
            </w:r>
          </w:p>
        </w:tc>
        <w:tc>
          <w:tcPr>
            <w:tcW w:w="1020" w:type="dxa"/>
            <w:shd w:val="clear" w:color="auto" w:fill="auto"/>
            <w:vAlign w:val="center"/>
          </w:tcPr>
          <w:p w14:paraId="0693BF2B"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6D1997C1"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09DFC93A" w14:textId="77777777" w:rsidR="00577549" w:rsidRPr="00916F30" w:rsidRDefault="00577549" w:rsidP="001602BD">
            <w:pPr>
              <w:pStyle w:val="TAC"/>
              <w:rPr>
                <w:rFonts w:eastAsia="Batang"/>
              </w:rPr>
            </w:pPr>
            <w:r w:rsidRPr="00916F30">
              <w:rPr>
                <w:rFonts w:eastAsia="Batang"/>
              </w:rPr>
              <w:t>3</w:t>
            </w:r>
          </w:p>
        </w:tc>
        <w:tc>
          <w:tcPr>
            <w:tcW w:w="981" w:type="dxa"/>
          </w:tcPr>
          <w:p w14:paraId="69375EE7" w14:textId="77777777" w:rsidR="00577549" w:rsidRPr="00916F30" w:rsidRDefault="00577549" w:rsidP="001602BD">
            <w:pPr>
              <w:pStyle w:val="TAC"/>
              <w:rPr>
                <w:rFonts w:eastAsia="Batang"/>
              </w:rPr>
            </w:pPr>
            <w:r w:rsidRPr="00916F30">
              <w:rPr>
                <w:rFonts w:eastAsia="Batang"/>
              </w:rPr>
              <w:t>4</w:t>
            </w:r>
          </w:p>
        </w:tc>
      </w:tr>
      <w:tr w:rsidR="00577549" w:rsidRPr="00916F30" w14:paraId="032B1D9D" w14:textId="77777777" w:rsidTr="001602BD">
        <w:tc>
          <w:tcPr>
            <w:tcW w:w="988" w:type="dxa"/>
            <w:shd w:val="clear" w:color="auto" w:fill="auto"/>
            <w:vAlign w:val="center"/>
          </w:tcPr>
          <w:p w14:paraId="2BA80B53" w14:textId="77777777" w:rsidR="00577549" w:rsidRPr="00916F30" w:rsidRDefault="00577549" w:rsidP="001602BD">
            <w:pPr>
              <w:pStyle w:val="TAC"/>
              <w:rPr>
                <w:rFonts w:eastAsia="Batang"/>
              </w:rPr>
            </w:pPr>
            <w:r w:rsidRPr="00916F30">
              <w:rPr>
                <w:rFonts w:eastAsia="Batang"/>
              </w:rPr>
              <w:t>230</w:t>
            </w:r>
          </w:p>
        </w:tc>
        <w:tc>
          <w:tcPr>
            <w:tcW w:w="1134" w:type="dxa"/>
            <w:shd w:val="clear" w:color="auto" w:fill="auto"/>
          </w:tcPr>
          <w:p w14:paraId="68C72E8A"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3C515799"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179A5EE7"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183780FD"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245C1ED0"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7D16CE2D"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6EF09286" w14:textId="77777777" w:rsidR="00577549" w:rsidRPr="00916F30" w:rsidRDefault="00577549" w:rsidP="001602BD">
            <w:pPr>
              <w:pStyle w:val="TAC"/>
              <w:rPr>
                <w:rFonts w:eastAsia="Batang"/>
              </w:rPr>
            </w:pPr>
            <w:r w:rsidRPr="00916F30">
              <w:rPr>
                <w:rFonts w:eastAsia="Batang"/>
              </w:rPr>
              <w:t>3</w:t>
            </w:r>
          </w:p>
        </w:tc>
        <w:tc>
          <w:tcPr>
            <w:tcW w:w="981" w:type="dxa"/>
          </w:tcPr>
          <w:p w14:paraId="1E321A64" w14:textId="77777777" w:rsidR="00577549" w:rsidRPr="00916F30" w:rsidRDefault="00577549" w:rsidP="001602BD">
            <w:pPr>
              <w:pStyle w:val="TAC"/>
              <w:rPr>
                <w:rFonts w:eastAsia="Batang"/>
              </w:rPr>
            </w:pPr>
            <w:r w:rsidRPr="00916F30">
              <w:rPr>
                <w:rFonts w:eastAsia="Batang"/>
              </w:rPr>
              <w:t>4</w:t>
            </w:r>
          </w:p>
        </w:tc>
      </w:tr>
      <w:tr w:rsidR="00577549" w:rsidRPr="00916F30" w14:paraId="5F4B9961" w14:textId="77777777" w:rsidTr="001602BD">
        <w:tc>
          <w:tcPr>
            <w:tcW w:w="988" w:type="dxa"/>
            <w:shd w:val="clear" w:color="auto" w:fill="auto"/>
            <w:vAlign w:val="center"/>
          </w:tcPr>
          <w:p w14:paraId="281BB4C0" w14:textId="77777777" w:rsidR="00577549" w:rsidRPr="00916F30" w:rsidRDefault="00577549" w:rsidP="001602BD">
            <w:pPr>
              <w:pStyle w:val="TAC"/>
              <w:rPr>
                <w:rFonts w:eastAsia="Batang"/>
              </w:rPr>
            </w:pPr>
            <w:r w:rsidRPr="00916F30">
              <w:rPr>
                <w:rFonts w:eastAsia="Batang"/>
              </w:rPr>
              <w:t>231</w:t>
            </w:r>
          </w:p>
        </w:tc>
        <w:tc>
          <w:tcPr>
            <w:tcW w:w="1134" w:type="dxa"/>
            <w:shd w:val="clear" w:color="auto" w:fill="auto"/>
          </w:tcPr>
          <w:p w14:paraId="49F203BE"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64866045"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12282584"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933E264"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4680DAF6" w14:textId="77777777" w:rsidR="00577549" w:rsidRPr="00916F30" w:rsidRDefault="00577549" w:rsidP="001602BD">
            <w:pPr>
              <w:pStyle w:val="TAC"/>
              <w:rPr>
                <w:rFonts w:eastAsia="Batang"/>
              </w:rPr>
            </w:pPr>
            <w:r w:rsidRPr="00916F30">
              <w:rPr>
                <w:rFonts w:eastAsia="Batang"/>
              </w:rPr>
              <w:t>6</w:t>
            </w:r>
          </w:p>
        </w:tc>
        <w:tc>
          <w:tcPr>
            <w:tcW w:w="992" w:type="dxa"/>
            <w:vAlign w:val="center"/>
          </w:tcPr>
          <w:p w14:paraId="585CF7E4"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019ECE95" w14:textId="77777777" w:rsidR="00577549" w:rsidRPr="00916F30" w:rsidRDefault="00577549" w:rsidP="001602BD">
            <w:pPr>
              <w:pStyle w:val="TAC"/>
              <w:rPr>
                <w:rFonts w:eastAsia="Batang"/>
              </w:rPr>
            </w:pPr>
            <w:r w:rsidRPr="00916F30">
              <w:rPr>
                <w:rFonts w:eastAsia="Batang"/>
              </w:rPr>
              <w:t>2</w:t>
            </w:r>
          </w:p>
        </w:tc>
        <w:tc>
          <w:tcPr>
            <w:tcW w:w="981" w:type="dxa"/>
          </w:tcPr>
          <w:p w14:paraId="4467DB0F" w14:textId="77777777" w:rsidR="00577549" w:rsidRPr="00916F30" w:rsidRDefault="00577549" w:rsidP="001602BD">
            <w:pPr>
              <w:pStyle w:val="TAC"/>
              <w:rPr>
                <w:rFonts w:eastAsia="Batang"/>
              </w:rPr>
            </w:pPr>
            <w:r w:rsidRPr="00916F30">
              <w:rPr>
                <w:rFonts w:eastAsia="Batang"/>
              </w:rPr>
              <w:t>4</w:t>
            </w:r>
          </w:p>
        </w:tc>
      </w:tr>
      <w:tr w:rsidR="00577549" w:rsidRPr="00916F30" w14:paraId="4422AA84" w14:textId="77777777" w:rsidTr="001602BD">
        <w:tc>
          <w:tcPr>
            <w:tcW w:w="988" w:type="dxa"/>
            <w:shd w:val="clear" w:color="auto" w:fill="auto"/>
            <w:vAlign w:val="center"/>
          </w:tcPr>
          <w:p w14:paraId="7247F5C0" w14:textId="77777777" w:rsidR="00577549" w:rsidRPr="00916F30" w:rsidRDefault="00577549" w:rsidP="001602BD">
            <w:pPr>
              <w:pStyle w:val="TAC"/>
              <w:rPr>
                <w:rFonts w:eastAsia="Batang"/>
              </w:rPr>
            </w:pPr>
            <w:r w:rsidRPr="00916F30">
              <w:rPr>
                <w:rFonts w:eastAsia="Batang"/>
              </w:rPr>
              <w:t>232</w:t>
            </w:r>
          </w:p>
        </w:tc>
        <w:tc>
          <w:tcPr>
            <w:tcW w:w="1134" w:type="dxa"/>
            <w:shd w:val="clear" w:color="auto" w:fill="auto"/>
          </w:tcPr>
          <w:p w14:paraId="4DABCCF2"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52E2460A"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DA5DD93"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F32387A" w14:textId="77777777" w:rsidR="00577549" w:rsidRPr="00916F30" w:rsidRDefault="00577549" w:rsidP="001602BD">
            <w:pPr>
              <w:pStyle w:val="TAC"/>
              <w:rPr>
                <w:rFonts w:eastAsia="Batang"/>
              </w:rPr>
            </w:pPr>
            <w:r w:rsidRPr="00916F30">
              <w:rPr>
                <w:rFonts w:eastAsia="Batang"/>
              </w:rPr>
              <w:t>7,15,23,31,39</w:t>
            </w:r>
          </w:p>
        </w:tc>
        <w:tc>
          <w:tcPr>
            <w:tcW w:w="1020" w:type="dxa"/>
            <w:shd w:val="clear" w:color="auto" w:fill="auto"/>
            <w:vAlign w:val="center"/>
          </w:tcPr>
          <w:p w14:paraId="74AD859F"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3FEC14C8" w14:textId="77777777" w:rsidR="00577549" w:rsidRPr="00916F30" w:rsidRDefault="00577549" w:rsidP="001602BD">
            <w:pPr>
              <w:pStyle w:val="TAC"/>
              <w:rPr>
                <w:rFonts w:eastAsia="Batang"/>
              </w:rPr>
            </w:pPr>
            <w:r w:rsidRPr="00916F30">
              <w:rPr>
                <w:rFonts w:eastAsia="Batang"/>
              </w:rPr>
              <w:t>1</w:t>
            </w:r>
          </w:p>
        </w:tc>
        <w:tc>
          <w:tcPr>
            <w:tcW w:w="1134" w:type="dxa"/>
          </w:tcPr>
          <w:p w14:paraId="5EE60569" w14:textId="77777777" w:rsidR="00577549" w:rsidRPr="00916F30" w:rsidRDefault="00577549" w:rsidP="001602BD">
            <w:pPr>
              <w:pStyle w:val="TAC"/>
              <w:rPr>
                <w:rFonts w:eastAsia="Batang"/>
              </w:rPr>
            </w:pPr>
            <w:r w:rsidRPr="00916F30">
              <w:rPr>
                <w:rFonts w:eastAsia="Batang"/>
              </w:rPr>
              <w:t>3</w:t>
            </w:r>
          </w:p>
        </w:tc>
        <w:tc>
          <w:tcPr>
            <w:tcW w:w="981" w:type="dxa"/>
          </w:tcPr>
          <w:p w14:paraId="396A754C" w14:textId="77777777" w:rsidR="00577549" w:rsidRPr="00916F30" w:rsidRDefault="00577549" w:rsidP="001602BD">
            <w:pPr>
              <w:pStyle w:val="TAC"/>
              <w:rPr>
                <w:rFonts w:eastAsia="Batang"/>
              </w:rPr>
            </w:pPr>
            <w:r w:rsidRPr="00916F30">
              <w:rPr>
                <w:rFonts w:eastAsia="Batang"/>
              </w:rPr>
              <w:t>4</w:t>
            </w:r>
          </w:p>
        </w:tc>
      </w:tr>
      <w:tr w:rsidR="00577549" w:rsidRPr="00916F30" w14:paraId="66FEED00" w14:textId="77777777" w:rsidTr="001602BD">
        <w:tc>
          <w:tcPr>
            <w:tcW w:w="988" w:type="dxa"/>
            <w:shd w:val="clear" w:color="auto" w:fill="auto"/>
            <w:vAlign w:val="center"/>
          </w:tcPr>
          <w:p w14:paraId="00F475DB" w14:textId="77777777" w:rsidR="00577549" w:rsidRPr="00916F30" w:rsidRDefault="00577549" w:rsidP="001602BD">
            <w:pPr>
              <w:pStyle w:val="TAC"/>
              <w:rPr>
                <w:rFonts w:eastAsia="Batang"/>
              </w:rPr>
            </w:pPr>
            <w:r w:rsidRPr="00916F30">
              <w:rPr>
                <w:rFonts w:eastAsia="Batang"/>
              </w:rPr>
              <w:t>233</w:t>
            </w:r>
          </w:p>
        </w:tc>
        <w:tc>
          <w:tcPr>
            <w:tcW w:w="1134" w:type="dxa"/>
            <w:shd w:val="clear" w:color="auto" w:fill="auto"/>
          </w:tcPr>
          <w:p w14:paraId="3D59F540"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3F2275E9"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81252E6"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2030091"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2839B1AA"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48618B51"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12A83FB" w14:textId="77777777" w:rsidR="00577549" w:rsidRPr="00916F30" w:rsidRDefault="00577549" w:rsidP="001602BD">
            <w:pPr>
              <w:pStyle w:val="TAC"/>
              <w:rPr>
                <w:rFonts w:eastAsia="Batang"/>
              </w:rPr>
            </w:pPr>
            <w:r w:rsidRPr="00916F30">
              <w:rPr>
                <w:rFonts w:eastAsia="Batang"/>
              </w:rPr>
              <w:t>3</w:t>
            </w:r>
          </w:p>
        </w:tc>
        <w:tc>
          <w:tcPr>
            <w:tcW w:w="981" w:type="dxa"/>
          </w:tcPr>
          <w:p w14:paraId="3716210E" w14:textId="77777777" w:rsidR="00577549" w:rsidRPr="00916F30" w:rsidRDefault="00577549" w:rsidP="001602BD">
            <w:pPr>
              <w:pStyle w:val="TAC"/>
              <w:rPr>
                <w:rFonts w:eastAsia="Batang"/>
              </w:rPr>
            </w:pPr>
            <w:r w:rsidRPr="00916F30">
              <w:rPr>
                <w:rFonts w:eastAsia="Batang"/>
              </w:rPr>
              <w:t>4</w:t>
            </w:r>
          </w:p>
        </w:tc>
      </w:tr>
      <w:tr w:rsidR="00577549" w:rsidRPr="00916F30" w14:paraId="067AD20C" w14:textId="77777777" w:rsidTr="001602BD">
        <w:tc>
          <w:tcPr>
            <w:tcW w:w="988" w:type="dxa"/>
            <w:shd w:val="clear" w:color="auto" w:fill="auto"/>
            <w:vAlign w:val="center"/>
          </w:tcPr>
          <w:p w14:paraId="5CD70DD0" w14:textId="77777777" w:rsidR="00577549" w:rsidRPr="00916F30" w:rsidRDefault="00577549" w:rsidP="001602BD">
            <w:pPr>
              <w:pStyle w:val="TAC"/>
              <w:rPr>
                <w:rFonts w:eastAsia="Batang"/>
              </w:rPr>
            </w:pPr>
            <w:r w:rsidRPr="00916F30">
              <w:rPr>
                <w:rFonts w:eastAsia="Batang"/>
              </w:rPr>
              <w:t>234</w:t>
            </w:r>
          </w:p>
        </w:tc>
        <w:tc>
          <w:tcPr>
            <w:tcW w:w="1134" w:type="dxa"/>
            <w:shd w:val="clear" w:color="auto" w:fill="auto"/>
          </w:tcPr>
          <w:p w14:paraId="4139C538"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604FDB52"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29DBACB"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813EE11"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1FA0C072" w14:textId="77777777" w:rsidR="00577549" w:rsidRPr="00916F30" w:rsidRDefault="00577549" w:rsidP="001602BD">
            <w:pPr>
              <w:pStyle w:val="TAC"/>
              <w:rPr>
                <w:rFonts w:eastAsia="Batang"/>
              </w:rPr>
            </w:pPr>
            <w:r w:rsidRPr="00916F30">
              <w:rPr>
                <w:rFonts w:eastAsia="Batang"/>
              </w:rPr>
              <w:t>6</w:t>
            </w:r>
          </w:p>
        </w:tc>
        <w:tc>
          <w:tcPr>
            <w:tcW w:w="992" w:type="dxa"/>
            <w:vAlign w:val="center"/>
          </w:tcPr>
          <w:p w14:paraId="750386B7"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3540841" w14:textId="77777777" w:rsidR="00577549" w:rsidRPr="00916F30" w:rsidRDefault="00577549" w:rsidP="001602BD">
            <w:pPr>
              <w:pStyle w:val="TAC"/>
              <w:rPr>
                <w:rFonts w:eastAsia="Batang"/>
              </w:rPr>
            </w:pPr>
            <w:r w:rsidRPr="00916F30">
              <w:rPr>
                <w:rFonts w:eastAsia="Batang"/>
              </w:rPr>
              <w:t>2</w:t>
            </w:r>
          </w:p>
        </w:tc>
        <w:tc>
          <w:tcPr>
            <w:tcW w:w="981" w:type="dxa"/>
          </w:tcPr>
          <w:p w14:paraId="69CD5D22" w14:textId="77777777" w:rsidR="00577549" w:rsidRPr="00916F30" w:rsidRDefault="00577549" w:rsidP="001602BD">
            <w:pPr>
              <w:pStyle w:val="TAC"/>
              <w:rPr>
                <w:rFonts w:eastAsia="Batang"/>
              </w:rPr>
            </w:pPr>
            <w:r w:rsidRPr="00916F30">
              <w:rPr>
                <w:rFonts w:eastAsia="Batang"/>
              </w:rPr>
              <w:t>4</w:t>
            </w:r>
          </w:p>
        </w:tc>
      </w:tr>
      <w:tr w:rsidR="00577549" w:rsidRPr="00916F30" w14:paraId="59CDAA1A" w14:textId="77777777" w:rsidTr="001602BD">
        <w:tc>
          <w:tcPr>
            <w:tcW w:w="988" w:type="dxa"/>
            <w:shd w:val="clear" w:color="auto" w:fill="auto"/>
            <w:vAlign w:val="center"/>
          </w:tcPr>
          <w:p w14:paraId="30D8D108" w14:textId="77777777" w:rsidR="00577549" w:rsidRPr="00916F30" w:rsidRDefault="00577549" w:rsidP="001602BD">
            <w:pPr>
              <w:pStyle w:val="TAC"/>
              <w:rPr>
                <w:rFonts w:eastAsia="Batang"/>
              </w:rPr>
            </w:pPr>
            <w:r w:rsidRPr="00916F30">
              <w:rPr>
                <w:rFonts w:eastAsia="Batang"/>
              </w:rPr>
              <w:t>235</w:t>
            </w:r>
          </w:p>
        </w:tc>
        <w:tc>
          <w:tcPr>
            <w:tcW w:w="1134" w:type="dxa"/>
            <w:shd w:val="clear" w:color="auto" w:fill="auto"/>
            <w:vAlign w:val="center"/>
          </w:tcPr>
          <w:p w14:paraId="08D7DC01"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5C1FB966"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818703F"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C96F3D4"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76150F23"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20F2AD20"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18E85E66" w14:textId="77777777" w:rsidR="00577549" w:rsidRPr="00916F30" w:rsidRDefault="00577549" w:rsidP="001602BD">
            <w:pPr>
              <w:pStyle w:val="TAC"/>
              <w:rPr>
                <w:rFonts w:eastAsia="Batang"/>
              </w:rPr>
            </w:pPr>
            <w:r w:rsidRPr="00916F30">
              <w:rPr>
                <w:rFonts w:eastAsia="Batang"/>
              </w:rPr>
              <w:t>3</w:t>
            </w:r>
          </w:p>
        </w:tc>
        <w:tc>
          <w:tcPr>
            <w:tcW w:w="981" w:type="dxa"/>
          </w:tcPr>
          <w:p w14:paraId="257A2441" w14:textId="77777777" w:rsidR="00577549" w:rsidRPr="00916F30" w:rsidRDefault="00577549" w:rsidP="001602BD">
            <w:pPr>
              <w:pStyle w:val="TAC"/>
              <w:rPr>
                <w:rFonts w:eastAsia="Batang"/>
              </w:rPr>
            </w:pPr>
            <w:r w:rsidRPr="00916F30">
              <w:rPr>
                <w:rFonts w:eastAsia="Batang"/>
              </w:rPr>
              <w:t>4</w:t>
            </w:r>
          </w:p>
        </w:tc>
      </w:tr>
      <w:tr w:rsidR="00577549" w:rsidRPr="00916F30" w14:paraId="664DC781" w14:textId="77777777" w:rsidTr="001602BD">
        <w:tc>
          <w:tcPr>
            <w:tcW w:w="988" w:type="dxa"/>
            <w:shd w:val="clear" w:color="auto" w:fill="auto"/>
            <w:vAlign w:val="center"/>
          </w:tcPr>
          <w:p w14:paraId="42039524" w14:textId="77777777" w:rsidR="00577549" w:rsidRPr="00916F30" w:rsidRDefault="00577549" w:rsidP="001602BD">
            <w:pPr>
              <w:pStyle w:val="TAC"/>
              <w:rPr>
                <w:rFonts w:eastAsia="Batang"/>
              </w:rPr>
            </w:pPr>
            <w:r w:rsidRPr="00916F30">
              <w:rPr>
                <w:rFonts w:eastAsia="Batang"/>
              </w:rPr>
              <w:t>236</w:t>
            </w:r>
          </w:p>
        </w:tc>
        <w:tc>
          <w:tcPr>
            <w:tcW w:w="1134" w:type="dxa"/>
            <w:shd w:val="clear" w:color="auto" w:fill="auto"/>
          </w:tcPr>
          <w:p w14:paraId="1E7D5CEC"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4A629137"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269CFC2"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0542B14"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680583CB"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369DE162"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1DC2FE3" w14:textId="77777777" w:rsidR="00577549" w:rsidRPr="00916F30" w:rsidRDefault="00577549" w:rsidP="001602BD">
            <w:pPr>
              <w:pStyle w:val="TAC"/>
              <w:rPr>
                <w:rFonts w:eastAsia="Batang"/>
              </w:rPr>
            </w:pPr>
            <w:r w:rsidRPr="00916F30">
              <w:rPr>
                <w:rFonts w:eastAsia="Batang"/>
              </w:rPr>
              <w:t>3</w:t>
            </w:r>
          </w:p>
        </w:tc>
        <w:tc>
          <w:tcPr>
            <w:tcW w:w="981" w:type="dxa"/>
          </w:tcPr>
          <w:p w14:paraId="5725F5A6" w14:textId="77777777" w:rsidR="00577549" w:rsidRPr="00916F30" w:rsidRDefault="00577549" w:rsidP="001602BD">
            <w:pPr>
              <w:pStyle w:val="TAC"/>
              <w:rPr>
                <w:rFonts w:eastAsia="Batang"/>
              </w:rPr>
            </w:pPr>
            <w:r w:rsidRPr="00916F30">
              <w:rPr>
                <w:rFonts w:eastAsia="Batang"/>
              </w:rPr>
              <w:t>4</w:t>
            </w:r>
          </w:p>
        </w:tc>
      </w:tr>
      <w:tr w:rsidR="00577549" w:rsidRPr="00916F30" w14:paraId="6E9A9A61" w14:textId="77777777" w:rsidTr="001602BD">
        <w:tc>
          <w:tcPr>
            <w:tcW w:w="988" w:type="dxa"/>
            <w:shd w:val="clear" w:color="auto" w:fill="auto"/>
            <w:vAlign w:val="center"/>
          </w:tcPr>
          <w:p w14:paraId="50EB96C6" w14:textId="77777777" w:rsidR="00577549" w:rsidRPr="00916F30" w:rsidRDefault="00577549" w:rsidP="001602BD">
            <w:pPr>
              <w:pStyle w:val="TAC"/>
              <w:rPr>
                <w:rFonts w:eastAsia="Batang"/>
              </w:rPr>
            </w:pPr>
            <w:r w:rsidRPr="00916F30">
              <w:rPr>
                <w:rFonts w:eastAsia="Batang"/>
              </w:rPr>
              <w:t>237</w:t>
            </w:r>
          </w:p>
        </w:tc>
        <w:tc>
          <w:tcPr>
            <w:tcW w:w="1134" w:type="dxa"/>
            <w:shd w:val="clear" w:color="auto" w:fill="auto"/>
          </w:tcPr>
          <w:p w14:paraId="79040DE2"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2B957CC8"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0E0CADE"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AD361B1" w14:textId="77777777" w:rsidR="00577549" w:rsidRPr="00916F30" w:rsidRDefault="00577549" w:rsidP="001602BD">
            <w:pPr>
              <w:pStyle w:val="TAC"/>
              <w:rPr>
                <w:rFonts w:eastAsia="Batang"/>
              </w:rPr>
            </w:pPr>
            <w:r w:rsidRPr="00916F30">
              <w:rPr>
                <w:rFonts w:eastAsia="Batang"/>
              </w:rPr>
              <w:t>1,3,</w:t>
            </w:r>
            <w:proofErr w:type="gramStart"/>
            <w:r w:rsidRPr="00916F30">
              <w:rPr>
                <w:rFonts w:eastAsia="Batang"/>
              </w:rPr>
              <w:t>5,7,…</w:t>
            </w:r>
            <w:proofErr w:type="gramEnd"/>
            <w:r w:rsidRPr="00916F30">
              <w:rPr>
                <w:rFonts w:eastAsia="Batang"/>
              </w:rPr>
              <w:t>,37,39</w:t>
            </w:r>
          </w:p>
        </w:tc>
        <w:tc>
          <w:tcPr>
            <w:tcW w:w="1020" w:type="dxa"/>
            <w:shd w:val="clear" w:color="auto" w:fill="auto"/>
            <w:vAlign w:val="center"/>
          </w:tcPr>
          <w:p w14:paraId="4A57A23C"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1EF7B708" w14:textId="77777777" w:rsidR="00577549" w:rsidRPr="00916F30" w:rsidRDefault="00577549" w:rsidP="001602BD">
            <w:pPr>
              <w:pStyle w:val="TAC"/>
              <w:rPr>
                <w:rFonts w:eastAsia="Batang"/>
              </w:rPr>
            </w:pPr>
            <w:r w:rsidRPr="00916F30">
              <w:rPr>
                <w:rFonts w:eastAsia="Batang"/>
              </w:rPr>
              <w:t>1</w:t>
            </w:r>
          </w:p>
        </w:tc>
        <w:tc>
          <w:tcPr>
            <w:tcW w:w="1134" w:type="dxa"/>
          </w:tcPr>
          <w:p w14:paraId="20358294" w14:textId="77777777" w:rsidR="00577549" w:rsidRPr="00916F30" w:rsidRDefault="00577549" w:rsidP="001602BD">
            <w:pPr>
              <w:pStyle w:val="TAC"/>
              <w:rPr>
                <w:rFonts w:eastAsia="Batang"/>
              </w:rPr>
            </w:pPr>
            <w:r w:rsidRPr="00916F30">
              <w:rPr>
                <w:rFonts w:eastAsia="Batang"/>
              </w:rPr>
              <w:t>3</w:t>
            </w:r>
          </w:p>
        </w:tc>
        <w:tc>
          <w:tcPr>
            <w:tcW w:w="981" w:type="dxa"/>
          </w:tcPr>
          <w:p w14:paraId="3FDF24FB" w14:textId="77777777" w:rsidR="00577549" w:rsidRPr="00916F30" w:rsidRDefault="00577549" w:rsidP="001602BD">
            <w:pPr>
              <w:pStyle w:val="TAC"/>
              <w:rPr>
                <w:rFonts w:eastAsia="Batang"/>
              </w:rPr>
            </w:pPr>
            <w:r w:rsidRPr="00916F30">
              <w:rPr>
                <w:rFonts w:eastAsia="Batang"/>
              </w:rPr>
              <w:t>4</w:t>
            </w:r>
          </w:p>
        </w:tc>
      </w:tr>
      <w:tr w:rsidR="00577549" w:rsidRPr="00916F30" w14:paraId="3431BA34" w14:textId="77777777" w:rsidTr="001602BD">
        <w:tc>
          <w:tcPr>
            <w:tcW w:w="988" w:type="dxa"/>
            <w:shd w:val="clear" w:color="auto" w:fill="auto"/>
            <w:vAlign w:val="center"/>
          </w:tcPr>
          <w:p w14:paraId="3C217C57" w14:textId="77777777" w:rsidR="00577549" w:rsidRPr="00916F30" w:rsidRDefault="00577549" w:rsidP="001602BD">
            <w:pPr>
              <w:pStyle w:val="TAC"/>
              <w:rPr>
                <w:rFonts w:eastAsia="Batang"/>
              </w:rPr>
            </w:pPr>
            <w:r w:rsidRPr="00916F30">
              <w:rPr>
                <w:rFonts w:eastAsia="Batang"/>
              </w:rPr>
              <w:t>238</w:t>
            </w:r>
          </w:p>
        </w:tc>
        <w:tc>
          <w:tcPr>
            <w:tcW w:w="1134" w:type="dxa"/>
            <w:shd w:val="clear" w:color="auto" w:fill="auto"/>
          </w:tcPr>
          <w:p w14:paraId="6BABEE3E"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3DDFBC28"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4B421948"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41D0B553"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7EC906A4"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0110CB73" w14:textId="77777777" w:rsidR="00577549" w:rsidRPr="00916F30" w:rsidRDefault="00577549" w:rsidP="001602BD">
            <w:pPr>
              <w:pStyle w:val="TAC"/>
              <w:rPr>
                <w:rFonts w:eastAsia="Batang"/>
              </w:rPr>
            </w:pPr>
            <w:r w:rsidRPr="00916F30">
              <w:rPr>
                <w:rFonts w:eastAsia="Batang"/>
              </w:rPr>
              <w:t>1</w:t>
            </w:r>
          </w:p>
        </w:tc>
        <w:tc>
          <w:tcPr>
            <w:tcW w:w="1134" w:type="dxa"/>
          </w:tcPr>
          <w:p w14:paraId="7C59B6A4" w14:textId="77777777" w:rsidR="00577549" w:rsidRPr="00916F30" w:rsidRDefault="00577549" w:rsidP="001602BD">
            <w:pPr>
              <w:pStyle w:val="TAC"/>
              <w:rPr>
                <w:rFonts w:eastAsia="Batang"/>
              </w:rPr>
            </w:pPr>
            <w:r w:rsidRPr="00916F30">
              <w:rPr>
                <w:rFonts w:eastAsia="Batang"/>
              </w:rPr>
              <w:t>2</w:t>
            </w:r>
          </w:p>
        </w:tc>
        <w:tc>
          <w:tcPr>
            <w:tcW w:w="981" w:type="dxa"/>
          </w:tcPr>
          <w:p w14:paraId="18C0B6CE" w14:textId="77777777" w:rsidR="00577549" w:rsidRPr="00916F30" w:rsidRDefault="00577549" w:rsidP="001602BD">
            <w:pPr>
              <w:pStyle w:val="TAC"/>
              <w:rPr>
                <w:rFonts w:eastAsia="Batang"/>
              </w:rPr>
            </w:pPr>
            <w:r w:rsidRPr="00916F30">
              <w:rPr>
                <w:rFonts w:eastAsia="Batang"/>
              </w:rPr>
              <w:t>6</w:t>
            </w:r>
          </w:p>
        </w:tc>
      </w:tr>
      <w:tr w:rsidR="00577549" w:rsidRPr="00916F30" w14:paraId="13E52072" w14:textId="77777777" w:rsidTr="001602BD">
        <w:tc>
          <w:tcPr>
            <w:tcW w:w="988" w:type="dxa"/>
            <w:shd w:val="clear" w:color="auto" w:fill="auto"/>
            <w:vAlign w:val="center"/>
          </w:tcPr>
          <w:p w14:paraId="72C12DA9" w14:textId="77777777" w:rsidR="00577549" w:rsidRPr="00916F30" w:rsidRDefault="00577549" w:rsidP="001602BD">
            <w:pPr>
              <w:pStyle w:val="TAC"/>
              <w:rPr>
                <w:rFonts w:eastAsia="Batang"/>
              </w:rPr>
            </w:pPr>
            <w:r w:rsidRPr="00916F30">
              <w:rPr>
                <w:rFonts w:eastAsia="Batang"/>
              </w:rPr>
              <w:t>239</w:t>
            </w:r>
          </w:p>
        </w:tc>
        <w:tc>
          <w:tcPr>
            <w:tcW w:w="1134" w:type="dxa"/>
            <w:shd w:val="clear" w:color="auto" w:fill="auto"/>
          </w:tcPr>
          <w:p w14:paraId="7801A540"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722D8800"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57C75CAA"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163AB88E"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65C6EE69"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1BB50F48" w14:textId="77777777" w:rsidR="00577549" w:rsidRPr="00916F30" w:rsidRDefault="00577549" w:rsidP="001602BD">
            <w:pPr>
              <w:pStyle w:val="TAC"/>
              <w:rPr>
                <w:rFonts w:eastAsia="Batang"/>
              </w:rPr>
            </w:pPr>
            <w:r w:rsidRPr="00916F30">
              <w:rPr>
                <w:rFonts w:eastAsia="Batang"/>
              </w:rPr>
              <w:t>1</w:t>
            </w:r>
          </w:p>
        </w:tc>
        <w:tc>
          <w:tcPr>
            <w:tcW w:w="1134" w:type="dxa"/>
          </w:tcPr>
          <w:p w14:paraId="0C180E88" w14:textId="77777777" w:rsidR="00577549" w:rsidRPr="00916F30" w:rsidRDefault="00577549" w:rsidP="001602BD">
            <w:pPr>
              <w:pStyle w:val="TAC"/>
              <w:rPr>
                <w:rFonts w:eastAsia="Batang"/>
              </w:rPr>
            </w:pPr>
            <w:r w:rsidRPr="00916F30">
              <w:rPr>
                <w:rFonts w:eastAsia="Batang"/>
              </w:rPr>
              <w:t>2</w:t>
            </w:r>
          </w:p>
        </w:tc>
        <w:tc>
          <w:tcPr>
            <w:tcW w:w="981" w:type="dxa"/>
          </w:tcPr>
          <w:p w14:paraId="11F234ED" w14:textId="77777777" w:rsidR="00577549" w:rsidRPr="00916F30" w:rsidRDefault="00577549" w:rsidP="001602BD">
            <w:pPr>
              <w:pStyle w:val="TAC"/>
              <w:rPr>
                <w:rFonts w:eastAsia="Batang"/>
              </w:rPr>
            </w:pPr>
            <w:r w:rsidRPr="00916F30">
              <w:rPr>
                <w:rFonts w:eastAsia="Batang"/>
              </w:rPr>
              <w:t>6</w:t>
            </w:r>
          </w:p>
        </w:tc>
      </w:tr>
      <w:tr w:rsidR="00577549" w:rsidRPr="00916F30" w14:paraId="5BF8C6D3" w14:textId="77777777" w:rsidTr="001602BD">
        <w:tc>
          <w:tcPr>
            <w:tcW w:w="988" w:type="dxa"/>
            <w:shd w:val="clear" w:color="auto" w:fill="auto"/>
            <w:vAlign w:val="center"/>
          </w:tcPr>
          <w:p w14:paraId="581A7FAB" w14:textId="77777777" w:rsidR="00577549" w:rsidRPr="00916F30" w:rsidRDefault="00577549" w:rsidP="001602BD">
            <w:pPr>
              <w:pStyle w:val="TAC"/>
              <w:rPr>
                <w:rFonts w:eastAsia="Batang"/>
              </w:rPr>
            </w:pPr>
            <w:r w:rsidRPr="00916F30">
              <w:rPr>
                <w:rFonts w:eastAsia="Batang"/>
              </w:rPr>
              <w:t>240</w:t>
            </w:r>
          </w:p>
        </w:tc>
        <w:tc>
          <w:tcPr>
            <w:tcW w:w="1134" w:type="dxa"/>
            <w:shd w:val="clear" w:color="auto" w:fill="auto"/>
          </w:tcPr>
          <w:p w14:paraId="0BA09D30"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2BBAFAA7"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3F2EA5B2"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7B976D03"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7B3DF3A3"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12B8B59E" w14:textId="77777777" w:rsidR="00577549" w:rsidRPr="00916F30" w:rsidRDefault="00577549" w:rsidP="001602BD">
            <w:pPr>
              <w:pStyle w:val="TAC"/>
              <w:rPr>
                <w:rFonts w:eastAsia="Batang"/>
              </w:rPr>
            </w:pPr>
            <w:r w:rsidRPr="00916F30">
              <w:rPr>
                <w:rFonts w:eastAsia="Batang"/>
              </w:rPr>
              <w:t>1</w:t>
            </w:r>
          </w:p>
        </w:tc>
        <w:tc>
          <w:tcPr>
            <w:tcW w:w="1134" w:type="dxa"/>
          </w:tcPr>
          <w:p w14:paraId="531C3C8C" w14:textId="77777777" w:rsidR="00577549" w:rsidRPr="00916F30" w:rsidRDefault="00577549" w:rsidP="001602BD">
            <w:pPr>
              <w:pStyle w:val="TAC"/>
              <w:rPr>
                <w:rFonts w:eastAsia="Batang"/>
              </w:rPr>
            </w:pPr>
            <w:r w:rsidRPr="00916F30">
              <w:rPr>
                <w:rFonts w:eastAsia="Batang"/>
              </w:rPr>
              <w:t>2</w:t>
            </w:r>
          </w:p>
        </w:tc>
        <w:tc>
          <w:tcPr>
            <w:tcW w:w="981" w:type="dxa"/>
          </w:tcPr>
          <w:p w14:paraId="7D4BB201" w14:textId="77777777" w:rsidR="00577549" w:rsidRPr="00916F30" w:rsidRDefault="00577549" w:rsidP="001602BD">
            <w:pPr>
              <w:pStyle w:val="TAC"/>
              <w:rPr>
                <w:rFonts w:eastAsia="Batang"/>
              </w:rPr>
            </w:pPr>
            <w:r w:rsidRPr="00916F30">
              <w:rPr>
                <w:rFonts w:eastAsia="Batang"/>
              </w:rPr>
              <w:t>6</w:t>
            </w:r>
          </w:p>
        </w:tc>
      </w:tr>
      <w:tr w:rsidR="00577549" w:rsidRPr="00916F30" w14:paraId="7B9E02B0" w14:textId="77777777" w:rsidTr="001602BD">
        <w:tc>
          <w:tcPr>
            <w:tcW w:w="988" w:type="dxa"/>
            <w:shd w:val="clear" w:color="auto" w:fill="auto"/>
            <w:vAlign w:val="center"/>
          </w:tcPr>
          <w:p w14:paraId="71F06D3B" w14:textId="77777777" w:rsidR="00577549" w:rsidRPr="00916F30" w:rsidRDefault="00577549" w:rsidP="001602BD">
            <w:pPr>
              <w:pStyle w:val="TAC"/>
              <w:rPr>
                <w:rFonts w:eastAsia="Batang"/>
              </w:rPr>
            </w:pPr>
            <w:r w:rsidRPr="00916F30">
              <w:rPr>
                <w:rFonts w:eastAsia="Batang"/>
              </w:rPr>
              <w:t>241</w:t>
            </w:r>
          </w:p>
        </w:tc>
        <w:tc>
          <w:tcPr>
            <w:tcW w:w="1134" w:type="dxa"/>
            <w:shd w:val="clear" w:color="auto" w:fill="auto"/>
          </w:tcPr>
          <w:p w14:paraId="2F9B75CF"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7A0345F6"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6A9FDE4F"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122064ED"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7FCCA4F8"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68E1CC3B" w14:textId="77777777" w:rsidR="00577549" w:rsidRPr="00916F30" w:rsidRDefault="00577549" w:rsidP="001602BD">
            <w:pPr>
              <w:pStyle w:val="TAC"/>
              <w:rPr>
                <w:rFonts w:eastAsia="Batang"/>
              </w:rPr>
            </w:pPr>
            <w:r w:rsidRPr="00916F30">
              <w:rPr>
                <w:rFonts w:eastAsia="Batang"/>
              </w:rPr>
              <w:t>1</w:t>
            </w:r>
          </w:p>
        </w:tc>
        <w:tc>
          <w:tcPr>
            <w:tcW w:w="1134" w:type="dxa"/>
          </w:tcPr>
          <w:p w14:paraId="3964E34D" w14:textId="77777777" w:rsidR="00577549" w:rsidRPr="00916F30" w:rsidRDefault="00577549" w:rsidP="001602BD">
            <w:pPr>
              <w:pStyle w:val="TAC"/>
              <w:rPr>
                <w:rFonts w:eastAsia="Batang"/>
              </w:rPr>
            </w:pPr>
            <w:r w:rsidRPr="00916F30">
              <w:rPr>
                <w:rFonts w:eastAsia="Batang"/>
              </w:rPr>
              <w:t>2</w:t>
            </w:r>
          </w:p>
        </w:tc>
        <w:tc>
          <w:tcPr>
            <w:tcW w:w="981" w:type="dxa"/>
          </w:tcPr>
          <w:p w14:paraId="6E70E214" w14:textId="77777777" w:rsidR="00577549" w:rsidRPr="00916F30" w:rsidRDefault="00577549" w:rsidP="001602BD">
            <w:pPr>
              <w:pStyle w:val="TAC"/>
              <w:rPr>
                <w:rFonts w:eastAsia="Batang"/>
              </w:rPr>
            </w:pPr>
            <w:r w:rsidRPr="00916F30">
              <w:rPr>
                <w:rFonts w:eastAsia="Batang"/>
              </w:rPr>
              <w:t>6</w:t>
            </w:r>
          </w:p>
        </w:tc>
      </w:tr>
      <w:tr w:rsidR="00577549" w:rsidRPr="00916F30" w14:paraId="56D98EA9" w14:textId="77777777" w:rsidTr="001602BD">
        <w:tc>
          <w:tcPr>
            <w:tcW w:w="988" w:type="dxa"/>
            <w:shd w:val="clear" w:color="auto" w:fill="auto"/>
            <w:vAlign w:val="center"/>
          </w:tcPr>
          <w:p w14:paraId="77DA09A7" w14:textId="77777777" w:rsidR="00577549" w:rsidRPr="00916F30" w:rsidRDefault="00577549" w:rsidP="001602BD">
            <w:pPr>
              <w:pStyle w:val="TAC"/>
              <w:rPr>
                <w:rFonts w:eastAsia="Batang"/>
              </w:rPr>
            </w:pPr>
            <w:r w:rsidRPr="00916F30">
              <w:rPr>
                <w:rFonts w:eastAsia="Batang"/>
              </w:rPr>
              <w:t>242</w:t>
            </w:r>
          </w:p>
        </w:tc>
        <w:tc>
          <w:tcPr>
            <w:tcW w:w="1134" w:type="dxa"/>
            <w:shd w:val="clear" w:color="auto" w:fill="auto"/>
          </w:tcPr>
          <w:p w14:paraId="02B14548"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65BB8723"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663C3B75"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2FC1DE02"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3B6EB8C9"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21B3CA7E" w14:textId="77777777" w:rsidR="00577549" w:rsidRPr="00916F30" w:rsidRDefault="00577549" w:rsidP="001602BD">
            <w:pPr>
              <w:pStyle w:val="TAC"/>
              <w:rPr>
                <w:rFonts w:eastAsia="Batang"/>
              </w:rPr>
            </w:pPr>
            <w:r w:rsidRPr="00916F30">
              <w:rPr>
                <w:rFonts w:eastAsia="Batang"/>
              </w:rPr>
              <w:t>1</w:t>
            </w:r>
          </w:p>
        </w:tc>
        <w:tc>
          <w:tcPr>
            <w:tcW w:w="1134" w:type="dxa"/>
          </w:tcPr>
          <w:p w14:paraId="096C0497" w14:textId="77777777" w:rsidR="00577549" w:rsidRPr="00916F30" w:rsidRDefault="00577549" w:rsidP="001602BD">
            <w:pPr>
              <w:pStyle w:val="TAC"/>
              <w:rPr>
                <w:rFonts w:eastAsia="Batang"/>
              </w:rPr>
            </w:pPr>
            <w:r w:rsidRPr="00916F30">
              <w:rPr>
                <w:rFonts w:eastAsia="Batang"/>
              </w:rPr>
              <w:t>2</w:t>
            </w:r>
          </w:p>
        </w:tc>
        <w:tc>
          <w:tcPr>
            <w:tcW w:w="981" w:type="dxa"/>
          </w:tcPr>
          <w:p w14:paraId="0FF8CCE8" w14:textId="77777777" w:rsidR="00577549" w:rsidRPr="00916F30" w:rsidRDefault="00577549" w:rsidP="001602BD">
            <w:pPr>
              <w:pStyle w:val="TAC"/>
              <w:rPr>
                <w:rFonts w:eastAsia="Batang"/>
              </w:rPr>
            </w:pPr>
            <w:r w:rsidRPr="00916F30">
              <w:rPr>
                <w:rFonts w:eastAsia="Batang"/>
              </w:rPr>
              <w:t>6</w:t>
            </w:r>
          </w:p>
        </w:tc>
      </w:tr>
      <w:tr w:rsidR="00577549" w:rsidRPr="00916F30" w14:paraId="5456B451" w14:textId="77777777" w:rsidTr="001602BD">
        <w:tc>
          <w:tcPr>
            <w:tcW w:w="988" w:type="dxa"/>
            <w:shd w:val="clear" w:color="auto" w:fill="auto"/>
            <w:vAlign w:val="center"/>
          </w:tcPr>
          <w:p w14:paraId="7342D3F1" w14:textId="77777777" w:rsidR="00577549" w:rsidRPr="00916F30" w:rsidRDefault="00577549" w:rsidP="001602BD">
            <w:pPr>
              <w:pStyle w:val="TAC"/>
              <w:rPr>
                <w:rFonts w:eastAsia="Batang"/>
              </w:rPr>
            </w:pPr>
            <w:r w:rsidRPr="00916F30">
              <w:t>243</w:t>
            </w:r>
          </w:p>
        </w:tc>
        <w:tc>
          <w:tcPr>
            <w:tcW w:w="1134" w:type="dxa"/>
            <w:shd w:val="clear" w:color="auto" w:fill="auto"/>
          </w:tcPr>
          <w:p w14:paraId="65C9A9A1"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047D60AE"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58F2A8DC"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7044DBDB"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1CB35BE5"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27D91312" w14:textId="77777777" w:rsidR="00577549" w:rsidRPr="00916F30" w:rsidRDefault="00577549" w:rsidP="001602BD">
            <w:pPr>
              <w:pStyle w:val="TAC"/>
              <w:rPr>
                <w:rFonts w:eastAsia="Batang"/>
              </w:rPr>
            </w:pPr>
            <w:r w:rsidRPr="00916F30">
              <w:rPr>
                <w:rFonts w:eastAsia="Batang"/>
              </w:rPr>
              <w:t>1</w:t>
            </w:r>
          </w:p>
        </w:tc>
        <w:tc>
          <w:tcPr>
            <w:tcW w:w="1134" w:type="dxa"/>
          </w:tcPr>
          <w:p w14:paraId="4DBD59D4" w14:textId="77777777" w:rsidR="00577549" w:rsidRPr="00916F30" w:rsidRDefault="00577549" w:rsidP="001602BD">
            <w:pPr>
              <w:pStyle w:val="TAC"/>
              <w:rPr>
                <w:rFonts w:eastAsia="Batang"/>
              </w:rPr>
            </w:pPr>
            <w:r w:rsidRPr="00916F30">
              <w:rPr>
                <w:rFonts w:eastAsia="Batang"/>
              </w:rPr>
              <w:t>2</w:t>
            </w:r>
          </w:p>
        </w:tc>
        <w:tc>
          <w:tcPr>
            <w:tcW w:w="981" w:type="dxa"/>
          </w:tcPr>
          <w:p w14:paraId="742BEE02" w14:textId="77777777" w:rsidR="00577549" w:rsidRPr="00916F30" w:rsidRDefault="00577549" w:rsidP="001602BD">
            <w:pPr>
              <w:pStyle w:val="TAC"/>
              <w:rPr>
                <w:rFonts w:eastAsia="Batang"/>
              </w:rPr>
            </w:pPr>
            <w:r w:rsidRPr="00916F30">
              <w:rPr>
                <w:rFonts w:eastAsia="Batang"/>
              </w:rPr>
              <w:t>6</w:t>
            </w:r>
          </w:p>
        </w:tc>
      </w:tr>
      <w:tr w:rsidR="00577549" w:rsidRPr="00916F30" w14:paraId="5C674391" w14:textId="77777777" w:rsidTr="001602BD">
        <w:tc>
          <w:tcPr>
            <w:tcW w:w="988" w:type="dxa"/>
            <w:shd w:val="clear" w:color="auto" w:fill="auto"/>
            <w:vAlign w:val="center"/>
          </w:tcPr>
          <w:p w14:paraId="1D506F5B" w14:textId="77777777" w:rsidR="00577549" w:rsidRPr="00916F30" w:rsidRDefault="00577549" w:rsidP="001602BD">
            <w:pPr>
              <w:pStyle w:val="TAC"/>
              <w:rPr>
                <w:rFonts w:eastAsia="Batang"/>
              </w:rPr>
            </w:pPr>
            <w:r w:rsidRPr="00916F30">
              <w:rPr>
                <w:rFonts w:eastAsia="Batang"/>
              </w:rPr>
              <w:t>244</w:t>
            </w:r>
          </w:p>
        </w:tc>
        <w:tc>
          <w:tcPr>
            <w:tcW w:w="1134" w:type="dxa"/>
            <w:shd w:val="clear" w:color="auto" w:fill="auto"/>
          </w:tcPr>
          <w:p w14:paraId="31CCA710"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1331E2B6"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7BD3280C"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6EB43C95"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13851372"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7347C4DE" w14:textId="77777777" w:rsidR="00577549" w:rsidRPr="00916F30" w:rsidRDefault="00577549" w:rsidP="001602BD">
            <w:pPr>
              <w:pStyle w:val="TAC"/>
              <w:rPr>
                <w:rFonts w:eastAsia="Batang"/>
              </w:rPr>
            </w:pPr>
            <w:r w:rsidRPr="00916F30">
              <w:rPr>
                <w:rFonts w:eastAsia="Batang"/>
              </w:rPr>
              <w:t>1</w:t>
            </w:r>
          </w:p>
        </w:tc>
        <w:tc>
          <w:tcPr>
            <w:tcW w:w="1134" w:type="dxa"/>
          </w:tcPr>
          <w:p w14:paraId="23586B4A" w14:textId="77777777" w:rsidR="00577549" w:rsidRPr="00916F30" w:rsidRDefault="00577549" w:rsidP="001602BD">
            <w:pPr>
              <w:pStyle w:val="TAC"/>
              <w:rPr>
                <w:rFonts w:eastAsia="Batang"/>
              </w:rPr>
            </w:pPr>
            <w:r w:rsidRPr="00916F30">
              <w:rPr>
                <w:rFonts w:eastAsia="Batang"/>
              </w:rPr>
              <w:t>2</w:t>
            </w:r>
          </w:p>
        </w:tc>
        <w:tc>
          <w:tcPr>
            <w:tcW w:w="981" w:type="dxa"/>
          </w:tcPr>
          <w:p w14:paraId="1218CC6E" w14:textId="77777777" w:rsidR="00577549" w:rsidRPr="00916F30" w:rsidRDefault="00577549" w:rsidP="001602BD">
            <w:pPr>
              <w:pStyle w:val="TAC"/>
              <w:rPr>
                <w:rFonts w:eastAsia="Batang"/>
              </w:rPr>
            </w:pPr>
            <w:r w:rsidRPr="00916F30">
              <w:rPr>
                <w:rFonts w:eastAsia="Batang"/>
              </w:rPr>
              <w:t>6</w:t>
            </w:r>
          </w:p>
        </w:tc>
      </w:tr>
      <w:tr w:rsidR="00577549" w:rsidRPr="00916F30" w14:paraId="2573E1EA" w14:textId="77777777" w:rsidTr="001602BD">
        <w:tc>
          <w:tcPr>
            <w:tcW w:w="988" w:type="dxa"/>
            <w:shd w:val="clear" w:color="auto" w:fill="auto"/>
            <w:vAlign w:val="center"/>
          </w:tcPr>
          <w:p w14:paraId="009806F1" w14:textId="77777777" w:rsidR="00577549" w:rsidRPr="00916F30" w:rsidRDefault="00577549" w:rsidP="001602BD">
            <w:pPr>
              <w:pStyle w:val="TAC"/>
              <w:rPr>
                <w:rFonts w:eastAsia="Batang"/>
              </w:rPr>
            </w:pPr>
            <w:r w:rsidRPr="00916F30">
              <w:rPr>
                <w:rFonts w:eastAsia="Batang"/>
              </w:rPr>
              <w:t>245</w:t>
            </w:r>
          </w:p>
        </w:tc>
        <w:tc>
          <w:tcPr>
            <w:tcW w:w="1134" w:type="dxa"/>
            <w:shd w:val="clear" w:color="auto" w:fill="auto"/>
          </w:tcPr>
          <w:p w14:paraId="634F094A"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6A244F7F"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E0AAADC"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4A4966BB" w14:textId="77777777" w:rsidR="00577549" w:rsidRPr="00916F30" w:rsidRDefault="00577549" w:rsidP="001602BD">
            <w:pPr>
              <w:pStyle w:val="TAC"/>
              <w:rPr>
                <w:rFonts w:eastAsia="Batang"/>
              </w:rPr>
            </w:pPr>
            <w:r w:rsidRPr="00916F30">
              <w:rPr>
                <w:rFonts w:eastAsia="Batang"/>
              </w:rPr>
              <w:t>19,39</w:t>
            </w:r>
          </w:p>
        </w:tc>
        <w:tc>
          <w:tcPr>
            <w:tcW w:w="1020" w:type="dxa"/>
            <w:shd w:val="clear" w:color="auto" w:fill="auto"/>
            <w:vAlign w:val="center"/>
          </w:tcPr>
          <w:p w14:paraId="7CF6DF3C"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25DEEFB1" w14:textId="77777777" w:rsidR="00577549" w:rsidRPr="00916F30" w:rsidRDefault="00577549" w:rsidP="001602BD">
            <w:pPr>
              <w:pStyle w:val="TAC"/>
              <w:rPr>
                <w:rFonts w:eastAsia="Batang"/>
              </w:rPr>
            </w:pPr>
            <w:r w:rsidRPr="00916F30">
              <w:rPr>
                <w:rFonts w:eastAsia="Batang"/>
              </w:rPr>
              <w:t>1</w:t>
            </w:r>
          </w:p>
        </w:tc>
        <w:tc>
          <w:tcPr>
            <w:tcW w:w="1134" w:type="dxa"/>
          </w:tcPr>
          <w:p w14:paraId="749E2C8B" w14:textId="77777777" w:rsidR="00577549" w:rsidRPr="00916F30" w:rsidRDefault="00577549" w:rsidP="001602BD">
            <w:pPr>
              <w:pStyle w:val="TAC"/>
              <w:rPr>
                <w:rFonts w:eastAsia="Batang"/>
              </w:rPr>
            </w:pPr>
            <w:r w:rsidRPr="00916F30">
              <w:rPr>
                <w:rFonts w:eastAsia="Batang"/>
              </w:rPr>
              <w:t>2</w:t>
            </w:r>
          </w:p>
        </w:tc>
        <w:tc>
          <w:tcPr>
            <w:tcW w:w="981" w:type="dxa"/>
          </w:tcPr>
          <w:p w14:paraId="731FC921" w14:textId="77777777" w:rsidR="00577549" w:rsidRPr="00916F30" w:rsidRDefault="00577549" w:rsidP="001602BD">
            <w:pPr>
              <w:pStyle w:val="TAC"/>
              <w:rPr>
                <w:rFonts w:eastAsia="Batang"/>
              </w:rPr>
            </w:pPr>
            <w:r w:rsidRPr="00916F30">
              <w:rPr>
                <w:rFonts w:eastAsia="Batang"/>
              </w:rPr>
              <w:t>6</w:t>
            </w:r>
          </w:p>
        </w:tc>
      </w:tr>
      <w:tr w:rsidR="00577549" w:rsidRPr="00916F30" w14:paraId="3FD43FBE" w14:textId="77777777" w:rsidTr="001602BD">
        <w:tc>
          <w:tcPr>
            <w:tcW w:w="988" w:type="dxa"/>
            <w:shd w:val="clear" w:color="auto" w:fill="auto"/>
            <w:vAlign w:val="center"/>
          </w:tcPr>
          <w:p w14:paraId="69AE8946" w14:textId="77777777" w:rsidR="00577549" w:rsidRPr="00916F30" w:rsidRDefault="00577549" w:rsidP="001602BD">
            <w:pPr>
              <w:pStyle w:val="TAC"/>
            </w:pPr>
            <w:r w:rsidRPr="00916F30">
              <w:rPr>
                <w:rFonts w:eastAsia="Batang"/>
              </w:rPr>
              <w:t>246</w:t>
            </w:r>
          </w:p>
        </w:tc>
        <w:tc>
          <w:tcPr>
            <w:tcW w:w="1134" w:type="dxa"/>
            <w:shd w:val="clear" w:color="auto" w:fill="auto"/>
          </w:tcPr>
          <w:p w14:paraId="67D53644" w14:textId="77777777" w:rsidR="00577549" w:rsidRPr="00916F30" w:rsidRDefault="00577549" w:rsidP="001602BD">
            <w:pPr>
              <w:pStyle w:val="TAC"/>
            </w:pPr>
            <w:r w:rsidRPr="00916F30">
              <w:rPr>
                <w:rFonts w:eastAsia="Batang"/>
              </w:rPr>
              <w:t>A3/B3</w:t>
            </w:r>
          </w:p>
        </w:tc>
        <w:tc>
          <w:tcPr>
            <w:tcW w:w="708" w:type="dxa"/>
            <w:shd w:val="clear" w:color="auto" w:fill="auto"/>
            <w:vAlign w:val="center"/>
          </w:tcPr>
          <w:p w14:paraId="798FC7DC" w14:textId="77777777" w:rsidR="00577549" w:rsidRPr="00916F30" w:rsidRDefault="00577549" w:rsidP="001602BD">
            <w:pPr>
              <w:pStyle w:val="TAC"/>
            </w:pPr>
            <w:r w:rsidRPr="00916F30">
              <w:rPr>
                <w:rFonts w:eastAsia="Batang"/>
              </w:rPr>
              <w:t>1</w:t>
            </w:r>
          </w:p>
        </w:tc>
        <w:tc>
          <w:tcPr>
            <w:tcW w:w="851" w:type="dxa"/>
            <w:shd w:val="clear" w:color="auto" w:fill="auto"/>
            <w:vAlign w:val="center"/>
          </w:tcPr>
          <w:p w14:paraId="1BF3381D" w14:textId="77777777" w:rsidR="00577549" w:rsidRPr="00916F30" w:rsidRDefault="00577549" w:rsidP="001602BD">
            <w:pPr>
              <w:pStyle w:val="TAC"/>
            </w:pPr>
            <w:r w:rsidRPr="00916F30">
              <w:rPr>
                <w:rFonts w:eastAsia="Batang"/>
              </w:rPr>
              <w:t>0</w:t>
            </w:r>
          </w:p>
        </w:tc>
        <w:tc>
          <w:tcPr>
            <w:tcW w:w="2524" w:type="dxa"/>
            <w:shd w:val="clear" w:color="auto" w:fill="auto"/>
            <w:vAlign w:val="center"/>
          </w:tcPr>
          <w:p w14:paraId="5CBC674E" w14:textId="77777777" w:rsidR="00577549" w:rsidRPr="00916F30" w:rsidRDefault="00577549" w:rsidP="001602BD">
            <w:pPr>
              <w:pStyle w:val="TAC"/>
            </w:pPr>
            <w:r w:rsidRPr="00916F30">
              <w:rPr>
                <w:rFonts w:eastAsia="Batang"/>
              </w:rPr>
              <w:t>9,19,29,39</w:t>
            </w:r>
          </w:p>
        </w:tc>
        <w:tc>
          <w:tcPr>
            <w:tcW w:w="1020" w:type="dxa"/>
            <w:shd w:val="clear" w:color="auto" w:fill="auto"/>
            <w:vAlign w:val="center"/>
          </w:tcPr>
          <w:p w14:paraId="42D41312" w14:textId="77777777" w:rsidR="00577549" w:rsidRPr="00916F30" w:rsidRDefault="00577549" w:rsidP="001602BD">
            <w:pPr>
              <w:pStyle w:val="TAC"/>
            </w:pPr>
            <w:r w:rsidRPr="00916F30">
              <w:rPr>
                <w:rFonts w:eastAsia="Batang"/>
              </w:rPr>
              <w:t>2</w:t>
            </w:r>
          </w:p>
        </w:tc>
        <w:tc>
          <w:tcPr>
            <w:tcW w:w="992" w:type="dxa"/>
            <w:vAlign w:val="center"/>
          </w:tcPr>
          <w:p w14:paraId="5CEC7D6B" w14:textId="77777777" w:rsidR="00577549" w:rsidRPr="00916F30" w:rsidRDefault="00577549" w:rsidP="001602BD">
            <w:pPr>
              <w:pStyle w:val="TAC"/>
            </w:pPr>
            <w:r w:rsidRPr="00916F30">
              <w:rPr>
                <w:rFonts w:eastAsia="Batang"/>
              </w:rPr>
              <w:t>1</w:t>
            </w:r>
          </w:p>
        </w:tc>
        <w:tc>
          <w:tcPr>
            <w:tcW w:w="1134" w:type="dxa"/>
          </w:tcPr>
          <w:p w14:paraId="77945094" w14:textId="77777777" w:rsidR="00577549" w:rsidRPr="00916F30" w:rsidRDefault="00577549" w:rsidP="001602BD">
            <w:pPr>
              <w:pStyle w:val="TAC"/>
            </w:pPr>
            <w:r w:rsidRPr="00916F30">
              <w:rPr>
                <w:rFonts w:eastAsia="Batang"/>
              </w:rPr>
              <w:t>2</w:t>
            </w:r>
          </w:p>
        </w:tc>
        <w:tc>
          <w:tcPr>
            <w:tcW w:w="981" w:type="dxa"/>
          </w:tcPr>
          <w:p w14:paraId="0FE42E63" w14:textId="77777777" w:rsidR="00577549" w:rsidRPr="00916F30" w:rsidRDefault="00577549" w:rsidP="001602BD">
            <w:pPr>
              <w:pStyle w:val="TAC"/>
              <w:rPr>
                <w:rFonts w:eastAsia="Batang"/>
              </w:rPr>
            </w:pPr>
            <w:r w:rsidRPr="00916F30">
              <w:rPr>
                <w:rFonts w:eastAsia="Batang"/>
              </w:rPr>
              <w:t>6</w:t>
            </w:r>
          </w:p>
        </w:tc>
      </w:tr>
      <w:tr w:rsidR="00577549" w:rsidRPr="00916F30" w14:paraId="1F10A5F3" w14:textId="77777777" w:rsidTr="001602BD">
        <w:tc>
          <w:tcPr>
            <w:tcW w:w="988" w:type="dxa"/>
            <w:shd w:val="clear" w:color="auto" w:fill="auto"/>
            <w:vAlign w:val="center"/>
          </w:tcPr>
          <w:p w14:paraId="4C9E2334" w14:textId="77777777" w:rsidR="00577549" w:rsidRPr="00916F30" w:rsidRDefault="00577549" w:rsidP="001602BD">
            <w:pPr>
              <w:pStyle w:val="TAC"/>
              <w:rPr>
                <w:rFonts w:eastAsia="Batang"/>
              </w:rPr>
            </w:pPr>
            <w:r w:rsidRPr="00916F30">
              <w:rPr>
                <w:rFonts w:eastAsia="Batang"/>
              </w:rPr>
              <w:t>247</w:t>
            </w:r>
          </w:p>
        </w:tc>
        <w:tc>
          <w:tcPr>
            <w:tcW w:w="1134" w:type="dxa"/>
            <w:shd w:val="clear" w:color="auto" w:fill="auto"/>
          </w:tcPr>
          <w:p w14:paraId="69B97128"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0A37019F"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B45EE6D"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44D8B83E" w14:textId="77777777" w:rsidR="00577549" w:rsidRPr="00916F30" w:rsidRDefault="00577549" w:rsidP="001602BD">
            <w:pPr>
              <w:pStyle w:val="TAC"/>
              <w:rPr>
                <w:rFonts w:eastAsia="Batang"/>
              </w:rPr>
            </w:pPr>
            <w:r w:rsidRPr="00916F30">
              <w:rPr>
                <w:rFonts w:eastAsia="Batang"/>
              </w:rPr>
              <w:t>17,19,37,39</w:t>
            </w:r>
          </w:p>
        </w:tc>
        <w:tc>
          <w:tcPr>
            <w:tcW w:w="1020" w:type="dxa"/>
            <w:shd w:val="clear" w:color="auto" w:fill="auto"/>
            <w:vAlign w:val="center"/>
          </w:tcPr>
          <w:p w14:paraId="49210B0C"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13B1B41D" w14:textId="77777777" w:rsidR="00577549" w:rsidRPr="00916F30" w:rsidRDefault="00577549" w:rsidP="001602BD">
            <w:pPr>
              <w:pStyle w:val="TAC"/>
              <w:rPr>
                <w:rFonts w:eastAsia="Batang"/>
              </w:rPr>
            </w:pPr>
            <w:r w:rsidRPr="00916F30">
              <w:rPr>
                <w:rFonts w:eastAsia="Batang"/>
              </w:rPr>
              <w:t>1</w:t>
            </w:r>
          </w:p>
        </w:tc>
        <w:tc>
          <w:tcPr>
            <w:tcW w:w="1134" w:type="dxa"/>
          </w:tcPr>
          <w:p w14:paraId="23576D77" w14:textId="77777777" w:rsidR="00577549" w:rsidRPr="00916F30" w:rsidRDefault="00577549" w:rsidP="001602BD">
            <w:pPr>
              <w:pStyle w:val="TAC"/>
              <w:rPr>
                <w:rFonts w:eastAsia="Batang"/>
              </w:rPr>
            </w:pPr>
            <w:r w:rsidRPr="00916F30">
              <w:rPr>
                <w:rFonts w:eastAsia="Batang"/>
              </w:rPr>
              <w:t>2</w:t>
            </w:r>
          </w:p>
        </w:tc>
        <w:tc>
          <w:tcPr>
            <w:tcW w:w="981" w:type="dxa"/>
          </w:tcPr>
          <w:p w14:paraId="6C0F3928" w14:textId="77777777" w:rsidR="00577549" w:rsidRPr="00916F30" w:rsidRDefault="00577549" w:rsidP="001602BD">
            <w:pPr>
              <w:pStyle w:val="TAC"/>
              <w:rPr>
                <w:rFonts w:eastAsia="Batang"/>
              </w:rPr>
            </w:pPr>
            <w:r w:rsidRPr="00916F30">
              <w:rPr>
                <w:rFonts w:eastAsia="Batang"/>
              </w:rPr>
              <w:t>6</w:t>
            </w:r>
          </w:p>
        </w:tc>
      </w:tr>
      <w:tr w:rsidR="00577549" w:rsidRPr="00916F30" w14:paraId="7DCD01BF" w14:textId="77777777" w:rsidTr="001602BD">
        <w:tc>
          <w:tcPr>
            <w:tcW w:w="988" w:type="dxa"/>
            <w:shd w:val="clear" w:color="auto" w:fill="auto"/>
            <w:vAlign w:val="center"/>
          </w:tcPr>
          <w:p w14:paraId="5CBB1CD7" w14:textId="77777777" w:rsidR="00577549" w:rsidRPr="00916F30" w:rsidRDefault="00577549" w:rsidP="001602BD">
            <w:pPr>
              <w:pStyle w:val="TAC"/>
              <w:rPr>
                <w:rFonts w:eastAsia="Batang"/>
              </w:rPr>
            </w:pPr>
            <w:r w:rsidRPr="00916F30">
              <w:rPr>
                <w:rFonts w:eastAsia="Batang"/>
              </w:rPr>
              <w:t>248</w:t>
            </w:r>
          </w:p>
        </w:tc>
        <w:tc>
          <w:tcPr>
            <w:tcW w:w="1134" w:type="dxa"/>
            <w:shd w:val="clear" w:color="auto" w:fill="auto"/>
          </w:tcPr>
          <w:p w14:paraId="114E3B7A"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014C62DC"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A79337D"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46B92AA3"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48A5878E"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114E3259" w14:textId="77777777" w:rsidR="00577549" w:rsidRPr="00916F30" w:rsidRDefault="00577549" w:rsidP="001602BD">
            <w:pPr>
              <w:pStyle w:val="TAC"/>
              <w:rPr>
                <w:rFonts w:eastAsia="Batang"/>
              </w:rPr>
            </w:pPr>
            <w:r w:rsidRPr="00916F30">
              <w:rPr>
                <w:rFonts w:eastAsia="Batang"/>
              </w:rPr>
              <w:t>2</w:t>
            </w:r>
          </w:p>
        </w:tc>
        <w:tc>
          <w:tcPr>
            <w:tcW w:w="1134" w:type="dxa"/>
          </w:tcPr>
          <w:p w14:paraId="7FEE390D" w14:textId="77777777" w:rsidR="00577549" w:rsidRPr="00916F30" w:rsidRDefault="00577549" w:rsidP="001602BD">
            <w:pPr>
              <w:pStyle w:val="TAC"/>
              <w:rPr>
                <w:rFonts w:eastAsia="Batang"/>
              </w:rPr>
            </w:pPr>
            <w:r w:rsidRPr="00916F30">
              <w:rPr>
                <w:rFonts w:eastAsia="Batang"/>
              </w:rPr>
              <w:t>2</w:t>
            </w:r>
          </w:p>
        </w:tc>
        <w:tc>
          <w:tcPr>
            <w:tcW w:w="981" w:type="dxa"/>
          </w:tcPr>
          <w:p w14:paraId="710F94D1" w14:textId="77777777" w:rsidR="00577549" w:rsidRPr="00916F30" w:rsidRDefault="00577549" w:rsidP="001602BD">
            <w:pPr>
              <w:pStyle w:val="TAC"/>
              <w:rPr>
                <w:rFonts w:eastAsia="Batang"/>
              </w:rPr>
            </w:pPr>
            <w:r w:rsidRPr="00916F30">
              <w:rPr>
                <w:rFonts w:eastAsia="Batang"/>
              </w:rPr>
              <w:t>6</w:t>
            </w:r>
          </w:p>
        </w:tc>
      </w:tr>
      <w:tr w:rsidR="00577549" w:rsidRPr="00916F30" w14:paraId="3986188C" w14:textId="77777777" w:rsidTr="001602BD">
        <w:tc>
          <w:tcPr>
            <w:tcW w:w="988" w:type="dxa"/>
            <w:shd w:val="clear" w:color="auto" w:fill="auto"/>
            <w:vAlign w:val="center"/>
          </w:tcPr>
          <w:p w14:paraId="3CC8E4EA" w14:textId="77777777" w:rsidR="00577549" w:rsidRPr="00916F30" w:rsidRDefault="00577549" w:rsidP="001602BD">
            <w:pPr>
              <w:pStyle w:val="TAC"/>
              <w:rPr>
                <w:rFonts w:eastAsia="Batang"/>
              </w:rPr>
            </w:pPr>
            <w:r w:rsidRPr="00916F30">
              <w:rPr>
                <w:rFonts w:eastAsia="Batang"/>
              </w:rPr>
              <w:t>249</w:t>
            </w:r>
          </w:p>
        </w:tc>
        <w:tc>
          <w:tcPr>
            <w:tcW w:w="1134" w:type="dxa"/>
            <w:shd w:val="clear" w:color="auto" w:fill="auto"/>
          </w:tcPr>
          <w:p w14:paraId="0202A779"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3ADF84DB"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BF88C5F"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92DD593" w14:textId="77777777" w:rsidR="00577549" w:rsidRPr="00916F30" w:rsidRDefault="00577549" w:rsidP="001602BD">
            <w:pPr>
              <w:pStyle w:val="TAC"/>
              <w:rPr>
                <w:rFonts w:eastAsia="Batang"/>
              </w:rPr>
            </w:pPr>
            <w:r w:rsidRPr="00916F30">
              <w:rPr>
                <w:rFonts w:eastAsia="Batang"/>
              </w:rPr>
              <w:t>7,15,23,31,39</w:t>
            </w:r>
          </w:p>
        </w:tc>
        <w:tc>
          <w:tcPr>
            <w:tcW w:w="1020" w:type="dxa"/>
            <w:shd w:val="clear" w:color="auto" w:fill="auto"/>
            <w:vAlign w:val="center"/>
          </w:tcPr>
          <w:p w14:paraId="6E676A07"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105B71AD" w14:textId="77777777" w:rsidR="00577549" w:rsidRPr="00916F30" w:rsidRDefault="00577549" w:rsidP="001602BD">
            <w:pPr>
              <w:pStyle w:val="TAC"/>
              <w:rPr>
                <w:rFonts w:eastAsia="Batang"/>
              </w:rPr>
            </w:pPr>
            <w:r w:rsidRPr="00916F30">
              <w:rPr>
                <w:rFonts w:eastAsia="Batang"/>
              </w:rPr>
              <w:t>1</w:t>
            </w:r>
          </w:p>
        </w:tc>
        <w:tc>
          <w:tcPr>
            <w:tcW w:w="1134" w:type="dxa"/>
          </w:tcPr>
          <w:p w14:paraId="1F24B950" w14:textId="77777777" w:rsidR="00577549" w:rsidRPr="00916F30" w:rsidRDefault="00577549" w:rsidP="001602BD">
            <w:pPr>
              <w:pStyle w:val="TAC"/>
              <w:rPr>
                <w:rFonts w:eastAsia="Batang"/>
              </w:rPr>
            </w:pPr>
            <w:r w:rsidRPr="00916F30">
              <w:rPr>
                <w:rFonts w:eastAsia="Batang"/>
              </w:rPr>
              <w:t>2</w:t>
            </w:r>
          </w:p>
        </w:tc>
        <w:tc>
          <w:tcPr>
            <w:tcW w:w="981" w:type="dxa"/>
          </w:tcPr>
          <w:p w14:paraId="5EE60621" w14:textId="77777777" w:rsidR="00577549" w:rsidRPr="00916F30" w:rsidRDefault="00577549" w:rsidP="001602BD">
            <w:pPr>
              <w:pStyle w:val="TAC"/>
              <w:rPr>
                <w:rFonts w:eastAsia="Batang"/>
              </w:rPr>
            </w:pPr>
            <w:r w:rsidRPr="00916F30">
              <w:rPr>
                <w:rFonts w:eastAsia="Batang"/>
              </w:rPr>
              <w:t>6</w:t>
            </w:r>
          </w:p>
        </w:tc>
      </w:tr>
      <w:tr w:rsidR="00577549" w:rsidRPr="00916F30" w14:paraId="27673EF6" w14:textId="77777777" w:rsidTr="001602BD">
        <w:tc>
          <w:tcPr>
            <w:tcW w:w="988" w:type="dxa"/>
            <w:shd w:val="clear" w:color="auto" w:fill="auto"/>
            <w:vAlign w:val="center"/>
          </w:tcPr>
          <w:p w14:paraId="686896A9" w14:textId="77777777" w:rsidR="00577549" w:rsidRPr="00916F30" w:rsidRDefault="00577549" w:rsidP="001602BD">
            <w:pPr>
              <w:pStyle w:val="TAC"/>
              <w:rPr>
                <w:rFonts w:eastAsia="Batang"/>
              </w:rPr>
            </w:pPr>
            <w:r w:rsidRPr="00916F30">
              <w:rPr>
                <w:rFonts w:eastAsia="Batang"/>
              </w:rPr>
              <w:t>250</w:t>
            </w:r>
          </w:p>
        </w:tc>
        <w:tc>
          <w:tcPr>
            <w:tcW w:w="1134" w:type="dxa"/>
            <w:shd w:val="clear" w:color="auto" w:fill="auto"/>
          </w:tcPr>
          <w:p w14:paraId="0F68CF81"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42ED2FE0"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0527E11"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17BB15EA"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7F446D46"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7F210A44" w14:textId="77777777" w:rsidR="00577549" w:rsidRPr="00916F30" w:rsidRDefault="00577549" w:rsidP="001602BD">
            <w:pPr>
              <w:pStyle w:val="TAC"/>
              <w:rPr>
                <w:rFonts w:eastAsia="Batang"/>
              </w:rPr>
            </w:pPr>
            <w:r w:rsidRPr="00916F30">
              <w:rPr>
                <w:rFonts w:eastAsia="Batang"/>
              </w:rPr>
              <w:t>1</w:t>
            </w:r>
          </w:p>
        </w:tc>
        <w:tc>
          <w:tcPr>
            <w:tcW w:w="1134" w:type="dxa"/>
          </w:tcPr>
          <w:p w14:paraId="3193CC03" w14:textId="77777777" w:rsidR="00577549" w:rsidRPr="00916F30" w:rsidRDefault="00577549" w:rsidP="001602BD">
            <w:pPr>
              <w:pStyle w:val="TAC"/>
              <w:rPr>
                <w:rFonts w:eastAsia="Batang"/>
              </w:rPr>
            </w:pPr>
            <w:r w:rsidRPr="00916F30">
              <w:rPr>
                <w:rFonts w:eastAsia="Batang"/>
              </w:rPr>
              <w:t>2</w:t>
            </w:r>
          </w:p>
        </w:tc>
        <w:tc>
          <w:tcPr>
            <w:tcW w:w="981" w:type="dxa"/>
          </w:tcPr>
          <w:p w14:paraId="0E066BEE" w14:textId="77777777" w:rsidR="00577549" w:rsidRPr="00916F30" w:rsidRDefault="00577549" w:rsidP="001602BD">
            <w:pPr>
              <w:pStyle w:val="TAC"/>
              <w:rPr>
                <w:rFonts w:eastAsia="Batang"/>
              </w:rPr>
            </w:pPr>
            <w:r w:rsidRPr="00916F30">
              <w:rPr>
                <w:rFonts w:eastAsia="Batang"/>
              </w:rPr>
              <w:t>6</w:t>
            </w:r>
          </w:p>
        </w:tc>
      </w:tr>
      <w:tr w:rsidR="00577549" w:rsidRPr="00916F30" w14:paraId="65BD7C70" w14:textId="77777777" w:rsidTr="001602BD">
        <w:tc>
          <w:tcPr>
            <w:tcW w:w="988" w:type="dxa"/>
            <w:shd w:val="clear" w:color="auto" w:fill="auto"/>
            <w:vAlign w:val="center"/>
          </w:tcPr>
          <w:p w14:paraId="3EE7315E" w14:textId="77777777" w:rsidR="00577549" w:rsidRPr="00916F30" w:rsidRDefault="00577549" w:rsidP="001602BD">
            <w:pPr>
              <w:pStyle w:val="TAC"/>
              <w:rPr>
                <w:rFonts w:eastAsia="Batang"/>
              </w:rPr>
            </w:pPr>
            <w:r w:rsidRPr="00916F30">
              <w:rPr>
                <w:rFonts w:eastAsia="Batang"/>
              </w:rPr>
              <w:t>251</w:t>
            </w:r>
          </w:p>
        </w:tc>
        <w:tc>
          <w:tcPr>
            <w:tcW w:w="1134" w:type="dxa"/>
            <w:shd w:val="clear" w:color="auto" w:fill="auto"/>
          </w:tcPr>
          <w:p w14:paraId="465DC05C"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15A961C4"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1E18559A"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698ADAB"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4A4B3FDA"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43DD7A04" w14:textId="77777777" w:rsidR="00577549" w:rsidRPr="00916F30" w:rsidRDefault="00577549" w:rsidP="001602BD">
            <w:pPr>
              <w:pStyle w:val="TAC"/>
              <w:rPr>
                <w:rFonts w:eastAsia="Batang"/>
              </w:rPr>
            </w:pPr>
            <w:r w:rsidRPr="00916F30">
              <w:rPr>
                <w:rFonts w:eastAsia="Batang"/>
              </w:rPr>
              <w:t>2</w:t>
            </w:r>
          </w:p>
        </w:tc>
        <w:tc>
          <w:tcPr>
            <w:tcW w:w="1134" w:type="dxa"/>
          </w:tcPr>
          <w:p w14:paraId="229ED3E8" w14:textId="77777777" w:rsidR="00577549" w:rsidRPr="00916F30" w:rsidRDefault="00577549" w:rsidP="001602BD">
            <w:pPr>
              <w:pStyle w:val="TAC"/>
              <w:rPr>
                <w:rFonts w:eastAsia="Batang"/>
              </w:rPr>
            </w:pPr>
            <w:r w:rsidRPr="00916F30">
              <w:rPr>
                <w:rFonts w:eastAsia="Batang"/>
              </w:rPr>
              <w:t>2</w:t>
            </w:r>
          </w:p>
        </w:tc>
        <w:tc>
          <w:tcPr>
            <w:tcW w:w="981" w:type="dxa"/>
          </w:tcPr>
          <w:p w14:paraId="423426B3" w14:textId="77777777" w:rsidR="00577549" w:rsidRPr="00916F30" w:rsidRDefault="00577549" w:rsidP="001602BD">
            <w:pPr>
              <w:pStyle w:val="TAC"/>
              <w:rPr>
                <w:rFonts w:eastAsia="Batang"/>
              </w:rPr>
            </w:pPr>
            <w:r w:rsidRPr="00916F30">
              <w:rPr>
                <w:rFonts w:eastAsia="Batang"/>
              </w:rPr>
              <w:t>6</w:t>
            </w:r>
          </w:p>
        </w:tc>
      </w:tr>
      <w:tr w:rsidR="00577549" w:rsidRPr="00916F30" w14:paraId="5001B705" w14:textId="77777777" w:rsidTr="001602BD">
        <w:tc>
          <w:tcPr>
            <w:tcW w:w="988" w:type="dxa"/>
            <w:shd w:val="clear" w:color="auto" w:fill="auto"/>
            <w:vAlign w:val="center"/>
          </w:tcPr>
          <w:p w14:paraId="315BC59B" w14:textId="77777777" w:rsidR="00577549" w:rsidRPr="00916F30" w:rsidRDefault="00577549" w:rsidP="001602BD">
            <w:pPr>
              <w:pStyle w:val="TAC"/>
              <w:rPr>
                <w:rFonts w:eastAsia="Batang"/>
              </w:rPr>
            </w:pPr>
            <w:r w:rsidRPr="00916F30">
              <w:rPr>
                <w:rFonts w:eastAsia="Batang"/>
              </w:rPr>
              <w:t>252</w:t>
            </w:r>
          </w:p>
        </w:tc>
        <w:tc>
          <w:tcPr>
            <w:tcW w:w="1134" w:type="dxa"/>
            <w:shd w:val="clear" w:color="auto" w:fill="auto"/>
            <w:vAlign w:val="center"/>
          </w:tcPr>
          <w:p w14:paraId="28B89AE2"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4D1AA632"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12669AB1"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05493991"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65322B2B"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50AEF300"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2AD33CB" w14:textId="77777777" w:rsidR="00577549" w:rsidRPr="00916F30" w:rsidRDefault="00577549" w:rsidP="001602BD">
            <w:pPr>
              <w:pStyle w:val="TAC"/>
              <w:rPr>
                <w:rFonts w:eastAsia="Batang"/>
              </w:rPr>
            </w:pPr>
            <w:r w:rsidRPr="00916F30">
              <w:rPr>
                <w:rFonts w:eastAsia="Batang"/>
              </w:rPr>
              <w:t>2</w:t>
            </w:r>
          </w:p>
        </w:tc>
        <w:tc>
          <w:tcPr>
            <w:tcW w:w="981" w:type="dxa"/>
          </w:tcPr>
          <w:p w14:paraId="29A8E90F" w14:textId="77777777" w:rsidR="00577549" w:rsidRPr="00916F30" w:rsidRDefault="00577549" w:rsidP="001602BD">
            <w:pPr>
              <w:pStyle w:val="TAC"/>
              <w:rPr>
                <w:rFonts w:eastAsia="Batang"/>
              </w:rPr>
            </w:pPr>
            <w:r w:rsidRPr="00916F30">
              <w:rPr>
                <w:rFonts w:eastAsia="Batang"/>
              </w:rPr>
              <w:t>6</w:t>
            </w:r>
          </w:p>
        </w:tc>
      </w:tr>
      <w:tr w:rsidR="00577549" w:rsidRPr="00916F30" w14:paraId="5511E19E" w14:textId="77777777" w:rsidTr="001602BD">
        <w:tc>
          <w:tcPr>
            <w:tcW w:w="988" w:type="dxa"/>
            <w:shd w:val="clear" w:color="auto" w:fill="auto"/>
            <w:vAlign w:val="center"/>
          </w:tcPr>
          <w:p w14:paraId="6CD71B19" w14:textId="77777777" w:rsidR="00577549" w:rsidRPr="00916F30" w:rsidRDefault="00577549" w:rsidP="001602BD">
            <w:pPr>
              <w:pStyle w:val="TAC"/>
              <w:rPr>
                <w:rFonts w:eastAsia="Batang"/>
              </w:rPr>
            </w:pPr>
            <w:r w:rsidRPr="00916F30">
              <w:rPr>
                <w:rFonts w:eastAsia="Batang"/>
              </w:rPr>
              <w:t>253</w:t>
            </w:r>
          </w:p>
        </w:tc>
        <w:tc>
          <w:tcPr>
            <w:tcW w:w="1134" w:type="dxa"/>
            <w:shd w:val="clear" w:color="auto" w:fill="auto"/>
          </w:tcPr>
          <w:p w14:paraId="13377796"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51F35F60"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09ED453"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8441D96"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182FEE7E"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01DD2567" w14:textId="77777777" w:rsidR="00577549" w:rsidRPr="00916F30" w:rsidRDefault="00577549" w:rsidP="001602BD">
            <w:pPr>
              <w:pStyle w:val="TAC"/>
              <w:rPr>
                <w:rFonts w:eastAsia="Batang"/>
              </w:rPr>
            </w:pPr>
            <w:r w:rsidRPr="00916F30">
              <w:rPr>
                <w:rFonts w:eastAsia="Batang"/>
              </w:rPr>
              <w:t>2</w:t>
            </w:r>
          </w:p>
        </w:tc>
        <w:tc>
          <w:tcPr>
            <w:tcW w:w="1134" w:type="dxa"/>
          </w:tcPr>
          <w:p w14:paraId="1BF09ACA" w14:textId="77777777" w:rsidR="00577549" w:rsidRPr="00916F30" w:rsidRDefault="00577549" w:rsidP="001602BD">
            <w:pPr>
              <w:pStyle w:val="TAC"/>
              <w:rPr>
                <w:rFonts w:eastAsia="Batang"/>
              </w:rPr>
            </w:pPr>
            <w:r w:rsidRPr="00916F30">
              <w:rPr>
                <w:rFonts w:eastAsia="Batang"/>
              </w:rPr>
              <w:t>2</w:t>
            </w:r>
          </w:p>
        </w:tc>
        <w:tc>
          <w:tcPr>
            <w:tcW w:w="981" w:type="dxa"/>
          </w:tcPr>
          <w:p w14:paraId="786EFDF7" w14:textId="77777777" w:rsidR="00577549" w:rsidRPr="00916F30" w:rsidRDefault="00577549" w:rsidP="001602BD">
            <w:pPr>
              <w:pStyle w:val="TAC"/>
              <w:rPr>
                <w:rFonts w:eastAsia="Batang"/>
              </w:rPr>
            </w:pPr>
            <w:r w:rsidRPr="00916F30">
              <w:rPr>
                <w:rFonts w:eastAsia="Batang"/>
              </w:rPr>
              <w:t>6</w:t>
            </w:r>
          </w:p>
        </w:tc>
      </w:tr>
      <w:tr w:rsidR="00577549" w:rsidRPr="00916F30" w14:paraId="1AC93FD4" w14:textId="77777777" w:rsidTr="001602BD">
        <w:tc>
          <w:tcPr>
            <w:tcW w:w="988" w:type="dxa"/>
            <w:shd w:val="clear" w:color="auto" w:fill="auto"/>
            <w:vAlign w:val="center"/>
          </w:tcPr>
          <w:p w14:paraId="2A095207" w14:textId="77777777" w:rsidR="00577549" w:rsidRPr="00916F30" w:rsidRDefault="00577549" w:rsidP="001602BD">
            <w:pPr>
              <w:pStyle w:val="TAC"/>
              <w:rPr>
                <w:rFonts w:eastAsia="Batang"/>
              </w:rPr>
            </w:pPr>
            <w:r w:rsidRPr="00916F30">
              <w:rPr>
                <w:rFonts w:eastAsia="Batang"/>
              </w:rPr>
              <w:t>254</w:t>
            </w:r>
          </w:p>
        </w:tc>
        <w:tc>
          <w:tcPr>
            <w:tcW w:w="1134" w:type="dxa"/>
            <w:shd w:val="clear" w:color="auto" w:fill="auto"/>
          </w:tcPr>
          <w:p w14:paraId="429C9209"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0B9B45A7"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5ECBDE19"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4E145B65"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7E030442"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54C75E9F" w14:textId="77777777" w:rsidR="00577549" w:rsidRPr="00916F30" w:rsidRDefault="00577549" w:rsidP="001602BD">
            <w:pPr>
              <w:pStyle w:val="TAC"/>
              <w:rPr>
                <w:rFonts w:eastAsia="Batang"/>
              </w:rPr>
            </w:pPr>
            <w:r w:rsidRPr="00916F30">
              <w:rPr>
                <w:rFonts w:eastAsia="Batang"/>
              </w:rPr>
              <w:t>1</w:t>
            </w:r>
          </w:p>
        </w:tc>
        <w:tc>
          <w:tcPr>
            <w:tcW w:w="1134" w:type="dxa"/>
          </w:tcPr>
          <w:p w14:paraId="7F85E355" w14:textId="77777777" w:rsidR="00577549" w:rsidRPr="00916F30" w:rsidRDefault="00577549" w:rsidP="001602BD">
            <w:pPr>
              <w:pStyle w:val="TAC"/>
              <w:rPr>
                <w:rFonts w:eastAsia="Batang"/>
              </w:rPr>
            </w:pPr>
            <w:r w:rsidRPr="00916F30">
              <w:rPr>
                <w:rFonts w:eastAsia="Batang"/>
              </w:rPr>
              <w:t>2</w:t>
            </w:r>
          </w:p>
        </w:tc>
        <w:tc>
          <w:tcPr>
            <w:tcW w:w="981" w:type="dxa"/>
          </w:tcPr>
          <w:p w14:paraId="4E6F3175" w14:textId="77777777" w:rsidR="00577549" w:rsidRPr="00916F30" w:rsidRDefault="00577549" w:rsidP="001602BD">
            <w:pPr>
              <w:pStyle w:val="TAC"/>
              <w:rPr>
                <w:rFonts w:eastAsia="Batang"/>
              </w:rPr>
            </w:pPr>
            <w:r w:rsidRPr="00916F30">
              <w:rPr>
                <w:rFonts w:eastAsia="Batang"/>
              </w:rPr>
              <w:t>6</w:t>
            </w:r>
          </w:p>
        </w:tc>
      </w:tr>
      <w:tr w:rsidR="00577549" w:rsidRPr="00916F30" w14:paraId="12BA6A06" w14:textId="77777777" w:rsidTr="001602BD">
        <w:tc>
          <w:tcPr>
            <w:tcW w:w="988" w:type="dxa"/>
            <w:shd w:val="clear" w:color="auto" w:fill="auto"/>
            <w:vAlign w:val="center"/>
          </w:tcPr>
          <w:p w14:paraId="35A27831" w14:textId="77777777" w:rsidR="00577549" w:rsidRPr="00916F30" w:rsidRDefault="00577549" w:rsidP="001602BD">
            <w:pPr>
              <w:pStyle w:val="TAC"/>
              <w:rPr>
                <w:rFonts w:eastAsia="Batang"/>
              </w:rPr>
            </w:pPr>
            <w:r w:rsidRPr="00916F30">
              <w:rPr>
                <w:rFonts w:eastAsia="Batang"/>
              </w:rPr>
              <w:t>255</w:t>
            </w:r>
          </w:p>
        </w:tc>
        <w:tc>
          <w:tcPr>
            <w:tcW w:w="1134" w:type="dxa"/>
            <w:shd w:val="clear" w:color="auto" w:fill="auto"/>
          </w:tcPr>
          <w:p w14:paraId="34E9B0EA"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0434D4EE"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9D972B8"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612E8E4" w14:textId="77777777" w:rsidR="00577549" w:rsidRPr="00916F30" w:rsidRDefault="00577549" w:rsidP="001602BD">
            <w:pPr>
              <w:pStyle w:val="TAC"/>
              <w:rPr>
                <w:rFonts w:eastAsia="Batang"/>
              </w:rPr>
            </w:pPr>
            <w:r w:rsidRPr="00916F30">
              <w:rPr>
                <w:rFonts w:eastAsia="Batang"/>
              </w:rPr>
              <w:t>1,3,</w:t>
            </w:r>
            <w:proofErr w:type="gramStart"/>
            <w:r w:rsidRPr="00916F30">
              <w:rPr>
                <w:rFonts w:eastAsia="Batang"/>
              </w:rPr>
              <w:t>5,7,…</w:t>
            </w:r>
            <w:proofErr w:type="gramEnd"/>
            <w:r w:rsidRPr="00916F30">
              <w:rPr>
                <w:rFonts w:eastAsia="Batang"/>
              </w:rPr>
              <w:t>,37,39</w:t>
            </w:r>
          </w:p>
        </w:tc>
        <w:tc>
          <w:tcPr>
            <w:tcW w:w="1020" w:type="dxa"/>
            <w:shd w:val="clear" w:color="auto" w:fill="auto"/>
            <w:vAlign w:val="center"/>
          </w:tcPr>
          <w:p w14:paraId="3E7D49F8"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678B9272" w14:textId="77777777" w:rsidR="00577549" w:rsidRPr="00916F30" w:rsidRDefault="00577549" w:rsidP="001602BD">
            <w:pPr>
              <w:pStyle w:val="TAC"/>
              <w:rPr>
                <w:rFonts w:eastAsia="Batang"/>
              </w:rPr>
            </w:pPr>
            <w:r w:rsidRPr="00916F30">
              <w:rPr>
                <w:rFonts w:eastAsia="Batang"/>
              </w:rPr>
              <w:t>1</w:t>
            </w:r>
          </w:p>
        </w:tc>
        <w:tc>
          <w:tcPr>
            <w:tcW w:w="1134" w:type="dxa"/>
          </w:tcPr>
          <w:p w14:paraId="707E1A12" w14:textId="77777777" w:rsidR="00577549" w:rsidRPr="00916F30" w:rsidRDefault="00577549" w:rsidP="001602BD">
            <w:pPr>
              <w:pStyle w:val="TAC"/>
              <w:rPr>
                <w:rFonts w:eastAsia="Batang"/>
              </w:rPr>
            </w:pPr>
            <w:r w:rsidRPr="00916F30">
              <w:rPr>
                <w:rFonts w:eastAsia="Batang"/>
              </w:rPr>
              <w:t>2</w:t>
            </w:r>
          </w:p>
        </w:tc>
        <w:tc>
          <w:tcPr>
            <w:tcW w:w="981" w:type="dxa"/>
          </w:tcPr>
          <w:p w14:paraId="30BB0BA4" w14:textId="77777777" w:rsidR="00577549" w:rsidRPr="00916F30" w:rsidRDefault="00577549" w:rsidP="001602BD">
            <w:pPr>
              <w:pStyle w:val="TAC"/>
              <w:rPr>
                <w:rFonts w:eastAsia="Batang"/>
              </w:rPr>
            </w:pPr>
            <w:r w:rsidRPr="00916F30">
              <w:rPr>
                <w:rFonts w:eastAsia="Batang"/>
              </w:rPr>
              <w:t>6</w:t>
            </w:r>
          </w:p>
        </w:tc>
      </w:tr>
    </w:tbl>
    <w:p w14:paraId="14821AAF" w14:textId="77777777" w:rsidR="00577549" w:rsidRDefault="00577549" w:rsidP="00577549"/>
    <w:p w14:paraId="7F6CF1B7" w14:textId="563718B0" w:rsidR="001602BD" w:rsidRDefault="001602BD">
      <w:pPr>
        <w:spacing w:after="160" w:line="259" w:lineRule="auto"/>
      </w:pPr>
      <w:r>
        <w:br w:type="page"/>
      </w:r>
    </w:p>
    <w:p w14:paraId="284B4483" w14:textId="77777777" w:rsidR="005118BB" w:rsidRPr="00E616C7" w:rsidRDefault="005118BB" w:rsidP="005118BB">
      <w:pPr>
        <w:pStyle w:val="Heading5"/>
      </w:pPr>
      <w:bookmarkStart w:id="35" w:name="_Toc19796453"/>
      <w:bookmarkStart w:id="36" w:name="_Toc26459679"/>
      <w:bookmarkStart w:id="37" w:name="_Toc29230329"/>
      <w:bookmarkStart w:id="38" w:name="_Toc36026588"/>
      <w:bookmarkStart w:id="39" w:name="_Toc45107427"/>
      <w:bookmarkStart w:id="40" w:name="_Toc51774096"/>
      <w:bookmarkStart w:id="41" w:name="_Toc66811252"/>
      <w:r w:rsidRPr="00E616C7">
        <w:lastRenderedPageBreak/>
        <w:t>6.4.1.</w:t>
      </w:r>
      <w:r>
        <w:t>1</w:t>
      </w:r>
      <w:r w:rsidRPr="00E616C7">
        <w:t>.</w:t>
      </w:r>
      <w:r>
        <w:t>3</w:t>
      </w:r>
      <w:r w:rsidRPr="00E616C7">
        <w:tab/>
      </w:r>
      <w:r w:rsidRPr="00CD4A86">
        <w:t>Precoding and mapping to physical resources</w:t>
      </w:r>
      <w:bookmarkEnd w:id="35"/>
      <w:bookmarkEnd w:id="36"/>
      <w:bookmarkEnd w:id="37"/>
      <w:bookmarkEnd w:id="38"/>
      <w:bookmarkEnd w:id="39"/>
      <w:bookmarkEnd w:id="40"/>
      <w:bookmarkEnd w:id="41"/>
      <w:r w:rsidRPr="00CD4A86">
        <w:t xml:space="preserve"> </w:t>
      </w:r>
    </w:p>
    <w:p w14:paraId="6A900C0F" w14:textId="77777777" w:rsidR="005118BB" w:rsidRDefault="005118BB" w:rsidP="005118BB">
      <w:r>
        <w:t xml:space="preserve">The sequence </w:t>
      </w:r>
      <w:r w:rsidRPr="00BE74C1">
        <w:rPr>
          <w:position w:val="-10"/>
        </w:rPr>
        <w:object w:dxaOrig="460" w:dyaOrig="300" w14:anchorId="2A26AC15">
          <v:shape id="_x0000_i1035" type="#_x0000_t75" style="width:21.7pt;height:14.2pt" o:ole="">
            <v:imagedata r:id="rId35" o:title=""/>
          </v:shape>
          <o:OLEObject Type="Embed" ProgID="Equation.DSMT4" ShapeID="_x0000_i1035" DrawAspect="Content" ObjectID="_1680501190" r:id="rId36"/>
        </w:object>
      </w:r>
      <w:r>
        <w:t xml:space="preserve"> shall be mapped to the intermediate quantity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a</m:t>
                </m:r>
              </m:e>
            </m:acc>
          </m:e>
          <m:sub>
            <m:r>
              <w:rPr>
                <w:rFonts w:ascii="Cambria Math" w:hAnsi="Cambria Math"/>
              </w:rPr>
              <m:t>k,l</m:t>
            </m:r>
          </m:sub>
          <m:sup>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j</m:t>
                </m:r>
              </m:sub>
            </m:sSub>
            <m:r>
              <w:rPr>
                <w:rFonts w:ascii="Cambria Math" w:hAnsi="Cambria Math"/>
              </w:rPr>
              <m:t>,μ)</m:t>
            </m:r>
          </m:sup>
        </m:sSubSup>
      </m:oMath>
      <w:r>
        <w:t xml:space="preserve"> according to </w:t>
      </w:r>
    </w:p>
    <w:p w14:paraId="332B9DAD" w14:textId="77777777" w:rsidR="005118BB" w:rsidRDefault="005118BB" w:rsidP="005118BB">
      <w:pPr>
        <w:pStyle w:val="B1"/>
      </w:pPr>
      <w:r>
        <w:t>-</w:t>
      </w:r>
      <w:r>
        <w:tab/>
        <w:t xml:space="preserve">if transform precoding is not enabled, </w:t>
      </w:r>
    </w:p>
    <w:p w14:paraId="2B4CC3D9" w14:textId="77777777" w:rsidR="005118BB" w:rsidRPr="00BE74C1" w:rsidRDefault="005118BB" w:rsidP="005118BB">
      <w:pPr>
        <w:pStyle w:val="EQ"/>
        <w:jc w:val="center"/>
        <w:rPr>
          <w:position w:val="-10"/>
        </w:rPr>
      </w:pPr>
      <w:r w:rsidRPr="00016B8D">
        <w:rPr>
          <w:position w:val="-106"/>
        </w:rPr>
        <w:object w:dxaOrig="3660" w:dyaOrig="2220" w14:anchorId="28A46F7B">
          <v:shape id="_x0000_i1036" type="#_x0000_t75" style="width:180.15pt;height:108.15pt" o:ole="">
            <v:imagedata r:id="rId37" o:title=""/>
          </v:shape>
          <o:OLEObject Type="Embed" ProgID="Equation.DSMT4" ShapeID="_x0000_i1036" DrawAspect="Content" ObjectID="_1680501191" r:id="rId38"/>
        </w:object>
      </w:r>
    </w:p>
    <w:p w14:paraId="3B02390B" w14:textId="77777777" w:rsidR="005118BB" w:rsidRDefault="005118BB" w:rsidP="005118BB">
      <w:pPr>
        <w:pStyle w:val="B1"/>
      </w:pPr>
      <w:r>
        <w:t>-</w:t>
      </w:r>
      <w:r>
        <w:tab/>
        <w:t>if transform precoding is enabled</w:t>
      </w:r>
    </w:p>
    <w:p w14:paraId="5F533356" w14:textId="77777777" w:rsidR="005118BB" w:rsidRDefault="005118BB" w:rsidP="005118BB">
      <w:pPr>
        <w:pStyle w:val="EQ"/>
        <w:jc w:val="center"/>
      </w:pPr>
      <w:r w:rsidRPr="00BB3D96">
        <w:rPr>
          <w:position w:val="-72"/>
        </w:rPr>
        <w:object w:dxaOrig="2640" w:dyaOrig="1579" w14:anchorId="475590F5">
          <v:shape id="_x0000_i1037" type="#_x0000_t75" style="width:129.8pt;height:79.8pt" o:ole="">
            <v:imagedata r:id="rId39" o:title=""/>
          </v:shape>
          <o:OLEObject Type="Embed" ProgID="Equation.DSMT4" ShapeID="_x0000_i1037" DrawAspect="Content" ObjectID="_1680501192" r:id="rId40"/>
        </w:object>
      </w:r>
    </w:p>
    <w:p w14:paraId="15E54A01" w14:textId="77777777" w:rsidR="005118BB" w:rsidRPr="006E385B" w:rsidRDefault="005118BB" w:rsidP="005118BB">
      <w:r>
        <w:t xml:space="preserve">where </w:t>
      </w:r>
      <w:r w:rsidRPr="00817ADE">
        <w:rPr>
          <w:position w:val="-10"/>
        </w:rPr>
        <w:object w:dxaOrig="580" w:dyaOrig="300" w14:anchorId="38A6E796">
          <v:shape id="_x0000_i1038" type="#_x0000_t75" style="width:28.65pt;height:14.2pt" o:ole="">
            <v:imagedata r:id="rId41" o:title=""/>
          </v:shape>
          <o:OLEObject Type="Embed" ProgID="Equation.3" ShapeID="_x0000_i1038" DrawAspect="Content" ObjectID="_1680501193" r:id="rId42"/>
        </w:object>
      </w:r>
      <w:r>
        <w:t xml:space="preserve">, </w:t>
      </w:r>
      <w:r w:rsidRPr="00817ADE">
        <w:rPr>
          <w:position w:val="-10"/>
        </w:rPr>
        <w:object w:dxaOrig="520" w:dyaOrig="300" w14:anchorId="760F4480">
          <v:shape id="_x0000_i1039" type="#_x0000_t75" style="width:28.65pt;height:14.2pt" o:ole="">
            <v:imagedata r:id="rId43" o:title=""/>
          </v:shape>
          <o:OLEObject Type="Embed" ProgID="Equation.3" ShapeID="_x0000_i1039" DrawAspect="Content" ObjectID="_1680501194" r:id="rId44"/>
        </w:object>
      </w:r>
      <w:r>
        <w:t xml:space="preserve">, and </w:t>
      </w:r>
      <m:oMath>
        <m:r>
          <m:rPr>
            <m:sty m:val="p"/>
          </m:rPr>
          <w:rPr>
            <w:rFonts w:ascii="Cambria Math" w:hAnsi="Cambria Math"/>
          </w:rPr>
          <m:t>Δ</m:t>
        </m:r>
      </m:oMath>
      <w:r>
        <w:t xml:space="preserve"> are given by Tables 6.4.1.1.3-1 and 6.4.1.1.3-2</w:t>
      </w:r>
      <w:r w:rsidRPr="00B40F54">
        <w:t xml:space="preserve"> </w:t>
      </w:r>
      <w:proofErr w:type="spellStart"/>
      <w:r w:rsidRPr="006E385B">
        <w:t>and</w:t>
      </w:r>
      <w:proofErr w:type="spellEnd"/>
      <w:r w:rsidRPr="006E385B">
        <w:t xml:space="preserve"> the configuration type is given by the higher-layer parameter </w:t>
      </w:r>
      <w:r w:rsidRPr="00F14D1A">
        <w:rPr>
          <w:i/>
        </w:rPr>
        <w:t>DMRS-</w:t>
      </w:r>
      <w:proofErr w:type="spellStart"/>
      <w:r w:rsidRPr="00F14D1A">
        <w:rPr>
          <w:i/>
        </w:rPr>
        <w:t>UplinkConfig</w:t>
      </w:r>
      <w:proofErr w:type="spellEnd"/>
      <w:r w:rsidRPr="005F288F">
        <w:t xml:space="preserve">, and </w:t>
      </w:r>
      <w:r>
        <w:t xml:space="preserve">both </w:t>
      </w:r>
      <m:oMath>
        <m:r>
          <w:rPr>
            <w:rFonts w:ascii="Cambria Math" w:hAnsi="Cambria Math"/>
          </w:rPr>
          <m:t>k'</m:t>
        </m:r>
      </m:oMath>
      <w:r w:rsidRPr="005F288F">
        <w:t xml:space="preserve"> and </w:t>
      </w:r>
      <m:oMath>
        <m:r>
          <m:rPr>
            <m:sty m:val="p"/>
          </m:rPr>
          <w:rPr>
            <w:rFonts w:ascii="Cambria Math" w:hAnsi="Cambria Math"/>
          </w:rPr>
          <m:t>Δ</m:t>
        </m:r>
      </m:oMath>
      <w:r w:rsidRPr="005F288F">
        <w:t xml:space="preserve"> correspond to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0</m:t>
            </m:r>
          </m:sub>
        </m:sSub>
        <m:r>
          <w:rPr>
            <w:rFonts w:ascii="Cambria Math" w:hAnsi="Cambria Math"/>
          </w:rPr>
          <m:t xml:space="preserve">, …, </m:t>
        </m:r>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ν-1</m:t>
            </m:r>
          </m:sub>
        </m:sSub>
      </m:oMath>
      <w:r w:rsidRPr="005F288F">
        <w:t xml:space="preserve">. </w:t>
      </w:r>
      <w:r>
        <w:rPr>
          <w:lang w:val="en-US"/>
        </w:rPr>
        <w:t xml:space="preserve">The intermediate quantity </w:t>
      </w:r>
      <m:oMath>
        <m:sSubSup>
          <m:sSubSupPr>
            <m:ctrlPr>
              <w:rPr>
                <w:rFonts w:ascii="Cambria Math" w:hAnsi="Cambria Math"/>
                <w:i/>
                <w:iCs/>
                <w:sz w:val="24"/>
                <w:szCs w:val="24"/>
              </w:rPr>
            </m:ctrlPr>
          </m:sSubSupPr>
          <m:e>
            <m:acc>
              <m:accPr>
                <m:chr m:val="̃"/>
                <m:ctrlPr>
                  <w:rPr>
                    <w:rFonts w:ascii="Cambria Math" w:hAnsi="Cambria Math"/>
                    <w:i/>
                    <w:iCs/>
                    <w:sz w:val="24"/>
                    <w:szCs w:val="24"/>
                  </w:rPr>
                </m:ctrlPr>
              </m:accPr>
              <m:e>
                <m:r>
                  <w:rPr>
                    <w:rFonts w:ascii="Cambria Math" w:hAnsi="Cambria Math"/>
                  </w:rPr>
                  <m:t>a</m:t>
                </m:r>
              </m:e>
            </m:acc>
          </m:e>
          <m:sub>
            <m:r>
              <w:rPr>
                <w:rFonts w:ascii="Cambria Math" w:hAnsi="Cambria Math"/>
              </w:rPr>
              <m:t>k,l</m:t>
            </m:r>
          </m:sub>
          <m:sup>
            <m:sSub>
              <m:sSubPr>
                <m:ctrlPr>
                  <w:rPr>
                    <w:rFonts w:ascii="Cambria Math" w:hAnsi="Cambria Math"/>
                    <w:i/>
                    <w:iCs/>
                    <w:sz w:val="24"/>
                    <w:szCs w:val="24"/>
                  </w:rPr>
                </m:ctrlPr>
              </m:sSubPr>
              <m:e>
                <m:r>
                  <w:rPr>
                    <w:rFonts w:ascii="Cambria Math" w:hAnsi="Cambria Math"/>
                  </w:rPr>
                  <m:t>(</m:t>
                </m:r>
                <m:acc>
                  <m:accPr>
                    <m:chr m:val="̃"/>
                    <m:ctrlPr>
                      <w:rPr>
                        <w:rFonts w:ascii="Cambria Math" w:hAnsi="Cambria Math"/>
                        <w:i/>
                        <w:iCs/>
                        <w:sz w:val="24"/>
                        <w:szCs w:val="24"/>
                      </w:rPr>
                    </m:ctrlPr>
                  </m:accPr>
                  <m:e>
                    <m:r>
                      <w:rPr>
                        <w:rFonts w:ascii="Cambria Math" w:hAnsi="Cambria Math"/>
                      </w:rPr>
                      <m:t>p</m:t>
                    </m:r>
                  </m:e>
                </m:acc>
              </m:e>
              <m:sub>
                <m:r>
                  <w:rPr>
                    <w:rFonts w:ascii="Cambria Math" w:hAnsi="Cambria Math"/>
                  </w:rPr>
                  <m:t>j</m:t>
                </m:r>
              </m:sub>
            </m:sSub>
            <m:r>
              <w:rPr>
                <w:rFonts w:ascii="Cambria Math" w:hAnsi="Cambria Math"/>
              </w:rPr>
              <m:t>,μ)</m:t>
            </m:r>
          </m:sup>
        </m:sSubSup>
        <m:r>
          <w:rPr>
            <w:rFonts w:ascii="Cambria Math" w:hAnsi="Cambria Math"/>
          </w:rPr>
          <m:t>=0</m:t>
        </m:r>
      </m:oMath>
      <w:r>
        <w:rPr>
          <w:lang w:val="en-US"/>
        </w:rPr>
        <w:t xml:space="preserve"> if Δ corresponds to any other antenna ports than</w:t>
      </w:r>
      <m:oMath>
        <m:sSub>
          <m:sSubPr>
            <m:ctrlPr>
              <w:rPr>
                <w:rFonts w:ascii="Cambria Math" w:hAnsi="Cambria Math"/>
                <w:i/>
                <w:iCs/>
                <w:sz w:val="24"/>
                <w:szCs w:val="24"/>
              </w:rPr>
            </m:ctrlPr>
          </m:sSubPr>
          <m:e>
            <m:r>
              <w:rPr>
                <w:rFonts w:ascii="Cambria Math" w:hAnsi="Cambria Math"/>
              </w:rPr>
              <m:t xml:space="preserve"> </m:t>
            </m:r>
            <m:acc>
              <m:accPr>
                <m:chr m:val="̃"/>
                <m:ctrlPr>
                  <w:rPr>
                    <w:rFonts w:ascii="Cambria Math" w:hAnsi="Cambria Math"/>
                    <w:i/>
                    <w:iCs/>
                    <w:sz w:val="24"/>
                    <w:szCs w:val="24"/>
                  </w:rPr>
                </m:ctrlPr>
              </m:accPr>
              <m:e>
                <m:r>
                  <w:rPr>
                    <w:rFonts w:ascii="Cambria Math" w:hAnsi="Cambria Math"/>
                  </w:rPr>
                  <m:t>p</m:t>
                </m:r>
              </m:e>
            </m:acc>
          </m:e>
          <m:sub>
            <m:r>
              <w:rPr>
                <w:rFonts w:ascii="Cambria Math" w:hAnsi="Cambria Math"/>
              </w:rPr>
              <m:t>j</m:t>
            </m:r>
          </m:sub>
        </m:sSub>
      </m:oMath>
      <w:r>
        <w:rPr>
          <w:i/>
          <w:iCs/>
          <w:lang w:val="en-US"/>
        </w:rPr>
        <w:t>.</w:t>
      </w:r>
      <w:r w:rsidRPr="005F288F">
        <w:t xml:space="preserve"> </w:t>
      </w:r>
    </w:p>
    <w:p w14:paraId="1854C116" w14:textId="7EE71ECC" w:rsidR="005118BB" w:rsidRPr="006E385B" w:rsidRDefault="005118BB" w:rsidP="005118BB">
      <w:r w:rsidRPr="006E385B">
        <w:t xml:space="preserve">The intermediate quantity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a</m:t>
                </m:r>
              </m:e>
            </m:acc>
          </m:e>
          <m:sub>
            <m:r>
              <w:rPr>
                <w:rFonts w:ascii="Cambria Math" w:hAnsi="Cambria Math"/>
              </w:rPr>
              <m:t>k,l</m:t>
            </m:r>
          </m:sub>
          <m:sup>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j</m:t>
                </m:r>
              </m:sub>
            </m:sSub>
            <m:r>
              <w:rPr>
                <w:rFonts w:ascii="Cambria Math" w:hAnsi="Cambria Math"/>
              </w:rPr>
              <m:t>,μ)</m:t>
            </m:r>
          </m:sup>
        </m:sSubSup>
      </m:oMath>
      <w:r w:rsidRPr="006E385B">
        <w:t xml:space="preserve"> shall be precoded, multiplied with the amplitude scaling factor </w:t>
      </w:r>
      <w:r>
        <w:rPr>
          <w:noProof/>
          <w:position w:val="-10"/>
        </w:rPr>
        <w:drawing>
          <wp:inline distT="0" distB="0" distL="0" distR="0" wp14:anchorId="42C3C8A1" wp14:editId="7EE3A969">
            <wp:extent cx="361950" cy="17907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61950" cy="179070"/>
                    </a:xfrm>
                    <a:prstGeom prst="rect">
                      <a:avLst/>
                    </a:prstGeom>
                    <a:noFill/>
                    <a:ln>
                      <a:noFill/>
                    </a:ln>
                  </pic:spPr>
                </pic:pic>
              </a:graphicData>
            </a:graphic>
          </wp:inline>
        </w:drawing>
      </w:r>
      <w:r w:rsidRPr="006E385B">
        <w:t xml:space="preserve"> in order to conform to the transmit power specified in [</w:t>
      </w:r>
      <w:r>
        <w:t>6</w:t>
      </w:r>
      <w:r w:rsidRPr="006E385B">
        <w:t>, TS 38.21</w:t>
      </w:r>
      <w:r>
        <w:t>4</w:t>
      </w:r>
      <w:r w:rsidRPr="006E385B">
        <w:t>], and mapped to physical resources according to</w:t>
      </w:r>
    </w:p>
    <w:p w14:paraId="06802FBA" w14:textId="51BBC348" w:rsidR="005118BB" w:rsidRPr="005118BB" w:rsidRDefault="005118BB" w:rsidP="005118BB">
      <w:pPr>
        <w:pStyle w:val="EQ"/>
        <w:rPr>
          <w:lang w:val="sv-SE"/>
        </w:rPr>
      </w:pPr>
      <w:r>
        <w:tab/>
      </w:r>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sSubSup>
                    <m:sSubSupPr>
                      <m:ctrlPr>
                        <w:rPr>
                          <w:rFonts w:ascii="Cambria Math" w:hAnsi="Cambria Math"/>
                          <w:i/>
                        </w:rPr>
                      </m:ctrlPr>
                    </m:sSubSupPr>
                    <m:e>
                      <m:r>
                        <w:rPr>
                          <w:rFonts w:ascii="Cambria Math" w:hAnsi="Cambria Math"/>
                        </w:rPr>
                        <m:t>a</m:t>
                      </m:r>
                    </m:e>
                    <m:sub>
                      <m:r>
                        <w:rPr>
                          <w:rFonts w:ascii="Cambria Math" w:hAnsi="Cambria Math"/>
                        </w:rPr>
                        <m:t>k</m:t>
                      </m:r>
                      <m:r>
                        <w:rPr>
                          <w:rFonts w:ascii="Cambria Math" w:hAnsi="Cambria Math"/>
                          <w:lang w:val="sv-SE"/>
                        </w:rPr>
                        <m:t>,</m:t>
                      </m:r>
                      <m:r>
                        <w:rPr>
                          <w:rFonts w:ascii="Cambria Math" w:hAnsi="Cambria Math"/>
                        </w:rPr>
                        <m:t>l</m:t>
                      </m:r>
                    </m:sub>
                    <m:sup>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lang w:val="sv-SE"/>
                                </w:rPr>
                                <m:t>0</m:t>
                              </m:r>
                            </m:sub>
                          </m:sSub>
                          <m:r>
                            <w:rPr>
                              <w:rFonts w:ascii="Cambria Math" w:hAnsi="Cambria Math"/>
                              <w:lang w:val="sv-SE"/>
                            </w:rPr>
                            <m:t>,</m:t>
                          </m:r>
                          <m:r>
                            <w:rPr>
                              <w:rFonts w:ascii="Cambria Math" w:hAnsi="Cambria Math"/>
                            </w:rPr>
                            <m:t>μ</m:t>
                          </m:r>
                        </m:e>
                      </m:d>
                    </m:sup>
                  </m:sSubSup>
                </m:e>
              </m:mr>
              <m:mr>
                <m:e>
                  <m:r>
                    <w:rPr>
                      <w:rFonts w:ascii="Cambria Math" w:hAnsi="Cambria Math"/>
                      <w:lang w:val="sv-SE"/>
                    </w:rPr>
                    <m:t>⋮</m:t>
                  </m:r>
                </m:e>
              </m:mr>
              <m:mr>
                <m:e>
                  <m:sSubSup>
                    <m:sSubSupPr>
                      <m:ctrlPr>
                        <w:rPr>
                          <w:rFonts w:ascii="Cambria Math" w:hAnsi="Cambria Math"/>
                          <w:i/>
                        </w:rPr>
                      </m:ctrlPr>
                    </m:sSubSupPr>
                    <m:e>
                      <m:r>
                        <w:rPr>
                          <w:rFonts w:ascii="Cambria Math" w:hAnsi="Cambria Math"/>
                        </w:rPr>
                        <m:t>a</m:t>
                      </m:r>
                    </m:e>
                    <m:sub>
                      <m:r>
                        <w:rPr>
                          <w:rFonts w:ascii="Cambria Math" w:hAnsi="Cambria Math"/>
                        </w:rPr>
                        <m:t>k</m:t>
                      </m:r>
                      <m:r>
                        <w:rPr>
                          <w:rFonts w:ascii="Cambria Math" w:hAnsi="Cambria Math"/>
                          <w:lang w:val="sv-SE"/>
                        </w:rPr>
                        <m:t>,</m:t>
                      </m:r>
                      <m:r>
                        <w:rPr>
                          <w:rFonts w:ascii="Cambria Math" w:hAnsi="Cambria Math"/>
                        </w:rPr>
                        <m:t>l</m:t>
                      </m:r>
                    </m:sub>
                    <m:sup>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ρ</m:t>
                              </m:r>
                              <m:r>
                                <w:rPr>
                                  <w:rFonts w:ascii="Cambria Math" w:hAnsi="Cambria Math"/>
                                  <w:lang w:val="sv-SE"/>
                                </w:rPr>
                                <m:t>-1</m:t>
                              </m:r>
                            </m:sub>
                          </m:sSub>
                          <m:r>
                            <w:rPr>
                              <w:rFonts w:ascii="Cambria Math" w:hAnsi="Cambria Math"/>
                              <w:lang w:val="sv-SE"/>
                            </w:rPr>
                            <m:t>,</m:t>
                          </m:r>
                          <m:r>
                            <w:rPr>
                              <w:rFonts w:ascii="Cambria Math" w:hAnsi="Cambria Math"/>
                            </w:rPr>
                            <m:t>μ</m:t>
                          </m:r>
                        </m:e>
                      </m:d>
                    </m:sup>
                  </m:sSubSup>
                </m:e>
              </m:mr>
            </m:m>
          </m:e>
        </m:d>
        <m:r>
          <w:rPr>
            <w:rFonts w:ascii="Cambria Math" w:hAnsi="Cambria Math"/>
            <w:lang w:val="sv-SE"/>
          </w:rPr>
          <m:t>=</m:t>
        </m:r>
        <m:sSubSup>
          <m:sSubSupPr>
            <m:ctrlPr>
              <w:rPr>
                <w:rFonts w:ascii="Cambria Math" w:hAnsi="Cambria Math"/>
                <w:i/>
              </w:rPr>
            </m:ctrlPr>
          </m:sSubSupPr>
          <m:e>
            <m:r>
              <w:rPr>
                <w:rFonts w:ascii="Cambria Math" w:hAnsi="Cambria Math"/>
              </w:rPr>
              <m:t>β</m:t>
            </m:r>
          </m:e>
          <m:sub>
            <m:r>
              <m:rPr>
                <m:nor/>
              </m:rPr>
              <w:rPr>
                <w:rFonts w:ascii="Cambria Math" w:hAnsi="Cambria Math"/>
                <w:lang w:val="sv-SE"/>
              </w:rPr>
              <m:t>PUSCH</m:t>
            </m:r>
          </m:sub>
          <m:sup>
            <m:r>
              <m:rPr>
                <m:nor/>
              </m:rPr>
              <w:rPr>
                <w:rFonts w:ascii="Cambria Math" w:hAnsi="Cambria Math"/>
                <w:lang w:val="sv-SE"/>
              </w:rPr>
              <m:t>DMRS</m:t>
            </m:r>
          </m:sup>
        </m:sSubSup>
        <m:r>
          <w:rPr>
            <w:rFonts w:ascii="Cambria Math" w:hAnsi="Cambria Math"/>
          </w:rPr>
          <m:t>W</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bSup>
                    <m:sSubSupPr>
                      <m:ctrlPr>
                        <w:rPr>
                          <w:rFonts w:ascii="Cambria Math" w:hAnsi="Cambria Math"/>
                          <w:i/>
                        </w:rPr>
                      </m:ctrlPr>
                    </m:sSubSupPr>
                    <m:e>
                      <m:acc>
                        <m:accPr>
                          <m:chr m:val="̃"/>
                          <m:ctrlPr>
                            <w:rPr>
                              <w:rFonts w:ascii="Cambria Math" w:hAnsi="Cambria Math"/>
                              <w:i/>
                            </w:rPr>
                          </m:ctrlPr>
                        </m:accPr>
                        <m:e>
                          <m:r>
                            <w:rPr>
                              <w:rFonts w:ascii="Cambria Math" w:hAnsi="Cambria Math"/>
                            </w:rPr>
                            <m:t>a</m:t>
                          </m:r>
                        </m:e>
                      </m:acc>
                    </m:e>
                    <m:sub>
                      <m:r>
                        <w:rPr>
                          <w:rFonts w:ascii="Cambria Math" w:hAnsi="Cambria Math"/>
                        </w:rPr>
                        <m:t>k</m:t>
                      </m:r>
                      <m:r>
                        <w:rPr>
                          <w:rFonts w:ascii="Cambria Math" w:hAnsi="Cambria Math"/>
                          <w:lang w:val="sv-SE"/>
                        </w:rPr>
                        <m:t>,</m:t>
                      </m:r>
                      <m:r>
                        <w:rPr>
                          <w:rFonts w:ascii="Cambria Math" w:hAnsi="Cambria Math"/>
                        </w:rPr>
                        <m:t>l</m:t>
                      </m:r>
                    </m:sub>
                    <m:sup>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lang w:val="sv-SE"/>
                                </w:rPr>
                                <m:t>0</m:t>
                              </m:r>
                            </m:sub>
                          </m:sSub>
                          <m:r>
                            <w:rPr>
                              <w:rFonts w:ascii="Cambria Math" w:hAnsi="Cambria Math"/>
                              <w:lang w:val="sv-SE"/>
                            </w:rPr>
                            <m:t>,</m:t>
                          </m:r>
                          <m:r>
                            <w:rPr>
                              <w:rFonts w:ascii="Cambria Math" w:hAnsi="Cambria Math"/>
                            </w:rPr>
                            <m:t>μ</m:t>
                          </m:r>
                        </m:e>
                      </m:d>
                    </m:sup>
                  </m:sSubSup>
                </m:e>
              </m:mr>
              <m:mr>
                <m:e>
                  <m:r>
                    <w:rPr>
                      <w:rFonts w:ascii="Cambria Math" w:hAnsi="Cambria Math"/>
                      <w:lang w:val="sv-SE"/>
                    </w:rPr>
                    <m:t>⋮</m:t>
                  </m:r>
                </m:e>
              </m:mr>
              <m:mr>
                <m:e>
                  <m:sSubSup>
                    <m:sSubSupPr>
                      <m:ctrlPr>
                        <w:rPr>
                          <w:rFonts w:ascii="Cambria Math" w:hAnsi="Cambria Math"/>
                          <w:i/>
                        </w:rPr>
                      </m:ctrlPr>
                    </m:sSubSupPr>
                    <m:e>
                      <m:acc>
                        <m:accPr>
                          <m:chr m:val="̃"/>
                          <m:ctrlPr>
                            <w:rPr>
                              <w:rFonts w:ascii="Cambria Math" w:hAnsi="Cambria Math"/>
                              <w:i/>
                            </w:rPr>
                          </m:ctrlPr>
                        </m:accPr>
                        <m:e>
                          <m:r>
                            <w:rPr>
                              <w:rFonts w:ascii="Cambria Math" w:hAnsi="Cambria Math"/>
                            </w:rPr>
                            <m:t>a</m:t>
                          </m:r>
                        </m:e>
                      </m:acc>
                    </m:e>
                    <m:sub>
                      <m:r>
                        <w:rPr>
                          <w:rFonts w:ascii="Cambria Math" w:hAnsi="Cambria Math"/>
                        </w:rPr>
                        <m:t>k</m:t>
                      </m:r>
                      <m:r>
                        <w:rPr>
                          <w:rFonts w:ascii="Cambria Math" w:hAnsi="Cambria Math"/>
                          <w:lang w:val="sv-SE"/>
                        </w:rPr>
                        <m:t>,</m:t>
                      </m:r>
                      <m:r>
                        <w:rPr>
                          <w:rFonts w:ascii="Cambria Math" w:hAnsi="Cambria Math"/>
                        </w:rPr>
                        <m:t>l</m:t>
                      </m:r>
                    </m:sub>
                    <m:sup>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ins w:id="42" w:author="Stefan Parkvall" w:date="2021-04-21T08:50:00Z">
                                  <w:rPr>
                                    <w:rFonts w:ascii="Cambria Math" w:hAnsi="Cambria Math"/>
                                  </w:rPr>
                                  <m:t>υ</m:t>
                                </w:ins>
                              </m:r>
                              <m:r>
                                <w:del w:id="43" w:author="Stefan Parkvall" w:date="2021-04-21T08:50:00Z">
                                  <w:rPr>
                                    <w:rFonts w:ascii="Cambria Math" w:hAnsi="Cambria Math"/>
                                  </w:rPr>
                                  <m:t>ρ</m:t>
                                </w:del>
                              </m:r>
                              <m:r>
                                <w:rPr>
                                  <w:rFonts w:ascii="Cambria Math" w:hAnsi="Cambria Math"/>
                                  <w:lang w:val="sv-SE"/>
                                </w:rPr>
                                <m:t>-1</m:t>
                              </m:r>
                            </m:sub>
                          </m:sSub>
                          <m:r>
                            <w:rPr>
                              <w:rFonts w:ascii="Cambria Math" w:hAnsi="Cambria Math"/>
                              <w:lang w:val="sv-SE"/>
                            </w:rPr>
                            <m:t>,</m:t>
                          </m:r>
                          <m:r>
                            <w:rPr>
                              <w:rFonts w:ascii="Cambria Math" w:hAnsi="Cambria Math"/>
                            </w:rPr>
                            <m:t>μ</m:t>
                          </m:r>
                        </m:e>
                      </m:d>
                    </m:sup>
                  </m:sSubSup>
                </m:e>
              </m:mr>
            </m:m>
          </m:e>
        </m:d>
      </m:oMath>
    </w:p>
    <w:p w14:paraId="7EB3B806" w14:textId="77777777" w:rsidR="005118BB" w:rsidRPr="006E385B" w:rsidRDefault="005118BB" w:rsidP="005118BB">
      <w:r w:rsidRPr="006E385B">
        <w:t xml:space="preserve">where </w:t>
      </w:r>
    </w:p>
    <w:p w14:paraId="4FA7CCFE" w14:textId="77777777" w:rsidR="005118BB" w:rsidRPr="006E385B" w:rsidRDefault="005118BB" w:rsidP="005118BB">
      <w:pPr>
        <w:pStyle w:val="B1"/>
      </w:pPr>
      <w:r w:rsidRPr="006E385B">
        <w:t>-</w:t>
      </w:r>
      <w:r w:rsidRPr="006E385B">
        <w:tab/>
        <w:t xml:space="preserve">the precoding matrix </w:t>
      </w:r>
      <m:oMath>
        <m:r>
          <w:rPr>
            <w:rFonts w:ascii="Cambria Math" w:hAnsi="Cambria Math"/>
          </w:rPr>
          <m:t>W</m:t>
        </m:r>
      </m:oMath>
      <w:r w:rsidRPr="006E385B">
        <w:t xml:space="preserve"> is given by clause 6.3.1.5, </w:t>
      </w:r>
    </w:p>
    <w:p w14:paraId="73700E34" w14:textId="77777777" w:rsidR="005118BB" w:rsidRPr="006E385B" w:rsidRDefault="005118BB" w:rsidP="005118BB">
      <w:pPr>
        <w:pStyle w:val="B1"/>
      </w:pPr>
      <w:r w:rsidRPr="006E385B">
        <w:t>-</w:t>
      </w:r>
      <w:r w:rsidRPr="006E385B">
        <w:tab/>
        <w:t xml:space="preserve">the set of antenna ports </w:t>
      </w:r>
      <w:r w:rsidRPr="006E385B">
        <w:rPr>
          <w:position w:val="-12"/>
        </w:rPr>
        <w:object w:dxaOrig="960" w:dyaOrig="320" w14:anchorId="6BF49224">
          <v:shape id="_x0000_i1040" type="#_x0000_t75" style="width:50.3pt;height:14.45pt" o:ole="">
            <v:imagedata r:id="rId46" o:title=""/>
          </v:shape>
          <o:OLEObject Type="Embed" ProgID="Equation.3" ShapeID="_x0000_i1040" DrawAspect="Content" ObjectID="_1680501195" r:id="rId47"/>
        </w:object>
      </w:r>
      <w:r w:rsidRPr="006E385B">
        <w:t xml:space="preserve"> is given by clause 6.3.1.5, and</w:t>
      </w:r>
    </w:p>
    <w:p w14:paraId="2CDDCA3E" w14:textId="3C15BE79" w:rsidR="005118BB" w:rsidRPr="006E385B" w:rsidRDefault="005118BB" w:rsidP="005118BB">
      <w:pPr>
        <w:pStyle w:val="B1"/>
      </w:pPr>
      <w:r w:rsidRPr="006E385B">
        <w:t>-</w:t>
      </w:r>
      <w:r w:rsidRPr="006E385B">
        <w:tab/>
        <w:t xml:space="preserve">the set of antenna ports </w:t>
      </w:r>
      <w:r>
        <w:rPr>
          <w:noProof/>
          <w:position w:val="-12"/>
        </w:rPr>
        <w:drawing>
          <wp:inline distT="0" distB="0" distL="0" distR="0" wp14:anchorId="20975E20" wp14:editId="542C21B3">
            <wp:extent cx="638175" cy="179070"/>
            <wp:effectExtent l="0" t="0" r="952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38175" cy="179070"/>
                    </a:xfrm>
                    <a:prstGeom prst="rect">
                      <a:avLst/>
                    </a:prstGeom>
                    <a:noFill/>
                    <a:ln>
                      <a:noFill/>
                    </a:ln>
                  </pic:spPr>
                </pic:pic>
              </a:graphicData>
            </a:graphic>
          </wp:inline>
        </w:drawing>
      </w:r>
      <w:r w:rsidRPr="006E385B">
        <w:t xml:space="preserve"> is given by [6, TS 38.214</w:t>
      </w:r>
      <w:proofErr w:type="gramStart"/>
      <w:r w:rsidRPr="006E385B">
        <w:t>];</w:t>
      </w:r>
      <w:proofErr w:type="gramEnd"/>
    </w:p>
    <w:p w14:paraId="53A46EFC" w14:textId="77777777" w:rsidR="005118BB" w:rsidRDefault="005118BB" w:rsidP="005118BB">
      <w:r>
        <w:t>and the following conditions are fulfilled:</w:t>
      </w:r>
    </w:p>
    <w:p w14:paraId="664297CE" w14:textId="77777777" w:rsidR="005118BB" w:rsidRDefault="005118BB" w:rsidP="005118BB">
      <w:pPr>
        <w:pStyle w:val="B1"/>
      </w:pPr>
      <w:r>
        <w:t>-</w:t>
      </w:r>
      <w:r>
        <w:tab/>
        <w:t xml:space="preserve">the resource elements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a</m:t>
                </m:r>
              </m:e>
            </m:acc>
          </m:e>
          <m:sub>
            <m:r>
              <w:rPr>
                <w:rFonts w:ascii="Cambria Math" w:hAnsi="Cambria Math"/>
              </w:rPr>
              <m:t>k,l</m:t>
            </m:r>
          </m:sub>
          <m:sup>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j</m:t>
                </m:r>
              </m:sub>
            </m:sSub>
            <m:r>
              <w:rPr>
                <w:rFonts w:ascii="Cambria Math" w:hAnsi="Cambria Math"/>
              </w:rPr>
              <m:t>,μ)</m:t>
            </m:r>
          </m:sup>
        </m:sSubSup>
      </m:oMath>
      <w:r>
        <w:t xml:space="preserve"> are within the common resource blocks allocated for PUSCH transmission.</w:t>
      </w:r>
    </w:p>
    <w:p w14:paraId="23C6A702" w14:textId="77777777" w:rsidR="005118BB" w:rsidRDefault="005118BB" w:rsidP="005118BB">
      <w:bookmarkStart w:id="44" w:name="_Hlk497489559"/>
      <w:r>
        <w:t xml:space="preserve">The reference point for </w:t>
      </w:r>
      <m:oMath>
        <m:r>
          <w:rPr>
            <w:rFonts w:ascii="Cambria Math" w:hAnsi="Cambria Math"/>
          </w:rPr>
          <m:t>k</m:t>
        </m:r>
      </m:oMath>
      <w:r>
        <w:t xml:space="preserve"> is </w:t>
      </w:r>
    </w:p>
    <w:p w14:paraId="1701C428" w14:textId="77777777" w:rsidR="005118BB" w:rsidRPr="00A4251B" w:rsidRDefault="005118BB" w:rsidP="005118BB">
      <w:pPr>
        <w:pStyle w:val="B1"/>
      </w:pPr>
      <w:r>
        <w:t>-</w:t>
      </w:r>
      <w:r>
        <w:tab/>
        <w:t>subcarrier 0 in common resource block 0</w:t>
      </w:r>
      <w:r w:rsidRPr="00A4251B">
        <w:t xml:space="preserve"> if transform precoding is not enabled, and</w:t>
      </w:r>
    </w:p>
    <w:p w14:paraId="39CEF07F" w14:textId="77777777" w:rsidR="005118BB" w:rsidRDefault="005118BB" w:rsidP="005118BB">
      <w:pPr>
        <w:pStyle w:val="B1"/>
      </w:pPr>
      <w:r>
        <w:t>-</w:t>
      </w:r>
      <w:r>
        <w:tab/>
      </w:r>
      <w:r w:rsidRPr="00A4251B">
        <w:t>subcarrier 0 of the lowest-numbered resource block of the scheduled PUSCH allocation if transform precoding is enabled</w:t>
      </w:r>
      <w:r>
        <w:t>.</w:t>
      </w:r>
      <w:bookmarkEnd w:id="44"/>
    </w:p>
    <w:p w14:paraId="52ED1A4B" w14:textId="77777777" w:rsidR="005118BB" w:rsidRDefault="005118BB" w:rsidP="005118BB">
      <w:r>
        <w:lastRenderedPageBreak/>
        <w:t xml:space="preserve">The reference point for </w:t>
      </w:r>
      <m:oMath>
        <m:r>
          <w:rPr>
            <w:rFonts w:ascii="Cambria Math" w:hAnsi="Cambria Math"/>
          </w:rPr>
          <m:t>l</m:t>
        </m:r>
      </m:oMath>
      <w:r>
        <w:t xml:space="preserve"> and the position </w:t>
      </w:r>
      <w:r w:rsidRPr="00E616C7">
        <w:rPr>
          <w:position w:val="-10"/>
        </w:rPr>
        <w:object w:dxaOrig="200" w:dyaOrig="300" w14:anchorId="6A02AC97">
          <v:shape id="_x0000_i1041" type="#_x0000_t75" style="width:7.8pt;height:14.2pt" o:ole="">
            <v:imagedata r:id="rId49" o:title=""/>
          </v:shape>
          <o:OLEObject Type="Embed" ProgID="Equation.3" ShapeID="_x0000_i1041" DrawAspect="Content" ObjectID="_1680501196" r:id="rId50"/>
        </w:object>
      </w:r>
      <w:r>
        <w:t xml:space="preserve"> of the first DM-RS symbol depends on the mapping type:</w:t>
      </w:r>
    </w:p>
    <w:p w14:paraId="6D168722" w14:textId="77777777" w:rsidR="005118BB" w:rsidRDefault="005118BB" w:rsidP="005118BB">
      <w:pPr>
        <w:pStyle w:val="B1"/>
      </w:pPr>
      <w:r>
        <w:t>-</w:t>
      </w:r>
      <w:r>
        <w:tab/>
        <w:t xml:space="preserve">for PUSCH mapping type A: </w:t>
      </w:r>
    </w:p>
    <w:p w14:paraId="144B2608" w14:textId="77777777" w:rsidR="005118BB" w:rsidRDefault="005118BB" w:rsidP="005118BB">
      <w:pPr>
        <w:pStyle w:val="B2"/>
      </w:pPr>
      <w:r>
        <w:t>-</w:t>
      </w:r>
      <w:r>
        <w:tab/>
      </w:r>
      <w:r w:rsidRPr="0025210E">
        <w:rPr>
          <w:position w:val="-6"/>
        </w:rPr>
        <w:object w:dxaOrig="139" w:dyaOrig="260" w14:anchorId="03A41B30">
          <v:shape id="_x0000_i1042" type="#_x0000_t75" style="width:7.8pt;height:14.2pt" o:ole="">
            <v:imagedata r:id="rId51" o:title=""/>
          </v:shape>
          <o:OLEObject Type="Embed" ProgID="Equation.3" ShapeID="_x0000_i1042" DrawAspect="Content" ObjectID="_1680501197" r:id="rId52"/>
        </w:object>
      </w:r>
      <w:r>
        <w:t xml:space="preserve"> is defined relative to the start of the slot if frequency hopping is disabled and relative to the start of each hop in case frequency hopping is enabled</w:t>
      </w:r>
    </w:p>
    <w:p w14:paraId="21FEABFE" w14:textId="77777777" w:rsidR="005118BB" w:rsidRDefault="005118BB" w:rsidP="005118BB">
      <w:pPr>
        <w:pStyle w:val="B2"/>
      </w:pPr>
      <w:r>
        <w:t>-</w:t>
      </w:r>
      <w:r>
        <w:tab/>
      </w:r>
      <w:r w:rsidRPr="009A1E80">
        <w:rPr>
          <w:position w:val="-10"/>
        </w:rPr>
        <w:object w:dxaOrig="200" w:dyaOrig="300" w14:anchorId="49B3BD5B">
          <v:shape id="_x0000_i1043" type="#_x0000_t75" style="width:7.8pt;height:14.2pt" o:ole="">
            <v:imagedata r:id="rId53" o:title=""/>
          </v:shape>
          <o:OLEObject Type="Embed" ProgID="Equation.3" ShapeID="_x0000_i1043" DrawAspect="Content" ObjectID="_1680501198" r:id="rId54"/>
        </w:object>
      </w:r>
      <w:r>
        <w:t xml:space="preserve"> is given by the higher-layer parameter </w:t>
      </w:r>
      <w:proofErr w:type="spellStart"/>
      <w:r w:rsidRPr="00346E5E">
        <w:rPr>
          <w:i/>
        </w:rPr>
        <w:t>dmrs</w:t>
      </w:r>
      <w:proofErr w:type="spellEnd"/>
      <w:r w:rsidRPr="00346E5E">
        <w:rPr>
          <w:i/>
        </w:rPr>
        <w:t>-</w:t>
      </w:r>
      <w:proofErr w:type="spellStart"/>
      <w:r w:rsidRPr="00346E5E">
        <w:rPr>
          <w:i/>
        </w:rPr>
        <w:t>TypeA</w:t>
      </w:r>
      <w:proofErr w:type="spellEnd"/>
      <w:r w:rsidRPr="00346E5E">
        <w:rPr>
          <w:i/>
        </w:rPr>
        <w:t>-Position</w:t>
      </w:r>
    </w:p>
    <w:p w14:paraId="4218F3C2" w14:textId="77777777" w:rsidR="005118BB" w:rsidRDefault="005118BB" w:rsidP="005118BB">
      <w:pPr>
        <w:pStyle w:val="B1"/>
      </w:pPr>
      <w:r>
        <w:t>-</w:t>
      </w:r>
      <w:r>
        <w:tab/>
        <w:t xml:space="preserve">for PUSCH mapping type B: </w:t>
      </w:r>
    </w:p>
    <w:p w14:paraId="524C3410" w14:textId="77777777" w:rsidR="005118BB" w:rsidRDefault="005118BB" w:rsidP="005118BB">
      <w:pPr>
        <w:pStyle w:val="B2"/>
      </w:pPr>
      <w:r>
        <w:t>-</w:t>
      </w:r>
      <w:r>
        <w:tab/>
      </w:r>
      <w:r w:rsidRPr="0025210E">
        <w:rPr>
          <w:position w:val="-6"/>
        </w:rPr>
        <w:object w:dxaOrig="139" w:dyaOrig="260" w14:anchorId="0F741963">
          <v:shape id="_x0000_i1044" type="#_x0000_t75" style="width:7.8pt;height:14.2pt" o:ole="">
            <v:imagedata r:id="rId51" o:title=""/>
          </v:shape>
          <o:OLEObject Type="Embed" ProgID="Equation.3" ShapeID="_x0000_i1044" DrawAspect="Content" ObjectID="_1680501199" r:id="rId55"/>
        </w:object>
      </w:r>
      <w:r>
        <w:t xml:space="preserve"> is defined relative to the start of the scheduled PUSCH resources</w:t>
      </w:r>
      <w:r w:rsidRPr="00A469E7">
        <w:t xml:space="preserve"> </w:t>
      </w:r>
      <w:r>
        <w:t>if frequency hopping is disabled and relative to the start of each hop in case frequency hopping is enabled</w:t>
      </w:r>
    </w:p>
    <w:p w14:paraId="50763ACE" w14:textId="77777777" w:rsidR="005118BB" w:rsidRDefault="005118BB" w:rsidP="005118BB">
      <w:pPr>
        <w:pStyle w:val="B2"/>
      </w:pPr>
      <w:r>
        <w:t>-</w:t>
      </w:r>
      <w:r>
        <w:tab/>
      </w:r>
      <w:r w:rsidRPr="009A1E80">
        <w:rPr>
          <w:position w:val="-10"/>
        </w:rPr>
        <w:object w:dxaOrig="520" w:dyaOrig="300" w14:anchorId="73FEAFD2">
          <v:shape id="_x0000_i1045" type="#_x0000_t75" style="width:28.65pt;height:14.2pt" o:ole="">
            <v:imagedata r:id="rId56" o:title=""/>
          </v:shape>
          <o:OLEObject Type="Embed" ProgID="Equation.3" ShapeID="_x0000_i1045" DrawAspect="Content" ObjectID="_1680501200" r:id="rId57"/>
        </w:object>
      </w:r>
      <w:r>
        <w:t xml:space="preserve"> </w:t>
      </w:r>
    </w:p>
    <w:p w14:paraId="62BAC760" w14:textId="77777777" w:rsidR="005118BB" w:rsidRDefault="005118BB" w:rsidP="005118BB">
      <w:r>
        <w:t xml:space="preserve">The position(s) of the DM-RS symbols is given by </w:t>
      </w:r>
      <w:r w:rsidRPr="0025210E">
        <w:rPr>
          <w:position w:val="-6"/>
        </w:rPr>
        <w:object w:dxaOrig="160" w:dyaOrig="300" w14:anchorId="0CAC08B9">
          <v:shape id="_x0000_i1046" type="#_x0000_t75" style="width:7.8pt;height:14.2pt" o:ole="">
            <v:imagedata r:id="rId58" o:title=""/>
          </v:shape>
          <o:OLEObject Type="Embed" ProgID="Equation.3" ShapeID="_x0000_i1046" DrawAspect="Content" ObjectID="_1680501201" r:id="rId59"/>
        </w:object>
      </w:r>
      <w:r>
        <w:t xml:space="preserve"> and </w:t>
      </w:r>
      <w:r w:rsidRPr="009E6AC3">
        <w:t>duration</w:t>
      </w:r>
      <w:r>
        <w:t xml:space="preserve">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9E6AC3">
        <w:t xml:space="preserve"> where</w:t>
      </w:r>
    </w:p>
    <w:p w14:paraId="327FA636" w14:textId="77777777" w:rsidR="005118BB" w:rsidRPr="00A4251B" w:rsidRDefault="005118BB" w:rsidP="005118BB">
      <w:pPr>
        <w:pStyle w:val="B1"/>
      </w:pPr>
      <w:r>
        <w:t>-</w:t>
      </w:r>
      <w:r>
        <w:tab/>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the duration </w:t>
      </w:r>
      <w:r w:rsidRPr="00A4251B">
        <w:t xml:space="preserve">between the first OFDM symbol of the slot and the last OFDM symbol of the scheduled PUSCH resources in the slot for PUSCH mapping type A according to Tables 6.4.1.1.3-3 and 6.4.1.1.3-4 if </w:t>
      </w:r>
      <w:r>
        <w:t xml:space="preserve">intra-slot </w:t>
      </w:r>
      <w:r w:rsidRPr="00A4251B">
        <w:t xml:space="preserve">frequency hopping is not used, or </w:t>
      </w:r>
    </w:p>
    <w:p w14:paraId="66183484" w14:textId="77777777" w:rsidR="005118BB" w:rsidRPr="00A4251B" w:rsidRDefault="005118BB" w:rsidP="005118BB">
      <w:pPr>
        <w:pStyle w:val="B1"/>
      </w:pPr>
      <w:r>
        <w:t>-</w:t>
      </w:r>
      <w:r>
        <w:tab/>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w:t>
      </w:r>
      <w:r w:rsidRPr="00A4251B">
        <w:t xml:space="preserve">the duration of scheduled PUSCH resources for PUSCH mapping type B according to Tables 6.4.1.1.3-3 and 6.4.1.1.3-4 if </w:t>
      </w:r>
      <w:r>
        <w:t xml:space="preserve">intra-slot </w:t>
      </w:r>
      <w:r w:rsidRPr="00A4251B">
        <w:t>frequency hopping is not used, or</w:t>
      </w:r>
    </w:p>
    <w:p w14:paraId="49A3900F" w14:textId="77777777" w:rsidR="005118BB" w:rsidRDefault="005118BB" w:rsidP="005118BB">
      <w:pPr>
        <w:pStyle w:val="B1"/>
      </w:pPr>
      <w:r>
        <w:t>-</w:t>
      </w:r>
      <w:r>
        <w:tab/>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w:t>
      </w:r>
      <w:r w:rsidRPr="00A4251B">
        <w:t xml:space="preserve">the duration per hop according to Table 6.4.1.1.3-6 if </w:t>
      </w:r>
      <w:r>
        <w:t xml:space="preserve">intra-slot </w:t>
      </w:r>
      <w:r w:rsidRPr="00A4251B">
        <w:t xml:space="preserve">frequency hopping is used. </w:t>
      </w:r>
    </w:p>
    <w:p w14:paraId="22DA5CB4" w14:textId="77777777" w:rsidR="005118BB" w:rsidRPr="00650435" w:rsidRDefault="005118BB" w:rsidP="005118BB">
      <w:pPr>
        <w:pStyle w:val="B1"/>
      </w:pPr>
      <w:r w:rsidRPr="00650435">
        <w:t>-</w:t>
      </w:r>
      <w:r w:rsidRPr="00650435">
        <w:tab/>
        <w:t xml:space="preserve">if the higher-layer parameter </w:t>
      </w:r>
      <w:proofErr w:type="spellStart"/>
      <w:r w:rsidRPr="00650435">
        <w:rPr>
          <w:i/>
        </w:rPr>
        <w:t>maxLength</w:t>
      </w:r>
      <w:proofErr w:type="spellEnd"/>
      <w:r w:rsidRPr="00650435">
        <w:t xml:space="preserve"> in </w:t>
      </w:r>
      <w:r w:rsidRPr="00650435">
        <w:rPr>
          <w:i/>
        </w:rPr>
        <w:t>DMRS-</w:t>
      </w:r>
      <w:proofErr w:type="spellStart"/>
      <w:r w:rsidRPr="00650435">
        <w:rPr>
          <w:i/>
        </w:rPr>
        <w:t>UplinkConfig</w:t>
      </w:r>
      <w:proofErr w:type="spellEnd"/>
      <w:r w:rsidRPr="00650435">
        <w:t xml:space="preserve"> is not configured</w:t>
      </w:r>
      <w:r>
        <w:t xml:space="preserve">, or for a </w:t>
      </w:r>
      <w:proofErr w:type="spellStart"/>
      <w:r>
        <w:t>msgA</w:t>
      </w:r>
      <w:proofErr w:type="spellEnd"/>
      <w:r>
        <w:t xml:space="preserve"> transmission </w:t>
      </w:r>
      <w:proofErr w:type="spellStart"/>
      <w:r w:rsidRPr="008B3D95">
        <w:rPr>
          <w:i/>
        </w:rPr>
        <w:t>msgA-MaxLength</w:t>
      </w:r>
      <w:proofErr w:type="spellEnd"/>
      <w:r w:rsidRPr="00650435">
        <w:t xml:space="preserve"> in </w:t>
      </w:r>
      <w:proofErr w:type="spellStart"/>
      <w:r>
        <w:rPr>
          <w:i/>
        </w:rPr>
        <w:t>msgA</w:t>
      </w:r>
      <w:proofErr w:type="spellEnd"/>
      <w:r>
        <w:rPr>
          <w:i/>
        </w:rPr>
        <w:t>-</w:t>
      </w:r>
      <w:r w:rsidRPr="00650435">
        <w:rPr>
          <w:i/>
        </w:rPr>
        <w:t>DMRS-Config</w:t>
      </w:r>
      <w:r w:rsidRPr="00650435">
        <w:t xml:space="preserve"> is not configured, the tables shall be used according to single-symbol DM-RS</w:t>
      </w:r>
    </w:p>
    <w:p w14:paraId="2E232348" w14:textId="77777777" w:rsidR="005118BB" w:rsidRDefault="005118BB" w:rsidP="005118BB">
      <w:pPr>
        <w:pStyle w:val="B1"/>
      </w:pPr>
      <w:r w:rsidRPr="00650435">
        <w:t>-</w:t>
      </w:r>
      <w:r w:rsidRPr="00650435">
        <w:tab/>
        <w:t xml:space="preserve">if the higher-layer parameter </w:t>
      </w:r>
      <w:proofErr w:type="spellStart"/>
      <w:r w:rsidRPr="00650435">
        <w:rPr>
          <w:i/>
        </w:rPr>
        <w:t>maxLength</w:t>
      </w:r>
      <w:proofErr w:type="spellEnd"/>
      <w:r w:rsidRPr="00650435">
        <w:t xml:space="preserve"> in </w:t>
      </w:r>
      <w:r w:rsidRPr="00650435">
        <w:rPr>
          <w:i/>
        </w:rPr>
        <w:t>DMRS-</w:t>
      </w:r>
      <w:proofErr w:type="spellStart"/>
      <w:r w:rsidRPr="00650435">
        <w:rPr>
          <w:i/>
        </w:rPr>
        <w:t>UplinkConfig</w:t>
      </w:r>
      <w:proofErr w:type="spellEnd"/>
      <w:r w:rsidRPr="00650435">
        <w:t xml:space="preserve"> is equal to </w:t>
      </w:r>
      <w:r>
        <w:t>'</w:t>
      </w:r>
      <w:r w:rsidRPr="00650435">
        <w:t>len2</w:t>
      </w:r>
      <w:r>
        <w:t>'</w:t>
      </w:r>
      <w:r w:rsidRPr="00650435">
        <w:t xml:space="preserve">, the associated DCI </w:t>
      </w:r>
      <w:r>
        <w:rPr>
          <w:rFonts w:eastAsia="DengXian"/>
        </w:rPr>
        <w:t xml:space="preserve">or configured grant configuration </w:t>
      </w:r>
      <w:r w:rsidRPr="00650435">
        <w:t>determines whether single-symbol or double-symbol DM-RS shall be used</w:t>
      </w:r>
    </w:p>
    <w:p w14:paraId="150D5C59" w14:textId="77777777" w:rsidR="005118BB" w:rsidRPr="00650435" w:rsidRDefault="005118BB" w:rsidP="005118BB">
      <w:pPr>
        <w:pStyle w:val="B1"/>
      </w:pPr>
      <w:r w:rsidRPr="005A146F">
        <w:t>-</w:t>
      </w:r>
      <w:r w:rsidRPr="005A146F">
        <w:tab/>
        <w:t xml:space="preserve">if the higher-layer parameter </w:t>
      </w:r>
      <w:proofErr w:type="spellStart"/>
      <w:r w:rsidRPr="008B3D95">
        <w:rPr>
          <w:i/>
          <w:iCs/>
        </w:rPr>
        <w:t>msgA-MaxLength</w:t>
      </w:r>
      <w:proofErr w:type="spellEnd"/>
      <w:r w:rsidRPr="005A146F">
        <w:t xml:space="preserve"> in </w:t>
      </w:r>
      <w:proofErr w:type="spellStart"/>
      <w:r w:rsidRPr="005A146F">
        <w:rPr>
          <w:i/>
          <w:iCs/>
        </w:rPr>
        <w:t>msgA</w:t>
      </w:r>
      <w:proofErr w:type="spellEnd"/>
      <w:r w:rsidRPr="005A146F">
        <w:rPr>
          <w:i/>
          <w:iCs/>
        </w:rPr>
        <w:t>-DMRS-Config</w:t>
      </w:r>
      <w:r w:rsidRPr="005A146F">
        <w:t xml:space="preserve"> is equal to 'len2', double-symbol DM-RS shall be used</w:t>
      </w:r>
    </w:p>
    <w:p w14:paraId="3C9C77FB" w14:textId="77777777" w:rsidR="005118BB" w:rsidRPr="00A4251B" w:rsidRDefault="005118BB" w:rsidP="005118BB">
      <w:pPr>
        <w:pStyle w:val="B1"/>
      </w:pPr>
      <w:r w:rsidRPr="00650435">
        <w:t>-</w:t>
      </w:r>
      <w:r w:rsidRPr="00650435">
        <w:tab/>
        <w:t xml:space="preserve">if the higher-layer parameter </w:t>
      </w:r>
      <w:proofErr w:type="spellStart"/>
      <w:r w:rsidRPr="00650435">
        <w:rPr>
          <w:i/>
        </w:rPr>
        <w:t>dmrs-AdditionalPosition</w:t>
      </w:r>
      <w:proofErr w:type="spellEnd"/>
      <w:r w:rsidRPr="00650435">
        <w:t xml:space="preserve"> is not set to </w:t>
      </w:r>
      <w:r>
        <w:t>'</w:t>
      </w:r>
      <w:r w:rsidRPr="00650435">
        <w:t>pos0</w:t>
      </w:r>
      <w:r>
        <w:t>'</w:t>
      </w:r>
      <w:r w:rsidRPr="00650435">
        <w:t xml:space="preserve"> and intra-slot frequency hopping is enabled according to clause 7.3.1.1.2 in [4, TS 38.212] and by higher layer, Tables 6.4.1.1.3-6 shall be used assuming </w:t>
      </w:r>
      <w:proofErr w:type="spellStart"/>
      <w:r w:rsidRPr="00650435">
        <w:rPr>
          <w:i/>
        </w:rPr>
        <w:t>dmrs-AdditionalPosition</w:t>
      </w:r>
      <w:proofErr w:type="spellEnd"/>
      <w:r w:rsidRPr="00650435">
        <w:t xml:space="preserve"> is equal to </w:t>
      </w:r>
      <w:r>
        <w:t>'</w:t>
      </w:r>
      <w:r w:rsidRPr="00650435">
        <w:t>pos1</w:t>
      </w:r>
      <w:r>
        <w:t>'</w:t>
      </w:r>
      <w:r w:rsidRPr="00650435">
        <w:t xml:space="preserve"> for each hop.</w:t>
      </w:r>
    </w:p>
    <w:p w14:paraId="59B3B41F" w14:textId="77777777" w:rsidR="005118BB" w:rsidRDefault="005118BB" w:rsidP="005118BB">
      <w:r>
        <w:t xml:space="preserve">For PUSCH mapping type A, </w:t>
      </w:r>
    </w:p>
    <w:p w14:paraId="5E11DE3B" w14:textId="74E36F10" w:rsidR="005118BB" w:rsidRDefault="005118BB" w:rsidP="005118BB">
      <w:pPr>
        <w:pStyle w:val="B1"/>
      </w:pPr>
      <w:r>
        <w:t>-</w:t>
      </w:r>
      <w:r>
        <w:tab/>
        <w:t xml:space="preserve">the case </w:t>
      </w:r>
      <w:proofErr w:type="spellStart"/>
      <w:r w:rsidRPr="009F7CC7">
        <w:rPr>
          <w:i/>
        </w:rPr>
        <w:t>dmrs-AdditionalPosition</w:t>
      </w:r>
      <w:proofErr w:type="spellEnd"/>
      <w:r>
        <w:t xml:space="preserve"> </w:t>
      </w:r>
      <w:ins w:id="45" w:author="Stefan Parkvall" w:date="2021-04-16T09:01:00Z">
        <w:r>
          <w:t xml:space="preserve">is </w:t>
        </w:r>
      </w:ins>
      <w:r>
        <w:t xml:space="preserve">equal to 'pos3' is only supported when </w:t>
      </w:r>
      <w:proofErr w:type="spellStart"/>
      <w:r w:rsidRPr="00346E5E">
        <w:rPr>
          <w:i/>
        </w:rPr>
        <w:t>dmrs</w:t>
      </w:r>
      <w:proofErr w:type="spellEnd"/>
      <w:r w:rsidRPr="00346E5E">
        <w:rPr>
          <w:i/>
        </w:rPr>
        <w:t>-</w:t>
      </w:r>
      <w:proofErr w:type="spellStart"/>
      <w:r w:rsidRPr="00346E5E">
        <w:rPr>
          <w:i/>
        </w:rPr>
        <w:t>TypeA</w:t>
      </w:r>
      <w:proofErr w:type="spellEnd"/>
      <w:r w:rsidRPr="00346E5E">
        <w:rPr>
          <w:i/>
        </w:rPr>
        <w:t>-Position</w:t>
      </w:r>
      <w:r>
        <w:t xml:space="preserve"> is equal to 'pos2</w:t>
      </w:r>
      <w:proofErr w:type="gramStart"/>
      <w:r>
        <w:t>';</w:t>
      </w:r>
      <w:proofErr w:type="gramEnd"/>
    </w:p>
    <w:p w14:paraId="6E875685" w14:textId="77777777" w:rsidR="005118BB" w:rsidRPr="00B44BFE" w:rsidRDefault="005118BB" w:rsidP="005118BB">
      <w:pPr>
        <w:pStyle w:val="B1"/>
      </w:pPr>
      <w:r>
        <w:t>-</w:t>
      </w:r>
      <w:r>
        <w:tab/>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=4</m:t>
        </m:r>
      </m:oMath>
      <w:r w:rsidRPr="00D2348D">
        <w:t xml:space="preserve"> symbols in Table 6.4.1.1.3-4 is only applicable </w:t>
      </w:r>
      <w:r>
        <w:t xml:space="preserve">when </w:t>
      </w:r>
      <w:proofErr w:type="spellStart"/>
      <w:r>
        <w:rPr>
          <w:i/>
        </w:rPr>
        <w:t>dmrs</w:t>
      </w:r>
      <w:proofErr w:type="spellEnd"/>
      <w:r>
        <w:rPr>
          <w:i/>
        </w:rPr>
        <w:t>-</w:t>
      </w:r>
      <w:proofErr w:type="spellStart"/>
      <w:r>
        <w:rPr>
          <w:i/>
        </w:rPr>
        <w:t>TypeA</w:t>
      </w:r>
      <w:proofErr w:type="spellEnd"/>
      <w:r>
        <w:rPr>
          <w:i/>
        </w:rPr>
        <w:t>-Position</w:t>
      </w:r>
      <w:r>
        <w:t xml:space="preserve"> is equal to 'pos2'</w:t>
      </w:r>
      <w:r w:rsidRPr="00D2348D">
        <w:t>.</w:t>
      </w:r>
    </w:p>
    <w:p w14:paraId="590F2B65" w14:textId="77777777" w:rsidR="005118BB" w:rsidRDefault="005118BB" w:rsidP="005118BB">
      <w:r>
        <w:t xml:space="preserve">For </w:t>
      </w:r>
      <w:proofErr w:type="spellStart"/>
      <w:r>
        <w:t>msgA</w:t>
      </w:r>
      <w:proofErr w:type="spellEnd"/>
      <w:r>
        <w:t xml:space="preserve"> transmitted using PUSCH mapping type A, </w:t>
      </w:r>
    </w:p>
    <w:p w14:paraId="36009DEE" w14:textId="0F206AC8" w:rsidR="005118BB" w:rsidRDefault="005118BB" w:rsidP="005118BB">
      <w:pPr>
        <w:pStyle w:val="B1"/>
      </w:pPr>
      <w:r>
        <w:t>-</w:t>
      </w:r>
      <w:r>
        <w:tab/>
        <w:t xml:space="preserve">the case </w:t>
      </w:r>
      <w:proofErr w:type="spellStart"/>
      <w:r>
        <w:rPr>
          <w:i/>
        </w:rPr>
        <w:t>msgA</w:t>
      </w:r>
      <w:proofErr w:type="spellEnd"/>
      <w:r>
        <w:rPr>
          <w:i/>
        </w:rPr>
        <w:t>-DMRS</w:t>
      </w:r>
      <w:r w:rsidRPr="009F7CC7">
        <w:rPr>
          <w:i/>
        </w:rPr>
        <w:t>-</w:t>
      </w:r>
      <w:proofErr w:type="spellStart"/>
      <w:r w:rsidRPr="009F7CC7">
        <w:rPr>
          <w:i/>
        </w:rPr>
        <w:t>AdditionalPosition</w:t>
      </w:r>
      <w:proofErr w:type="spellEnd"/>
      <w:r>
        <w:t xml:space="preserve"> </w:t>
      </w:r>
      <w:ins w:id="46" w:author="Stefan Parkvall" w:date="2021-04-16T09:01:00Z">
        <w:r>
          <w:t xml:space="preserve">is </w:t>
        </w:r>
      </w:ins>
      <w:r>
        <w:t xml:space="preserve">equal to 'pos3' is only supported when </w:t>
      </w:r>
      <w:proofErr w:type="spellStart"/>
      <w:r w:rsidRPr="00346E5E">
        <w:rPr>
          <w:i/>
        </w:rPr>
        <w:t>dmrs</w:t>
      </w:r>
      <w:proofErr w:type="spellEnd"/>
      <w:r w:rsidRPr="00346E5E">
        <w:rPr>
          <w:i/>
        </w:rPr>
        <w:t>-</w:t>
      </w:r>
      <w:proofErr w:type="spellStart"/>
      <w:r w:rsidRPr="00346E5E">
        <w:rPr>
          <w:i/>
        </w:rPr>
        <w:t>TypeA</w:t>
      </w:r>
      <w:proofErr w:type="spellEnd"/>
      <w:r w:rsidRPr="00346E5E">
        <w:rPr>
          <w:i/>
        </w:rPr>
        <w:t>-Position</w:t>
      </w:r>
      <w:r>
        <w:t xml:space="preserve"> is equal to 'pos2</w:t>
      </w:r>
      <w:proofErr w:type="gramStart"/>
      <w:r>
        <w:t>';</w:t>
      </w:r>
      <w:proofErr w:type="gramEnd"/>
    </w:p>
    <w:p w14:paraId="50B77DF0" w14:textId="69AD43B6" w:rsidR="005118BB" w:rsidRDefault="005118BB" w:rsidP="005118BB">
      <w:pPr>
        <w:pStyle w:val="B1"/>
        <w:rPr>
          <w:rFonts w:eastAsia="Batang"/>
          <w:i/>
        </w:rPr>
      </w:pPr>
      <w:r>
        <w:t>-</w:t>
      </w:r>
      <w:r>
        <w:tab/>
      </w:r>
      <w:r>
        <w:rPr>
          <w:i/>
        </w:rPr>
        <w:t>'</w:t>
      </w:r>
      <w:proofErr w:type="spellStart"/>
      <w:r w:rsidRPr="00085599">
        <w:rPr>
          <w:rFonts w:eastAsia="Batang"/>
          <w:i/>
        </w:rPr>
        <w:t>dmrs-AdditionalPosition</w:t>
      </w:r>
      <w:proofErr w:type="spellEnd"/>
      <w:r>
        <w:rPr>
          <w:rFonts w:eastAsia="Batang"/>
        </w:rPr>
        <w:t>'</w:t>
      </w:r>
      <w:r w:rsidRPr="0042308B">
        <w:rPr>
          <w:rFonts w:eastAsia="Batang"/>
        </w:rPr>
        <w:t xml:space="preserve"> in </w:t>
      </w:r>
      <w:del w:id="47" w:author="Stefan Parkvall" w:date="2021-04-16T09:02:00Z">
        <w:r w:rsidRPr="0042308B" w:rsidDel="005118BB">
          <w:rPr>
            <w:rFonts w:eastAsia="Batang"/>
          </w:rPr>
          <w:delText xml:space="preserve">Tables </w:delText>
        </w:r>
      </w:del>
      <w:r w:rsidRPr="0042308B">
        <w:rPr>
          <w:rFonts w:eastAsia="Batang"/>
        </w:rPr>
        <w:t xml:space="preserve">Tables 6.4.1.1.3-3 to 6.4.1.1.3-6 shall be replaced by </w:t>
      </w:r>
      <w:proofErr w:type="spellStart"/>
      <w:r>
        <w:rPr>
          <w:rFonts w:eastAsia="Batang"/>
          <w:i/>
        </w:rPr>
        <w:t>msgA</w:t>
      </w:r>
      <w:proofErr w:type="spellEnd"/>
      <w:r>
        <w:rPr>
          <w:rFonts w:eastAsia="Batang"/>
          <w:i/>
        </w:rPr>
        <w:t>-</w:t>
      </w:r>
      <w:r>
        <w:rPr>
          <w:i/>
        </w:rPr>
        <w:t>DMRS</w:t>
      </w:r>
      <w:r>
        <w:rPr>
          <w:rFonts w:eastAsia="Batang"/>
          <w:i/>
        </w:rPr>
        <w:t>-</w:t>
      </w:r>
      <w:proofErr w:type="spellStart"/>
      <w:proofErr w:type="gramStart"/>
      <w:r w:rsidRPr="00085599">
        <w:rPr>
          <w:rFonts w:eastAsia="Batang"/>
          <w:i/>
        </w:rPr>
        <w:t>AdditionalPosition</w:t>
      </w:r>
      <w:proofErr w:type="spellEnd"/>
      <w:r>
        <w:rPr>
          <w:rFonts w:eastAsia="Batang"/>
          <w:i/>
        </w:rPr>
        <w:t>;</w:t>
      </w:r>
      <w:proofErr w:type="gramEnd"/>
    </w:p>
    <w:p w14:paraId="2A674F28" w14:textId="77777777" w:rsidR="005118BB" w:rsidRPr="00E17AAF" w:rsidRDefault="005118BB" w:rsidP="005118BB">
      <w:pPr>
        <w:pStyle w:val="B1"/>
      </w:pPr>
      <w:r>
        <w:rPr>
          <w:rFonts w:eastAsia="Batang"/>
        </w:rPr>
        <w:t>-</w:t>
      </w:r>
      <w:r>
        <w:rPr>
          <w:rFonts w:eastAsia="Batang"/>
        </w:rPr>
        <w:tab/>
        <w:t xml:space="preserve">only </w:t>
      </w:r>
      <w:r w:rsidRPr="00E17AAF">
        <w:rPr>
          <w:rFonts w:eastAsia="Batang"/>
        </w:rPr>
        <w:t>PUSCH DM-RS configuration type 1</w:t>
      </w:r>
      <w:r>
        <w:rPr>
          <w:rFonts w:eastAsia="Batang"/>
        </w:rPr>
        <w:t xml:space="preserve"> is supported.</w:t>
      </w:r>
    </w:p>
    <w:p w14:paraId="58548BBE" w14:textId="77777777" w:rsidR="005118BB" w:rsidRDefault="005118BB" w:rsidP="005118BB">
      <w:r>
        <w:t xml:space="preserve">For </w:t>
      </w:r>
      <w:proofErr w:type="spellStart"/>
      <w:r>
        <w:t>msgA</w:t>
      </w:r>
      <w:proofErr w:type="spellEnd"/>
      <w:r>
        <w:t xml:space="preserve"> transmitted using PUSCH mapping type B, </w:t>
      </w:r>
    </w:p>
    <w:p w14:paraId="3E81EC8A" w14:textId="77777777" w:rsidR="005118BB" w:rsidRDefault="005118BB" w:rsidP="005118BB">
      <w:pPr>
        <w:pStyle w:val="B1"/>
      </w:pPr>
      <w:r>
        <w:lastRenderedPageBreak/>
        <w:t>-</w:t>
      </w:r>
      <w:r>
        <w:tab/>
        <w:t>'</w:t>
      </w:r>
      <w:proofErr w:type="spellStart"/>
      <w:r w:rsidRPr="000E485A">
        <w:rPr>
          <w:i/>
          <w:iCs/>
        </w:rPr>
        <w:t>dmrs-AdditionalPosition</w:t>
      </w:r>
      <w:proofErr w:type="spellEnd"/>
      <w:r>
        <w:t xml:space="preserve">' in Tables 6.4.1.1.3-3 to 6.4.1.1.3-6 shall be replaced by </w:t>
      </w:r>
      <w:proofErr w:type="spellStart"/>
      <w:r w:rsidRPr="000E485A">
        <w:rPr>
          <w:i/>
          <w:iCs/>
        </w:rPr>
        <w:t>msgA</w:t>
      </w:r>
      <w:proofErr w:type="spellEnd"/>
      <w:r w:rsidRPr="000E485A">
        <w:rPr>
          <w:i/>
          <w:iCs/>
        </w:rPr>
        <w:t>-</w:t>
      </w:r>
      <w:r>
        <w:rPr>
          <w:i/>
          <w:iCs/>
        </w:rPr>
        <w:t>DMRS</w:t>
      </w:r>
      <w:r w:rsidRPr="000E485A">
        <w:rPr>
          <w:i/>
          <w:iCs/>
        </w:rPr>
        <w:t>-</w:t>
      </w:r>
      <w:proofErr w:type="spellStart"/>
      <w:proofErr w:type="gramStart"/>
      <w:r w:rsidRPr="000E485A">
        <w:rPr>
          <w:i/>
          <w:iCs/>
        </w:rPr>
        <w:t>AdditionalPosition</w:t>
      </w:r>
      <w:proofErr w:type="spellEnd"/>
      <w:r>
        <w:t>;</w:t>
      </w:r>
      <w:proofErr w:type="gramEnd"/>
    </w:p>
    <w:p w14:paraId="195C2EEB" w14:textId="77777777" w:rsidR="005118BB" w:rsidRPr="00E17AAF" w:rsidRDefault="005118BB" w:rsidP="005118BB">
      <w:pPr>
        <w:pStyle w:val="B1"/>
      </w:pPr>
      <w:r>
        <w:t>-</w:t>
      </w:r>
      <w:r>
        <w:tab/>
        <w:t>only PUSCH DM-RS configuration type 1 is supported.</w:t>
      </w:r>
    </w:p>
    <w:p w14:paraId="0080BD79" w14:textId="77777777" w:rsidR="005118BB" w:rsidRPr="00CA5B0E" w:rsidRDefault="005118BB" w:rsidP="005118BB">
      <w:r>
        <w:t xml:space="preserve">The time-domain index </w:t>
      </w:r>
      <w:r w:rsidRPr="00870C30">
        <w:rPr>
          <w:position w:val="-6"/>
        </w:rPr>
        <w:object w:dxaOrig="180" w:dyaOrig="260" w14:anchorId="3ED75761">
          <v:shape id="_x0000_i1047" type="#_x0000_t75" style="width:7.8pt;height:14.2pt" o:ole="">
            <v:imagedata r:id="rId60" o:title=""/>
          </v:shape>
          <o:OLEObject Type="Embed" ProgID="Equation.3" ShapeID="_x0000_i1047" DrawAspect="Content" ObjectID="_1680501202" r:id="rId61"/>
        </w:object>
      </w:r>
      <w:r>
        <w:t xml:space="preserve"> and the supported antenna ports </w:t>
      </w:r>
      <w:r w:rsidRPr="00916965">
        <w:rPr>
          <w:position w:val="-12"/>
        </w:rPr>
        <w:object w:dxaOrig="260" w:dyaOrig="320" w14:anchorId="66400A97">
          <v:shape id="_x0000_i1048" type="#_x0000_t75" style="width:14.2pt;height:14.45pt" o:ole="">
            <v:imagedata r:id="rId62" o:title=""/>
          </v:shape>
          <o:OLEObject Type="Embed" ProgID="Equation.DSMT4" ShapeID="_x0000_i1048" DrawAspect="Content" ObjectID="_1680501203" r:id="rId63"/>
        </w:object>
      </w:r>
      <w:r>
        <w:t xml:space="preserve"> are given by Table 6.4.1.1.3-5.</w:t>
      </w:r>
      <w:r w:rsidRPr="007903CC">
        <w:t xml:space="preserve"> </w:t>
      </w:r>
    </w:p>
    <w:p w14:paraId="65F18519" w14:textId="77777777" w:rsidR="005118BB" w:rsidRPr="007E0E3A" w:rsidRDefault="005118BB" w:rsidP="005118BB"/>
    <w:p w14:paraId="7D8C0E7C" w14:textId="77777777" w:rsidR="005118BB" w:rsidRDefault="005118BB" w:rsidP="005118BB">
      <w:pPr>
        <w:pStyle w:val="TH"/>
      </w:pPr>
      <w:r>
        <w:lastRenderedPageBreak/>
        <w:t>Table 6</w:t>
      </w:r>
      <w:r w:rsidRPr="00CD52A6">
        <w:t>.4.1.</w:t>
      </w:r>
      <w:r>
        <w:t>1</w:t>
      </w:r>
      <w:r w:rsidRPr="00CD52A6">
        <w:t>.</w:t>
      </w:r>
      <w:r>
        <w:t>3</w:t>
      </w:r>
      <w:r w:rsidRPr="00CD52A6">
        <w:t>-1</w:t>
      </w:r>
      <w:r>
        <w:t>: Parameters for PUSCH DM-RS configuration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1247"/>
        <w:gridCol w:w="1247"/>
        <w:gridCol w:w="1247"/>
        <w:gridCol w:w="1247"/>
        <w:gridCol w:w="1247"/>
        <w:gridCol w:w="1247"/>
      </w:tblGrid>
      <w:tr w:rsidR="005118BB" w14:paraId="3D8995F8" w14:textId="77777777" w:rsidTr="00247645">
        <w:trPr>
          <w:jc w:val="center"/>
        </w:trPr>
        <w:tc>
          <w:tcPr>
            <w:tcW w:w="1247" w:type="dxa"/>
            <w:vMerge w:val="restart"/>
            <w:shd w:val="clear" w:color="auto" w:fill="auto"/>
          </w:tcPr>
          <w:p w14:paraId="0114A0C3" w14:textId="77777777" w:rsidR="005118BB" w:rsidRPr="00302E6E" w:rsidRDefault="005118BB" w:rsidP="00247645">
            <w:pPr>
              <w:pStyle w:val="TAH"/>
              <w:rPr>
                <w:rFonts w:eastAsia="Batang"/>
              </w:rPr>
            </w:pPr>
            <w:r w:rsidRPr="00302E6E">
              <w:rPr>
                <w:rFonts w:eastAsia="Batang"/>
                <w:position w:val="-10"/>
              </w:rPr>
              <w:object w:dxaOrig="220" w:dyaOrig="300" w14:anchorId="41E32157">
                <v:shape id="_x0000_i1049" type="#_x0000_t75" style="width:14.2pt;height:14.2pt" o:ole="">
                  <v:imagedata r:id="rId64" o:title=""/>
                </v:shape>
                <o:OLEObject Type="Embed" ProgID="Equation.3" ShapeID="_x0000_i1049" DrawAspect="Content" ObjectID="_1680501204" r:id="rId65"/>
              </w:object>
            </w:r>
          </w:p>
        </w:tc>
        <w:tc>
          <w:tcPr>
            <w:tcW w:w="1247" w:type="dxa"/>
            <w:vMerge w:val="restart"/>
            <w:vAlign w:val="center"/>
          </w:tcPr>
          <w:p w14:paraId="0F681A1B" w14:textId="77777777" w:rsidR="005118BB" w:rsidRDefault="005118BB" w:rsidP="00247645">
            <w:pPr>
              <w:pStyle w:val="TAH"/>
              <w:jc w:val="left"/>
              <w:rPr>
                <w:rFonts w:eastAsia="Batang"/>
              </w:rPr>
            </w:pPr>
            <w:r>
              <w:rPr>
                <w:rFonts w:eastAsia="Batang"/>
              </w:rPr>
              <w:t>CDM group</w:t>
            </w:r>
          </w:p>
          <w:p w14:paraId="27BE394E" w14:textId="77777777" w:rsidR="005118BB" w:rsidRPr="00302E6E" w:rsidRDefault="005118BB" w:rsidP="00247645">
            <w:pPr>
              <w:pStyle w:val="TAH"/>
              <w:jc w:val="left"/>
              <w:rPr>
                <w:rFonts w:eastAsia="Batang"/>
              </w:rPr>
            </w:pPr>
            <m:oMathPara>
              <m:oMath>
                <m:r>
                  <m:rPr>
                    <m:sty m:val="bi"/>
                  </m:rPr>
                  <w:rPr>
                    <w:rFonts w:ascii="Cambria Math" w:eastAsia="Batang" w:hAnsi="Cambria Math"/>
                  </w:rPr>
                  <m:t>λ</m:t>
                </m:r>
              </m:oMath>
            </m:oMathPara>
          </w:p>
        </w:tc>
        <w:tc>
          <w:tcPr>
            <w:tcW w:w="1247" w:type="dxa"/>
            <w:vMerge w:val="restart"/>
            <w:shd w:val="clear" w:color="auto" w:fill="auto"/>
            <w:vAlign w:val="center"/>
          </w:tcPr>
          <w:p w14:paraId="47A92CDB" w14:textId="77777777" w:rsidR="005118BB" w:rsidRPr="00302E6E" w:rsidRDefault="005118BB" w:rsidP="00247645">
            <w:pPr>
              <w:pStyle w:val="TAH"/>
              <w:rPr>
                <w:rFonts w:eastAsia="Batang"/>
              </w:rPr>
            </w:pPr>
            <m:oMathPara>
              <m:oMath>
                <m:r>
                  <m:rPr>
                    <m:sty m:val="b"/>
                  </m:rPr>
                  <w:rPr>
                    <w:rFonts w:ascii="Cambria Math" w:eastAsia="Batang" w:hAnsi="Cambria Math"/>
                  </w:rPr>
                  <m:t>Δ</m:t>
                </m:r>
              </m:oMath>
            </m:oMathPara>
          </w:p>
        </w:tc>
        <w:tc>
          <w:tcPr>
            <w:tcW w:w="2494" w:type="dxa"/>
            <w:gridSpan w:val="2"/>
            <w:tcBorders>
              <w:bottom w:val="nil"/>
            </w:tcBorders>
            <w:shd w:val="clear" w:color="auto" w:fill="auto"/>
          </w:tcPr>
          <w:p w14:paraId="402AA2A4" w14:textId="77777777" w:rsidR="005118BB" w:rsidRPr="00302E6E" w:rsidRDefault="005118BB" w:rsidP="00247645">
            <w:pPr>
              <w:pStyle w:val="TAH"/>
              <w:rPr>
                <w:rFonts w:eastAsia="Batang"/>
              </w:rPr>
            </w:pPr>
            <w:r w:rsidRPr="00302E6E">
              <w:rPr>
                <w:rFonts w:eastAsia="Batang"/>
                <w:noProof/>
                <w:lang w:eastAsia="en-GB"/>
              </w:rPr>
              <w:drawing>
                <wp:inline distT="0" distB="0" distL="0" distR="0" wp14:anchorId="11163487" wp14:editId="1BE9D9DD">
                  <wp:extent cx="381000" cy="190500"/>
                  <wp:effectExtent l="0" t="0" r="0" b="0"/>
                  <wp:docPr id="840" name="Picture 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81000" cy="190500"/>
                          </a:xfrm>
                          <a:prstGeom prst="rect">
                            <a:avLst/>
                          </a:prstGeom>
                          <a:noFill/>
                          <a:ln>
                            <a:noFill/>
                          </a:ln>
                        </pic:spPr>
                      </pic:pic>
                    </a:graphicData>
                  </a:graphic>
                </wp:inline>
              </w:drawing>
            </w:r>
          </w:p>
        </w:tc>
        <w:tc>
          <w:tcPr>
            <w:tcW w:w="2494" w:type="dxa"/>
            <w:gridSpan w:val="2"/>
            <w:tcBorders>
              <w:bottom w:val="nil"/>
            </w:tcBorders>
            <w:shd w:val="clear" w:color="auto" w:fill="auto"/>
          </w:tcPr>
          <w:p w14:paraId="3EAE3DE7" w14:textId="77777777" w:rsidR="005118BB" w:rsidRPr="00302E6E" w:rsidRDefault="005118BB" w:rsidP="00247645">
            <w:pPr>
              <w:pStyle w:val="TAH"/>
              <w:rPr>
                <w:rFonts w:eastAsia="Batang"/>
              </w:rPr>
            </w:pPr>
            <w:r w:rsidRPr="00302E6E">
              <w:rPr>
                <w:rFonts w:eastAsia="Batang"/>
                <w:noProof/>
                <w:lang w:eastAsia="en-GB"/>
              </w:rPr>
              <w:drawing>
                <wp:inline distT="0" distB="0" distL="0" distR="0" wp14:anchorId="7557BD50" wp14:editId="42069196">
                  <wp:extent cx="342900" cy="190500"/>
                  <wp:effectExtent l="0" t="0" r="0" b="0"/>
                  <wp:docPr id="841" name="Picture 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42900" cy="190500"/>
                          </a:xfrm>
                          <a:prstGeom prst="rect">
                            <a:avLst/>
                          </a:prstGeom>
                          <a:noFill/>
                          <a:ln>
                            <a:noFill/>
                          </a:ln>
                        </pic:spPr>
                      </pic:pic>
                    </a:graphicData>
                  </a:graphic>
                </wp:inline>
              </w:drawing>
            </w:r>
          </w:p>
        </w:tc>
      </w:tr>
      <w:tr w:rsidR="005118BB" w14:paraId="6E6D4B8B" w14:textId="77777777" w:rsidTr="00247645">
        <w:trPr>
          <w:jc w:val="center"/>
        </w:trPr>
        <w:tc>
          <w:tcPr>
            <w:tcW w:w="1247" w:type="dxa"/>
            <w:vMerge/>
            <w:shd w:val="clear" w:color="auto" w:fill="auto"/>
          </w:tcPr>
          <w:p w14:paraId="624B16C5" w14:textId="77777777" w:rsidR="005118BB" w:rsidRPr="00302E6E" w:rsidRDefault="005118BB" w:rsidP="00247645">
            <w:pPr>
              <w:pStyle w:val="TAH"/>
              <w:rPr>
                <w:rFonts w:eastAsia="Batang"/>
              </w:rPr>
            </w:pPr>
          </w:p>
        </w:tc>
        <w:tc>
          <w:tcPr>
            <w:tcW w:w="1247" w:type="dxa"/>
            <w:vMerge/>
          </w:tcPr>
          <w:p w14:paraId="75B56EF0" w14:textId="77777777" w:rsidR="005118BB" w:rsidRPr="00302E6E" w:rsidRDefault="005118BB" w:rsidP="00247645">
            <w:pPr>
              <w:pStyle w:val="TAH"/>
              <w:rPr>
                <w:rFonts w:eastAsia="Batang"/>
              </w:rPr>
            </w:pPr>
          </w:p>
        </w:tc>
        <w:tc>
          <w:tcPr>
            <w:tcW w:w="1247" w:type="dxa"/>
            <w:vMerge/>
            <w:shd w:val="clear" w:color="auto" w:fill="auto"/>
          </w:tcPr>
          <w:p w14:paraId="4C6DD231" w14:textId="77777777" w:rsidR="005118BB" w:rsidRPr="00302E6E" w:rsidRDefault="005118BB" w:rsidP="00247645">
            <w:pPr>
              <w:pStyle w:val="TAH"/>
              <w:rPr>
                <w:rFonts w:eastAsia="Batang"/>
              </w:rPr>
            </w:pPr>
          </w:p>
        </w:tc>
        <w:tc>
          <w:tcPr>
            <w:tcW w:w="1247" w:type="dxa"/>
            <w:tcBorders>
              <w:top w:val="nil"/>
            </w:tcBorders>
            <w:shd w:val="clear" w:color="auto" w:fill="auto"/>
          </w:tcPr>
          <w:p w14:paraId="2C2575F2" w14:textId="77777777" w:rsidR="005118BB" w:rsidRPr="00302E6E" w:rsidRDefault="005118BB" w:rsidP="00247645">
            <w:pPr>
              <w:pStyle w:val="TAH"/>
              <w:rPr>
                <w:rFonts w:eastAsia="Batang"/>
              </w:rPr>
            </w:pPr>
            <w:r w:rsidRPr="00302E6E">
              <w:rPr>
                <w:rFonts w:eastAsia="Batang"/>
                <w:noProof/>
                <w:lang w:eastAsia="en-GB"/>
              </w:rPr>
              <w:drawing>
                <wp:inline distT="0" distB="0" distL="0" distR="0" wp14:anchorId="110BF426" wp14:editId="12A20251">
                  <wp:extent cx="342900" cy="161925"/>
                  <wp:effectExtent l="0" t="0" r="0" b="0"/>
                  <wp:docPr id="842" name="Picture 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42900" cy="161925"/>
                          </a:xfrm>
                          <a:prstGeom prst="rect">
                            <a:avLst/>
                          </a:prstGeom>
                          <a:noFill/>
                          <a:ln>
                            <a:noFill/>
                          </a:ln>
                        </pic:spPr>
                      </pic:pic>
                    </a:graphicData>
                  </a:graphic>
                </wp:inline>
              </w:drawing>
            </w:r>
          </w:p>
        </w:tc>
        <w:tc>
          <w:tcPr>
            <w:tcW w:w="1247" w:type="dxa"/>
            <w:tcBorders>
              <w:top w:val="nil"/>
            </w:tcBorders>
            <w:shd w:val="clear" w:color="auto" w:fill="auto"/>
          </w:tcPr>
          <w:p w14:paraId="342A9E14" w14:textId="77777777" w:rsidR="005118BB" w:rsidRPr="00302E6E" w:rsidRDefault="005118BB" w:rsidP="00247645">
            <w:pPr>
              <w:pStyle w:val="TAH"/>
              <w:rPr>
                <w:rFonts w:eastAsia="Batang"/>
              </w:rPr>
            </w:pPr>
            <w:r w:rsidRPr="00302E6E">
              <w:rPr>
                <w:rFonts w:eastAsia="Batang"/>
                <w:noProof/>
                <w:lang w:eastAsia="en-GB"/>
              </w:rPr>
              <w:drawing>
                <wp:inline distT="0" distB="0" distL="0" distR="0" wp14:anchorId="6C3F8CDA" wp14:editId="5D0B8692">
                  <wp:extent cx="314325" cy="161925"/>
                  <wp:effectExtent l="0" t="0" r="0" b="0"/>
                  <wp:docPr id="843" name="Picture 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14325" cy="161925"/>
                          </a:xfrm>
                          <a:prstGeom prst="rect">
                            <a:avLst/>
                          </a:prstGeom>
                          <a:noFill/>
                          <a:ln>
                            <a:noFill/>
                          </a:ln>
                        </pic:spPr>
                      </pic:pic>
                    </a:graphicData>
                  </a:graphic>
                </wp:inline>
              </w:drawing>
            </w:r>
          </w:p>
        </w:tc>
        <w:tc>
          <w:tcPr>
            <w:tcW w:w="1247" w:type="dxa"/>
            <w:tcBorders>
              <w:top w:val="nil"/>
            </w:tcBorders>
            <w:shd w:val="clear" w:color="auto" w:fill="auto"/>
          </w:tcPr>
          <w:p w14:paraId="61FF44F3" w14:textId="77777777" w:rsidR="005118BB" w:rsidRPr="00302E6E" w:rsidRDefault="005118BB" w:rsidP="00247645">
            <w:pPr>
              <w:pStyle w:val="TAH"/>
              <w:rPr>
                <w:rFonts w:eastAsia="Batang"/>
              </w:rPr>
            </w:pPr>
            <w:r w:rsidRPr="00302E6E">
              <w:rPr>
                <w:rFonts w:eastAsia="Batang"/>
                <w:noProof/>
                <w:lang w:eastAsia="en-GB"/>
              </w:rPr>
              <w:drawing>
                <wp:inline distT="0" distB="0" distL="0" distR="0" wp14:anchorId="1E368727" wp14:editId="2CEB9D2A">
                  <wp:extent cx="314325" cy="161925"/>
                  <wp:effectExtent l="0" t="0" r="0" b="0"/>
                  <wp:docPr id="844" name="Picture 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14325" cy="161925"/>
                          </a:xfrm>
                          <a:prstGeom prst="rect">
                            <a:avLst/>
                          </a:prstGeom>
                          <a:noFill/>
                          <a:ln>
                            <a:noFill/>
                          </a:ln>
                        </pic:spPr>
                      </pic:pic>
                    </a:graphicData>
                  </a:graphic>
                </wp:inline>
              </w:drawing>
            </w:r>
          </w:p>
        </w:tc>
        <w:tc>
          <w:tcPr>
            <w:tcW w:w="1247" w:type="dxa"/>
            <w:tcBorders>
              <w:top w:val="nil"/>
            </w:tcBorders>
            <w:shd w:val="clear" w:color="auto" w:fill="auto"/>
          </w:tcPr>
          <w:p w14:paraId="1904F665" w14:textId="77777777" w:rsidR="005118BB" w:rsidRPr="00302E6E" w:rsidRDefault="005118BB" w:rsidP="00247645">
            <w:pPr>
              <w:pStyle w:val="TAH"/>
              <w:rPr>
                <w:rFonts w:eastAsia="Batang"/>
              </w:rPr>
            </w:pPr>
            <w:r w:rsidRPr="00302E6E">
              <w:rPr>
                <w:rFonts w:eastAsia="Batang"/>
                <w:noProof/>
                <w:lang w:eastAsia="en-GB"/>
              </w:rPr>
              <w:drawing>
                <wp:inline distT="0" distB="0" distL="0" distR="0" wp14:anchorId="65F91E5C" wp14:editId="210EA1EA">
                  <wp:extent cx="295275" cy="161925"/>
                  <wp:effectExtent l="0" t="0" r="0" b="0"/>
                  <wp:docPr id="845" name="Picture 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95275" cy="161925"/>
                          </a:xfrm>
                          <a:prstGeom prst="rect">
                            <a:avLst/>
                          </a:prstGeom>
                          <a:noFill/>
                          <a:ln>
                            <a:noFill/>
                          </a:ln>
                        </pic:spPr>
                      </pic:pic>
                    </a:graphicData>
                  </a:graphic>
                </wp:inline>
              </w:drawing>
            </w:r>
          </w:p>
        </w:tc>
      </w:tr>
      <w:tr w:rsidR="005118BB" w14:paraId="4C77AF9B" w14:textId="77777777" w:rsidTr="00247645">
        <w:trPr>
          <w:jc w:val="center"/>
        </w:trPr>
        <w:tc>
          <w:tcPr>
            <w:tcW w:w="1247" w:type="dxa"/>
            <w:shd w:val="clear" w:color="auto" w:fill="auto"/>
          </w:tcPr>
          <w:p w14:paraId="71F7FEF1" w14:textId="77777777" w:rsidR="005118BB" w:rsidRPr="00302E6E" w:rsidRDefault="005118BB" w:rsidP="00247645">
            <w:pPr>
              <w:pStyle w:val="TAC"/>
              <w:rPr>
                <w:rFonts w:eastAsia="Batang"/>
              </w:rPr>
            </w:pPr>
            <w:r>
              <w:rPr>
                <w:rFonts w:eastAsia="Batang"/>
              </w:rPr>
              <w:t>0</w:t>
            </w:r>
          </w:p>
        </w:tc>
        <w:tc>
          <w:tcPr>
            <w:tcW w:w="1247" w:type="dxa"/>
          </w:tcPr>
          <w:p w14:paraId="51FC4FAC" w14:textId="77777777" w:rsidR="005118BB" w:rsidRPr="00302E6E" w:rsidRDefault="005118BB" w:rsidP="00247645">
            <w:pPr>
              <w:pStyle w:val="TAC"/>
              <w:rPr>
                <w:rFonts w:eastAsia="Batang"/>
              </w:rPr>
            </w:pPr>
            <w:r>
              <w:rPr>
                <w:rFonts w:eastAsia="Batang"/>
              </w:rPr>
              <w:t>0</w:t>
            </w:r>
          </w:p>
        </w:tc>
        <w:tc>
          <w:tcPr>
            <w:tcW w:w="1247" w:type="dxa"/>
            <w:shd w:val="clear" w:color="auto" w:fill="auto"/>
          </w:tcPr>
          <w:p w14:paraId="57895785" w14:textId="77777777" w:rsidR="005118BB" w:rsidRPr="00302E6E" w:rsidRDefault="005118BB" w:rsidP="00247645">
            <w:pPr>
              <w:pStyle w:val="TAC"/>
              <w:rPr>
                <w:rFonts w:eastAsia="Batang"/>
              </w:rPr>
            </w:pPr>
            <w:r w:rsidRPr="00302E6E">
              <w:rPr>
                <w:rFonts w:eastAsia="Batang"/>
              </w:rPr>
              <w:t>0</w:t>
            </w:r>
          </w:p>
        </w:tc>
        <w:tc>
          <w:tcPr>
            <w:tcW w:w="1247" w:type="dxa"/>
            <w:shd w:val="clear" w:color="auto" w:fill="auto"/>
          </w:tcPr>
          <w:p w14:paraId="4AEF6195"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5C7F69EB"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1F0F3F94"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2706D720" w14:textId="77777777" w:rsidR="005118BB" w:rsidRPr="00302E6E" w:rsidRDefault="005118BB" w:rsidP="00247645">
            <w:pPr>
              <w:pStyle w:val="TAC"/>
              <w:rPr>
                <w:rFonts w:eastAsia="Batang"/>
              </w:rPr>
            </w:pPr>
            <w:r w:rsidRPr="00302E6E">
              <w:rPr>
                <w:rFonts w:eastAsia="Batang"/>
              </w:rPr>
              <w:t>+1</w:t>
            </w:r>
          </w:p>
        </w:tc>
      </w:tr>
      <w:tr w:rsidR="005118BB" w14:paraId="78783EC0" w14:textId="77777777" w:rsidTr="00247645">
        <w:trPr>
          <w:jc w:val="center"/>
        </w:trPr>
        <w:tc>
          <w:tcPr>
            <w:tcW w:w="1247" w:type="dxa"/>
            <w:shd w:val="clear" w:color="auto" w:fill="auto"/>
          </w:tcPr>
          <w:p w14:paraId="2698A401" w14:textId="77777777" w:rsidR="005118BB" w:rsidRPr="00302E6E" w:rsidRDefault="005118BB" w:rsidP="00247645">
            <w:pPr>
              <w:pStyle w:val="TAC"/>
              <w:rPr>
                <w:rFonts w:eastAsia="Batang"/>
              </w:rPr>
            </w:pPr>
            <w:r w:rsidRPr="00302E6E">
              <w:rPr>
                <w:rFonts w:eastAsia="Batang"/>
              </w:rPr>
              <w:t>1</w:t>
            </w:r>
          </w:p>
        </w:tc>
        <w:tc>
          <w:tcPr>
            <w:tcW w:w="1247" w:type="dxa"/>
          </w:tcPr>
          <w:p w14:paraId="48D873E8" w14:textId="77777777" w:rsidR="005118BB" w:rsidRPr="00302E6E" w:rsidRDefault="005118BB" w:rsidP="00247645">
            <w:pPr>
              <w:pStyle w:val="TAC"/>
              <w:rPr>
                <w:rFonts w:eastAsia="Batang"/>
              </w:rPr>
            </w:pPr>
            <w:r>
              <w:rPr>
                <w:rFonts w:eastAsia="Batang"/>
              </w:rPr>
              <w:t>0</w:t>
            </w:r>
          </w:p>
        </w:tc>
        <w:tc>
          <w:tcPr>
            <w:tcW w:w="1247" w:type="dxa"/>
            <w:shd w:val="clear" w:color="auto" w:fill="auto"/>
          </w:tcPr>
          <w:p w14:paraId="32E3784E" w14:textId="77777777" w:rsidR="005118BB" w:rsidRPr="00302E6E" w:rsidRDefault="005118BB" w:rsidP="00247645">
            <w:pPr>
              <w:pStyle w:val="TAC"/>
              <w:rPr>
                <w:rFonts w:eastAsia="Batang"/>
              </w:rPr>
            </w:pPr>
            <w:r w:rsidRPr="00302E6E">
              <w:rPr>
                <w:rFonts w:eastAsia="Batang"/>
              </w:rPr>
              <w:t>0</w:t>
            </w:r>
          </w:p>
        </w:tc>
        <w:tc>
          <w:tcPr>
            <w:tcW w:w="1247" w:type="dxa"/>
            <w:shd w:val="clear" w:color="auto" w:fill="auto"/>
          </w:tcPr>
          <w:p w14:paraId="5B8B06D3"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7F91B938"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147BA11E"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65E0B478" w14:textId="77777777" w:rsidR="005118BB" w:rsidRPr="00302E6E" w:rsidRDefault="005118BB" w:rsidP="00247645">
            <w:pPr>
              <w:pStyle w:val="TAC"/>
              <w:rPr>
                <w:rFonts w:eastAsia="Batang"/>
              </w:rPr>
            </w:pPr>
            <w:r w:rsidRPr="00302E6E">
              <w:rPr>
                <w:rFonts w:eastAsia="Batang"/>
              </w:rPr>
              <w:t>+1</w:t>
            </w:r>
          </w:p>
        </w:tc>
      </w:tr>
      <w:tr w:rsidR="005118BB" w14:paraId="241BBAB0" w14:textId="77777777" w:rsidTr="00247645">
        <w:trPr>
          <w:jc w:val="center"/>
        </w:trPr>
        <w:tc>
          <w:tcPr>
            <w:tcW w:w="1247" w:type="dxa"/>
            <w:shd w:val="clear" w:color="auto" w:fill="auto"/>
          </w:tcPr>
          <w:p w14:paraId="380C3FD1" w14:textId="77777777" w:rsidR="005118BB" w:rsidRPr="00302E6E" w:rsidRDefault="005118BB" w:rsidP="00247645">
            <w:pPr>
              <w:pStyle w:val="TAC"/>
              <w:rPr>
                <w:rFonts w:eastAsia="Batang"/>
              </w:rPr>
            </w:pPr>
            <w:r w:rsidRPr="00302E6E">
              <w:rPr>
                <w:rFonts w:eastAsia="Batang"/>
              </w:rPr>
              <w:t>2</w:t>
            </w:r>
          </w:p>
        </w:tc>
        <w:tc>
          <w:tcPr>
            <w:tcW w:w="1247" w:type="dxa"/>
          </w:tcPr>
          <w:p w14:paraId="48F8F657" w14:textId="77777777" w:rsidR="005118BB" w:rsidRPr="00302E6E" w:rsidRDefault="005118BB" w:rsidP="00247645">
            <w:pPr>
              <w:pStyle w:val="TAC"/>
              <w:rPr>
                <w:rFonts w:eastAsia="Batang"/>
              </w:rPr>
            </w:pPr>
            <w:r>
              <w:rPr>
                <w:rFonts w:eastAsia="Batang"/>
              </w:rPr>
              <w:t>1</w:t>
            </w:r>
          </w:p>
        </w:tc>
        <w:tc>
          <w:tcPr>
            <w:tcW w:w="1247" w:type="dxa"/>
            <w:shd w:val="clear" w:color="auto" w:fill="auto"/>
          </w:tcPr>
          <w:p w14:paraId="120F310A"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6BD90068"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7EF18353"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1247F693"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6DCB1CC6" w14:textId="77777777" w:rsidR="005118BB" w:rsidRPr="00302E6E" w:rsidRDefault="005118BB" w:rsidP="00247645">
            <w:pPr>
              <w:pStyle w:val="TAC"/>
              <w:rPr>
                <w:rFonts w:eastAsia="Batang"/>
              </w:rPr>
            </w:pPr>
            <w:r w:rsidRPr="00302E6E">
              <w:rPr>
                <w:rFonts w:eastAsia="Batang"/>
              </w:rPr>
              <w:t>+1</w:t>
            </w:r>
          </w:p>
        </w:tc>
      </w:tr>
      <w:tr w:rsidR="005118BB" w14:paraId="01855F00" w14:textId="77777777" w:rsidTr="00247645">
        <w:trPr>
          <w:jc w:val="center"/>
        </w:trPr>
        <w:tc>
          <w:tcPr>
            <w:tcW w:w="1247" w:type="dxa"/>
            <w:shd w:val="clear" w:color="auto" w:fill="auto"/>
          </w:tcPr>
          <w:p w14:paraId="56D5B4FF" w14:textId="77777777" w:rsidR="005118BB" w:rsidRPr="00302E6E" w:rsidRDefault="005118BB" w:rsidP="00247645">
            <w:pPr>
              <w:pStyle w:val="TAC"/>
              <w:rPr>
                <w:rFonts w:eastAsia="Batang"/>
              </w:rPr>
            </w:pPr>
            <w:r w:rsidRPr="00302E6E">
              <w:rPr>
                <w:rFonts w:eastAsia="Batang"/>
              </w:rPr>
              <w:t>3</w:t>
            </w:r>
          </w:p>
        </w:tc>
        <w:tc>
          <w:tcPr>
            <w:tcW w:w="1247" w:type="dxa"/>
          </w:tcPr>
          <w:p w14:paraId="5F8D8A47" w14:textId="77777777" w:rsidR="005118BB" w:rsidRPr="00302E6E" w:rsidRDefault="005118BB" w:rsidP="00247645">
            <w:pPr>
              <w:pStyle w:val="TAC"/>
              <w:rPr>
                <w:rFonts w:eastAsia="Batang"/>
              </w:rPr>
            </w:pPr>
            <w:r>
              <w:rPr>
                <w:rFonts w:eastAsia="Batang"/>
              </w:rPr>
              <w:t>1</w:t>
            </w:r>
          </w:p>
        </w:tc>
        <w:tc>
          <w:tcPr>
            <w:tcW w:w="1247" w:type="dxa"/>
            <w:shd w:val="clear" w:color="auto" w:fill="auto"/>
          </w:tcPr>
          <w:p w14:paraId="53FEB85C"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6DF370D8"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2F3CFCFD"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51C24CC0"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26074F99" w14:textId="77777777" w:rsidR="005118BB" w:rsidRPr="00302E6E" w:rsidRDefault="005118BB" w:rsidP="00247645">
            <w:pPr>
              <w:pStyle w:val="TAC"/>
              <w:rPr>
                <w:rFonts w:eastAsia="Batang"/>
              </w:rPr>
            </w:pPr>
            <w:r w:rsidRPr="00302E6E">
              <w:rPr>
                <w:rFonts w:eastAsia="Batang"/>
              </w:rPr>
              <w:t>+1</w:t>
            </w:r>
          </w:p>
        </w:tc>
      </w:tr>
      <w:tr w:rsidR="005118BB" w14:paraId="26EDDAEA" w14:textId="77777777" w:rsidTr="00247645">
        <w:trPr>
          <w:jc w:val="center"/>
        </w:trPr>
        <w:tc>
          <w:tcPr>
            <w:tcW w:w="1247" w:type="dxa"/>
            <w:shd w:val="clear" w:color="auto" w:fill="auto"/>
          </w:tcPr>
          <w:p w14:paraId="749A423D" w14:textId="77777777" w:rsidR="005118BB" w:rsidRPr="00302E6E" w:rsidRDefault="005118BB" w:rsidP="00247645">
            <w:pPr>
              <w:pStyle w:val="TAC"/>
              <w:rPr>
                <w:rFonts w:eastAsia="Batang"/>
              </w:rPr>
            </w:pPr>
            <w:r w:rsidRPr="00302E6E">
              <w:rPr>
                <w:rFonts w:eastAsia="Batang"/>
              </w:rPr>
              <w:t>4</w:t>
            </w:r>
          </w:p>
        </w:tc>
        <w:tc>
          <w:tcPr>
            <w:tcW w:w="1247" w:type="dxa"/>
          </w:tcPr>
          <w:p w14:paraId="5CEC03B0" w14:textId="77777777" w:rsidR="005118BB" w:rsidRPr="00302E6E" w:rsidRDefault="005118BB" w:rsidP="00247645">
            <w:pPr>
              <w:pStyle w:val="TAC"/>
              <w:rPr>
                <w:rFonts w:eastAsia="Batang"/>
              </w:rPr>
            </w:pPr>
            <w:r>
              <w:rPr>
                <w:rFonts w:eastAsia="Batang"/>
              </w:rPr>
              <w:t>0</w:t>
            </w:r>
          </w:p>
        </w:tc>
        <w:tc>
          <w:tcPr>
            <w:tcW w:w="1247" w:type="dxa"/>
            <w:shd w:val="clear" w:color="auto" w:fill="auto"/>
          </w:tcPr>
          <w:p w14:paraId="6556611C" w14:textId="77777777" w:rsidR="005118BB" w:rsidRPr="00302E6E" w:rsidRDefault="005118BB" w:rsidP="00247645">
            <w:pPr>
              <w:pStyle w:val="TAC"/>
              <w:rPr>
                <w:rFonts w:eastAsia="Batang"/>
              </w:rPr>
            </w:pPr>
            <w:r w:rsidRPr="00302E6E">
              <w:rPr>
                <w:rFonts w:eastAsia="Batang"/>
              </w:rPr>
              <w:t>0</w:t>
            </w:r>
          </w:p>
        </w:tc>
        <w:tc>
          <w:tcPr>
            <w:tcW w:w="1247" w:type="dxa"/>
            <w:shd w:val="clear" w:color="auto" w:fill="auto"/>
          </w:tcPr>
          <w:p w14:paraId="3DD857C6"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2FAC1049"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76F993B0"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5FA3B89A" w14:textId="77777777" w:rsidR="005118BB" w:rsidRPr="00302E6E" w:rsidRDefault="005118BB" w:rsidP="00247645">
            <w:pPr>
              <w:pStyle w:val="TAC"/>
              <w:rPr>
                <w:rFonts w:eastAsia="Batang"/>
              </w:rPr>
            </w:pPr>
            <w:r w:rsidRPr="00302E6E">
              <w:rPr>
                <w:rFonts w:eastAsia="Batang"/>
              </w:rPr>
              <w:t>-1</w:t>
            </w:r>
          </w:p>
        </w:tc>
      </w:tr>
      <w:tr w:rsidR="005118BB" w14:paraId="7BF83306" w14:textId="77777777" w:rsidTr="00247645">
        <w:trPr>
          <w:jc w:val="center"/>
        </w:trPr>
        <w:tc>
          <w:tcPr>
            <w:tcW w:w="1247" w:type="dxa"/>
            <w:shd w:val="clear" w:color="auto" w:fill="auto"/>
          </w:tcPr>
          <w:p w14:paraId="0DF41D3A" w14:textId="77777777" w:rsidR="005118BB" w:rsidRPr="00302E6E" w:rsidRDefault="005118BB" w:rsidP="00247645">
            <w:pPr>
              <w:pStyle w:val="TAC"/>
              <w:rPr>
                <w:rFonts w:eastAsia="Batang"/>
              </w:rPr>
            </w:pPr>
            <w:r w:rsidRPr="00302E6E">
              <w:rPr>
                <w:rFonts w:eastAsia="Batang"/>
              </w:rPr>
              <w:t>5</w:t>
            </w:r>
          </w:p>
        </w:tc>
        <w:tc>
          <w:tcPr>
            <w:tcW w:w="1247" w:type="dxa"/>
          </w:tcPr>
          <w:p w14:paraId="6911E1DB" w14:textId="77777777" w:rsidR="005118BB" w:rsidRPr="00302E6E" w:rsidRDefault="005118BB" w:rsidP="00247645">
            <w:pPr>
              <w:pStyle w:val="TAC"/>
              <w:rPr>
                <w:rFonts w:eastAsia="Batang"/>
              </w:rPr>
            </w:pPr>
            <w:r>
              <w:rPr>
                <w:rFonts w:eastAsia="Batang"/>
              </w:rPr>
              <w:t>0</w:t>
            </w:r>
          </w:p>
        </w:tc>
        <w:tc>
          <w:tcPr>
            <w:tcW w:w="1247" w:type="dxa"/>
            <w:shd w:val="clear" w:color="auto" w:fill="auto"/>
          </w:tcPr>
          <w:p w14:paraId="6E1279B4" w14:textId="77777777" w:rsidR="005118BB" w:rsidRPr="00302E6E" w:rsidRDefault="005118BB" w:rsidP="00247645">
            <w:pPr>
              <w:pStyle w:val="TAC"/>
              <w:rPr>
                <w:rFonts w:eastAsia="Batang"/>
              </w:rPr>
            </w:pPr>
            <w:r w:rsidRPr="00302E6E">
              <w:rPr>
                <w:rFonts w:eastAsia="Batang"/>
              </w:rPr>
              <w:t>0</w:t>
            </w:r>
          </w:p>
        </w:tc>
        <w:tc>
          <w:tcPr>
            <w:tcW w:w="1247" w:type="dxa"/>
            <w:shd w:val="clear" w:color="auto" w:fill="auto"/>
          </w:tcPr>
          <w:p w14:paraId="55D3E4DA"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3CFF5FC7"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2C0A344E"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1E85541A" w14:textId="77777777" w:rsidR="005118BB" w:rsidRPr="00302E6E" w:rsidRDefault="005118BB" w:rsidP="00247645">
            <w:pPr>
              <w:pStyle w:val="TAC"/>
              <w:rPr>
                <w:rFonts w:eastAsia="Batang"/>
              </w:rPr>
            </w:pPr>
            <w:r w:rsidRPr="00302E6E">
              <w:rPr>
                <w:rFonts w:eastAsia="Batang"/>
              </w:rPr>
              <w:t>-1</w:t>
            </w:r>
          </w:p>
        </w:tc>
      </w:tr>
      <w:tr w:rsidR="005118BB" w14:paraId="24565029" w14:textId="77777777" w:rsidTr="00247645">
        <w:trPr>
          <w:jc w:val="center"/>
        </w:trPr>
        <w:tc>
          <w:tcPr>
            <w:tcW w:w="1247" w:type="dxa"/>
            <w:shd w:val="clear" w:color="auto" w:fill="auto"/>
          </w:tcPr>
          <w:p w14:paraId="7BCA5540" w14:textId="77777777" w:rsidR="005118BB" w:rsidRPr="00302E6E" w:rsidRDefault="005118BB" w:rsidP="00247645">
            <w:pPr>
              <w:pStyle w:val="TAC"/>
              <w:rPr>
                <w:rFonts w:eastAsia="Batang"/>
              </w:rPr>
            </w:pPr>
            <w:r w:rsidRPr="00302E6E">
              <w:rPr>
                <w:rFonts w:eastAsia="Batang"/>
              </w:rPr>
              <w:t>6</w:t>
            </w:r>
          </w:p>
        </w:tc>
        <w:tc>
          <w:tcPr>
            <w:tcW w:w="1247" w:type="dxa"/>
          </w:tcPr>
          <w:p w14:paraId="1C3583FE" w14:textId="77777777" w:rsidR="005118BB" w:rsidRPr="00302E6E" w:rsidRDefault="005118BB" w:rsidP="00247645">
            <w:pPr>
              <w:pStyle w:val="TAC"/>
              <w:rPr>
                <w:rFonts w:eastAsia="Batang"/>
              </w:rPr>
            </w:pPr>
            <w:r>
              <w:rPr>
                <w:rFonts w:eastAsia="Batang"/>
              </w:rPr>
              <w:t>1</w:t>
            </w:r>
          </w:p>
        </w:tc>
        <w:tc>
          <w:tcPr>
            <w:tcW w:w="1247" w:type="dxa"/>
            <w:shd w:val="clear" w:color="auto" w:fill="auto"/>
          </w:tcPr>
          <w:p w14:paraId="4C1577F9"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6EA856FB"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4B1DDEFB"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54003081"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26519F3B" w14:textId="77777777" w:rsidR="005118BB" w:rsidRPr="00302E6E" w:rsidRDefault="005118BB" w:rsidP="00247645">
            <w:pPr>
              <w:pStyle w:val="TAC"/>
              <w:rPr>
                <w:rFonts w:eastAsia="Batang"/>
              </w:rPr>
            </w:pPr>
            <w:r w:rsidRPr="00302E6E">
              <w:rPr>
                <w:rFonts w:eastAsia="Batang"/>
              </w:rPr>
              <w:t>-1</w:t>
            </w:r>
          </w:p>
        </w:tc>
      </w:tr>
      <w:tr w:rsidR="005118BB" w14:paraId="453E9A19" w14:textId="77777777" w:rsidTr="00247645">
        <w:trPr>
          <w:jc w:val="center"/>
        </w:trPr>
        <w:tc>
          <w:tcPr>
            <w:tcW w:w="1247" w:type="dxa"/>
            <w:shd w:val="clear" w:color="auto" w:fill="auto"/>
          </w:tcPr>
          <w:p w14:paraId="1E4DF170" w14:textId="77777777" w:rsidR="005118BB" w:rsidRPr="00302E6E" w:rsidRDefault="005118BB" w:rsidP="00247645">
            <w:pPr>
              <w:pStyle w:val="TAC"/>
              <w:rPr>
                <w:rFonts w:eastAsia="Batang"/>
              </w:rPr>
            </w:pPr>
            <w:r w:rsidRPr="00302E6E">
              <w:rPr>
                <w:rFonts w:eastAsia="Batang"/>
              </w:rPr>
              <w:t>7</w:t>
            </w:r>
          </w:p>
        </w:tc>
        <w:tc>
          <w:tcPr>
            <w:tcW w:w="1247" w:type="dxa"/>
          </w:tcPr>
          <w:p w14:paraId="2F342689" w14:textId="77777777" w:rsidR="005118BB" w:rsidRPr="00302E6E" w:rsidRDefault="005118BB" w:rsidP="00247645">
            <w:pPr>
              <w:pStyle w:val="TAC"/>
              <w:rPr>
                <w:rFonts w:eastAsia="Batang"/>
              </w:rPr>
            </w:pPr>
            <w:r>
              <w:rPr>
                <w:rFonts w:eastAsia="Batang"/>
              </w:rPr>
              <w:t>1</w:t>
            </w:r>
          </w:p>
        </w:tc>
        <w:tc>
          <w:tcPr>
            <w:tcW w:w="1247" w:type="dxa"/>
            <w:shd w:val="clear" w:color="auto" w:fill="auto"/>
          </w:tcPr>
          <w:p w14:paraId="7EB72F3B"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549BE5FD"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7BD308FA"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6A0C5880"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76AC261A" w14:textId="77777777" w:rsidR="005118BB" w:rsidRPr="00302E6E" w:rsidRDefault="005118BB" w:rsidP="00247645">
            <w:pPr>
              <w:pStyle w:val="TAC"/>
              <w:rPr>
                <w:rFonts w:eastAsia="Batang"/>
              </w:rPr>
            </w:pPr>
            <w:r w:rsidRPr="00302E6E">
              <w:rPr>
                <w:rFonts w:eastAsia="Batang"/>
              </w:rPr>
              <w:t>-1</w:t>
            </w:r>
          </w:p>
        </w:tc>
      </w:tr>
    </w:tbl>
    <w:p w14:paraId="0DAA853B" w14:textId="77777777" w:rsidR="005118BB" w:rsidRDefault="005118BB" w:rsidP="005118BB">
      <w:pPr>
        <w:pStyle w:val="TH"/>
      </w:pPr>
    </w:p>
    <w:p w14:paraId="61C5DB3C" w14:textId="77777777" w:rsidR="005118BB" w:rsidRDefault="005118BB" w:rsidP="005118BB">
      <w:pPr>
        <w:pStyle w:val="TH"/>
      </w:pPr>
      <w:r>
        <w:t>Table 6</w:t>
      </w:r>
      <w:r w:rsidRPr="00CD52A6">
        <w:t>.4.1.</w:t>
      </w:r>
      <w:r>
        <w:t>1</w:t>
      </w:r>
      <w:r w:rsidRPr="00CD52A6">
        <w:t>.</w:t>
      </w:r>
      <w:r>
        <w:t>3-2: Parameters for PUSCH DM-RS configuration type 2.</w:t>
      </w:r>
    </w:p>
    <w:tbl>
      <w:tblPr>
        <w:tblW w:w="8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276"/>
        <w:gridCol w:w="1276"/>
        <w:gridCol w:w="1134"/>
        <w:gridCol w:w="1276"/>
        <w:gridCol w:w="1275"/>
        <w:gridCol w:w="1309"/>
      </w:tblGrid>
      <w:tr w:rsidR="005118BB" w14:paraId="13475A6B" w14:textId="77777777" w:rsidTr="00247645">
        <w:trPr>
          <w:jc w:val="center"/>
        </w:trPr>
        <w:tc>
          <w:tcPr>
            <w:tcW w:w="1308" w:type="dxa"/>
            <w:vMerge w:val="restart"/>
            <w:shd w:val="clear" w:color="auto" w:fill="auto"/>
          </w:tcPr>
          <w:p w14:paraId="7E786C7A" w14:textId="77777777" w:rsidR="005118BB" w:rsidRPr="00302E6E" w:rsidRDefault="005118BB" w:rsidP="00247645">
            <w:pPr>
              <w:pStyle w:val="TAH"/>
              <w:rPr>
                <w:rFonts w:eastAsia="Batang"/>
              </w:rPr>
            </w:pPr>
            <w:r w:rsidRPr="00302E6E">
              <w:rPr>
                <w:rFonts w:eastAsia="Batang"/>
                <w:position w:val="-10"/>
              </w:rPr>
              <w:object w:dxaOrig="220" w:dyaOrig="300" w14:anchorId="4182E251">
                <v:shape id="_x0000_i1050" type="#_x0000_t75" style="width:14.2pt;height:14.2pt" o:ole="">
                  <v:imagedata r:id="rId64" o:title=""/>
                </v:shape>
                <o:OLEObject Type="Embed" ProgID="Equation.3" ShapeID="_x0000_i1050" DrawAspect="Content" ObjectID="_1680501205" r:id="rId72"/>
              </w:object>
            </w:r>
          </w:p>
        </w:tc>
        <w:tc>
          <w:tcPr>
            <w:tcW w:w="1276" w:type="dxa"/>
            <w:vMerge w:val="restart"/>
            <w:vAlign w:val="center"/>
          </w:tcPr>
          <w:p w14:paraId="6CE682CC" w14:textId="77777777" w:rsidR="005118BB" w:rsidRDefault="005118BB" w:rsidP="00247645">
            <w:pPr>
              <w:pStyle w:val="TAH"/>
              <w:rPr>
                <w:rFonts w:eastAsia="Batang"/>
              </w:rPr>
            </w:pPr>
            <w:r>
              <w:rPr>
                <w:rFonts w:eastAsia="Batang"/>
              </w:rPr>
              <w:t xml:space="preserve">CDM group </w:t>
            </w:r>
          </w:p>
          <w:p w14:paraId="6234BD53" w14:textId="77777777" w:rsidR="005118BB" w:rsidRPr="00302E6E" w:rsidRDefault="005118BB" w:rsidP="00247645">
            <w:pPr>
              <w:pStyle w:val="TAH"/>
              <w:rPr>
                <w:rFonts w:eastAsia="Batang"/>
              </w:rPr>
            </w:pPr>
            <m:oMathPara>
              <m:oMath>
                <m:r>
                  <m:rPr>
                    <m:sty m:val="bi"/>
                  </m:rPr>
                  <w:rPr>
                    <w:rFonts w:ascii="Cambria Math" w:eastAsia="Batang" w:hAnsi="Cambria Math"/>
                  </w:rPr>
                  <m:t>λ</m:t>
                </m:r>
              </m:oMath>
            </m:oMathPara>
          </w:p>
        </w:tc>
        <w:tc>
          <w:tcPr>
            <w:tcW w:w="1276" w:type="dxa"/>
            <w:vMerge w:val="restart"/>
            <w:shd w:val="clear" w:color="auto" w:fill="auto"/>
            <w:vAlign w:val="center"/>
          </w:tcPr>
          <w:p w14:paraId="1C5004AD" w14:textId="77777777" w:rsidR="005118BB" w:rsidRPr="00302E6E" w:rsidRDefault="005118BB" w:rsidP="00247645">
            <w:pPr>
              <w:pStyle w:val="TAH"/>
              <w:rPr>
                <w:rFonts w:eastAsia="Batang"/>
              </w:rPr>
            </w:pPr>
            <m:oMathPara>
              <m:oMath>
                <m:r>
                  <m:rPr>
                    <m:sty m:val="b"/>
                  </m:rPr>
                  <w:rPr>
                    <w:rFonts w:ascii="Cambria Math" w:eastAsia="Batang" w:hAnsi="Cambria Math"/>
                  </w:rPr>
                  <m:t>Δ</m:t>
                </m:r>
              </m:oMath>
            </m:oMathPara>
          </w:p>
        </w:tc>
        <w:tc>
          <w:tcPr>
            <w:tcW w:w="2410" w:type="dxa"/>
            <w:gridSpan w:val="2"/>
            <w:tcBorders>
              <w:bottom w:val="nil"/>
            </w:tcBorders>
            <w:shd w:val="clear" w:color="auto" w:fill="auto"/>
          </w:tcPr>
          <w:p w14:paraId="44D02D6D" w14:textId="77777777" w:rsidR="005118BB" w:rsidRPr="00302E6E" w:rsidRDefault="005118BB" w:rsidP="00247645">
            <w:pPr>
              <w:pStyle w:val="TAH"/>
              <w:rPr>
                <w:rFonts w:eastAsia="Batang"/>
              </w:rPr>
            </w:pPr>
            <w:r w:rsidRPr="00302E6E">
              <w:rPr>
                <w:rFonts w:eastAsia="Batang"/>
                <w:noProof/>
                <w:lang w:eastAsia="en-GB"/>
              </w:rPr>
              <w:drawing>
                <wp:inline distT="0" distB="0" distL="0" distR="0" wp14:anchorId="49665677" wp14:editId="760FDF81">
                  <wp:extent cx="381000" cy="190500"/>
                  <wp:effectExtent l="0" t="0" r="0" b="0"/>
                  <wp:docPr id="848" name="Picture 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81000" cy="190500"/>
                          </a:xfrm>
                          <a:prstGeom prst="rect">
                            <a:avLst/>
                          </a:prstGeom>
                          <a:noFill/>
                          <a:ln>
                            <a:noFill/>
                          </a:ln>
                        </pic:spPr>
                      </pic:pic>
                    </a:graphicData>
                  </a:graphic>
                </wp:inline>
              </w:drawing>
            </w:r>
          </w:p>
        </w:tc>
        <w:tc>
          <w:tcPr>
            <w:tcW w:w="2584" w:type="dxa"/>
            <w:gridSpan w:val="2"/>
            <w:tcBorders>
              <w:bottom w:val="nil"/>
            </w:tcBorders>
            <w:shd w:val="clear" w:color="auto" w:fill="auto"/>
          </w:tcPr>
          <w:p w14:paraId="016B7A81" w14:textId="77777777" w:rsidR="005118BB" w:rsidRPr="00302E6E" w:rsidRDefault="005118BB" w:rsidP="00247645">
            <w:pPr>
              <w:pStyle w:val="TAH"/>
              <w:rPr>
                <w:rFonts w:eastAsia="Batang"/>
              </w:rPr>
            </w:pPr>
            <w:r w:rsidRPr="00302E6E">
              <w:rPr>
                <w:rFonts w:eastAsia="Batang"/>
                <w:noProof/>
                <w:lang w:eastAsia="en-GB"/>
              </w:rPr>
              <w:drawing>
                <wp:inline distT="0" distB="0" distL="0" distR="0" wp14:anchorId="59FE549E" wp14:editId="0D011BE0">
                  <wp:extent cx="342900" cy="190500"/>
                  <wp:effectExtent l="0" t="0" r="0" b="0"/>
                  <wp:docPr id="849" name="Picture 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42900" cy="190500"/>
                          </a:xfrm>
                          <a:prstGeom prst="rect">
                            <a:avLst/>
                          </a:prstGeom>
                          <a:noFill/>
                          <a:ln>
                            <a:noFill/>
                          </a:ln>
                        </pic:spPr>
                      </pic:pic>
                    </a:graphicData>
                  </a:graphic>
                </wp:inline>
              </w:drawing>
            </w:r>
          </w:p>
        </w:tc>
      </w:tr>
      <w:tr w:rsidR="005118BB" w14:paraId="4FD44F97" w14:textId="77777777" w:rsidTr="00247645">
        <w:trPr>
          <w:jc w:val="center"/>
        </w:trPr>
        <w:tc>
          <w:tcPr>
            <w:tcW w:w="1308" w:type="dxa"/>
            <w:vMerge/>
            <w:shd w:val="clear" w:color="auto" w:fill="auto"/>
          </w:tcPr>
          <w:p w14:paraId="33646D26" w14:textId="77777777" w:rsidR="005118BB" w:rsidRPr="00302E6E" w:rsidRDefault="005118BB" w:rsidP="00247645">
            <w:pPr>
              <w:pStyle w:val="TAH"/>
              <w:rPr>
                <w:rFonts w:eastAsia="Batang"/>
              </w:rPr>
            </w:pPr>
          </w:p>
        </w:tc>
        <w:tc>
          <w:tcPr>
            <w:tcW w:w="1276" w:type="dxa"/>
            <w:vMerge/>
          </w:tcPr>
          <w:p w14:paraId="2EBC2B93" w14:textId="77777777" w:rsidR="005118BB" w:rsidRPr="00302E6E" w:rsidRDefault="005118BB" w:rsidP="00247645">
            <w:pPr>
              <w:pStyle w:val="TAH"/>
              <w:rPr>
                <w:rFonts w:eastAsia="Batang"/>
              </w:rPr>
            </w:pPr>
          </w:p>
        </w:tc>
        <w:tc>
          <w:tcPr>
            <w:tcW w:w="1276" w:type="dxa"/>
            <w:vMerge/>
            <w:shd w:val="clear" w:color="auto" w:fill="auto"/>
          </w:tcPr>
          <w:p w14:paraId="03E083A8" w14:textId="77777777" w:rsidR="005118BB" w:rsidRPr="00302E6E" w:rsidRDefault="005118BB" w:rsidP="00247645">
            <w:pPr>
              <w:pStyle w:val="TAH"/>
              <w:rPr>
                <w:rFonts w:eastAsia="Batang"/>
              </w:rPr>
            </w:pPr>
          </w:p>
        </w:tc>
        <w:tc>
          <w:tcPr>
            <w:tcW w:w="1134" w:type="dxa"/>
            <w:tcBorders>
              <w:top w:val="nil"/>
            </w:tcBorders>
            <w:shd w:val="clear" w:color="auto" w:fill="auto"/>
          </w:tcPr>
          <w:p w14:paraId="5727664F" w14:textId="77777777" w:rsidR="005118BB" w:rsidRPr="00302E6E" w:rsidRDefault="005118BB" w:rsidP="00247645">
            <w:pPr>
              <w:pStyle w:val="TAH"/>
              <w:rPr>
                <w:rFonts w:eastAsia="Batang"/>
              </w:rPr>
            </w:pPr>
            <w:r w:rsidRPr="00302E6E">
              <w:rPr>
                <w:rFonts w:eastAsia="Batang"/>
                <w:noProof/>
                <w:lang w:eastAsia="en-GB"/>
              </w:rPr>
              <w:drawing>
                <wp:inline distT="0" distB="0" distL="0" distR="0" wp14:anchorId="7E97181E" wp14:editId="05853C80">
                  <wp:extent cx="342900" cy="161925"/>
                  <wp:effectExtent l="0" t="0" r="0" b="0"/>
                  <wp:docPr id="850" name="Picture 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42900" cy="161925"/>
                          </a:xfrm>
                          <a:prstGeom prst="rect">
                            <a:avLst/>
                          </a:prstGeom>
                          <a:noFill/>
                          <a:ln>
                            <a:noFill/>
                          </a:ln>
                        </pic:spPr>
                      </pic:pic>
                    </a:graphicData>
                  </a:graphic>
                </wp:inline>
              </w:drawing>
            </w:r>
          </w:p>
        </w:tc>
        <w:tc>
          <w:tcPr>
            <w:tcW w:w="1276" w:type="dxa"/>
            <w:tcBorders>
              <w:top w:val="nil"/>
            </w:tcBorders>
            <w:shd w:val="clear" w:color="auto" w:fill="auto"/>
          </w:tcPr>
          <w:p w14:paraId="1D8CD595" w14:textId="77777777" w:rsidR="005118BB" w:rsidRPr="00302E6E" w:rsidRDefault="005118BB" w:rsidP="00247645">
            <w:pPr>
              <w:pStyle w:val="TAH"/>
              <w:rPr>
                <w:rFonts w:eastAsia="Batang"/>
              </w:rPr>
            </w:pPr>
            <w:r w:rsidRPr="00302E6E">
              <w:rPr>
                <w:rFonts w:eastAsia="Batang"/>
                <w:noProof/>
                <w:lang w:eastAsia="en-GB"/>
              </w:rPr>
              <w:drawing>
                <wp:inline distT="0" distB="0" distL="0" distR="0" wp14:anchorId="636EA8E1" wp14:editId="2751AA4A">
                  <wp:extent cx="314325" cy="161925"/>
                  <wp:effectExtent l="0" t="0" r="0" b="0"/>
                  <wp:docPr id="851" name="Picture 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14325" cy="161925"/>
                          </a:xfrm>
                          <a:prstGeom prst="rect">
                            <a:avLst/>
                          </a:prstGeom>
                          <a:noFill/>
                          <a:ln>
                            <a:noFill/>
                          </a:ln>
                        </pic:spPr>
                      </pic:pic>
                    </a:graphicData>
                  </a:graphic>
                </wp:inline>
              </w:drawing>
            </w:r>
          </w:p>
        </w:tc>
        <w:tc>
          <w:tcPr>
            <w:tcW w:w="1275" w:type="dxa"/>
            <w:tcBorders>
              <w:top w:val="nil"/>
            </w:tcBorders>
            <w:shd w:val="clear" w:color="auto" w:fill="auto"/>
          </w:tcPr>
          <w:p w14:paraId="3EEA6E13" w14:textId="77777777" w:rsidR="005118BB" w:rsidRPr="00302E6E" w:rsidRDefault="005118BB" w:rsidP="00247645">
            <w:pPr>
              <w:pStyle w:val="TAH"/>
              <w:rPr>
                <w:rFonts w:eastAsia="Batang"/>
              </w:rPr>
            </w:pPr>
            <w:r w:rsidRPr="00302E6E">
              <w:rPr>
                <w:rFonts w:eastAsia="Batang"/>
                <w:noProof/>
                <w:lang w:eastAsia="en-GB"/>
              </w:rPr>
              <w:drawing>
                <wp:inline distT="0" distB="0" distL="0" distR="0" wp14:anchorId="02FE979A" wp14:editId="7C0AA3B1">
                  <wp:extent cx="314325" cy="161925"/>
                  <wp:effectExtent l="0" t="0" r="0" b="0"/>
                  <wp:docPr id="852" name="Picture 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14325" cy="161925"/>
                          </a:xfrm>
                          <a:prstGeom prst="rect">
                            <a:avLst/>
                          </a:prstGeom>
                          <a:noFill/>
                          <a:ln>
                            <a:noFill/>
                          </a:ln>
                        </pic:spPr>
                      </pic:pic>
                    </a:graphicData>
                  </a:graphic>
                </wp:inline>
              </w:drawing>
            </w:r>
          </w:p>
        </w:tc>
        <w:tc>
          <w:tcPr>
            <w:tcW w:w="1309" w:type="dxa"/>
            <w:tcBorders>
              <w:top w:val="nil"/>
            </w:tcBorders>
            <w:shd w:val="clear" w:color="auto" w:fill="auto"/>
          </w:tcPr>
          <w:p w14:paraId="428DAA8A" w14:textId="77777777" w:rsidR="005118BB" w:rsidRPr="00302E6E" w:rsidRDefault="005118BB" w:rsidP="00247645">
            <w:pPr>
              <w:pStyle w:val="TAH"/>
              <w:rPr>
                <w:rFonts w:eastAsia="Batang"/>
              </w:rPr>
            </w:pPr>
            <w:r w:rsidRPr="00302E6E">
              <w:rPr>
                <w:rFonts w:eastAsia="Batang"/>
                <w:noProof/>
                <w:lang w:eastAsia="en-GB"/>
              </w:rPr>
              <w:drawing>
                <wp:inline distT="0" distB="0" distL="0" distR="0" wp14:anchorId="3F36B8B6" wp14:editId="3158EED1">
                  <wp:extent cx="295275" cy="161925"/>
                  <wp:effectExtent l="0" t="0" r="0" b="0"/>
                  <wp:docPr id="853" name="Picture 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95275" cy="161925"/>
                          </a:xfrm>
                          <a:prstGeom prst="rect">
                            <a:avLst/>
                          </a:prstGeom>
                          <a:noFill/>
                          <a:ln>
                            <a:noFill/>
                          </a:ln>
                        </pic:spPr>
                      </pic:pic>
                    </a:graphicData>
                  </a:graphic>
                </wp:inline>
              </w:drawing>
            </w:r>
          </w:p>
        </w:tc>
      </w:tr>
      <w:tr w:rsidR="005118BB" w14:paraId="42BFB4DC" w14:textId="77777777" w:rsidTr="00247645">
        <w:trPr>
          <w:jc w:val="center"/>
        </w:trPr>
        <w:tc>
          <w:tcPr>
            <w:tcW w:w="1308" w:type="dxa"/>
            <w:shd w:val="clear" w:color="auto" w:fill="auto"/>
          </w:tcPr>
          <w:p w14:paraId="1EFE3D6F" w14:textId="77777777" w:rsidR="005118BB" w:rsidRPr="00302E6E" w:rsidRDefault="005118BB" w:rsidP="00247645">
            <w:pPr>
              <w:pStyle w:val="TAC"/>
              <w:rPr>
                <w:rFonts w:eastAsia="Batang"/>
              </w:rPr>
            </w:pPr>
            <w:r w:rsidRPr="00302E6E">
              <w:rPr>
                <w:rFonts w:eastAsia="Batang"/>
              </w:rPr>
              <w:t>0</w:t>
            </w:r>
          </w:p>
        </w:tc>
        <w:tc>
          <w:tcPr>
            <w:tcW w:w="1276" w:type="dxa"/>
          </w:tcPr>
          <w:p w14:paraId="1A877C2E" w14:textId="77777777" w:rsidR="005118BB" w:rsidRPr="00302E6E" w:rsidRDefault="005118BB" w:rsidP="00247645">
            <w:pPr>
              <w:pStyle w:val="TAC"/>
              <w:rPr>
                <w:rFonts w:eastAsia="Batang"/>
              </w:rPr>
            </w:pPr>
            <w:r>
              <w:rPr>
                <w:rFonts w:eastAsia="Batang"/>
              </w:rPr>
              <w:t>0</w:t>
            </w:r>
          </w:p>
        </w:tc>
        <w:tc>
          <w:tcPr>
            <w:tcW w:w="1276" w:type="dxa"/>
            <w:shd w:val="clear" w:color="auto" w:fill="auto"/>
          </w:tcPr>
          <w:p w14:paraId="5AB3B4AB" w14:textId="77777777" w:rsidR="005118BB" w:rsidRPr="00302E6E" w:rsidRDefault="005118BB" w:rsidP="00247645">
            <w:pPr>
              <w:pStyle w:val="TAC"/>
              <w:rPr>
                <w:rFonts w:eastAsia="Batang"/>
              </w:rPr>
            </w:pPr>
            <w:r w:rsidRPr="00302E6E">
              <w:rPr>
                <w:rFonts w:eastAsia="Batang"/>
              </w:rPr>
              <w:t>0</w:t>
            </w:r>
          </w:p>
        </w:tc>
        <w:tc>
          <w:tcPr>
            <w:tcW w:w="1134" w:type="dxa"/>
            <w:shd w:val="clear" w:color="auto" w:fill="auto"/>
          </w:tcPr>
          <w:p w14:paraId="3B26FAA9" w14:textId="77777777" w:rsidR="005118BB" w:rsidRPr="00302E6E" w:rsidRDefault="005118BB" w:rsidP="00247645">
            <w:pPr>
              <w:pStyle w:val="TAC"/>
              <w:rPr>
                <w:rFonts w:eastAsia="Batang"/>
              </w:rPr>
            </w:pPr>
            <w:r w:rsidRPr="00302E6E">
              <w:rPr>
                <w:rFonts w:eastAsia="Batang"/>
              </w:rPr>
              <w:t>+1</w:t>
            </w:r>
          </w:p>
        </w:tc>
        <w:tc>
          <w:tcPr>
            <w:tcW w:w="1276" w:type="dxa"/>
            <w:shd w:val="clear" w:color="auto" w:fill="auto"/>
          </w:tcPr>
          <w:p w14:paraId="616AE681" w14:textId="77777777" w:rsidR="005118BB" w:rsidRPr="00302E6E" w:rsidRDefault="005118BB" w:rsidP="00247645">
            <w:pPr>
              <w:pStyle w:val="TAC"/>
              <w:rPr>
                <w:rFonts w:eastAsia="Batang"/>
              </w:rPr>
            </w:pPr>
            <w:r w:rsidRPr="00302E6E">
              <w:rPr>
                <w:rFonts w:eastAsia="Batang"/>
              </w:rPr>
              <w:t>+1</w:t>
            </w:r>
          </w:p>
        </w:tc>
        <w:tc>
          <w:tcPr>
            <w:tcW w:w="1275" w:type="dxa"/>
            <w:shd w:val="clear" w:color="auto" w:fill="auto"/>
          </w:tcPr>
          <w:p w14:paraId="5D19DD25" w14:textId="77777777" w:rsidR="005118BB" w:rsidRPr="00302E6E" w:rsidRDefault="005118BB" w:rsidP="00247645">
            <w:pPr>
              <w:pStyle w:val="TAC"/>
              <w:rPr>
                <w:rFonts w:eastAsia="Batang"/>
              </w:rPr>
            </w:pPr>
            <w:r w:rsidRPr="00302E6E">
              <w:rPr>
                <w:rFonts w:eastAsia="Batang"/>
              </w:rPr>
              <w:t>+1</w:t>
            </w:r>
          </w:p>
        </w:tc>
        <w:tc>
          <w:tcPr>
            <w:tcW w:w="1309" w:type="dxa"/>
            <w:shd w:val="clear" w:color="auto" w:fill="auto"/>
          </w:tcPr>
          <w:p w14:paraId="4445BF10" w14:textId="77777777" w:rsidR="005118BB" w:rsidRPr="00302E6E" w:rsidRDefault="005118BB" w:rsidP="00247645">
            <w:pPr>
              <w:pStyle w:val="TAC"/>
              <w:rPr>
                <w:rFonts w:eastAsia="Batang"/>
              </w:rPr>
            </w:pPr>
            <w:r w:rsidRPr="00302E6E">
              <w:rPr>
                <w:rFonts w:eastAsia="Batang"/>
              </w:rPr>
              <w:t>+1</w:t>
            </w:r>
          </w:p>
        </w:tc>
      </w:tr>
      <w:tr w:rsidR="005118BB" w14:paraId="7F0A1852" w14:textId="77777777" w:rsidTr="00247645">
        <w:trPr>
          <w:jc w:val="center"/>
        </w:trPr>
        <w:tc>
          <w:tcPr>
            <w:tcW w:w="1308" w:type="dxa"/>
            <w:shd w:val="clear" w:color="auto" w:fill="auto"/>
          </w:tcPr>
          <w:p w14:paraId="4F8A32EA" w14:textId="77777777" w:rsidR="005118BB" w:rsidRPr="00302E6E" w:rsidRDefault="005118BB" w:rsidP="00247645">
            <w:pPr>
              <w:pStyle w:val="TAC"/>
              <w:rPr>
                <w:rFonts w:eastAsia="Batang"/>
              </w:rPr>
            </w:pPr>
            <w:r w:rsidRPr="00302E6E">
              <w:rPr>
                <w:rFonts w:eastAsia="Batang"/>
              </w:rPr>
              <w:t>1</w:t>
            </w:r>
          </w:p>
        </w:tc>
        <w:tc>
          <w:tcPr>
            <w:tcW w:w="1276" w:type="dxa"/>
          </w:tcPr>
          <w:p w14:paraId="03D0106E" w14:textId="77777777" w:rsidR="005118BB" w:rsidRPr="00302E6E" w:rsidRDefault="005118BB" w:rsidP="00247645">
            <w:pPr>
              <w:pStyle w:val="TAC"/>
              <w:rPr>
                <w:rFonts w:eastAsia="Batang"/>
              </w:rPr>
            </w:pPr>
            <w:r>
              <w:rPr>
                <w:rFonts w:eastAsia="Batang"/>
              </w:rPr>
              <w:t>0</w:t>
            </w:r>
          </w:p>
        </w:tc>
        <w:tc>
          <w:tcPr>
            <w:tcW w:w="1276" w:type="dxa"/>
            <w:shd w:val="clear" w:color="auto" w:fill="auto"/>
          </w:tcPr>
          <w:p w14:paraId="60130222" w14:textId="77777777" w:rsidR="005118BB" w:rsidRPr="00302E6E" w:rsidRDefault="005118BB" w:rsidP="00247645">
            <w:pPr>
              <w:pStyle w:val="TAC"/>
              <w:rPr>
                <w:rFonts w:eastAsia="Batang"/>
              </w:rPr>
            </w:pPr>
            <w:r w:rsidRPr="00302E6E">
              <w:rPr>
                <w:rFonts w:eastAsia="Batang"/>
              </w:rPr>
              <w:t>0</w:t>
            </w:r>
          </w:p>
        </w:tc>
        <w:tc>
          <w:tcPr>
            <w:tcW w:w="1134" w:type="dxa"/>
            <w:shd w:val="clear" w:color="auto" w:fill="auto"/>
          </w:tcPr>
          <w:p w14:paraId="5445B8B4" w14:textId="77777777" w:rsidR="005118BB" w:rsidRPr="00302E6E" w:rsidRDefault="005118BB" w:rsidP="00247645">
            <w:pPr>
              <w:pStyle w:val="TAC"/>
              <w:rPr>
                <w:rFonts w:eastAsia="Batang"/>
              </w:rPr>
            </w:pPr>
            <w:r w:rsidRPr="00302E6E">
              <w:rPr>
                <w:rFonts w:eastAsia="Batang"/>
              </w:rPr>
              <w:t>+1</w:t>
            </w:r>
          </w:p>
        </w:tc>
        <w:tc>
          <w:tcPr>
            <w:tcW w:w="1276" w:type="dxa"/>
            <w:shd w:val="clear" w:color="auto" w:fill="auto"/>
          </w:tcPr>
          <w:p w14:paraId="11CBAFE1" w14:textId="77777777" w:rsidR="005118BB" w:rsidRPr="00302E6E" w:rsidRDefault="005118BB" w:rsidP="00247645">
            <w:pPr>
              <w:pStyle w:val="TAC"/>
              <w:rPr>
                <w:rFonts w:eastAsia="Batang"/>
              </w:rPr>
            </w:pPr>
            <w:r w:rsidRPr="00302E6E">
              <w:rPr>
                <w:rFonts w:eastAsia="Batang"/>
              </w:rPr>
              <w:t>-1</w:t>
            </w:r>
          </w:p>
        </w:tc>
        <w:tc>
          <w:tcPr>
            <w:tcW w:w="1275" w:type="dxa"/>
            <w:shd w:val="clear" w:color="auto" w:fill="auto"/>
          </w:tcPr>
          <w:p w14:paraId="4E270016" w14:textId="77777777" w:rsidR="005118BB" w:rsidRPr="00302E6E" w:rsidRDefault="005118BB" w:rsidP="00247645">
            <w:pPr>
              <w:pStyle w:val="TAC"/>
              <w:rPr>
                <w:rFonts w:eastAsia="Batang"/>
              </w:rPr>
            </w:pPr>
            <w:r w:rsidRPr="00302E6E">
              <w:rPr>
                <w:rFonts w:eastAsia="Batang"/>
              </w:rPr>
              <w:t>+1</w:t>
            </w:r>
          </w:p>
        </w:tc>
        <w:tc>
          <w:tcPr>
            <w:tcW w:w="1309" w:type="dxa"/>
            <w:shd w:val="clear" w:color="auto" w:fill="auto"/>
          </w:tcPr>
          <w:p w14:paraId="493B326B" w14:textId="77777777" w:rsidR="005118BB" w:rsidRPr="00302E6E" w:rsidRDefault="005118BB" w:rsidP="00247645">
            <w:pPr>
              <w:pStyle w:val="TAC"/>
              <w:rPr>
                <w:rFonts w:eastAsia="Batang"/>
              </w:rPr>
            </w:pPr>
            <w:r w:rsidRPr="00302E6E">
              <w:rPr>
                <w:rFonts w:eastAsia="Batang"/>
              </w:rPr>
              <w:t>+1</w:t>
            </w:r>
          </w:p>
        </w:tc>
      </w:tr>
      <w:tr w:rsidR="005118BB" w14:paraId="7EB035B3" w14:textId="77777777" w:rsidTr="00247645">
        <w:trPr>
          <w:jc w:val="center"/>
        </w:trPr>
        <w:tc>
          <w:tcPr>
            <w:tcW w:w="1308" w:type="dxa"/>
            <w:shd w:val="clear" w:color="auto" w:fill="auto"/>
          </w:tcPr>
          <w:p w14:paraId="4153FFBE" w14:textId="77777777" w:rsidR="005118BB" w:rsidRPr="00302E6E" w:rsidRDefault="005118BB" w:rsidP="00247645">
            <w:pPr>
              <w:pStyle w:val="TAC"/>
              <w:rPr>
                <w:rFonts w:eastAsia="Batang"/>
              </w:rPr>
            </w:pPr>
            <w:r w:rsidRPr="00302E6E">
              <w:rPr>
                <w:rFonts w:eastAsia="Batang"/>
              </w:rPr>
              <w:t>2</w:t>
            </w:r>
          </w:p>
        </w:tc>
        <w:tc>
          <w:tcPr>
            <w:tcW w:w="1276" w:type="dxa"/>
          </w:tcPr>
          <w:p w14:paraId="4E8702E6" w14:textId="77777777" w:rsidR="005118BB" w:rsidRPr="00302E6E" w:rsidRDefault="005118BB" w:rsidP="00247645">
            <w:pPr>
              <w:pStyle w:val="TAC"/>
              <w:rPr>
                <w:rFonts w:eastAsia="Batang"/>
              </w:rPr>
            </w:pPr>
            <w:r>
              <w:rPr>
                <w:rFonts w:eastAsia="Batang"/>
              </w:rPr>
              <w:t>1</w:t>
            </w:r>
          </w:p>
        </w:tc>
        <w:tc>
          <w:tcPr>
            <w:tcW w:w="1276" w:type="dxa"/>
            <w:shd w:val="clear" w:color="auto" w:fill="auto"/>
          </w:tcPr>
          <w:p w14:paraId="2C871A75" w14:textId="77777777" w:rsidR="005118BB" w:rsidRPr="00302E6E" w:rsidRDefault="005118BB" w:rsidP="00247645">
            <w:pPr>
              <w:pStyle w:val="TAC"/>
              <w:rPr>
                <w:rFonts w:eastAsia="Batang"/>
              </w:rPr>
            </w:pPr>
            <w:r w:rsidRPr="00302E6E">
              <w:rPr>
                <w:rFonts w:eastAsia="Batang"/>
              </w:rPr>
              <w:t>2</w:t>
            </w:r>
          </w:p>
        </w:tc>
        <w:tc>
          <w:tcPr>
            <w:tcW w:w="1134" w:type="dxa"/>
            <w:shd w:val="clear" w:color="auto" w:fill="auto"/>
          </w:tcPr>
          <w:p w14:paraId="560EB95E" w14:textId="77777777" w:rsidR="005118BB" w:rsidRPr="00302E6E" w:rsidRDefault="005118BB" w:rsidP="00247645">
            <w:pPr>
              <w:pStyle w:val="TAC"/>
              <w:rPr>
                <w:rFonts w:eastAsia="Batang"/>
              </w:rPr>
            </w:pPr>
            <w:r w:rsidRPr="00302E6E">
              <w:rPr>
                <w:rFonts w:eastAsia="Batang"/>
              </w:rPr>
              <w:t>+1</w:t>
            </w:r>
          </w:p>
        </w:tc>
        <w:tc>
          <w:tcPr>
            <w:tcW w:w="1276" w:type="dxa"/>
            <w:shd w:val="clear" w:color="auto" w:fill="auto"/>
          </w:tcPr>
          <w:p w14:paraId="0DEA3434" w14:textId="77777777" w:rsidR="005118BB" w:rsidRPr="00302E6E" w:rsidRDefault="005118BB" w:rsidP="00247645">
            <w:pPr>
              <w:pStyle w:val="TAC"/>
              <w:rPr>
                <w:rFonts w:eastAsia="Batang"/>
              </w:rPr>
            </w:pPr>
            <w:r w:rsidRPr="00302E6E">
              <w:rPr>
                <w:rFonts w:eastAsia="Batang"/>
              </w:rPr>
              <w:t>+1</w:t>
            </w:r>
          </w:p>
        </w:tc>
        <w:tc>
          <w:tcPr>
            <w:tcW w:w="1275" w:type="dxa"/>
            <w:shd w:val="clear" w:color="auto" w:fill="auto"/>
          </w:tcPr>
          <w:p w14:paraId="6CE15554" w14:textId="77777777" w:rsidR="005118BB" w:rsidRPr="00302E6E" w:rsidRDefault="005118BB" w:rsidP="00247645">
            <w:pPr>
              <w:pStyle w:val="TAC"/>
              <w:rPr>
                <w:rFonts w:eastAsia="Batang"/>
              </w:rPr>
            </w:pPr>
            <w:r w:rsidRPr="00302E6E">
              <w:rPr>
                <w:rFonts w:eastAsia="Batang"/>
              </w:rPr>
              <w:t>+1</w:t>
            </w:r>
          </w:p>
        </w:tc>
        <w:tc>
          <w:tcPr>
            <w:tcW w:w="1309" w:type="dxa"/>
            <w:shd w:val="clear" w:color="auto" w:fill="auto"/>
          </w:tcPr>
          <w:p w14:paraId="1B935853" w14:textId="77777777" w:rsidR="005118BB" w:rsidRPr="00302E6E" w:rsidRDefault="005118BB" w:rsidP="00247645">
            <w:pPr>
              <w:pStyle w:val="TAC"/>
              <w:rPr>
                <w:rFonts w:eastAsia="Batang"/>
              </w:rPr>
            </w:pPr>
            <w:r w:rsidRPr="00302E6E">
              <w:rPr>
                <w:rFonts w:eastAsia="Batang"/>
              </w:rPr>
              <w:t>+1</w:t>
            </w:r>
          </w:p>
        </w:tc>
      </w:tr>
      <w:tr w:rsidR="005118BB" w14:paraId="6DC88D5F" w14:textId="77777777" w:rsidTr="00247645">
        <w:trPr>
          <w:jc w:val="center"/>
        </w:trPr>
        <w:tc>
          <w:tcPr>
            <w:tcW w:w="1308" w:type="dxa"/>
            <w:shd w:val="clear" w:color="auto" w:fill="auto"/>
          </w:tcPr>
          <w:p w14:paraId="49091428" w14:textId="77777777" w:rsidR="005118BB" w:rsidRPr="00302E6E" w:rsidRDefault="005118BB" w:rsidP="00247645">
            <w:pPr>
              <w:pStyle w:val="TAC"/>
              <w:rPr>
                <w:rFonts w:eastAsia="Batang"/>
              </w:rPr>
            </w:pPr>
            <w:r w:rsidRPr="00302E6E">
              <w:rPr>
                <w:rFonts w:eastAsia="Batang"/>
              </w:rPr>
              <w:t>3</w:t>
            </w:r>
          </w:p>
        </w:tc>
        <w:tc>
          <w:tcPr>
            <w:tcW w:w="1276" w:type="dxa"/>
          </w:tcPr>
          <w:p w14:paraId="7C570D62" w14:textId="77777777" w:rsidR="005118BB" w:rsidRPr="00302E6E" w:rsidRDefault="005118BB" w:rsidP="00247645">
            <w:pPr>
              <w:pStyle w:val="TAC"/>
              <w:rPr>
                <w:rFonts w:eastAsia="Batang"/>
              </w:rPr>
            </w:pPr>
            <w:r>
              <w:rPr>
                <w:rFonts w:eastAsia="Batang"/>
              </w:rPr>
              <w:t>1</w:t>
            </w:r>
          </w:p>
        </w:tc>
        <w:tc>
          <w:tcPr>
            <w:tcW w:w="1276" w:type="dxa"/>
            <w:shd w:val="clear" w:color="auto" w:fill="auto"/>
          </w:tcPr>
          <w:p w14:paraId="32A9540D" w14:textId="77777777" w:rsidR="005118BB" w:rsidRPr="00302E6E" w:rsidRDefault="005118BB" w:rsidP="00247645">
            <w:pPr>
              <w:pStyle w:val="TAC"/>
              <w:rPr>
                <w:rFonts w:eastAsia="Batang"/>
              </w:rPr>
            </w:pPr>
            <w:r w:rsidRPr="00302E6E">
              <w:rPr>
                <w:rFonts w:eastAsia="Batang"/>
              </w:rPr>
              <w:t>2</w:t>
            </w:r>
          </w:p>
        </w:tc>
        <w:tc>
          <w:tcPr>
            <w:tcW w:w="1134" w:type="dxa"/>
            <w:shd w:val="clear" w:color="auto" w:fill="auto"/>
          </w:tcPr>
          <w:p w14:paraId="250A3C7C" w14:textId="77777777" w:rsidR="005118BB" w:rsidRPr="00302E6E" w:rsidRDefault="005118BB" w:rsidP="00247645">
            <w:pPr>
              <w:pStyle w:val="TAC"/>
              <w:rPr>
                <w:rFonts w:eastAsia="Batang"/>
              </w:rPr>
            </w:pPr>
            <w:r w:rsidRPr="00302E6E">
              <w:rPr>
                <w:rFonts w:eastAsia="Batang"/>
              </w:rPr>
              <w:t>+1</w:t>
            </w:r>
          </w:p>
        </w:tc>
        <w:tc>
          <w:tcPr>
            <w:tcW w:w="1276" w:type="dxa"/>
            <w:shd w:val="clear" w:color="auto" w:fill="auto"/>
          </w:tcPr>
          <w:p w14:paraId="14BF18A6" w14:textId="77777777" w:rsidR="005118BB" w:rsidRPr="00302E6E" w:rsidRDefault="005118BB" w:rsidP="00247645">
            <w:pPr>
              <w:pStyle w:val="TAC"/>
              <w:rPr>
                <w:rFonts w:eastAsia="Batang"/>
              </w:rPr>
            </w:pPr>
            <w:r w:rsidRPr="00302E6E">
              <w:rPr>
                <w:rFonts w:eastAsia="Batang"/>
              </w:rPr>
              <w:t>-1</w:t>
            </w:r>
          </w:p>
        </w:tc>
        <w:tc>
          <w:tcPr>
            <w:tcW w:w="1275" w:type="dxa"/>
            <w:shd w:val="clear" w:color="auto" w:fill="auto"/>
          </w:tcPr>
          <w:p w14:paraId="0221433E" w14:textId="77777777" w:rsidR="005118BB" w:rsidRPr="00302E6E" w:rsidRDefault="005118BB" w:rsidP="00247645">
            <w:pPr>
              <w:pStyle w:val="TAC"/>
              <w:rPr>
                <w:rFonts w:eastAsia="Batang"/>
              </w:rPr>
            </w:pPr>
            <w:r w:rsidRPr="00302E6E">
              <w:rPr>
                <w:rFonts w:eastAsia="Batang"/>
              </w:rPr>
              <w:t>+1</w:t>
            </w:r>
          </w:p>
        </w:tc>
        <w:tc>
          <w:tcPr>
            <w:tcW w:w="1309" w:type="dxa"/>
            <w:shd w:val="clear" w:color="auto" w:fill="auto"/>
          </w:tcPr>
          <w:p w14:paraId="511D5812" w14:textId="77777777" w:rsidR="005118BB" w:rsidRPr="00302E6E" w:rsidRDefault="005118BB" w:rsidP="00247645">
            <w:pPr>
              <w:pStyle w:val="TAC"/>
              <w:rPr>
                <w:rFonts w:eastAsia="Batang"/>
              </w:rPr>
            </w:pPr>
            <w:r w:rsidRPr="00302E6E">
              <w:rPr>
                <w:rFonts w:eastAsia="Batang"/>
              </w:rPr>
              <w:t>+1</w:t>
            </w:r>
          </w:p>
        </w:tc>
      </w:tr>
      <w:tr w:rsidR="005118BB" w14:paraId="57FDB4B7" w14:textId="77777777" w:rsidTr="00247645">
        <w:trPr>
          <w:jc w:val="center"/>
        </w:trPr>
        <w:tc>
          <w:tcPr>
            <w:tcW w:w="1308" w:type="dxa"/>
            <w:shd w:val="clear" w:color="auto" w:fill="auto"/>
          </w:tcPr>
          <w:p w14:paraId="41E45665" w14:textId="77777777" w:rsidR="005118BB" w:rsidRPr="00302E6E" w:rsidRDefault="005118BB" w:rsidP="00247645">
            <w:pPr>
              <w:pStyle w:val="TAC"/>
              <w:rPr>
                <w:rFonts w:eastAsia="Batang"/>
              </w:rPr>
            </w:pPr>
            <w:r w:rsidRPr="00302E6E">
              <w:rPr>
                <w:rFonts w:eastAsia="Batang"/>
              </w:rPr>
              <w:t>4</w:t>
            </w:r>
          </w:p>
        </w:tc>
        <w:tc>
          <w:tcPr>
            <w:tcW w:w="1276" w:type="dxa"/>
          </w:tcPr>
          <w:p w14:paraId="6FD33548" w14:textId="77777777" w:rsidR="005118BB" w:rsidRPr="00302E6E" w:rsidRDefault="005118BB" w:rsidP="00247645">
            <w:pPr>
              <w:pStyle w:val="TAC"/>
              <w:rPr>
                <w:rFonts w:eastAsia="Batang"/>
              </w:rPr>
            </w:pPr>
            <w:r>
              <w:rPr>
                <w:rFonts w:eastAsia="Batang"/>
              </w:rPr>
              <w:t>2</w:t>
            </w:r>
          </w:p>
        </w:tc>
        <w:tc>
          <w:tcPr>
            <w:tcW w:w="1276" w:type="dxa"/>
            <w:shd w:val="clear" w:color="auto" w:fill="auto"/>
          </w:tcPr>
          <w:p w14:paraId="14B00E22" w14:textId="77777777" w:rsidR="005118BB" w:rsidRPr="00302E6E" w:rsidRDefault="005118BB" w:rsidP="00247645">
            <w:pPr>
              <w:pStyle w:val="TAC"/>
              <w:rPr>
                <w:rFonts w:eastAsia="Batang"/>
              </w:rPr>
            </w:pPr>
            <w:r w:rsidRPr="00302E6E">
              <w:rPr>
                <w:rFonts w:eastAsia="Batang"/>
              </w:rPr>
              <w:t>4</w:t>
            </w:r>
          </w:p>
        </w:tc>
        <w:tc>
          <w:tcPr>
            <w:tcW w:w="1134" w:type="dxa"/>
            <w:shd w:val="clear" w:color="auto" w:fill="auto"/>
          </w:tcPr>
          <w:p w14:paraId="411AF54F" w14:textId="77777777" w:rsidR="005118BB" w:rsidRPr="00302E6E" w:rsidRDefault="005118BB" w:rsidP="00247645">
            <w:pPr>
              <w:pStyle w:val="TAC"/>
              <w:rPr>
                <w:rFonts w:eastAsia="Batang"/>
              </w:rPr>
            </w:pPr>
            <w:r w:rsidRPr="00302E6E">
              <w:rPr>
                <w:rFonts w:eastAsia="Batang"/>
              </w:rPr>
              <w:t>+1</w:t>
            </w:r>
          </w:p>
        </w:tc>
        <w:tc>
          <w:tcPr>
            <w:tcW w:w="1276" w:type="dxa"/>
            <w:shd w:val="clear" w:color="auto" w:fill="auto"/>
          </w:tcPr>
          <w:p w14:paraId="4241B210" w14:textId="77777777" w:rsidR="005118BB" w:rsidRPr="00302E6E" w:rsidRDefault="005118BB" w:rsidP="00247645">
            <w:pPr>
              <w:pStyle w:val="TAC"/>
              <w:rPr>
                <w:rFonts w:eastAsia="Batang"/>
              </w:rPr>
            </w:pPr>
            <w:r w:rsidRPr="00302E6E">
              <w:rPr>
                <w:rFonts w:eastAsia="Batang"/>
              </w:rPr>
              <w:t>+1</w:t>
            </w:r>
          </w:p>
        </w:tc>
        <w:tc>
          <w:tcPr>
            <w:tcW w:w="1275" w:type="dxa"/>
            <w:shd w:val="clear" w:color="auto" w:fill="auto"/>
          </w:tcPr>
          <w:p w14:paraId="6D58EBE6" w14:textId="77777777" w:rsidR="005118BB" w:rsidRPr="00302E6E" w:rsidRDefault="005118BB" w:rsidP="00247645">
            <w:pPr>
              <w:pStyle w:val="TAC"/>
              <w:rPr>
                <w:rFonts w:eastAsia="Batang"/>
              </w:rPr>
            </w:pPr>
            <w:r w:rsidRPr="00302E6E">
              <w:rPr>
                <w:rFonts w:eastAsia="Batang"/>
              </w:rPr>
              <w:t>+1</w:t>
            </w:r>
          </w:p>
        </w:tc>
        <w:tc>
          <w:tcPr>
            <w:tcW w:w="1309" w:type="dxa"/>
            <w:shd w:val="clear" w:color="auto" w:fill="auto"/>
          </w:tcPr>
          <w:p w14:paraId="075EB977" w14:textId="77777777" w:rsidR="005118BB" w:rsidRPr="00302E6E" w:rsidRDefault="005118BB" w:rsidP="00247645">
            <w:pPr>
              <w:pStyle w:val="TAC"/>
              <w:rPr>
                <w:rFonts w:eastAsia="Batang"/>
              </w:rPr>
            </w:pPr>
            <w:r w:rsidRPr="00302E6E">
              <w:rPr>
                <w:rFonts w:eastAsia="Batang"/>
              </w:rPr>
              <w:t>+1</w:t>
            </w:r>
          </w:p>
        </w:tc>
      </w:tr>
      <w:tr w:rsidR="005118BB" w14:paraId="2C9DE74D" w14:textId="77777777" w:rsidTr="00247645">
        <w:trPr>
          <w:jc w:val="center"/>
        </w:trPr>
        <w:tc>
          <w:tcPr>
            <w:tcW w:w="1308" w:type="dxa"/>
            <w:shd w:val="clear" w:color="auto" w:fill="auto"/>
          </w:tcPr>
          <w:p w14:paraId="3B0AA9F2" w14:textId="77777777" w:rsidR="005118BB" w:rsidRPr="00302E6E" w:rsidRDefault="005118BB" w:rsidP="00247645">
            <w:pPr>
              <w:pStyle w:val="TAC"/>
              <w:rPr>
                <w:rFonts w:eastAsia="Batang"/>
              </w:rPr>
            </w:pPr>
            <w:r w:rsidRPr="00302E6E">
              <w:rPr>
                <w:rFonts w:eastAsia="Batang"/>
              </w:rPr>
              <w:t>5</w:t>
            </w:r>
          </w:p>
        </w:tc>
        <w:tc>
          <w:tcPr>
            <w:tcW w:w="1276" w:type="dxa"/>
          </w:tcPr>
          <w:p w14:paraId="23267E1C" w14:textId="77777777" w:rsidR="005118BB" w:rsidRPr="00302E6E" w:rsidRDefault="005118BB" w:rsidP="00247645">
            <w:pPr>
              <w:pStyle w:val="TAC"/>
              <w:rPr>
                <w:rFonts w:eastAsia="Batang"/>
              </w:rPr>
            </w:pPr>
            <w:r>
              <w:rPr>
                <w:rFonts w:eastAsia="Batang"/>
              </w:rPr>
              <w:t>2</w:t>
            </w:r>
          </w:p>
        </w:tc>
        <w:tc>
          <w:tcPr>
            <w:tcW w:w="1276" w:type="dxa"/>
            <w:shd w:val="clear" w:color="auto" w:fill="auto"/>
          </w:tcPr>
          <w:p w14:paraId="16C0BFCE" w14:textId="77777777" w:rsidR="005118BB" w:rsidRPr="00302E6E" w:rsidRDefault="005118BB" w:rsidP="00247645">
            <w:pPr>
              <w:pStyle w:val="TAC"/>
              <w:rPr>
                <w:rFonts w:eastAsia="Batang"/>
              </w:rPr>
            </w:pPr>
            <w:r w:rsidRPr="00302E6E">
              <w:rPr>
                <w:rFonts w:eastAsia="Batang"/>
              </w:rPr>
              <w:t>4</w:t>
            </w:r>
          </w:p>
        </w:tc>
        <w:tc>
          <w:tcPr>
            <w:tcW w:w="1134" w:type="dxa"/>
            <w:shd w:val="clear" w:color="auto" w:fill="auto"/>
          </w:tcPr>
          <w:p w14:paraId="7B8B0E2F" w14:textId="77777777" w:rsidR="005118BB" w:rsidRPr="00302E6E" w:rsidRDefault="005118BB" w:rsidP="00247645">
            <w:pPr>
              <w:pStyle w:val="TAC"/>
              <w:rPr>
                <w:rFonts w:eastAsia="Batang"/>
              </w:rPr>
            </w:pPr>
            <w:r w:rsidRPr="00302E6E">
              <w:rPr>
                <w:rFonts w:eastAsia="Batang"/>
              </w:rPr>
              <w:t>+1</w:t>
            </w:r>
          </w:p>
        </w:tc>
        <w:tc>
          <w:tcPr>
            <w:tcW w:w="1276" w:type="dxa"/>
            <w:shd w:val="clear" w:color="auto" w:fill="auto"/>
          </w:tcPr>
          <w:p w14:paraId="20AC24CD" w14:textId="77777777" w:rsidR="005118BB" w:rsidRPr="00302E6E" w:rsidRDefault="005118BB" w:rsidP="00247645">
            <w:pPr>
              <w:pStyle w:val="TAC"/>
              <w:rPr>
                <w:rFonts w:eastAsia="Batang"/>
              </w:rPr>
            </w:pPr>
            <w:r w:rsidRPr="00302E6E">
              <w:rPr>
                <w:rFonts w:eastAsia="Batang"/>
              </w:rPr>
              <w:t>-1</w:t>
            </w:r>
          </w:p>
        </w:tc>
        <w:tc>
          <w:tcPr>
            <w:tcW w:w="1275" w:type="dxa"/>
            <w:shd w:val="clear" w:color="auto" w:fill="auto"/>
          </w:tcPr>
          <w:p w14:paraId="070C8C8A" w14:textId="77777777" w:rsidR="005118BB" w:rsidRPr="00302E6E" w:rsidRDefault="005118BB" w:rsidP="00247645">
            <w:pPr>
              <w:pStyle w:val="TAC"/>
              <w:rPr>
                <w:rFonts w:eastAsia="Batang"/>
              </w:rPr>
            </w:pPr>
            <w:r w:rsidRPr="00302E6E">
              <w:rPr>
                <w:rFonts w:eastAsia="Batang"/>
              </w:rPr>
              <w:t>+1</w:t>
            </w:r>
          </w:p>
        </w:tc>
        <w:tc>
          <w:tcPr>
            <w:tcW w:w="1309" w:type="dxa"/>
            <w:shd w:val="clear" w:color="auto" w:fill="auto"/>
          </w:tcPr>
          <w:p w14:paraId="0778493A" w14:textId="77777777" w:rsidR="005118BB" w:rsidRPr="00302E6E" w:rsidRDefault="005118BB" w:rsidP="00247645">
            <w:pPr>
              <w:pStyle w:val="TAC"/>
              <w:rPr>
                <w:rFonts w:eastAsia="Batang"/>
              </w:rPr>
            </w:pPr>
            <w:r w:rsidRPr="00302E6E">
              <w:rPr>
                <w:rFonts w:eastAsia="Batang"/>
              </w:rPr>
              <w:t>+1</w:t>
            </w:r>
          </w:p>
        </w:tc>
      </w:tr>
      <w:tr w:rsidR="005118BB" w14:paraId="79BBC586" w14:textId="77777777" w:rsidTr="00247645">
        <w:trPr>
          <w:jc w:val="center"/>
        </w:trPr>
        <w:tc>
          <w:tcPr>
            <w:tcW w:w="1308" w:type="dxa"/>
            <w:shd w:val="clear" w:color="auto" w:fill="auto"/>
          </w:tcPr>
          <w:p w14:paraId="40BF3569" w14:textId="77777777" w:rsidR="005118BB" w:rsidRPr="00302E6E" w:rsidRDefault="005118BB" w:rsidP="00247645">
            <w:pPr>
              <w:pStyle w:val="TAC"/>
              <w:rPr>
                <w:rFonts w:eastAsia="Batang"/>
              </w:rPr>
            </w:pPr>
            <w:r w:rsidRPr="00302E6E">
              <w:rPr>
                <w:rFonts w:eastAsia="Batang"/>
              </w:rPr>
              <w:t>6</w:t>
            </w:r>
          </w:p>
        </w:tc>
        <w:tc>
          <w:tcPr>
            <w:tcW w:w="1276" w:type="dxa"/>
          </w:tcPr>
          <w:p w14:paraId="0270DF14" w14:textId="77777777" w:rsidR="005118BB" w:rsidRPr="00302E6E" w:rsidRDefault="005118BB" w:rsidP="00247645">
            <w:pPr>
              <w:pStyle w:val="TAC"/>
              <w:rPr>
                <w:rFonts w:eastAsia="Batang"/>
              </w:rPr>
            </w:pPr>
            <w:r>
              <w:rPr>
                <w:rFonts w:eastAsia="Batang"/>
              </w:rPr>
              <w:t>0</w:t>
            </w:r>
          </w:p>
        </w:tc>
        <w:tc>
          <w:tcPr>
            <w:tcW w:w="1276" w:type="dxa"/>
            <w:shd w:val="clear" w:color="auto" w:fill="auto"/>
          </w:tcPr>
          <w:p w14:paraId="3F2AC540" w14:textId="77777777" w:rsidR="005118BB" w:rsidRPr="00302E6E" w:rsidRDefault="005118BB" w:rsidP="00247645">
            <w:pPr>
              <w:pStyle w:val="TAC"/>
              <w:rPr>
                <w:rFonts w:eastAsia="Batang"/>
              </w:rPr>
            </w:pPr>
            <w:r w:rsidRPr="00302E6E">
              <w:rPr>
                <w:rFonts w:eastAsia="Batang"/>
              </w:rPr>
              <w:t>0</w:t>
            </w:r>
          </w:p>
        </w:tc>
        <w:tc>
          <w:tcPr>
            <w:tcW w:w="1134" w:type="dxa"/>
            <w:shd w:val="clear" w:color="auto" w:fill="auto"/>
          </w:tcPr>
          <w:p w14:paraId="66DE10ED" w14:textId="77777777" w:rsidR="005118BB" w:rsidRPr="00302E6E" w:rsidRDefault="005118BB" w:rsidP="00247645">
            <w:pPr>
              <w:pStyle w:val="TAC"/>
              <w:rPr>
                <w:rFonts w:eastAsia="Batang"/>
              </w:rPr>
            </w:pPr>
            <w:r w:rsidRPr="00302E6E">
              <w:rPr>
                <w:rFonts w:eastAsia="Batang"/>
              </w:rPr>
              <w:t>+1</w:t>
            </w:r>
          </w:p>
        </w:tc>
        <w:tc>
          <w:tcPr>
            <w:tcW w:w="1276" w:type="dxa"/>
            <w:shd w:val="clear" w:color="auto" w:fill="auto"/>
          </w:tcPr>
          <w:p w14:paraId="703C3B6C" w14:textId="77777777" w:rsidR="005118BB" w:rsidRPr="00302E6E" w:rsidRDefault="005118BB" w:rsidP="00247645">
            <w:pPr>
              <w:pStyle w:val="TAC"/>
              <w:rPr>
                <w:rFonts w:eastAsia="Batang"/>
              </w:rPr>
            </w:pPr>
            <w:r w:rsidRPr="00302E6E">
              <w:rPr>
                <w:rFonts w:eastAsia="Batang"/>
              </w:rPr>
              <w:t>+1</w:t>
            </w:r>
          </w:p>
        </w:tc>
        <w:tc>
          <w:tcPr>
            <w:tcW w:w="1275" w:type="dxa"/>
            <w:shd w:val="clear" w:color="auto" w:fill="auto"/>
          </w:tcPr>
          <w:p w14:paraId="51C08A94" w14:textId="77777777" w:rsidR="005118BB" w:rsidRPr="00302E6E" w:rsidRDefault="005118BB" w:rsidP="00247645">
            <w:pPr>
              <w:pStyle w:val="TAC"/>
              <w:rPr>
                <w:rFonts w:eastAsia="Batang"/>
              </w:rPr>
            </w:pPr>
            <w:r w:rsidRPr="00302E6E">
              <w:rPr>
                <w:rFonts w:eastAsia="Batang"/>
              </w:rPr>
              <w:t>+1</w:t>
            </w:r>
          </w:p>
        </w:tc>
        <w:tc>
          <w:tcPr>
            <w:tcW w:w="1309" w:type="dxa"/>
            <w:shd w:val="clear" w:color="auto" w:fill="auto"/>
          </w:tcPr>
          <w:p w14:paraId="629142C7" w14:textId="77777777" w:rsidR="005118BB" w:rsidRPr="00302E6E" w:rsidRDefault="005118BB" w:rsidP="00247645">
            <w:pPr>
              <w:pStyle w:val="TAC"/>
              <w:rPr>
                <w:rFonts w:eastAsia="Batang"/>
              </w:rPr>
            </w:pPr>
            <w:r w:rsidRPr="00302E6E">
              <w:rPr>
                <w:rFonts w:eastAsia="Batang"/>
              </w:rPr>
              <w:t>-1</w:t>
            </w:r>
          </w:p>
        </w:tc>
      </w:tr>
      <w:tr w:rsidR="005118BB" w14:paraId="0C30AD20" w14:textId="77777777" w:rsidTr="00247645">
        <w:trPr>
          <w:jc w:val="center"/>
        </w:trPr>
        <w:tc>
          <w:tcPr>
            <w:tcW w:w="1308" w:type="dxa"/>
            <w:shd w:val="clear" w:color="auto" w:fill="auto"/>
          </w:tcPr>
          <w:p w14:paraId="3395A1D6" w14:textId="77777777" w:rsidR="005118BB" w:rsidRPr="00302E6E" w:rsidRDefault="005118BB" w:rsidP="00247645">
            <w:pPr>
              <w:pStyle w:val="TAC"/>
              <w:rPr>
                <w:rFonts w:eastAsia="Batang"/>
              </w:rPr>
            </w:pPr>
            <w:r w:rsidRPr="00302E6E">
              <w:rPr>
                <w:rFonts w:eastAsia="Batang"/>
              </w:rPr>
              <w:t>7</w:t>
            </w:r>
          </w:p>
        </w:tc>
        <w:tc>
          <w:tcPr>
            <w:tcW w:w="1276" w:type="dxa"/>
          </w:tcPr>
          <w:p w14:paraId="0E6E67D6" w14:textId="77777777" w:rsidR="005118BB" w:rsidRPr="00302E6E" w:rsidRDefault="005118BB" w:rsidP="00247645">
            <w:pPr>
              <w:pStyle w:val="TAC"/>
              <w:rPr>
                <w:rFonts w:eastAsia="Batang"/>
              </w:rPr>
            </w:pPr>
            <w:r>
              <w:rPr>
                <w:rFonts w:eastAsia="Batang"/>
              </w:rPr>
              <w:t>0</w:t>
            </w:r>
          </w:p>
        </w:tc>
        <w:tc>
          <w:tcPr>
            <w:tcW w:w="1276" w:type="dxa"/>
            <w:shd w:val="clear" w:color="auto" w:fill="auto"/>
          </w:tcPr>
          <w:p w14:paraId="3C922F18" w14:textId="77777777" w:rsidR="005118BB" w:rsidRPr="00302E6E" w:rsidRDefault="005118BB" w:rsidP="00247645">
            <w:pPr>
              <w:pStyle w:val="TAC"/>
              <w:rPr>
                <w:rFonts w:eastAsia="Batang"/>
              </w:rPr>
            </w:pPr>
            <w:r w:rsidRPr="00302E6E">
              <w:rPr>
                <w:rFonts w:eastAsia="Batang"/>
              </w:rPr>
              <w:t>0</w:t>
            </w:r>
          </w:p>
        </w:tc>
        <w:tc>
          <w:tcPr>
            <w:tcW w:w="1134" w:type="dxa"/>
            <w:shd w:val="clear" w:color="auto" w:fill="auto"/>
          </w:tcPr>
          <w:p w14:paraId="4F2587F4" w14:textId="77777777" w:rsidR="005118BB" w:rsidRPr="00302E6E" w:rsidRDefault="005118BB" w:rsidP="00247645">
            <w:pPr>
              <w:pStyle w:val="TAC"/>
              <w:rPr>
                <w:rFonts w:eastAsia="Batang"/>
              </w:rPr>
            </w:pPr>
            <w:r w:rsidRPr="00302E6E">
              <w:rPr>
                <w:rFonts w:eastAsia="Batang"/>
              </w:rPr>
              <w:t>+1</w:t>
            </w:r>
          </w:p>
        </w:tc>
        <w:tc>
          <w:tcPr>
            <w:tcW w:w="1276" w:type="dxa"/>
            <w:shd w:val="clear" w:color="auto" w:fill="auto"/>
          </w:tcPr>
          <w:p w14:paraId="6DDD8C7B" w14:textId="77777777" w:rsidR="005118BB" w:rsidRPr="00302E6E" w:rsidRDefault="005118BB" w:rsidP="00247645">
            <w:pPr>
              <w:pStyle w:val="TAC"/>
              <w:rPr>
                <w:rFonts w:eastAsia="Batang"/>
              </w:rPr>
            </w:pPr>
            <w:r w:rsidRPr="00302E6E">
              <w:rPr>
                <w:rFonts w:eastAsia="Batang"/>
              </w:rPr>
              <w:t>-1</w:t>
            </w:r>
          </w:p>
        </w:tc>
        <w:tc>
          <w:tcPr>
            <w:tcW w:w="1275" w:type="dxa"/>
            <w:shd w:val="clear" w:color="auto" w:fill="auto"/>
          </w:tcPr>
          <w:p w14:paraId="676339A6" w14:textId="77777777" w:rsidR="005118BB" w:rsidRPr="00302E6E" w:rsidRDefault="005118BB" w:rsidP="00247645">
            <w:pPr>
              <w:pStyle w:val="TAC"/>
              <w:rPr>
                <w:rFonts w:eastAsia="Batang"/>
              </w:rPr>
            </w:pPr>
            <w:r w:rsidRPr="00302E6E">
              <w:rPr>
                <w:rFonts w:eastAsia="Batang"/>
              </w:rPr>
              <w:t>+1</w:t>
            </w:r>
          </w:p>
        </w:tc>
        <w:tc>
          <w:tcPr>
            <w:tcW w:w="1309" w:type="dxa"/>
            <w:shd w:val="clear" w:color="auto" w:fill="auto"/>
          </w:tcPr>
          <w:p w14:paraId="64A795F4" w14:textId="77777777" w:rsidR="005118BB" w:rsidRPr="00302E6E" w:rsidRDefault="005118BB" w:rsidP="00247645">
            <w:pPr>
              <w:pStyle w:val="TAC"/>
              <w:rPr>
                <w:rFonts w:eastAsia="Batang"/>
              </w:rPr>
            </w:pPr>
            <w:r w:rsidRPr="00302E6E">
              <w:rPr>
                <w:rFonts w:eastAsia="Batang"/>
              </w:rPr>
              <w:t>-1</w:t>
            </w:r>
          </w:p>
        </w:tc>
      </w:tr>
      <w:tr w:rsidR="005118BB" w:rsidRPr="00302E6E" w14:paraId="6A654C70" w14:textId="77777777" w:rsidTr="00247645">
        <w:trPr>
          <w:jc w:val="center"/>
        </w:trPr>
        <w:tc>
          <w:tcPr>
            <w:tcW w:w="1308" w:type="dxa"/>
            <w:shd w:val="clear" w:color="auto" w:fill="auto"/>
          </w:tcPr>
          <w:p w14:paraId="426E654A" w14:textId="77777777" w:rsidR="005118BB" w:rsidRPr="00302E6E" w:rsidRDefault="005118BB" w:rsidP="00247645">
            <w:pPr>
              <w:pStyle w:val="TAC"/>
              <w:rPr>
                <w:rFonts w:eastAsia="Batang"/>
              </w:rPr>
            </w:pPr>
            <w:r w:rsidRPr="00302E6E">
              <w:rPr>
                <w:rFonts w:eastAsia="Batang"/>
              </w:rPr>
              <w:t>8</w:t>
            </w:r>
          </w:p>
        </w:tc>
        <w:tc>
          <w:tcPr>
            <w:tcW w:w="1276" w:type="dxa"/>
          </w:tcPr>
          <w:p w14:paraId="2030985C" w14:textId="77777777" w:rsidR="005118BB" w:rsidRPr="00302E6E" w:rsidRDefault="005118BB" w:rsidP="00247645">
            <w:pPr>
              <w:pStyle w:val="TAC"/>
              <w:rPr>
                <w:rFonts w:eastAsia="Batang"/>
              </w:rPr>
            </w:pPr>
            <w:r>
              <w:rPr>
                <w:rFonts w:eastAsia="Batang"/>
              </w:rPr>
              <w:t>1</w:t>
            </w:r>
          </w:p>
        </w:tc>
        <w:tc>
          <w:tcPr>
            <w:tcW w:w="1276" w:type="dxa"/>
            <w:shd w:val="clear" w:color="auto" w:fill="auto"/>
          </w:tcPr>
          <w:p w14:paraId="0351B80C" w14:textId="77777777" w:rsidR="005118BB" w:rsidRPr="00302E6E" w:rsidRDefault="005118BB" w:rsidP="00247645">
            <w:pPr>
              <w:pStyle w:val="TAC"/>
              <w:rPr>
                <w:rFonts w:eastAsia="Batang"/>
              </w:rPr>
            </w:pPr>
            <w:r w:rsidRPr="00302E6E">
              <w:rPr>
                <w:rFonts w:eastAsia="Batang"/>
              </w:rPr>
              <w:t>2</w:t>
            </w:r>
          </w:p>
        </w:tc>
        <w:tc>
          <w:tcPr>
            <w:tcW w:w="1134" w:type="dxa"/>
            <w:shd w:val="clear" w:color="auto" w:fill="auto"/>
          </w:tcPr>
          <w:p w14:paraId="710E67CB" w14:textId="77777777" w:rsidR="005118BB" w:rsidRPr="00302E6E" w:rsidRDefault="005118BB" w:rsidP="00247645">
            <w:pPr>
              <w:pStyle w:val="TAC"/>
              <w:rPr>
                <w:rFonts w:eastAsia="Batang"/>
              </w:rPr>
            </w:pPr>
            <w:r w:rsidRPr="00302E6E">
              <w:rPr>
                <w:rFonts w:eastAsia="Batang"/>
              </w:rPr>
              <w:t>+1</w:t>
            </w:r>
          </w:p>
        </w:tc>
        <w:tc>
          <w:tcPr>
            <w:tcW w:w="1276" w:type="dxa"/>
            <w:shd w:val="clear" w:color="auto" w:fill="auto"/>
          </w:tcPr>
          <w:p w14:paraId="50B0C2DF" w14:textId="77777777" w:rsidR="005118BB" w:rsidRPr="00302E6E" w:rsidRDefault="005118BB" w:rsidP="00247645">
            <w:pPr>
              <w:pStyle w:val="TAC"/>
              <w:rPr>
                <w:rFonts w:eastAsia="Batang"/>
              </w:rPr>
            </w:pPr>
            <w:r w:rsidRPr="00302E6E">
              <w:rPr>
                <w:rFonts w:eastAsia="Batang"/>
              </w:rPr>
              <w:t>+1</w:t>
            </w:r>
          </w:p>
        </w:tc>
        <w:tc>
          <w:tcPr>
            <w:tcW w:w="1275" w:type="dxa"/>
            <w:shd w:val="clear" w:color="auto" w:fill="auto"/>
          </w:tcPr>
          <w:p w14:paraId="2830B39D" w14:textId="77777777" w:rsidR="005118BB" w:rsidRPr="00302E6E" w:rsidRDefault="005118BB" w:rsidP="00247645">
            <w:pPr>
              <w:pStyle w:val="TAC"/>
              <w:rPr>
                <w:rFonts w:eastAsia="Batang"/>
              </w:rPr>
            </w:pPr>
            <w:r w:rsidRPr="00302E6E">
              <w:rPr>
                <w:rFonts w:eastAsia="Batang"/>
              </w:rPr>
              <w:t>+1</w:t>
            </w:r>
          </w:p>
        </w:tc>
        <w:tc>
          <w:tcPr>
            <w:tcW w:w="1309" w:type="dxa"/>
            <w:shd w:val="clear" w:color="auto" w:fill="auto"/>
          </w:tcPr>
          <w:p w14:paraId="6F675643" w14:textId="77777777" w:rsidR="005118BB" w:rsidRPr="00302E6E" w:rsidRDefault="005118BB" w:rsidP="00247645">
            <w:pPr>
              <w:pStyle w:val="TAC"/>
              <w:rPr>
                <w:rFonts w:eastAsia="Batang"/>
              </w:rPr>
            </w:pPr>
            <w:r w:rsidRPr="00302E6E">
              <w:rPr>
                <w:rFonts w:eastAsia="Batang"/>
              </w:rPr>
              <w:t>-1</w:t>
            </w:r>
          </w:p>
        </w:tc>
      </w:tr>
      <w:tr w:rsidR="005118BB" w:rsidRPr="00302E6E" w14:paraId="067A7026" w14:textId="77777777" w:rsidTr="00247645">
        <w:trPr>
          <w:jc w:val="center"/>
        </w:trPr>
        <w:tc>
          <w:tcPr>
            <w:tcW w:w="1308" w:type="dxa"/>
            <w:shd w:val="clear" w:color="auto" w:fill="auto"/>
          </w:tcPr>
          <w:p w14:paraId="4B324784" w14:textId="77777777" w:rsidR="005118BB" w:rsidRPr="00302E6E" w:rsidRDefault="005118BB" w:rsidP="00247645">
            <w:pPr>
              <w:pStyle w:val="TAC"/>
              <w:rPr>
                <w:rFonts w:eastAsia="Batang"/>
              </w:rPr>
            </w:pPr>
            <w:r w:rsidRPr="00302E6E">
              <w:rPr>
                <w:rFonts w:eastAsia="Batang"/>
              </w:rPr>
              <w:t>9</w:t>
            </w:r>
          </w:p>
        </w:tc>
        <w:tc>
          <w:tcPr>
            <w:tcW w:w="1276" w:type="dxa"/>
          </w:tcPr>
          <w:p w14:paraId="62EE8332" w14:textId="77777777" w:rsidR="005118BB" w:rsidRPr="00302E6E" w:rsidRDefault="005118BB" w:rsidP="00247645">
            <w:pPr>
              <w:pStyle w:val="TAC"/>
              <w:rPr>
                <w:rFonts w:eastAsia="Batang"/>
              </w:rPr>
            </w:pPr>
            <w:r>
              <w:rPr>
                <w:rFonts w:eastAsia="Batang"/>
              </w:rPr>
              <w:t>1</w:t>
            </w:r>
          </w:p>
        </w:tc>
        <w:tc>
          <w:tcPr>
            <w:tcW w:w="1276" w:type="dxa"/>
            <w:shd w:val="clear" w:color="auto" w:fill="auto"/>
          </w:tcPr>
          <w:p w14:paraId="732BF2BF" w14:textId="77777777" w:rsidR="005118BB" w:rsidRPr="00302E6E" w:rsidRDefault="005118BB" w:rsidP="00247645">
            <w:pPr>
              <w:pStyle w:val="TAC"/>
              <w:rPr>
                <w:rFonts w:eastAsia="Batang"/>
              </w:rPr>
            </w:pPr>
            <w:r w:rsidRPr="00302E6E">
              <w:rPr>
                <w:rFonts w:eastAsia="Batang"/>
              </w:rPr>
              <w:t>2</w:t>
            </w:r>
          </w:p>
        </w:tc>
        <w:tc>
          <w:tcPr>
            <w:tcW w:w="1134" w:type="dxa"/>
            <w:shd w:val="clear" w:color="auto" w:fill="auto"/>
          </w:tcPr>
          <w:p w14:paraId="780C8491" w14:textId="77777777" w:rsidR="005118BB" w:rsidRPr="00302E6E" w:rsidRDefault="005118BB" w:rsidP="00247645">
            <w:pPr>
              <w:pStyle w:val="TAC"/>
              <w:rPr>
                <w:rFonts w:eastAsia="Batang"/>
              </w:rPr>
            </w:pPr>
            <w:r w:rsidRPr="00302E6E">
              <w:rPr>
                <w:rFonts w:eastAsia="Batang"/>
              </w:rPr>
              <w:t>+1</w:t>
            </w:r>
          </w:p>
        </w:tc>
        <w:tc>
          <w:tcPr>
            <w:tcW w:w="1276" w:type="dxa"/>
            <w:shd w:val="clear" w:color="auto" w:fill="auto"/>
          </w:tcPr>
          <w:p w14:paraId="1346A032" w14:textId="77777777" w:rsidR="005118BB" w:rsidRPr="00302E6E" w:rsidRDefault="005118BB" w:rsidP="00247645">
            <w:pPr>
              <w:pStyle w:val="TAC"/>
              <w:rPr>
                <w:rFonts w:eastAsia="Batang"/>
              </w:rPr>
            </w:pPr>
            <w:r w:rsidRPr="00302E6E">
              <w:rPr>
                <w:rFonts w:eastAsia="Batang"/>
              </w:rPr>
              <w:t>-1</w:t>
            </w:r>
          </w:p>
        </w:tc>
        <w:tc>
          <w:tcPr>
            <w:tcW w:w="1275" w:type="dxa"/>
            <w:shd w:val="clear" w:color="auto" w:fill="auto"/>
          </w:tcPr>
          <w:p w14:paraId="177C58D6" w14:textId="77777777" w:rsidR="005118BB" w:rsidRPr="00302E6E" w:rsidRDefault="005118BB" w:rsidP="00247645">
            <w:pPr>
              <w:pStyle w:val="TAC"/>
              <w:rPr>
                <w:rFonts w:eastAsia="Batang"/>
              </w:rPr>
            </w:pPr>
            <w:r w:rsidRPr="00302E6E">
              <w:rPr>
                <w:rFonts w:eastAsia="Batang"/>
              </w:rPr>
              <w:t>+1</w:t>
            </w:r>
          </w:p>
        </w:tc>
        <w:tc>
          <w:tcPr>
            <w:tcW w:w="1309" w:type="dxa"/>
            <w:shd w:val="clear" w:color="auto" w:fill="auto"/>
          </w:tcPr>
          <w:p w14:paraId="1868C5D6" w14:textId="77777777" w:rsidR="005118BB" w:rsidRPr="00302E6E" w:rsidRDefault="005118BB" w:rsidP="00247645">
            <w:pPr>
              <w:pStyle w:val="TAC"/>
              <w:rPr>
                <w:rFonts w:eastAsia="Batang"/>
              </w:rPr>
            </w:pPr>
            <w:r w:rsidRPr="00302E6E">
              <w:rPr>
                <w:rFonts w:eastAsia="Batang"/>
              </w:rPr>
              <w:t>-1</w:t>
            </w:r>
          </w:p>
        </w:tc>
      </w:tr>
      <w:tr w:rsidR="005118BB" w:rsidRPr="00302E6E" w14:paraId="68C0D3D7" w14:textId="77777777" w:rsidTr="00247645">
        <w:trPr>
          <w:jc w:val="center"/>
        </w:trPr>
        <w:tc>
          <w:tcPr>
            <w:tcW w:w="1308" w:type="dxa"/>
            <w:shd w:val="clear" w:color="auto" w:fill="auto"/>
          </w:tcPr>
          <w:p w14:paraId="222D0745" w14:textId="77777777" w:rsidR="005118BB" w:rsidRPr="00302E6E" w:rsidRDefault="005118BB" w:rsidP="00247645">
            <w:pPr>
              <w:pStyle w:val="TAC"/>
              <w:rPr>
                <w:rFonts w:eastAsia="Batang"/>
              </w:rPr>
            </w:pPr>
            <w:r w:rsidRPr="00302E6E">
              <w:rPr>
                <w:rFonts w:eastAsia="Batang"/>
              </w:rPr>
              <w:t>10</w:t>
            </w:r>
          </w:p>
        </w:tc>
        <w:tc>
          <w:tcPr>
            <w:tcW w:w="1276" w:type="dxa"/>
          </w:tcPr>
          <w:p w14:paraId="347CB503" w14:textId="77777777" w:rsidR="005118BB" w:rsidRPr="00302E6E" w:rsidRDefault="005118BB" w:rsidP="00247645">
            <w:pPr>
              <w:pStyle w:val="TAC"/>
              <w:rPr>
                <w:rFonts w:eastAsia="Batang"/>
              </w:rPr>
            </w:pPr>
            <w:r>
              <w:rPr>
                <w:rFonts w:eastAsia="Batang"/>
              </w:rPr>
              <w:t>2</w:t>
            </w:r>
          </w:p>
        </w:tc>
        <w:tc>
          <w:tcPr>
            <w:tcW w:w="1276" w:type="dxa"/>
            <w:shd w:val="clear" w:color="auto" w:fill="auto"/>
          </w:tcPr>
          <w:p w14:paraId="2F3910DA" w14:textId="77777777" w:rsidR="005118BB" w:rsidRPr="00302E6E" w:rsidRDefault="005118BB" w:rsidP="00247645">
            <w:pPr>
              <w:pStyle w:val="TAC"/>
              <w:rPr>
                <w:rFonts w:eastAsia="Batang"/>
              </w:rPr>
            </w:pPr>
            <w:r w:rsidRPr="00302E6E">
              <w:rPr>
                <w:rFonts w:eastAsia="Batang"/>
              </w:rPr>
              <w:t>4</w:t>
            </w:r>
          </w:p>
        </w:tc>
        <w:tc>
          <w:tcPr>
            <w:tcW w:w="1134" w:type="dxa"/>
            <w:shd w:val="clear" w:color="auto" w:fill="auto"/>
          </w:tcPr>
          <w:p w14:paraId="3B485017" w14:textId="77777777" w:rsidR="005118BB" w:rsidRPr="00302E6E" w:rsidRDefault="005118BB" w:rsidP="00247645">
            <w:pPr>
              <w:pStyle w:val="TAC"/>
              <w:rPr>
                <w:rFonts w:eastAsia="Batang"/>
              </w:rPr>
            </w:pPr>
            <w:r w:rsidRPr="00302E6E">
              <w:rPr>
                <w:rFonts w:eastAsia="Batang"/>
              </w:rPr>
              <w:t>+1</w:t>
            </w:r>
          </w:p>
        </w:tc>
        <w:tc>
          <w:tcPr>
            <w:tcW w:w="1276" w:type="dxa"/>
            <w:shd w:val="clear" w:color="auto" w:fill="auto"/>
          </w:tcPr>
          <w:p w14:paraId="6035547A" w14:textId="77777777" w:rsidR="005118BB" w:rsidRPr="00302E6E" w:rsidRDefault="005118BB" w:rsidP="00247645">
            <w:pPr>
              <w:pStyle w:val="TAC"/>
              <w:rPr>
                <w:rFonts w:eastAsia="Batang"/>
              </w:rPr>
            </w:pPr>
            <w:r w:rsidRPr="00302E6E">
              <w:rPr>
                <w:rFonts w:eastAsia="Batang"/>
              </w:rPr>
              <w:t>+1</w:t>
            </w:r>
          </w:p>
        </w:tc>
        <w:tc>
          <w:tcPr>
            <w:tcW w:w="1275" w:type="dxa"/>
            <w:shd w:val="clear" w:color="auto" w:fill="auto"/>
          </w:tcPr>
          <w:p w14:paraId="78F6A927" w14:textId="77777777" w:rsidR="005118BB" w:rsidRPr="00302E6E" w:rsidRDefault="005118BB" w:rsidP="00247645">
            <w:pPr>
              <w:pStyle w:val="TAC"/>
              <w:rPr>
                <w:rFonts w:eastAsia="Batang"/>
              </w:rPr>
            </w:pPr>
            <w:r w:rsidRPr="00302E6E">
              <w:rPr>
                <w:rFonts w:eastAsia="Batang"/>
              </w:rPr>
              <w:t>+1</w:t>
            </w:r>
          </w:p>
        </w:tc>
        <w:tc>
          <w:tcPr>
            <w:tcW w:w="1309" w:type="dxa"/>
            <w:shd w:val="clear" w:color="auto" w:fill="auto"/>
          </w:tcPr>
          <w:p w14:paraId="29C43F65" w14:textId="77777777" w:rsidR="005118BB" w:rsidRPr="00302E6E" w:rsidRDefault="005118BB" w:rsidP="00247645">
            <w:pPr>
              <w:pStyle w:val="TAC"/>
              <w:rPr>
                <w:rFonts w:eastAsia="Batang"/>
              </w:rPr>
            </w:pPr>
            <w:r w:rsidRPr="00302E6E">
              <w:rPr>
                <w:rFonts w:eastAsia="Batang"/>
              </w:rPr>
              <w:t>-1</w:t>
            </w:r>
          </w:p>
        </w:tc>
      </w:tr>
      <w:tr w:rsidR="005118BB" w:rsidRPr="00302E6E" w14:paraId="619E107E" w14:textId="77777777" w:rsidTr="00247645">
        <w:trPr>
          <w:jc w:val="center"/>
        </w:trPr>
        <w:tc>
          <w:tcPr>
            <w:tcW w:w="1308" w:type="dxa"/>
            <w:shd w:val="clear" w:color="auto" w:fill="auto"/>
          </w:tcPr>
          <w:p w14:paraId="488BCA41" w14:textId="77777777" w:rsidR="005118BB" w:rsidRPr="00302E6E" w:rsidRDefault="005118BB" w:rsidP="00247645">
            <w:pPr>
              <w:pStyle w:val="TAC"/>
              <w:rPr>
                <w:rFonts w:eastAsia="Batang"/>
              </w:rPr>
            </w:pPr>
            <w:r w:rsidRPr="00302E6E">
              <w:rPr>
                <w:rFonts w:eastAsia="Batang"/>
              </w:rPr>
              <w:t>11</w:t>
            </w:r>
          </w:p>
        </w:tc>
        <w:tc>
          <w:tcPr>
            <w:tcW w:w="1276" w:type="dxa"/>
          </w:tcPr>
          <w:p w14:paraId="35DAEFB6" w14:textId="77777777" w:rsidR="005118BB" w:rsidRPr="00302E6E" w:rsidRDefault="005118BB" w:rsidP="00247645">
            <w:pPr>
              <w:pStyle w:val="TAC"/>
              <w:rPr>
                <w:rFonts w:eastAsia="Batang"/>
              </w:rPr>
            </w:pPr>
            <w:r>
              <w:rPr>
                <w:rFonts w:eastAsia="Batang"/>
              </w:rPr>
              <w:t>2</w:t>
            </w:r>
          </w:p>
        </w:tc>
        <w:tc>
          <w:tcPr>
            <w:tcW w:w="1276" w:type="dxa"/>
            <w:shd w:val="clear" w:color="auto" w:fill="auto"/>
          </w:tcPr>
          <w:p w14:paraId="2B2AF9A0" w14:textId="77777777" w:rsidR="005118BB" w:rsidRPr="00302E6E" w:rsidRDefault="005118BB" w:rsidP="00247645">
            <w:pPr>
              <w:pStyle w:val="TAC"/>
              <w:rPr>
                <w:rFonts w:eastAsia="Batang"/>
              </w:rPr>
            </w:pPr>
            <w:r w:rsidRPr="00302E6E">
              <w:rPr>
                <w:rFonts w:eastAsia="Batang"/>
              </w:rPr>
              <w:t>4</w:t>
            </w:r>
          </w:p>
        </w:tc>
        <w:tc>
          <w:tcPr>
            <w:tcW w:w="1134" w:type="dxa"/>
            <w:shd w:val="clear" w:color="auto" w:fill="auto"/>
          </w:tcPr>
          <w:p w14:paraId="2AB7472B" w14:textId="77777777" w:rsidR="005118BB" w:rsidRPr="00302E6E" w:rsidRDefault="005118BB" w:rsidP="00247645">
            <w:pPr>
              <w:pStyle w:val="TAC"/>
              <w:rPr>
                <w:rFonts w:eastAsia="Batang"/>
              </w:rPr>
            </w:pPr>
            <w:r w:rsidRPr="00302E6E">
              <w:rPr>
                <w:rFonts w:eastAsia="Batang"/>
              </w:rPr>
              <w:t>+1</w:t>
            </w:r>
          </w:p>
        </w:tc>
        <w:tc>
          <w:tcPr>
            <w:tcW w:w="1276" w:type="dxa"/>
            <w:shd w:val="clear" w:color="auto" w:fill="auto"/>
          </w:tcPr>
          <w:p w14:paraId="54320081" w14:textId="77777777" w:rsidR="005118BB" w:rsidRPr="00302E6E" w:rsidRDefault="005118BB" w:rsidP="00247645">
            <w:pPr>
              <w:pStyle w:val="TAC"/>
              <w:rPr>
                <w:rFonts w:eastAsia="Batang"/>
              </w:rPr>
            </w:pPr>
            <w:r w:rsidRPr="00302E6E">
              <w:rPr>
                <w:rFonts w:eastAsia="Batang"/>
              </w:rPr>
              <w:t>-1</w:t>
            </w:r>
          </w:p>
        </w:tc>
        <w:tc>
          <w:tcPr>
            <w:tcW w:w="1275" w:type="dxa"/>
            <w:shd w:val="clear" w:color="auto" w:fill="auto"/>
          </w:tcPr>
          <w:p w14:paraId="1D4A446F" w14:textId="77777777" w:rsidR="005118BB" w:rsidRPr="00302E6E" w:rsidRDefault="005118BB" w:rsidP="00247645">
            <w:pPr>
              <w:pStyle w:val="TAC"/>
              <w:rPr>
                <w:rFonts w:eastAsia="Batang"/>
              </w:rPr>
            </w:pPr>
            <w:r w:rsidRPr="00302E6E">
              <w:rPr>
                <w:rFonts w:eastAsia="Batang"/>
              </w:rPr>
              <w:t>+1</w:t>
            </w:r>
          </w:p>
        </w:tc>
        <w:tc>
          <w:tcPr>
            <w:tcW w:w="1309" w:type="dxa"/>
            <w:shd w:val="clear" w:color="auto" w:fill="auto"/>
          </w:tcPr>
          <w:p w14:paraId="45301B8F" w14:textId="77777777" w:rsidR="005118BB" w:rsidRPr="00302E6E" w:rsidRDefault="005118BB" w:rsidP="00247645">
            <w:pPr>
              <w:pStyle w:val="TAC"/>
              <w:rPr>
                <w:rFonts w:eastAsia="Batang"/>
              </w:rPr>
            </w:pPr>
            <w:r w:rsidRPr="00302E6E">
              <w:rPr>
                <w:rFonts w:eastAsia="Batang"/>
              </w:rPr>
              <w:t>-1</w:t>
            </w:r>
          </w:p>
        </w:tc>
      </w:tr>
    </w:tbl>
    <w:p w14:paraId="07EB9FEC" w14:textId="77777777" w:rsidR="005118BB" w:rsidRDefault="005118BB" w:rsidP="005118BB">
      <w:pPr>
        <w:pStyle w:val="TH"/>
        <w:jc w:val="left"/>
      </w:pPr>
    </w:p>
    <w:p w14:paraId="7562D4A8" w14:textId="77777777" w:rsidR="005118BB" w:rsidRDefault="005118BB" w:rsidP="005118BB">
      <w:pPr>
        <w:pStyle w:val="TH"/>
      </w:pPr>
      <w:r w:rsidRPr="00D313B6">
        <w:t xml:space="preserve">Table </w:t>
      </w:r>
      <w:r>
        <w:t>6</w:t>
      </w:r>
      <w:r w:rsidRPr="00D313B6">
        <w:t>.4.1.1.</w:t>
      </w:r>
      <w:r>
        <w:t>3</w:t>
      </w:r>
      <w:r w:rsidRPr="00D313B6">
        <w:t>-</w:t>
      </w:r>
      <w:r>
        <w:t>3</w:t>
      </w:r>
      <w:r w:rsidRPr="00D313B6">
        <w:t>: P</w:t>
      </w:r>
      <w:r>
        <w:t>U</w:t>
      </w:r>
      <w:r w:rsidRPr="00D313B6">
        <w:t>SCH DM-RS position</w:t>
      </w:r>
      <w:r>
        <w:t xml:space="preserve">s </w:t>
      </w:r>
      <w:r w:rsidRPr="0025210E">
        <w:rPr>
          <w:position w:val="-6"/>
        </w:rPr>
        <w:object w:dxaOrig="160" w:dyaOrig="300" w14:anchorId="553123DA">
          <v:shape id="_x0000_i1051" type="#_x0000_t75" style="width:7.8pt;height:14.2pt" o:ole="">
            <v:imagedata r:id="rId58" o:title=""/>
          </v:shape>
          <o:OLEObject Type="Embed" ProgID="Equation.3" ShapeID="_x0000_i1051" DrawAspect="Content" ObjectID="_1680501206" r:id="rId73"/>
        </w:object>
      </w:r>
      <w:r>
        <w:t xml:space="preserve"> within a slot for single-symbol DM-RS and intra-slot frequency hopping disabled.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851"/>
        <w:gridCol w:w="851"/>
        <w:gridCol w:w="945"/>
        <w:gridCol w:w="1134"/>
        <w:gridCol w:w="645"/>
        <w:gridCol w:w="850"/>
        <w:gridCol w:w="993"/>
        <w:gridCol w:w="1134"/>
      </w:tblGrid>
      <w:tr w:rsidR="005118BB" w14:paraId="5B3171F2" w14:textId="77777777" w:rsidTr="00247645">
        <w:trPr>
          <w:jc w:val="center"/>
        </w:trPr>
        <w:tc>
          <w:tcPr>
            <w:tcW w:w="956" w:type="dxa"/>
            <w:vMerge w:val="restart"/>
            <w:tcBorders>
              <w:top w:val="single" w:sz="4" w:space="0" w:color="auto"/>
              <w:left w:val="single" w:sz="4" w:space="0" w:color="auto"/>
              <w:bottom w:val="single" w:sz="4" w:space="0" w:color="auto"/>
              <w:right w:val="single" w:sz="4" w:space="0" w:color="auto"/>
            </w:tcBorders>
            <w:shd w:val="clear" w:color="auto" w:fill="auto"/>
          </w:tcPr>
          <w:p w14:paraId="6B852C83" w14:textId="77777777" w:rsidR="005118BB" w:rsidRPr="007903CC" w:rsidRDefault="00247645" w:rsidP="00247645">
            <w:pPr>
              <w:pStyle w:val="TAH"/>
              <w:rPr>
                <w:rFonts w:eastAsia="Batang"/>
              </w:rPr>
            </w:pPr>
            <m:oMath>
              <m:sSub>
                <m:sSubPr>
                  <m:ctrlPr>
                    <w:rPr>
                      <w:rFonts w:ascii="Cambria Math" w:hAnsi="Cambria Math"/>
                      <w:b w:val="0"/>
                      <w:i/>
                      <w:sz w:val="20"/>
                    </w:rPr>
                  </m:ctrlPr>
                </m:sSubPr>
                <m:e>
                  <m:r>
                    <m:rPr>
                      <m:sty m:val="bi"/>
                    </m:rPr>
                    <w:rPr>
                      <w:rFonts w:ascii="Cambria Math" w:hAnsi="Cambria Math"/>
                      <w:sz w:val="20"/>
                    </w:rPr>
                    <m:t>l</m:t>
                  </m:r>
                </m:e>
                <m:sub>
                  <m:r>
                    <m:rPr>
                      <m:nor/>
                    </m:rPr>
                    <w:rPr>
                      <w:rFonts w:ascii="Cambria Math" w:hAnsi="Cambria Math"/>
                      <w:b w:val="0"/>
                      <w:sz w:val="20"/>
                    </w:rPr>
                    <m:t>d</m:t>
                  </m:r>
                </m:sub>
              </m:sSub>
            </m:oMath>
            <w:r w:rsidR="005118BB">
              <w:rPr>
                <w:rFonts w:eastAsia="Batang"/>
              </w:rPr>
              <w:t xml:space="preserve"> </w:t>
            </w:r>
            <w:r w:rsidR="005118BB" w:rsidRPr="00B15198">
              <w:rPr>
                <w:rFonts w:eastAsia="Batang"/>
              </w:rPr>
              <w:t>in symbols</w:t>
            </w:r>
          </w:p>
        </w:tc>
        <w:tc>
          <w:tcPr>
            <w:tcW w:w="7403" w:type="dxa"/>
            <w:gridSpan w:val="8"/>
            <w:tcBorders>
              <w:top w:val="single" w:sz="4" w:space="0" w:color="auto"/>
              <w:left w:val="single" w:sz="4" w:space="0" w:color="auto"/>
              <w:bottom w:val="nil"/>
              <w:right w:val="single" w:sz="4" w:space="0" w:color="auto"/>
            </w:tcBorders>
            <w:shd w:val="clear" w:color="auto" w:fill="auto"/>
          </w:tcPr>
          <w:p w14:paraId="6F09849D" w14:textId="77777777" w:rsidR="005118BB" w:rsidRPr="00852C4D" w:rsidRDefault="005118BB" w:rsidP="00247645">
            <w:pPr>
              <w:pStyle w:val="TAH"/>
              <w:rPr>
                <w:rFonts w:eastAsia="Batang"/>
              </w:rPr>
            </w:pPr>
            <w:r w:rsidRPr="007903CC">
              <w:rPr>
                <w:rFonts w:eastAsia="Batang"/>
              </w:rPr>
              <w:t>DM-RS positions</w:t>
            </w:r>
            <w:r>
              <w:rPr>
                <w:rFonts w:eastAsia="Batang"/>
              </w:rPr>
              <w:t xml:space="preserve"> </w:t>
            </w:r>
            <w:r w:rsidRPr="0025210E">
              <w:rPr>
                <w:position w:val="-6"/>
              </w:rPr>
              <w:object w:dxaOrig="160" w:dyaOrig="300" w14:anchorId="593947A6">
                <v:shape id="_x0000_i1052" type="#_x0000_t75" style="width:7.8pt;height:14.2pt" o:ole="">
                  <v:imagedata r:id="rId58" o:title=""/>
                </v:shape>
                <o:OLEObject Type="Embed" ProgID="Equation.3" ShapeID="_x0000_i1052" DrawAspect="Content" ObjectID="_1680501207" r:id="rId74"/>
              </w:object>
            </w:r>
          </w:p>
        </w:tc>
      </w:tr>
      <w:tr w:rsidR="005118BB" w14:paraId="07D374F3" w14:textId="77777777" w:rsidTr="00247645">
        <w:trPr>
          <w:jc w:val="center"/>
        </w:trPr>
        <w:tc>
          <w:tcPr>
            <w:tcW w:w="956" w:type="dxa"/>
            <w:vMerge/>
            <w:tcBorders>
              <w:right w:val="single" w:sz="4" w:space="0" w:color="auto"/>
            </w:tcBorders>
            <w:shd w:val="clear" w:color="auto" w:fill="auto"/>
          </w:tcPr>
          <w:p w14:paraId="12ED34F2" w14:textId="77777777" w:rsidR="005118BB" w:rsidRPr="007903CC" w:rsidRDefault="005118BB" w:rsidP="00247645">
            <w:pPr>
              <w:pStyle w:val="TAH"/>
              <w:rPr>
                <w:rFonts w:eastAsia="Batang"/>
              </w:rPr>
            </w:pPr>
          </w:p>
        </w:tc>
        <w:tc>
          <w:tcPr>
            <w:tcW w:w="3781" w:type="dxa"/>
            <w:gridSpan w:val="4"/>
            <w:tcBorders>
              <w:top w:val="nil"/>
              <w:left w:val="single" w:sz="4" w:space="0" w:color="auto"/>
              <w:bottom w:val="single" w:sz="4" w:space="0" w:color="auto"/>
              <w:right w:val="single" w:sz="4" w:space="0" w:color="auto"/>
            </w:tcBorders>
            <w:shd w:val="clear" w:color="auto" w:fill="auto"/>
          </w:tcPr>
          <w:p w14:paraId="3114EE33" w14:textId="77777777" w:rsidR="005118BB" w:rsidRPr="007903CC" w:rsidRDefault="005118BB" w:rsidP="00247645">
            <w:pPr>
              <w:pStyle w:val="TAH"/>
              <w:rPr>
                <w:rFonts w:eastAsia="Batang"/>
              </w:rPr>
            </w:pPr>
            <w:r w:rsidRPr="007903CC">
              <w:rPr>
                <w:rFonts w:eastAsia="Batang"/>
              </w:rPr>
              <w:t>PUSCH mapping type A</w:t>
            </w:r>
          </w:p>
        </w:tc>
        <w:tc>
          <w:tcPr>
            <w:tcW w:w="3622" w:type="dxa"/>
            <w:gridSpan w:val="4"/>
            <w:tcBorders>
              <w:top w:val="nil"/>
              <w:left w:val="single" w:sz="4" w:space="0" w:color="auto"/>
              <w:bottom w:val="single" w:sz="4" w:space="0" w:color="auto"/>
              <w:right w:val="single" w:sz="4" w:space="0" w:color="auto"/>
            </w:tcBorders>
            <w:shd w:val="clear" w:color="auto" w:fill="auto"/>
          </w:tcPr>
          <w:p w14:paraId="0B02DC8B" w14:textId="77777777" w:rsidR="005118BB" w:rsidRDefault="005118BB" w:rsidP="00247645">
            <w:pPr>
              <w:pStyle w:val="TAH"/>
              <w:rPr>
                <w:position w:val="-10"/>
              </w:rPr>
            </w:pPr>
            <w:r w:rsidRPr="007903CC">
              <w:rPr>
                <w:rFonts w:eastAsia="Batang"/>
              </w:rPr>
              <w:t xml:space="preserve">PUSCH mapping type </w:t>
            </w:r>
            <w:r>
              <w:rPr>
                <w:rFonts w:eastAsia="Batang"/>
              </w:rPr>
              <w:t>B</w:t>
            </w:r>
          </w:p>
        </w:tc>
      </w:tr>
      <w:tr w:rsidR="005118BB" w14:paraId="416A1BC8" w14:textId="77777777" w:rsidTr="00247645">
        <w:trPr>
          <w:jc w:val="center"/>
        </w:trPr>
        <w:tc>
          <w:tcPr>
            <w:tcW w:w="956" w:type="dxa"/>
            <w:vMerge/>
            <w:shd w:val="clear" w:color="auto" w:fill="auto"/>
          </w:tcPr>
          <w:p w14:paraId="563A4772" w14:textId="77777777" w:rsidR="005118BB" w:rsidRPr="007903CC" w:rsidRDefault="005118BB" w:rsidP="00247645">
            <w:pPr>
              <w:pStyle w:val="TAH"/>
              <w:rPr>
                <w:rFonts w:eastAsia="Batang"/>
              </w:rPr>
            </w:pPr>
          </w:p>
        </w:tc>
        <w:tc>
          <w:tcPr>
            <w:tcW w:w="3781" w:type="dxa"/>
            <w:gridSpan w:val="4"/>
            <w:tcBorders>
              <w:top w:val="single" w:sz="4" w:space="0" w:color="auto"/>
              <w:bottom w:val="nil"/>
            </w:tcBorders>
            <w:shd w:val="clear" w:color="auto" w:fill="auto"/>
          </w:tcPr>
          <w:p w14:paraId="14D3D0F6" w14:textId="77777777" w:rsidR="005118BB" w:rsidRPr="007903CC" w:rsidRDefault="005118BB" w:rsidP="00247645">
            <w:pPr>
              <w:pStyle w:val="TAH"/>
              <w:rPr>
                <w:rFonts w:eastAsia="Batang"/>
              </w:rPr>
            </w:pPr>
            <w:proofErr w:type="spellStart"/>
            <w:r w:rsidRPr="00085599">
              <w:rPr>
                <w:rFonts w:eastAsia="Batang"/>
                <w:i/>
              </w:rPr>
              <w:t>dmrs-AdditionalPosition</w:t>
            </w:r>
            <w:proofErr w:type="spellEnd"/>
          </w:p>
        </w:tc>
        <w:tc>
          <w:tcPr>
            <w:tcW w:w="3622" w:type="dxa"/>
            <w:gridSpan w:val="4"/>
            <w:tcBorders>
              <w:top w:val="single" w:sz="4" w:space="0" w:color="auto"/>
              <w:bottom w:val="nil"/>
            </w:tcBorders>
            <w:shd w:val="clear" w:color="auto" w:fill="auto"/>
          </w:tcPr>
          <w:p w14:paraId="1D041A1A" w14:textId="77777777" w:rsidR="005118BB" w:rsidRDefault="005118BB" w:rsidP="00247645">
            <w:pPr>
              <w:pStyle w:val="TAH"/>
              <w:rPr>
                <w:position w:val="-10"/>
              </w:rPr>
            </w:pPr>
            <w:proofErr w:type="spellStart"/>
            <w:r w:rsidRPr="00085599">
              <w:rPr>
                <w:rFonts w:eastAsia="Batang"/>
                <w:i/>
              </w:rPr>
              <w:t>dmrs-AdditionalPosition</w:t>
            </w:r>
            <w:proofErr w:type="spellEnd"/>
          </w:p>
        </w:tc>
      </w:tr>
      <w:tr w:rsidR="005118BB" w:rsidRPr="007903CC" w14:paraId="0461DB63" w14:textId="77777777" w:rsidTr="00247645">
        <w:trPr>
          <w:jc w:val="center"/>
        </w:trPr>
        <w:tc>
          <w:tcPr>
            <w:tcW w:w="956" w:type="dxa"/>
            <w:vMerge/>
            <w:tcBorders>
              <w:right w:val="single" w:sz="4" w:space="0" w:color="auto"/>
            </w:tcBorders>
            <w:shd w:val="clear" w:color="auto" w:fill="auto"/>
          </w:tcPr>
          <w:p w14:paraId="1EB8944F" w14:textId="77777777" w:rsidR="005118BB" w:rsidRPr="007903CC" w:rsidRDefault="005118BB" w:rsidP="00247645">
            <w:pPr>
              <w:pStyle w:val="TAH"/>
              <w:rPr>
                <w:rFonts w:eastAsia="Batang"/>
              </w:rPr>
            </w:pPr>
          </w:p>
        </w:tc>
        <w:tc>
          <w:tcPr>
            <w:tcW w:w="851" w:type="dxa"/>
            <w:tcBorders>
              <w:top w:val="nil"/>
              <w:left w:val="single" w:sz="4" w:space="0" w:color="auto"/>
              <w:bottom w:val="single" w:sz="4" w:space="0" w:color="auto"/>
              <w:right w:val="single" w:sz="4" w:space="0" w:color="auto"/>
            </w:tcBorders>
            <w:shd w:val="clear" w:color="auto" w:fill="auto"/>
          </w:tcPr>
          <w:p w14:paraId="2A1E6D92" w14:textId="77777777" w:rsidR="005118BB" w:rsidRPr="007903CC" w:rsidRDefault="005118BB" w:rsidP="00247645">
            <w:pPr>
              <w:pStyle w:val="TAH"/>
              <w:rPr>
                <w:rFonts w:eastAsia="Batang"/>
                <w:i/>
              </w:rPr>
            </w:pPr>
            <w:r>
              <w:rPr>
                <w:rFonts w:eastAsia="Batang"/>
                <w:i/>
              </w:rPr>
              <w:t>pos</w:t>
            </w:r>
            <w:r w:rsidRPr="007903CC">
              <w:rPr>
                <w:rFonts w:eastAsia="Batang"/>
                <w:i/>
              </w:rPr>
              <w:t>0</w:t>
            </w:r>
          </w:p>
        </w:tc>
        <w:tc>
          <w:tcPr>
            <w:tcW w:w="851" w:type="dxa"/>
            <w:tcBorders>
              <w:top w:val="nil"/>
              <w:left w:val="single" w:sz="4" w:space="0" w:color="auto"/>
              <w:bottom w:val="single" w:sz="4" w:space="0" w:color="auto"/>
              <w:right w:val="single" w:sz="4" w:space="0" w:color="auto"/>
            </w:tcBorders>
            <w:shd w:val="clear" w:color="auto" w:fill="auto"/>
          </w:tcPr>
          <w:p w14:paraId="6C5E4FD4" w14:textId="77777777" w:rsidR="005118BB" w:rsidRPr="007903CC" w:rsidRDefault="005118BB" w:rsidP="00247645">
            <w:pPr>
              <w:pStyle w:val="TAH"/>
              <w:rPr>
                <w:rFonts w:eastAsia="Batang"/>
                <w:i/>
              </w:rPr>
            </w:pPr>
            <w:r>
              <w:rPr>
                <w:rFonts w:eastAsia="Batang"/>
                <w:i/>
              </w:rPr>
              <w:t>pos</w:t>
            </w:r>
            <w:r w:rsidRPr="007903CC">
              <w:rPr>
                <w:rFonts w:eastAsia="Batang"/>
                <w:i/>
              </w:rPr>
              <w:t>1</w:t>
            </w:r>
          </w:p>
        </w:tc>
        <w:tc>
          <w:tcPr>
            <w:tcW w:w="945" w:type="dxa"/>
            <w:tcBorders>
              <w:top w:val="nil"/>
              <w:left w:val="single" w:sz="4" w:space="0" w:color="auto"/>
              <w:bottom w:val="single" w:sz="4" w:space="0" w:color="auto"/>
              <w:right w:val="single" w:sz="4" w:space="0" w:color="auto"/>
            </w:tcBorders>
            <w:shd w:val="clear" w:color="auto" w:fill="auto"/>
          </w:tcPr>
          <w:p w14:paraId="79297764" w14:textId="77777777" w:rsidR="005118BB" w:rsidRPr="007903CC" w:rsidRDefault="005118BB" w:rsidP="00247645">
            <w:pPr>
              <w:pStyle w:val="TAH"/>
              <w:rPr>
                <w:rFonts w:eastAsia="Batang"/>
                <w:i/>
              </w:rPr>
            </w:pPr>
            <w:r>
              <w:rPr>
                <w:rFonts w:eastAsia="Batang"/>
                <w:i/>
              </w:rPr>
              <w:t>pos</w:t>
            </w:r>
            <w:r w:rsidRPr="007903CC">
              <w:rPr>
                <w:rFonts w:eastAsia="Batang"/>
                <w:i/>
              </w:rPr>
              <w:t>2</w:t>
            </w:r>
          </w:p>
        </w:tc>
        <w:tc>
          <w:tcPr>
            <w:tcW w:w="1134" w:type="dxa"/>
            <w:tcBorders>
              <w:top w:val="nil"/>
              <w:left w:val="single" w:sz="4" w:space="0" w:color="auto"/>
              <w:bottom w:val="single" w:sz="4" w:space="0" w:color="auto"/>
              <w:right w:val="single" w:sz="4" w:space="0" w:color="auto"/>
            </w:tcBorders>
            <w:shd w:val="clear" w:color="auto" w:fill="auto"/>
          </w:tcPr>
          <w:p w14:paraId="46D62F70" w14:textId="77777777" w:rsidR="005118BB" w:rsidRPr="007903CC" w:rsidRDefault="005118BB" w:rsidP="00247645">
            <w:pPr>
              <w:pStyle w:val="TAH"/>
              <w:rPr>
                <w:rFonts w:eastAsia="Batang"/>
                <w:i/>
              </w:rPr>
            </w:pPr>
            <w:r>
              <w:rPr>
                <w:rFonts w:eastAsia="Batang"/>
                <w:i/>
              </w:rPr>
              <w:t>pos</w:t>
            </w:r>
            <w:r w:rsidRPr="007903CC">
              <w:rPr>
                <w:rFonts w:eastAsia="Batang"/>
                <w:i/>
              </w:rPr>
              <w:t>3</w:t>
            </w:r>
          </w:p>
        </w:tc>
        <w:tc>
          <w:tcPr>
            <w:tcW w:w="645" w:type="dxa"/>
            <w:tcBorders>
              <w:top w:val="nil"/>
              <w:left w:val="single" w:sz="4" w:space="0" w:color="auto"/>
              <w:bottom w:val="single" w:sz="4" w:space="0" w:color="auto"/>
              <w:right w:val="single" w:sz="4" w:space="0" w:color="auto"/>
            </w:tcBorders>
            <w:shd w:val="clear" w:color="auto" w:fill="auto"/>
          </w:tcPr>
          <w:p w14:paraId="21E6BC1F" w14:textId="77777777" w:rsidR="005118BB" w:rsidRPr="007903CC" w:rsidRDefault="005118BB" w:rsidP="00247645">
            <w:pPr>
              <w:pStyle w:val="TAH"/>
              <w:rPr>
                <w:rFonts w:eastAsia="Batang"/>
                <w:i/>
              </w:rPr>
            </w:pPr>
            <w:r>
              <w:rPr>
                <w:rFonts w:eastAsia="Batang"/>
                <w:i/>
              </w:rPr>
              <w:t>pos</w:t>
            </w:r>
            <w:r w:rsidRPr="007903CC">
              <w:rPr>
                <w:rFonts w:eastAsia="Batang"/>
                <w:i/>
              </w:rPr>
              <w:t>0</w:t>
            </w:r>
          </w:p>
        </w:tc>
        <w:tc>
          <w:tcPr>
            <w:tcW w:w="850" w:type="dxa"/>
            <w:tcBorders>
              <w:top w:val="nil"/>
              <w:left w:val="single" w:sz="4" w:space="0" w:color="auto"/>
              <w:bottom w:val="single" w:sz="4" w:space="0" w:color="auto"/>
              <w:right w:val="single" w:sz="4" w:space="0" w:color="auto"/>
            </w:tcBorders>
            <w:shd w:val="clear" w:color="auto" w:fill="auto"/>
          </w:tcPr>
          <w:p w14:paraId="2BCBC256" w14:textId="77777777" w:rsidR="005118BB" w:rsidRPr="007903CC" w:rsidRDefault="005118BB" w:rsidP="00247645">
            <w:pPr>
              <w:pStyle w:val="TAH"/>
              <w:rPr>
                <w:rFonts w:eastAsia="Batang"/>
                <w:i/>
              </w:rPr>
            </w:pPr>
            <w:r>
              <w:rPr>
                <w:rFonts w:eastAsia="Batang"/>
                <w:i/>
              </w:rPr>
              <w:t>pos</w:t>
            </w:r>
            <w:r w:rsidRPr="007903CC">
              <w:rPr>
                <w:rFonts w:eastAsia="Batang"/>
                <w:i/>
              </w:rPr>
              <w:t>1</w:t>
            </w:r>
          </w:p>
        </w:tc>
        <w:tc>
          <w:tcPr>
            <w:tcW w:w="993" w:type="dxa"/>
            <w:tcBorders>
              <w:top w:val="nil"/>
              <w:left w:val="single" w:sz="4" w:space="0" w:color="auto"/>
              <w:bottom w:val="single" w:sz="4" w:space="0" w:color="auto"/>
              <w:right w:val="single" w:sz="4" w:space="0" w:color="auto"/>
            </w:tcBorders>
            <w:shd w:val="clear" w:color="auto" w:fill="auto"/>
          </w:tcPr>
          <w:p w14:paraId="42EB2540" w14:textId="77777777" w:rsidR="005118BB" w:rsidRPr="007903CC" w:rsidRDefault="005118BB" w:rsidP="00247645">
            <w:pPr>
              <w:pStyle w:val="TAH"/>
              <w:rPr>
                <w:rFonts w:eastAsia="Batang"/>
                <w:i/>
              </w:rPr>
            </w:pPr>
            <w:r>
              <w:rPr>
                <w:rFonts w:eastAsia="Batang"/>
                <w:i/>
              </w:rPr>
              <w:t>pos</w:t>
            </w:r>
            <w:r w:rsidRPr="007903CC">
              <w:rPr>
                <w:rFonts w:eastAsia="Batang"/>
                <w:i/>
              </w:rPr>
              <w:t>2</w:t>
            </w:r>
          </w:p>
        </w:tc>
        <w:tc>
          <w:tcPr>
            <w:tcW w:w="1134" w:type="dxa"/>
            <w:tcBorders>
              <w:top w:val="nil"/>
              <w:left w:val="single" w:sz="4" w:space="0" w:color="auto"/>
              <w:bottom w:val="single" w:sz="4" w:space="0" w:color="auto"/>
              <w:right w:val="single" w:sz="4" w:space="0" w:color="auto"/>
            </w:tcBorders>
            <w:shd w:val="clear" w:color="auto" w:fill="auto"/>
          </w:tcPr>
          <w:p w14:paraId="5200D114" w14:textId="77777777" w:rsidR="005118BB" w:rsidRPr="007903CC" w:rsidRDefault="005118BB" w:rsidP="00247645">
            <w:pPr>
              <w:pStyle w:val="TAH"/>
              <w:rPr>
                <w:rFonts w:eastAsia="Batang"/>
                <w:i/>
              </w:rPr>
            </w:pPr>
            <w:r>
              <w:rPr>
                <w:rFonts w:eastAsia="Batang"/>
                <w:i/>
              </w:rPr>
              <w:t>pos</w:t>
            </w:r>
            <w:r w:rsidRPr="007903CC">
              <w:rPr>
                <w:rFonts w:eastAsia="Batang"/>
                <w:i/>
              </w:rPr>
              <w:t>3</w:t>
            </w:r>
          </w:p>
        </w:tc>
      </w:tr>
      <w:tr w:rsidR="005118BB" w:rsidRPr="007903CC" w14:paraId="61C7EAA7" w14:textId="77777777" w:rsidTr="00247645">
        <w:trPr>
          <w:jc w:val="center"/>
        </w:trPr>
        <w:tc>
          <w:tcPr>
            <w:tcW w:w="956" w:type="dxa"/>
            <w:shd w:val="clear" w:color="auto" w:fill="auto"/>
          </w:tcPr>
          <w:p w14:paraId="392A26C1" w14:textId="77777777" w:rsidR="005118BB" w:rsidRPr="007903CC" w:rsidRDefault="005118BB" w:rsidP="00247645">
            <w:pPr>
              <w:pStyle w:val="TAC"/>
              <w:rPr>
                <w:rFonts w:eastAsia="Batang"/>
              </w:rPr>
            </w:pPr>
            <w:r w:rsidRPr="007903CC">
              <w:rPr>
                <w:rFonts w:eastAsia="Batang"/>
              </w:rPr>
              <w:t>&lt;4</w:t>
            </w:r>
          </w:p>
        </w:tc>
        <w:tc>
          <w:tcPr>
            <w:tcW w:w="851" w:type="dxa"/>
            <w:tcBorders>
              <w:top w:val="single" w:sz="4" w:space="0" w:color="auto"/>
            </w:tcBorders>
            <w:shd w:val="clear" w:color="auto" w:fill="auto"/>
          </w:tcPr>
          <w:p w14:paraId="211D8006" w14:textId="77777777" w:rsidR="005118BB" w:rsidRPr="007903CC" w:rsidRDefault="005118BB" w:rsidP="00247645">
            <w:pPr>
              <w:pStyle w:val="TAC"/>
            </w:pPr>
            <w:r w:rsidRPr="007903CC">
              <w:t>-</w:t>
            </w:r>
          </w:p>
        </w:tc>
        <w:tc>
          <w:tcPr>
            <w:tcW w:w="851" w:type="dxa"/>
            <w:tcBorders>
              <w:top w:val="single" w:sz="4" w:space="0" w:color="auto"/>
            </w:tcBorders>
            <w:shd w:val="clear" w:color="auto" w:fill="auto"/>
          </w:tcPr>
          <w:p w14:paraId="03C52BB8" w14:textId="77777777" w:rsidR="005118BB" w:rsidRPr="007903CC" w:rsidRDefault="005118BB" w:rsidP="00247645">
            <w:pPr>
              <w:pStyle w:val="TAC"/>
              <w:rPr>
                <w:rFonts w:eastAsia="Batang"/>
              </w:rPr>
            </w:pPr>
            <w:r w:rsidRPr="007903CC">
              <w:rPr>
                <w:rFonts w:eastAsia="Batang"/>
              </w:rPr>
              <w:t>-</w:t>
            </w:r>
          </w:p>
        </w:tc>
        <w:tc>
          <w:tcPr>
            <w:tcW w:w="945" w:type="dxa"/>
            <w:tcBorders>
              <w:top w:val="single" w:sz="4" w:space="0" w:color="auto"/>
            </w:tcBorders>
            <w:shd w:val="clear" w:color="auto" w:fill="auto"/>
          </w:tcPr>
          <w:p w14:paraId="3E2AD489" w14:textId="77777777" w:rsidR="005118BB" w:rsidRPr="007903CC" w:rsidRDefault="005118BB" w:rsidP="00247645">
            <w:pPr>
              <w:pStyle w:val="TAC"/>
              <w:rPr>
                <w:rFonts w:eastAsia="Batang"/>
              </w:rPr>
            </w:pPr>
            <w:r w:rsidRPr="007903CC">
              <w:rPr>
                <w:rFonts w:eastAsia="Batang"/>
              </w:rPr>
              <w:t>-</w:t>
            </w:r>
          </w:p>
        </w:tc>
        <w:tc>
          <w:tcPr>
            <w:tcW w:w="1134" w:type="dxa"/>
            <w:tcBorders>
              <w:top w:val="single" w:sz="4" w:space="0" w:color="auto"/>
            </w:tcBorders>
            <w:shd w:val="clear" w:color="auto" w:fill="auto"/>
          </w:tcPr>
          <w:p w14:paraId="0C28696F" w14:textId="77777777" w:rsidR="005118BB" w:rsidRPr="007903CC" w:rsidRDefault="005118BB" w:rsidP="00247645">
            <w:pPr>
              <w:pStyle w:val="TAC"/>
              <w:rPr>
                <w:rFonts w:eastAsia="Batang"/>
              </w:rPr>
            </w:pPr>
            <w:r w:rsidRPr="007903CC">
              <w:rPr>
                <w:rFonts w:eastAsia="Batang"/>
              </w:rPr>
              <w:t>-</w:t>
            </w:r>
          </w:p>
        </w:tc>
        <w:tc>
          <w:tcPr>
            <w:tcW w:w="645" w:type="dxa"/>
            <w:tcBorders>
              <w:top w:val="single" w:sz="4" w:space="0" w:color="auto"/>
            </w:tcBorders>
            <w:shd w:val="clear" w:color="auto" w:fill="auto"/>
          </w:tcPr>
          <w:p w14:paraId="05617CC1" w14:textId="77777777" w:rsidR="005118BB" w:rsidRPr="007903CC" w:rsidRDefault="005118BB" w:rsidP="00247645">
            <w:pPr>
              <w:pStyle w:val="TAC"/>
              <w:rPr>
                <w:rFonts w:eastAsia="Batang"/>
              </w:rPr>
            </w:pPr>
            <w:r>
              <w:rPr>
                <w:noProof/>
                <w:position w:val="-10"/>
              </w:rPr>
              <w:drawing>
                <wp:inline distT="0" distB="0" distL="0" distR="0" wp14:anchorId="3BCE9374" wp14:editId="7EFBA693">
                  <wp:extent cx="95250" cy="178435"/>
                  <wp:effectExtent l="0" t="0" r="0" b="0"/>
                  <wp:docPr id="1095" name="Picture 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tcBorders>
              <w:top w:val="single" w:sz="4" w:space="0" w:color="auto"/>
            </w:tcBorders>
            <w:shd w:val="clear" w:color="auto" w:fill="auto"/>
          </w:tcPr>
          <w:p w14:paraId="07FB98C9" w14:textId="77777777" w:rsidR="005118BB" w:rsidRPr="007903CC" w:rsidRDefault="005118BB" w:rsidP="00247645">
            <w:pPr>
              <w:pStyle w:val="TAC"/>
            </w:pPr>
            <w:r>
              <w:rPr>
                <w:noProof/>
                <w:position w:val="-10"/>
              </w:rPr>
              <w:drawing>
                <wp:inline distT="0" distB="0" distL="0" distR="0" wp14:anchorId="173242A7" wp14:editId="7E33ADD9">
                  <wp:extent cx="95250" cy="178435"/>
                  <wp:effectExtent l="0" t="0" r="0" b="0"/>
                  <wp:docPr id="1094" name="Picture 1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993" w:type="dxa"/>
            <w:tcBorders>
              <w:top w:val="single" w:sz="4" w:space="0" w:color="auto"/>
            </w:tcBorders>
            <w:shd w:val="clear" w:color="auto" w:fill="auto"/>
          </w:tcPr>
          <w:p w14:paraId="5A2111FD" w14:textId="77777777" w:rsidR="005118BB" w:rsidRPr="007903CC" w:rsidRDefault="005118BB" w:rsidP="00247645">
            <w:pPr>
              <w:pStyle w:val="TAC"/>
            </w:pPr>
            <w:r>
              <w:rPr>
                <w:noProof/>
                <w:position w:val="-10"/>
              </w:rPr>
              <w:drawing>
                <wp:inline distT="0" distB="0" distL="0" distR="0" wp14:anchorId="1FA14BFB" wp14:editId="09EC9043">
                  <wp:extent cx="95250" cy="178435"/>
                  <wp:effectExtent l="0" t="0" r="0" b="0"/>
                  <wp:docPr id="1093" name="Picture 1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1134" w:type="dxa"/>
            <w:tcBorders>
              <w:top w:val="single" w:sz="4" w:space="0" w:color="auto"/>
            </w:tcBorders>
            <w:shd w:val="clear" w:color="auto" w:fill="auto"/>
          </w:tcPr>
          <w:p w14:paraId="41BBEEE0" w14:textId="77777777" w:rsidR="005118BB" w:rsidRPr="007903CC" w:rsidRDefault="005118BB" w:rsidP="00247645">
            <w:pPr>
              <w:pStyle w:val="TAC"/>
              <w:rPr>
                <w:rFonts w:eastAsia="Batang"/>
              </w:rPr>
            </w:pPr>
            <w:r>
              <w:rPr>
                <w:noProof/>
                <w:position w:val="-10"/>
              </w:rPr>
              <w:drawing>
                <wp:inline distT="0" distB="0" distL="0" distR="0" wp14:anchorId="53671708" wp14:editId="34EB6CB1">
                  <wp:extent cx="95250" cy="178435"/>
                  <wp:effectExtent l="0" t="0" r="0" b="0"/>
                  <wp:docPr id="1092" name="Picture 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r>
      <w:tr w:rsidR="005118BB" w:rsidRPr="007903CC" w14:paraId="0753AE2C" w14:textId="77777777" w:rsidTr="00247645">
        <w:trPr>
          <w:jc w:val="center"/>
        </w:trPr>
        <w:tc>
          <w:tcPr>
            <w:tcW w:w="956" w:type="dxa"/>
            <w:shd w:val="clear" w:color="auto" w:fill="auto"/>
          </w:tcPr>
          <w:p w14:paraId="4D81FC5B" w14:textId="77777777" w:rsidR="005118BB" w:rsidRPr="007903CC" w:rsidRDefault="005118BB" w:rsidP="00247645">
            <w:pPr>
              <w:pStyle w:val="TAC"/>
              <w:rPr>
                <w:rFonts w:eastAsia="Batang"/>
              </w:rPr>
            </w:pPr>
            <w:r w:rsidRPr="007903CC">
              <w:rPr>
                <w:rFonts w:eastAsia="Batang"/>
              </w:rPr>
              <w:t>4</w:t>
            </w:r>
          </w:p>
        </w:tc>
        <w:tc>
          <w:tcPr>
            <w:tcW w:w="851" w:type="dxa"/>
            <w:shd w:val="clear" w:color="auto" w:fill="auto"/>
          </w:tcPr>
          <w:p w14:paraId="0EBB1A49" w14:textId="77777777" w:rsidR="005118BB" w:rsidRPr="007903CC" w:rsidRDefault="005118BB" w:rsidP="00247645">
            <w:pPr>
              <w:pStyle w:val="TAC"/>
            </w:pPr>
            <w:r>
              <w:rPr>
                <w:noProof/>
                <w:position w:val="-10"/>
              </w:rPr>
              <w:drawing>
                <wp:inline distT="0" distB="0" distL="0" distR="0" wp14:anchorId="46B59386" wp14:editId="3EE9519F">
                  <wp:extent cx="95250" cy="178435"/>
                  <wp:effectExtent l="0" t="0" r="0" b="0"/>
                  <wp:docPr id="1091" name="Picture 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3AEC1339" w14:textId="77777777" w:rsidR="005118BB" w:rsidRPr="007903CC" w:rsidRDefault="005118BB" w:rsidP="00247645">
            <w:pPr>
              <w:pStyle w:val="TAC"/>
              <w:rPr>
                <w:rFonts w:eastAsia="Batang"/>
              </w:rPr>
            </w:pPr>
            <w:r>
              <w:rPr>
                <w:noProof/>
                <w:position w:val="-10"/>
              </w:rPr>
              <w:drawing>
                <wp:inline distT="0" distB="0" distL="0" distR="0" wp14:anchorId="17ED27B7" wp14:editId="001960FD">
                  <wp:extent cx="95250" cy="178435"/>
                  <wp:effectExtent l="0" t="0" r="0" b="0"/>
                  <wp:docPr id="1090" name="Picture 1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945" w:type="dxa"/>
            <w:shd w:val="clear" w:color="auto" w:fill="auto"/>
          </w:tcPr>
          <w:p w14:paraId="0DAA4E19" w14:textId="77777777" w:rsidR="005118BB" w:rsidRPr="007903CC" w:rsidRDefault="005118BB" w:rsidP="00247645">
            <w:pPr>
              <w:pStyle w:val="TAC"/>
              <w:rPr>
                <w:rFonts w:eastAsia="Batang"/>
              </w:rPr>
            </w:pPr>
            <w:r>
              <w:rPr>
                <w:noProof/>
                <w:position w:val="-10"/>
              </w:rPr>
              <w:drawing>
                <wp:inline distT="0" distB="0" distL="0" distR="0" wp14:anchorId="68AA84A7" wp14:editId="70AFE417">
                  <wp:extent cx="95250" cy="178435"/>
                  <wp:effectExtent l="0" t="0" r="0" b="0"/>
                  <wp:docPr id="1088" name="Picture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1134" w:type="dxa"/>
            <w:shd w:val="clear" w:color="auto" w:fill="auto"/>
          </w:tcPr>
          <w:p w14:paraId="5982C722" w14:textId="77777777" w:rsidR="005118BB" w:rsidRPr="007903CC" w:rsidRDefault="005118BB" w:rsidP="00247645">
            <w:pPr>
              <w:pStyle w:val="TAC"/>
              <w:rPr>
                <w:rFonts w:eastAsia="Batang"/>
              </w:rPr>
            </w:pPr>
            <w:r>
              <w:rPr>
                <w:noProof/>
                <w:position w:val="-10"/>
              </w:rPr>
              <w:drawing>
                <wp:inline distT="0" distB="0" distL="0" distR="0" wp14:anchorId="26CE43A3" wp14:editId="520592AA">
                  <wp:extent cx="95250" cy="178435"/>
                  <wp:effectExtent l="0" t="0" r="0" b="0"/>
                  <wp:docPr id="1087" name="Picture 1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645" w:type="dxa"/>
            <w:shd w:val="clear" w:color="auto" w:fill="auto"/>
          </w:tcPr>
          <w:p w14:paraId="091E4A15" w14:textId="77777777" w:rsidR="005118BB" w:rsidRPr="007903CC" w:rsidRDefault="005118BB" w:rsidP="00247645">
            <w:pPr>
              <w:pStyle w:val="TAC"/>
              <w:rPr>
                <w:rFonts w:eastAsia="Batang"/>
              </w:rPr>
            </w:pPr>
            <w:r>
              <w:rPr>
                <w:noProof/>
                <w:position w:val="-10"/>
              </w:rPr>
              <w:drawing>
                <wp:inline distT="0" distB="0" distL="0" distR="0" wp14:anchorId="3AD8646A" wp14:editId="1A911C7D">
                  <wp:extent cx="95250" cy="178435"/>
                  <wp:effectExtent l="0" t="0" r="0" b="0"/>
                  <wp:docPr id="1085" name="Picture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6A0CBC3A" w14:textId="77777777" w:rsidR="005118BB" w:rsidRPr="007903CC" w:rsidRDefault="005118BB" w:rsidP="00247645">
            <w:pPr>
              <w:pStyle w:val="TAC"/>
            </w:pPr>
            <w:r>
              <w:rPr>
                <w:noProof/>
                <w:position w:val="-10"/>
              </w:rPr>
              <w:drawing>
                <wp:inline distT="0" distB="0" distL="0" distR="0" wp14:anchorId="4BFEA30D" wp14:editId="02C21A0B">
                  <wp:extent cx="95250" cy="178435"/>
                  <wp:effectExtent l="0" t="0" r="0" b="0"/>
                  <wp:docPr id="1084" name="Picture 1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993" w:type="dxa"/>
            <w:shd w:val="clear" w:color="auto" w:fill="auto"/>
          </w:tcPr>
          <w:p w14:paraId="059DEA8B" w14:textId="77777777" w:rsidR="005118BB" w:rsidRPr="007903CC" w:rsidRDefault="005118BB" w:rsidP="00247645">
            <w:pPr>
              <w:pStyle w:val="TAC"/>
            </w:pPr>
            <w:r>
              <w:rPr>
                <w:noProof/>
                <w:position w:val="-10"/>
              </w:rPr>
              <w:drawing>
                <wp:inline distT="0" distB="0" distL="0" distR="0" wp14:anchorId="6B6DD62F" wp14:editId="6FBEC023">
                  <wp:extent cx="95250" cy="178435"/>
                  <wp:effectExtent l="0" t="0" r="0" b="0"/>
                  <wp:docPr id="1080" name="Picture 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1134" w:type="dxa"/>
            <w:shd w:val="clear" w:color="auto" w:fill="auto"/>
          </w:tcPr>
          <w:p w14:paraId="163B9870" w14:textId="77777777" w:rsidR="005118BB" w:rsidRPr="007903CC" w:rsidRDefault="005118BB" w:rsidP="00247645">
            <w:pPr>
              <w:pStyle w:val="TAC"/>
              <w:rPr>
                <w:rFonts w:eastAsia="Batang"/>
              </w:rPr>
            </w:pPr>
            <w:r>
              <w:rPr>
                <w:noProof/>
                <w:position w:val="-10"/>
              </w:rPr>
              <w:drawing>
                <wp:inline distT="0" distB="0" distL="0" distR="0" wp14:anchorId="03DDE140" wp14:editId="72170254">
                  <wp:extent cx="95250" cy="178435"/>
                  <wp:effectExtent l="0" t="0" r="0" b="0"/>
                  <wp:docPr id="1079" name="Picture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r>
      <w:tr w:rsidR="005118BB" w:rsidRPr="007903CC" w14:paraId="129979B0" w14:textId="77777777" w:rsidTr="00247645">
        <w:trPr>
          <w:jc w:val="center"/>
        </w:trPr>
        <w:tc>
          <w:tcPr>
            <w:tcW w:w="956" w:type="dxa"/>
            <w:shd w:val="clear" w:color="auto" w:fill="auto"/>
          </w:tcPr>
          <w:p w14:paraId="304D8B47" w14:textId="77777777" w:rsidR="005118BB" w:rsidRPr="007903CC" w:rsidRDefault="005118BB" w:rsidP="00247645">
            <w:pPr>
              <w:pStyle w:val="TAC"/>
              <w:rPr>
                <w:rFonts w:eastAsia="Batang"/>
              </w:rPr>
            </w:pPr>
            <w:r w:rsidRPr="007903CC">
              <w:rPr>
                <w:rFonts w:eastAsia="Batang"/>
              </w:rPr>
              <w:t>5</w:t>
            </w:r>
          </w:p>
        </w:tc>
        <w:tc>
          <w:tcPr>
            <w:tcW w:w="851" w:type="dxa"/>
            <w:shd w:val="clear" w:color="auto" w:fill="auto"/>
          </w:tcPr>
          <w:p w14:paraId="29E4EC99" w14:textId="77777777" w:rsidR="005118BB" w:rsidRPr="007903CC" w:rsidRDefault="005118BB" w:rsidP="00247645">
            <w:pPr>
              <w:pStyle w:val="TAC"/>
            </w:pPr>
            <w:r>
              <w:rPr>
                <w:noProof/>
                <w:position w:val="-10"/>
              </w:rPr>
              <w:drawing>
                <wp:inline distT="0" distB="0" distL="0" distR="0" wp14:anchorId="77C1458D" wp14:editId="4C9627EF">
                  <wp:extent cx="95250" cy="178435"/>
                  <wp:effectExtent l="0" t="0" r="0" b="0"/>
                  <wp:docPr id="1078" name="Picture 1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4E558033" w14:textId="77777777" w:rsidR="005118BB" w:rsidRPr="007903CC" w:rsidRDefault="005118BB" w:rsidP="00247645">
            <w:pPr>
              <w:pStyle w:val="TAC"/>
              <w:rPr>
                <w:rFonts w:eastAsia="Batang"/>
              </w:rPr>
            </w:pPr>
            <w:r>
              <w:rPr>
                <w:noProof/>
                <w:position w:val="-10"/>
              </w:rPr>
              <w:drawing>
                <wp:inline distT="0" distB="0" distL="0" distR="0" wp14:anchorId="3786E373" wp14:editId="4CD094A2">
                  <wp:extent cx="95250" cy="178435"/>
                  <wp:effectExtent l="0" t="0" r="0" b="0"/>
                  <wp:docPr id="1077" name="Picture 1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945" w:type="dxa"/>
            <w:shd w:val="clear" w:color="auto" w:fill="auto"/>
          </w:tcPr>
          <w:p w14:paraId="4123FD78" w14:textId="77777777" w:rsidR="005118BB" w:rsidRPr="007903CC" w:rsidRDefault="005118BB" w:rsidP="00247645">
            <w:pPr>
              <w:pStyle w:val="TAC"/>
              <w:rPr>
                <w:rFonts w:eastAsia="Batang"/>
              </w:rPr>
            </w:pPr>
            <w:r>
              <w:rPr>
                <w:noProof/>
                <w:position w:val="-10"/>
              </w:rPr>
              <w:drawing>
                <wp:inline distT="0" distB="0" distL="0" distR="0" wp14:anchorId="78E2ED3B" wp14:editId="34B3DD3B">
                  <wp:extent cx="95250" cy="178435"/>
                  <wp:effectExtent l="0" t="0" r="0" b="0"/>
                  <wp:docPr id="1076" name="Picture 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1134" w:type="dxa"/>
            <w:shd w:val="clear" w:color="auto" w:fill="auto"/>
          </w:tcPr>
          <w:p w14:paraId="1CBFAF60" w14:textId="77777777" w:rsidR="005118BB" w:rsidRPr="007903CC" w:rsidRDefault="005118BB" w:rsidP="00247645">
            <w:pPr>
              <w:pStyle w:val="TAC"/>
              <w:rPr>
                <w:rFonts w:eastAsia="Batang"/>
              </w:rPr>
            </w:pPr>
            <w:r>
              <w:rPr>
                <w:noProof/>
                <w:position w:val="-10"/>
              </w:rPr>
              <w:drawing>
                <wp:inline distT="0" distB="0" distL="0" distR="0" wp14:anchorId="733AF061" wp14:editId="3724B22C">
                  <wp:extent cx="95250" cy="178435"/>
                  <wp:effectExtent l="0" t="0" r="0" b="0"/>
                  <wp:docPr id="1075" name="Picture 1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645" w:type="dxa"/>
            <w:shd w:val="clear" w:color="auto" w:fill="auto"/>
          </w:tcPr>
          <w:p w14:paraId="00B7B3FF" w14:textId="77777777" w:rsidR="005118BB" w:rsidRPr="007903CC" w:rsidRDefault="005118BB" w:rsidP="00247645">
            <w:pPr>
              <w:pStyle w:val="TAC"/>
              <w:rPr>
                <w:rFonts w:eastAsia="Batang"/>
              </w:rPr>
            </w:pPr>
            <w:r>
              <w:rPr>
                <w:noProof/>
                <w:position w:val="-10"/>
              </w:rPr>
              <w:drawing>
                <wp:inline distT="0" distB="0" distL="0" distR="0" wp14:anchorId="15D4226C" wp14:editId="063933F3">
                  <wp:extent cx="95250" cy="178435"/>
                  <wp:effectExtent l="0" t="0" r="0" b="0"/>
                  <wp:docPr id="1074" name="Picture 1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2280E101" w14:textId="77777777" w:rsidR="005118BB" w:rsidRPr="007903CC" w:rsidRDefault="005118BB" w:rsidP="00247645">
            <w:pPr>
              <w:pStyle w:val="TAC"/>
            </w:pPr>
            <w:r>
              <w:rPr>
                <w:noProof/>
                <w:position w:val="-10"/>
              </w:rPr>
              <w:drawing>
                <wp:inline distT="0" distB="0" distL="0" distR="0" wp14:anchorId="5B8A92EB" wp14:editId="6E333090">
                  <wp:extent cx="95250" cy="178435"/>
                  <wp:effectExtent l="0" t="0" r="0" b="0"/>
                  <wp:docPr id="1073" name="Picture 1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4</w:t>
            </w:r>
          </w:p>
        </w:tc>
        <w:tc>
          <w:tcPr>
            <w:tcW w:w="993" w:type="dxa"/>
            <w:shd w:val="clear" w:color="auto" w:fill="auto"/>
          </w:tcPr>
          <w:p w14:paraId="4544B303" w14:textId="77777777" w:rsidR="005118BB" w:rsidRPr="007903CC" w:rsidRDefault="005118BB" w:rsidP="00247645">
            <w:pPr>
              <w:pStyle w:val="TAC"/>
            </w:pPr>
            <w:r>
              <w:rPr>
                <w:noProof/>
                <w:position w:val="-10"/>
              </w:rPr>
              <w:drawing>
                <wp:inline distT="0" distB="0" distL="0" distR="0" wp14:anchorId="3CDAF36F" wp14:editId="36B9AB30">
                  <wp:extent cx="95250" cy="178435"/>
                  <wp:effectExtent l="0" t="0" r="0" b="0"/>
                  <wp:docPr id="1072" name="Picture 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4</w:t>
            </w:r>
          </w:p>
        </w:tc>
        <w:tc>
          <w:tcPr>
            <w:tcW w:w="1134" w:type="dxa"/>
            <w:shd w:val="clear" w:color="auto" w:fill="auto"/>
          </w:tcPr>
          <w:p w14:paraId="779462A6" w14:textId="77777777" w:rsidR="005118BB" w:rsidRPr="007903CC" w:rsidRDefault="005118BB" w:rsidP="00247645">
            <w:pPr>
              <w:pStyle w:val="TAC"/>
              <w:rPr>
                <w:rFonts w:eastAsia="Batang"/>
              </w:rPr>
            </w:pPr>
            <w:r>
              <w:rPr>
                <w:noProof/>
                <w:position w:val="-10"/>
              </w:rPr>
              <w:drawing>
                <wp:inline distT="0" distB="0" distL="0" distR="0" wp14:anchorId="0BE91D51" wp14:editId="09166DD8">
                  <wp:extent cx="95250" cy="178435"/>
                  <wp:effectExtent l="0" t="0" r="0" b="0"/>
                  <wp:docPr id="1071" name="Picture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4</w:t>
            </w:r>
          </w:p>
        </w:tc>
      </w:tr>
      <w:tr w:rsidR="005118BB" w:rsidRPr="007903CC" w14:paraId="273C2D86" w14:textId="77777777" w:rsidTr="00247645">
        <w:trPr>
          <w:jc w:val="center"/>
        </w:trPr>
        <w:tc>
          <w:tcPr>
            <w:tcW w:w="956" w:type="dxa"/>
            <w:shd w:val="clear" w:color="auto" w:fill="auto"/>
          </w:tcPr>
          <w:p w14:paraId="24DE0053" w14:textId="77777777" w:rsidR="005118BB" w:rsidRPr="007903CC" w:rsidRDefault="005118BB" w:rsidP="00247645">
            <w:pPr>
              <w:pStyle w:val="TAC"/>
              <w:rPr>
                <w:rFonts w:eastAsia="Batang"/>
              </w:rPr>
            </w:pPr>
            <w:r w:rsidRPr="007903CC">
              <w:rPr>
                <w:rFonts w:eastAsia="Batang"/>
              </w:rPr>
              <w:t>6</w:t>
            </w:r>
          </w:p>
        </w:tc>
        <w:tc>
          <w:tcPr>
            <w:tcW w:w="851" w:type="dxa"/>
            <w:shd w:val="clear" w:color="auto" w:fill="auto"/>
          </w:tcPr>
          <w:p w14:paraId="73BF2A25" w14:textId="77777777" w:rsidR="005118BB" w:rsidRPr="007903CC" w:rsidRDefault="005118BB" w:rsidP="00247645">
            <w:pPr>
              <w:pStyle w:val="TAC"/>
            </w:pPr>
            <w:r>
              <w:rPr>
                <w:noProof/>
                <w:position w:val="-10"/>
              </w:rPr>
              <w:drawing>
                <wp:inline distT="0" distB="0" distL="0" distR="0" wp14:anchorId="3C809A89" wp14:editId="2CB553E9">
                  <wp:extent cx="95250" cy="178435"/>
                  <wp:effectExtent l="0" t="0" r="0" b="0"/>
                  <wp:docPr id="1070" name="Picture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07C0BDEA" w14:textId="77777777" w:rsidR="005118BB" w:rsidRPr="007903CC" w:rsidRDefault="005118BB" w:rsidP="00247645">
            <w:pPr>
              <w:pStyle w:val="TAC"/>
              <w:rPr>
                <w:rFonts w:eastAsia="Batang"/>
              </w:rPr>
            </w:pPr>
            <w:r>
              <w:rPr>
                <w:noProof/>
                <w:position w:val="-10"/>
              </w:rPr>
              <w:drawing>
                <wp:inline distT="0" distB="0" distL="0" distR="0" wp14:anchorId="4360D8D4" wp14:editId="756B05EB">
                  <wp:extent cx="95250" cy="178435"/>
                  <wp:effectExtent l="0" t="0" r="0" b="0"/>
                  <wp:docPr id="1068" name="Picture 1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945" w:type="dxa"/>
            <w:shd w:val="clear" w:color="auto" w:fill="auto"/>
          </w:tcPr>
          <w:p w14:paraId="08425FDA" w14:textId="77777777" w:rsidR="005118BB" w:rsidRPr="007903CC" w:rsidRDefault="005118BB" w:rsidP="00247645">
            <w:pPr>
              <w:pStyle w:val="TAC"/>
              <w:rPr>
                <w:rFonts w:eastAsia="Batang"/>
              </w:rPr>
            </w:pPr>
            <w:r>
              <w:rPr>
                <w:noProof/>
                <w:position w:val="-10"/>
              </w:rPr>
              <w:drawing>
                <wp:inline distT="0" distB="0" distL="0" distR="0" wp14:anchorId="25CEFE76" wp14:editId="1104B289">
                  <wp:extent cx="95250" cy="178435"/>
                  <wp:effectExtent l="0" t="0" r="0" b="0"/>
                  <wp:docPr id="1066" name="Picture 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1134" w:type="dxa"/>
            <w:shd w:val="clear" w:color="auto" w:fill="auto"/>
          </w:tcPr>
          <w:p w14:paraId="7563D741" w14:textId="77777777" w:rsidR="005118BB" w:rsidRPr="007903CC" w:rsidRDefault="005118BB" w:rsidP="00247645">
            <w:pPr>
              <w:pStyle w:val="TAC"/>
              <w:rPr>
                <w:rFonts w:eastAsia="Batang"/>
              </w:rPr>
            </w:pPr>
            <w:r>
              <w:rPr>
                <w:noProof/>
                <w:position w:val="-10"/>
              </w:rPr>
              <w:drawing>
                <wp:inline distT="0" distB="0" distL="0" distR="0" wp14:anchorId="7C41F80D" wp14:editId="09D5F31A">
                  <wp:extent cx="95250" cy="178435"/>
                  <wp:effectExtent l="0" t="0" r="0" b="0"/>
                  <wp:docPr id="1065" name="Picture 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645" w:type="dxa"/>
            <w:shd w:val="clear" w:color="auto" w:fill="auto"/>
          </w:tcPr>
          <w:p w14:paraId="1245C723" w14:textId="77777777" w:rsidR="005118BB" w:rsidRPr="007903CC" w:rsidRDefault="005118BB" w:rsidP="00247645">
            <w:pPr>
              <w:pStyle w:val="TAC"/>
              <w:rPr>
                <w:rFonts w:eastAsia="Batang"/>
              </w:rPr>
            </w:pPr>
            <w:r>
              <w:rPr>
                <w:noProof/>
                <w:position w:val="-10"/>
              </w:rPr>
              <w:drawing>
                <wp:inline distT="0" distB="0" distL="0" distR="0" wp14:anchorId="6FDBE0F8" wp14:editId="61527098">
                  <wp:extent cx="95250" cy="178435"/>
                  <wp:effectExtent l="0" t="0" r="0" b="0"/>
                  <wp:docPr id="1064" name="Picture 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19F53A32" w14:textId="77777777" w:rsidR="005118BB" w:rsidRPr="007903CC" w:rsidRDefault="005118BB" w:rsidP="00247645">
            <w:pPr>
              <w:pStyle w:val="TAC"/>
            </w:pPr>
            <w:r>
              <w:rPr>
                <w:noProof/>
                <w:position w:val="-10"/>
              </w:rPr>
              <w:drawing>
                <wp:inline distT="0" distB="0" distL="0" distR="0" wp14:anchorId="32B663A4" wp14:editId="1A195E0D">
                  <wp:extent cx="95250" cy="178435"/>
                  <wp:effectExtent l="0" t="0" r="0" b="0"/>
                  <wp:docPr id="1062" name="Picture 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4</w:t>
            </w:r>
          </w:p>
        </w:tc>
        <w:tc>
          <w:tcPr>
            <w:tcW w:w="993" w:type="dxa"/>
            <w:shd w:val="clear" w:color="auto" w:fill="auto"/>
          </w:tcPr>
          <w:p w14:paraId="6FC657A5" w14:textId="77777777" w:rsidR="005118BB" w:rsidRPr="007903CC" w:rsidRDefault="005118BB" w:rsidP="00247645">
            <w:pPr>
              <w:pStyle w:val="TAC"/>
            </w:pPr>
            <w:r>
              <w:rPr>
                <w:noProof/>
                <w:position w:val="-10"/>
              </w:rPr>
              <w:drawing>
                <wp:inline distT="0" distB="0" distL="0" distR="0" wp14:anchorId="5A39D989" wp14:editId="785B3B2D">
                  <wp:extent cx="95250" cy="178435"/>
                  <wp:effectExtent l="0" t="0" r="0" b="0"/>
                  <wp:docPr id="1061" name="Picture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4</w:t>
            </w:r>
          </w:p>
        </w:tc>
        <w:tc>
          <w:tcPr>
            <w:tcW w:w="1134" w:type="dxa"/>
            <w:shd w:val="clear" w:color="auto" w:fill="auto"/>
          </w:tcPr>
          <w:p w14:paraId="271D39B9" w14:textId="77777777" w:rsidR="005118BB" w:rsidRPr="007903CC" w:rsidRDefault="005118BB" w:rsidP="00247645">
            <w:pPr>
              <w:pStyle w:val="TAC"/>
              <w:rPr>
                <w:rFonts w:eastAsia="Batang"/>
              </w:rPr>
            </w:pPr>
            <w:r>
              <w:rPr>
                <w:noProof/>
                <w:position w:val="-10"/>
              </w:rPr>
              <w:drawing>
                <wp:inline distT="0" distB="0" distL="0" distR="0" wp14:anchorId="5EFA2874" wp14:editId="3DEED4C4">
                  <wp:extent cx="95250" cy="178435"/>
                  <wp:effectExtent l="0" t="0" r="0" b="0"/>
                  <wp:docPr id="1060" name="Pictur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4</w:t>
            </w:r>
          </w:p>
        </w:tc>
      </w:tr>
      <w:tr w:rsidR="005118BB" w:rsidRPr="007903CC" w14:paraId="52DF2795" w14:textId="77777777" w:rsidTr="00247645">
        <w:trPr>
          <w:jc w:val="center"/>
        </w:trPr>
        <w:tc>
          <w:tcPr>
            <w:tcW w:w="956" w:type="dxa"/>
            <w:shd w:val="clear" w:color="auto" w:fill="auto"/>
          </w:tcPr>
          <w:p w14:paraId="4AAB33D0" w14:textId="77777777" w:rsidR="005118BB" w:rsidRPr="007903CC" w:rsidRDefault="005118BB" w:rsidP="00247645">
            <w:pPr>
              <w:pStyle w:val="TAC"/>
              <w:rPr>
                <w:rFonts w:eastAsia="Batang"/>
              </w:rPr>
            </w:pPr>
            <w:r w:rsidRPr="007903CC">
              <w:rPr>
                <w:rFonts w:eastAsia="Batang"/>
              </w:rPr>
              <w:t>7</w:t>
            </w:r>
          </w:p>
        </w:tc>
        <w:tc>
          <w:tcPr>
            <w:tcW w:w="851" w:type="dxa"/>
            <w:shd w:val="clear" w:color="auto" w:fill="auto"/>
          </w:tcPr>
          <w:p w14:paraId="24EF8D01" w14:textId="77777777" w:rsidR="005118BB" w:rsidRPr="007903CC" w:rsidRDefault="005118BB" w:rsidP="00247645">
            <w:pPr>
              <w:pStyle w:val="TAC"/>
              <w:rPr>
                <w:rFonts w:eastAsia="Batang"/>
              </w:rPr>
            </w:pPr>
            <w:r>
              <w:rPr>
                <w:noProof/>
                <w:position w:val="-10"/>
              </w:rPr>
              <w:drawing>
                <wp:inline distT="0" distB="0" distL="0" distR="0" wp14:anchorId="0E6528E4" wp14:editId="59DE6375">
                  <wp:extent cx="95250" cy="178435"/>
                  <wp:effectExtent l="0" t="0" r="0" b="0"/>
                  <wp:docPr id="1059" name="Pictur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15011C0F" w14:textId="77777777" w:rsidR="005118BB" w:rsidRPr="007903CC" w:rsidRDefault="005118BB" w:rsidP="00247645">
            <w:pPr>
              <w:pStyle w:val="TAC"/>
              <w:rPr>
                <w:rFonts w:eastAsia="Batang"/>
              </w:rPr>
            </w:pPr>
            <w:r>
              <w:rPr>
                <w:noProof/>
                <w:position w:val="-10"/>
              </w:rPr>
              <w:drawing>
                <wp:inline distT="0" distB="0" distL="0" distR="0" wp14:anchorId="439A54EC" wp14:editId="12B8BE46">
                  <wp:extent cx="95250" cy="178435"/>
                  <wp:effectExtent l="0" t="0" r="0" b="0"/>
                  <wp:docPr id="1057" name="Pictur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945" w:type="dxa"/>
            <w:shd w:val="clear" w:color="auto" w:fill="auto"/>
          </w:tcPr>
          <w:p w14:paraId="669E23DE" w14:textId="77777777" w:rsidR="005118BB" w:rsidRPr="007903CC" w:rsidRDefault="005118BB" w:rsidP="00247645">
            <w:pPr>
              <w:pStyle w:val="TAC"/>
              <w:rPr>
                <w:rFonts w:eastAsia="Batang"/>
              </w:rPr>
            </w:pPr>
            <w:r>
              <w:rPr>
                <w:noProof/>
                <w:position w:val="-10"/>
              </w:rPr>
              <w:drawing>
                <wp:inline distT="0" distB="0" distL="0" distR="0" wp14:anchorId="5468436B" wp14:editId="3EEF3E5B">
                  <wp:extent cx="95250" cy="178435"/>
                  <wp:effectExtent l="0" t="0" r="0" b="0"/>
                  <wp:docPr id="1055" name="Pictur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1134" w:type="dxa"/>
            <w:shd w:val="clear" w:color="auto" w:fill="auto"/>
          </w:tcPr>
          <w:p w14:paraId="5BD2F33C" w14:textId="77777777" w:rsidR="005118BB" w:rsidRPr="007903CC" w:rsidRDefault="005118BB" w:rsidP="00247645">
            <w:pPr>
              <w:pStyle w:val="TAC"/>
              <w:rPr>
                <w:rFonts w:eastAsia="Batang"/>
              </w:rPr>
            </w:pPr>
            <w:r>
              <w:rPr>
                <w:noProof/>
                <w:position w:val="-10"/>
              </w:rPr>
              <w:drawing>
                <wp:inline distT="0" distB="0" distL="0" distR="0" wp14:anchorId="7B3804C4" wp14:editId="2F1BDFFF">
                  <wp:extent cx="95250" cy="178435"/>
                  <wp:effectExtent l="0" t="0" r="0" b="0"/>
                  <wp:docPr id="1054" name="Pictur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645" w:type="dxa"/>
            <w:shd w:val="clear" w:color="auto" w:fill="auto"/>
          </w:tcPr>
          <w:p w14:paraId="46CA1ABD" w14:textId="77777777" w:rsidR="005118BB" w:rsidRPr="007903CC" w:rsidRDefault="005118BB" w:rsidP="00247645">
            <w:pPr>
              <w:pStyle w:val="TAC"/>
              <w:rPr>
                <w:rFonts w:eastAsia="Batang"/>
              </w:rPr>
            </w:pPr>
            <w:r>
              <w:rPr>
                <w:noProof/>
                <w:position w:val="-10"/>
              </w:rPr>
              <w:drawing>
                <wp:inline distT="0" distB="0" distL="0" distR="0" wp14:anchorId="5B6CF8CD" wp14:editId="7E91AF07">
                  <wp:extent cx="95250" cy="178435"/>
                  <wp:effectExtent l="0" t="0" r="0" b="0"/>
                  <wp:docPr id="1052" name="Pictur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5270AB9C" w14:textId="77777777" w:rsidR="005118BB" w:rsidRPr="007903CC" w:rsidRDefault="005118BB" w:rsidP="00247645">
            <w:pPr>
              <w:pStyle w:val="TAC"/>
              <w:rPr>
                <w:rFonts w:eastAsia="Batang"/>
              </w:rPr>
            </w:pPr>
            <w:r>
              <w:rPr>
                <w:noProof/>
                <w:position w:val="-10"/>
              </w:rPr>
              <w:drawing>
                <wp:inline distT="0" distB="0" distL="0" distR="0" wp14:anchorId="35F4A896" wp14:editId="05F464E0">
                  <wp:extent cx="95250" cy="178435"/>
                  <wp:effectExtent l="0" t="0" r="0" b="0"/>
                  <wp:docPr id="1051" name="Pictur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4</w:t>
            </w:r>
          </w:p>
        </w:tc>
        <w:tc>
          <w:tcPr>
            <w:tcW w:w="993" w:type="dxa"/>
            <w:shd w:val="clear" w:color="auto" w:fill="auto"/>
          </w:tcPr>
          <w:p w14:paraId="47746F8A" w14:textId="77777777" w:rsidR="005118BB" w:rsidRPr="007903CC" w:rsidRDefault="005118BB" w:rsidP="00247645">
            <w:pPr>
              <w:pStyle w:val="TAC"/>
              <w:rPr>
                <w:rFonts w:eastAsia="Batang"/>
              </w:rPr>
            </w:pPr>
            <w:r>
              <w:rPr>
                <w:noProof/>
                <w:position w:val="-10"/>
              </w:rPr>
              <w:drawing>
                <wp:inline distT="0" distB="0" distL="0" distR="0" wp14:anchorId="0BCEABD0" wp14:editId="12A1F427">
                  <wp:extent cx="95250" cy="178435"/>
                  <wp:effectExtent l="0" t="0" r="0" b="0"/>
                  <wp:docPr id="1050" name="Pictur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4</w:t>
            </w:r>
          </w:p>
        </w:tc>
        <w:tc>
          <w:tcPr>
            <w:tcW w:w="1134" w:type="dxa"/>
            <w:shd w:val="clear" w:color="auto" w:fill="auto"/>
          </w:tcPr>
          <w:p w14:paraId="58E7E23D" w14:textId="77777777" w:rsidR="005118BB" w:rsidRPr="007903CC" w:rsidRDefault="005118BB" w:rsidP="00247645">
            <w:pPr>
              <w:pStyle w:val="TAC"/>
              <w:rPr>
                <w:rFonts w:eastAsia="Batang"/>
              </w:rPr>
            </w:pPr>
            <w:r>
              <w:rPr>
                <w:noProof/>
                <w:position w:val="-10"/>
              </w:rPr>
              <w:drawing>
                <wp:inline distT="0" distB="0" distL="0" distR="0" wp14:anchorId="6A202860" wp14:editId="6EB9CB28">
                  <wp:extent cx="95250" cy="178435"/>
                  <wp:effectExtent l="0" t="0" r="0" b="0"/>
                  <wp:docPr id="1049" name="Pictur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4</w:t>
            </w:r>
          </w:p>
        </w:tc>
      </w:tr>
      <w:tr w:rsidR="005118BB" w:rsidRPr="007903CC" w14:paraId="2175D682" w14:textId="77777777" w:rsidTr="00247645">
        <w:trPr>
          <w:jc w:val="center"/>
        </w:trPr>
        <w:tc>
          <w:tcPr>
            <w:tcW w:w="956" w:type="dxa"/>
            <w:shd w:val="clear" w:color="auto" w:fill="auto"/>
          </w:tcPr>
          <w:p w14:paraId="55FE6EC5" w14:textId="77777777" w:rsidR="005118BB" w:rsidRPr="007903CC" w:rsidRDefault="005118BB" w:rsidP="00247645">
            <w:pPr>
              <w:pStyle w:val="TAC"/>
              <w:rPr>
                <w:rFonts w:eastAsia="Batang"/>
              </w:rPr>
            </w:pPr>
            <w:r w:rsidRPr="007903CC">
              <w:rPr>
                <w:rFonts w:eastAsia="Batang"/>
              </w:rPr>
              <w:t>8</w:t>
            </w:r>
          </w:p>
        </w:tc>
        <w:tc>
          <w:tcPr>
            <w:tcW w:w="851" w:type="dxa"/>
            <w:shd w:val="clear" w:color="auto" w:fill="auto"/>
          </w:tcPr>
          <w:p w14:paraId="1CEC6E22" w14:textId="77777777" w:rsidR="005118BB" w:rsidRPr="007903CC" w:rsidRDefault="005118BB" w:rsidP="00247645">
            <w:pPr>
              <w:pStyle w:val="TAC"/>
              <w:rPr>
                <w:rFonts w:eastAsia="Batang"/>
              </w:rPr>
            </w:pPr>
            <w:r>
              <w:rPr>
                <w:noProof/>
                <w:position w:val="-10"/>
              </w:rPr>
              <w:drawing>
                <wp:inline distT="0" distB="0" distL="0" distR="0" wp14:anchorId="68B3A707" wp14:editId="4F1BAE27">
                  <wp:extent cx="95250" cy="178435"/>
                  <wp:effectExtent l="0" t="0" r="0" b="0"/>
                  <wp:docPr id="1047" name="Pictur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3549DDC7" w14:textId="77777777" w:rsidR="005118BB" w:rsidRPr="007903CC" w:rsidRDefault="005118BB" w:rsidP="00247645">
            <w:pPr>
              <w:pStyle w:val="TAC"/>
              <w:rPr>
                <w:rFonts w:eastAsia="Batang"/>
              </w:rPr>
            </w:pPr>
            <w:r>
              <w:rPr>
                <w:noProof/>
                <w:position w:val="-10"/>
              </w:rPr>
              <w:drawing>
                <wp:inline distT="0" distB="0" distL="0" distR="0" wp14:anchorId="73F4FC9C" wp14:editId="188BE2D6">
                  <wp:extent cx="95250" cy="178435"/>
                  <wp:effectExtent l="0" t="0" r="0" b="0"/>
                  <wp:docPr id="1044" name="Pictur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7</w:t>
            </w:r>
          </w:p>
        </w:tc>
        <w:tc>
          <w:tcPr>
            <w:tcW w:w="945" w:type="dxa"/>
            <w:shd w:val="clear" w:color="auto" w:fill="auto"/>
          </w:tcPr>
          <w:p w14:paraId="6DCDE372" w14:textId="77777777" w:rsidR="005118BB" w:rsidRPr="007903CC" w:rsidRDefault="005118BB" w:rsidP="00247645">
            <w:pPr>
              <w:pStyle w:val="TAC"/>
              <w:rPr>
                <w:rFonts w:eastAsia="Batang"/>
              </w:rPr>
            </w:pPr>
            <w:r>
              <w:rPr>
                <w:noProof/>
                <w:position w:val="-10"/>
              </w:rPr>
              <w:drawing>
                <wp:inline distT="0" distB="0" distL="0" distR="0" wp14:anchorId="4989F074" wp14:editId="4BDA5B45">
                  <wp:extent cx="95250" cy="178435"/>
                  <wp:effectExtent l="0" t="0" r="0" b="0"/>
                  <wp:docPr id="1043" name="Pictur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7</w:t>
            </w:r>
          </w:p>
        </w:tc>
        <w:tc>
          <w:tcPr>
            <w:tcW w:w="1134" w:type="dxa"/>
            <w:shd w:val="clear" w:color="auto" w:fill="auto"/>
          </w:tcPr>
          <w:p w14:paraId="0E9B898C" w14:textId="77777777" w:rsidR="005118BB" w:rsidRPr="007903CC" w:rsidRDefault="005118BB" w:rsidP="00247645">
            <w:pPr>
              <w:pStyle w:val="TAC"/>
              <w:rPr>
                <w:rFonts w:eastAsia="Batang"/>
              </w:rPr>
            </w:pPr>
            <w:r>
              <w:rPr>
                <w:noProof/>
                <w:position w:val="-10"/>
              </w:rPr>
              <w:drawing>
                <wp:inline distT="0" distB="0" distL="0" distR="0" wp14:anchorId="12EC4AB3" wp14:editId="0DFA6655">
                  <wp:extent cx="95250" cy="178435"/>
                  <wp:effectExtent l="0" t="0" r="0" b="0"/>
                  <wp:docPr id="1042" name="Pictur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7</w:t>
            </w:r>
          </w:p>
        </w:tc>
        <w:tc>
          <w:tcPr>
            <w:tcW w:w="645" w:type="dxa"/>
            <w:shd w:val="clear" w:color="auto" w:fill="auto"/>
          </w:tcPr>
          <w:p w14:paraId="7FF88085" w14:textId="77777777" w:rsidR="005118BB" w:rsidRPr="007903CC" w:rsidRDefault="005118BB" w:rsidP="00247645">
            <w:pPr>
              <w:pStyle w:val="TAC"/>
              <w:rPr>
                <w:rFonts w:eastAsia="Batang"/>
              </w:rPr>
            </w:pPr>
            <w:r>
              <w:rPr>
                <w:noProof/>
                <w:position w:val="-10"/>
              </w:rPr>
              <w:drawing>
                <wp:inline distT="0" distB="0" distL="0" distR="0" wp14:anchorId="5A349249" wp14:editId="2DDCD855">
                  <wp:extent cx="95250" cy="178435"/>
                  <wp:effectExtent l="0" t="0" r="0" b="0"/>
                  <wp:docPr id="1041" name="Pictur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7B676526" w14:textId="77777777" w:rsidR="005118BB" w:rsidRPr="007903CC" w:rsidRDefault="005118BB" w:rsidP="00247645">
            <w:pPr>
              <w:pStyle w:val="TAC"/>
              <w:rPr>
                <w:rFonts w:eastAsia="Batang"/>
              </w:rPr>
            </w:pPr>
            <w:r>
              <w:rPr>
                <w:noProof/>
                <w:position w:val="-10"/>
              </w:rPr>
              <w:drawing>
                <wp:inline distT="0" distB="0" distL="0" distR="0" wp14:anchorId="0C63F83E" wp14:editId="72372150">
                  <wp:extent cx="95250" cy="178435"/>
                  <wp:effectExtent l="0" t="0" r="0" b="0"/>
                  <wp:docPr id="1040" name="Pictur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6</w:t>
            </w:r>
          </w:p>
        </w:tc>
        <w:tc>
          <w:tcPr>
            <w:tcW w:w="993" w:type="dxa"/>
            <w:shd w:val="clear" w:color="auto" w:fill="auto"/>
          </w:tcPr>
          <w:p w14:paraId="48A0664E" w14:textId="77777777" w:rsidR="005118BB" w:rsidRPr="007903CC" w:rsidRDefault="005118BB" w:rsidP="00247645">
            <w:pPr>
              <w:pStyle w:val="TAC"/>
              <w:rPr>
                <w:rFonts w:eastAsia="Batang"/>
              </w:rPr>
            </w:pPr>
            <w:r>
              <w:rPr>
                <w:noProof/>
                <w:position w:val="-10"/>
              </w:rPr>
              <w:drawing>
                <wp:inline distT="0" distB="0" distL="0" distR="0" wp14:anchorId="4805DC25" wp14:editId="23DB4871">
                  <wp:extent cx="95250" cy="178435"/>
                  <wp:effectExtent l="0" t="0" r="0" b="0"/>
                  <wp:docPr id="1039" name="Pictur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3, 6</w:t>
            </w:r>
          </w:p>
        </w:tc>
        <w:tc>
          <w:tcPr>
            <w:tcW w:w="1134" w:type="dxa"/>
            <w:shd w:val="clear" w:color="auto" w:fill="auto"/>
          </w:tcPr>
          <w:p w14:paraId="4C818FC8" w14:textId="77777777" w:rsidR="005118BB" w:rsidRPr="007903CC" w:rsidRDefault="005118BB" w:rsidP="00247645">
            <w:pPr>
              <w:pStyle w:val="TAC"/>
              <w:rPr>
                <w:rFonts w:eastAsia="Batang"/>
              </w:rPr>
            </w:pPr>
            <w:r>
              <w:rPr>
                <w:noProof/>
                <w:position w:val="-10"/>
              </w:rPr>
              <w:drawing>
                <wp:inline distT="0" distB="0" distL="0" distR="0" wp14:anchorId="2E76D817" wp14:editId="204CB74F">
                  <wp:extent cx="95250" cy="178435"/>
                  <wp:effectExtent l="0" t="0" r="0" b="0"/>
                  <wp:docPr id="1038" name="Pictur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3, 6</w:t>
            </w:r>
          </w:p>
        </w:tc>
      </w:tr>
      <w:tr w:rsidR="005118BB" w:rsidRPr="007903CC" w14:paraId="6DC9C1C0" w14:textId="77777777" w:rsidTr="00247645">
        <w:trPr>
          <w:jc w:val="center"/>
        </w:trPr>
        <w:tc>
          <w:tcPr>
            <w:tcW w:w="956" w:type="dxa"/>
            <w:shd w:val="clear" w:color="auto" w:fill="auto"/>
          </w:tcPr>
          <w:p w14:paraId="40B2ED74" w14:textId="77777777" w:rsidR="005118BB" w:rsidRPr="007903CC" w:rsidRDefault="005118BB" w:rsidP="00247645">
            <w:pPr>
              <w:pStyle w:val="TAC"/>
              <w:rPr>
                <w:rFonts w:eastAsia="Batang"/>
              </w:rPr>
            </w:pPr>
            <w:r w:rsidRPr="007903CC">
              <w:rPr>
                <w:rFonts w:eastAsia="Batang"/>
              </w:rPr>
              <w:t>9</w:t>
            </w:r>
          </w:p>
        </w:tc>
        <w:tc>
          <w:tcPr>
            <w:tcW w:w="851" w:type="dxa"/>
            <w:shd w:val="clear" w:color="auto" w:fill="auto"/>
          </w:tcPr>
          <w:p w14:paraId="2B4C45C5" w14:textId="77777777" w:rsidR="005118BB" w:rsidRPr="007903CC" w:rsidRDefault="005118BB" w:rsidP="00247645">
            <w:pPr>
              <w:pStyle w:val="TAC"/>
              <w:rPr>
                <w:rFonts w:eastAsia="Batang"/>
              </w:rPr>
            </w:pPr>
            <w:r>
              <w:rPr>
                <w:noProof/>
                <w:position w:val="-10"/>
              </w:rPr>
              <w:drawing>
                <wp:inline distT="0" distB="0" distL="0" distR="0" wp14:anchorId="3A211A15" wp14:editId="22F25CF1">
                  <wp:extent cx="95250" cy="178435"/>
                  <wp:effectExtent l="0" t="0" r="0" b="0"/>
                  <wp:docPr id="1037" name="Pictur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281D6D1C" w14:textId="77777777" w:rsidR="005118BB" w:rsidRPr="007903CC" w:rsidRDefault="005118BB" w:rsidP="00247645">
            <w:pPr>
              <w:pStyle w:val="TAC"/>
              <w:rPr>
                <w:rFonts w:eastAsia="Batang"/>
              </w:rPr>
            </w:pPr>
            <w:r>
              <w:rPr>
                <w:noProof/>
                <w:position w:val="-10"/>
              </w:rPr>
              <w:drawing>
                <wp:inline distT="0" distB="0" distL="0" distR="0" wp14:anchorId="46E43DB3" wp14:editId="3D1FE60D">
                  <wp:extent cx="95250" cy="178435"/>
                  <wp:effectExtent l="0" t="0" r="0" b="0"/>
                  <wp:docPr id="1036" name="Pictur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7</w:t>
            </w:r>
          </w:p>
        </w:tc>
        <w:tc>
          <w:tcPr>
            <w:tcW w:w="945" w:type="dxa"/>
            <w:shd w:val="clear" w:color="auto" w:fill="auto"/>
          </w:tcPr>
          <w:p w14:paraId="0BEF9D26" w14:textId="77777777" w:rsidR="005118BB" w:rsidRPr="007903CC" w:rsidRDefault="005118BB" w:rsidP="00247645">
            <w:pPr>
              <w:pStyle w:val="TAC"/>
              <w:rPr>
                <w:rFonts w:eastAsia="Batang"/>
              </w:rPr>
            </w:pPr>
            <w:r>
              <w:rPr>
                <w:noProof/>
                <w:position w:val="-10"/>
              </w:rPr>
              <w:drawing>
                <wp:inline distT="0" distB="0" distL="0" distR="0" wp14:anchorId="0BC95B64" wp14:editId="46C3B690">
                  <wp:extent cx="95250" cy="178435"/>
                  <wp:effectExtent l="0" t="0" r="0" b="0"/>
                  <wp:docPr id="1035" name="Pictur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7</w:t>
            </w:r>
          </w:p>
        </w:tc>
        <w:tc>
          <w:tcPr>
            <w:tcW w:w="1134" w:type="dxa"/>
            <w:shd w:val="clear" w:color="auto" w:fill="auto"/>
          </w:tcPr>
          <w:p w14:paraId="026C6358" w14:textId="77777777" w:rsidR="005118BB" w:rsidRPr="007903CC" w:rsidRDefault="005118BB" w:rsidP="00247645">
            <w:pPr>
              <w:pStyle w:val="TAC"/>
              <w:rPr>
                <w:rFonts w:eastAsia="Batang"/>
              </w:rPr>
            </w:pPr>
            <w:r>
              <w:rPr>
                <w:noProof/>
                <w:position w:val="-10"/>
              </w:rPr>
              <w:drawing>
                <wp:inline distT="0" distB="0" distL="0" distR="0" wp14:anchorId="5D3F84BB" wp14:editId="68D3F2A4">
                  <wp:extent cx="95250" cy="178435"/>
                  <wp:effectExtent l="0" t="0" r="0" b="0"/>
                  <wp:docPr id="1034" name="Pictur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7</w:t>
            </w:r>
          </w:p>
        </w:tc>
        <w:tc>
          <w:tcPr>
            <w:tcW w:w="645" w:type="dxa"/>
            <w:shd w:val="clear" w:color="auto" w:fill="auto"/>
          </w:tcPr>
          <w:p w14:paraId="132BE4B6" w14:textId="77777777" w:rsidR="005118BB" w:rsidRPr="007903CC" w:rsidRDefault="005118BB" w:rsidP="00247645">
            <w:pPr>
              <w:pStyle w:val="TAC"/>
              <w:rPr>
                <w:rFonts w:eastAsia="Batang"/>
              </w:rPr>
            </w:pPr>
            <w:r>
              <w:rPr>
                <w:noProof/>
                <w:position w:val="-10"/>
              </w:rPr>
              <w:drawing>
                <wp:inline distT="0" distB="0" distL="0" distR="0" wp14:anchorId="26106F52" wp14:editId="5F8B6C49">
                  <wp:extent cx="95250" cy="178435"/>
                  <wp:effectExtent l="0" t="0" r="0" b="0"/>
                  <wp:docPr id="1033" name="Pictur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15F1E760" w14:textId="77777777" w:rsidR="005118BB" w:rsidRPr="007903CC" w:rsidRDefault="005118BB" w:rsidP="00247645">
            <w:pPr>
              <w:pStyle w:val="TAC"/>
              <w:rPr>
                <w:rFonts w:eastAsia="Batang"/>
              </w:rPr>
            </w:pPr>
            <w:r>
              <w:rPr>
                <w:noProof/>
                <w:position w:val="-10"/>
              </w:rPr>
              <w:drawing>
                <wp:inline distT="0" distB="0" distL="0" distR="0" wp14:anchorId="02C62203" wp14:editId="06137960">
                  <wp:extent cx="95250" cy="178435"/>
                  <wp:effectExtent l="0" t="0" r="0" b="0"/>
                  <wp:docPr id="1032" name="Pictur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6</w:t>
            </w:r>
          </w:p>
        </w:tc>
        <w:tc>
          <w:tcPr>
            <w:tcW w:w="993" w:type="dxa"/>
            <w:shd w:val="clear" w:color="auto" w:fill="auto"/>
          </w:tcPr>
          <w:p w14:paraId="7C45FC67" w14:textId="77777777" w:rsidR="005118BB" w:rsidRPr="007903CC" w:rsidRDefault="005118BB" w:rsidP="00247645">
            <w:pPr>
              <w:pStyle w:val="TAC"/>
              <w:rPr>
                <w:rFonts w:eastAsia="Batang"/>
              </w:rPr>
            </w:pPr>
            <w:r>
              <w:rPr>
                <w:noProof/>
                <w:position w:val="-10"/>
              </w:rPr>
              <w:drawing>
                <wp:inline distT="0" distB="0" distL="0" distR="0" wp14:anchorId="342418C4" wp14:editId="67D6ED36">
                  <wp:extent cx="95250" cy="178435"/>
                  <wp:effectExtent l="0" t="0" r="0" b="0"/>
                  <wp:docPr id="1031" name="Pictur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3, 6</w:t>
            </w:r>
          </w:p>
        </w:tc>
        <w:tc>
          <w:tcPr>
            <w:tcW w:w="1134" w:type="dxa"/>
            <w:shd w:val="clear" w:color="auto" w:fill="auto"/>
          </w:tcPr>
          <w:p w14:paraId="23F0F3E8" w14:textId="77777777" w:rsidR="005118BB" w:rsidRPr="007903CC" w:rsidRDefault="005118BB" w:rsidP="00247645">
            <w:pPr>
              <w:pStyle w:val="TAC"/>
              <w:rPr>
                <w:rFonts w:eastAsia="Batang"/>
              </w:rPr>
            </w:pPr>
            <w:r>
              <w:rPr>
                <w:noProof/>
                <w:position w:val="-10"/>
              </w:rPr>
              <w:drawing>
                <wp:inline distT="0" distB="0" distL="0" distR="0" wp14:anchorId="3B570F4A" wp14:editId="15F263CD">
                  <wp:extent cx="95250" cy="178435"/>
                  <wp:effectExtent l="0" t="0" r="0" b="0"/>
                  <wp:docPr id="1030" name="Pictur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3, 6</w:t>
            </w:r>
          </w:p>
        </w:tc>
      </w:tr>
      <w:tr w:rsidR="005118BB" w:rsidRPr="007903CC" w14:paraId="024094FD" w14:textId="77777777" w:rsidTr="00247645">
        <w:trPr>
          <w:jc w:val="center"/>
        </w:trPr>
        <w:tc>
          <w:tcPr>
            <w:tcW w:w="956" w:type="dxa"/>
            <w:shd w:val="clear" w:color="auto" w:fill="auto"/>
          </w:tcPr>
          <w:p w14:paraId="701AE4F9" w14:textId="77777777" w:rsidR="005118BB" w:rsidRPr="007903CC" w:rsidRDefault="005118BB" w:rsidP="00247645">
            <w:pPr>
              <w:pStyle w:val="TAC"/>
              <w:rPr>
                <w:rFonts w:eastAsia="Batang"/>
              </w:rPr>
            </w:pPr>
            <w:r w:rsidRPr="007903CC">
              <w:rPr>
                <w:rFonts w:eastAsia="Batang"/>
              </w:rPr>
              <w:t>10</w:t>
            </w:r>
          </w:p>
        </w:tc>
        <w:tc>
          <w:tcPr>
            <w:tcW w:w="851" w:type="dxa"/>
            <w:shd w:val="clear" w:color="auto" w:fill="auto"/>
          </w:tcPr>
          <w:p w14:paraId="52CF18F8" w14:textId="77777777" w:rsidR="005118BB" w:rsidRPr="007903CC" w:rsidRDefault="005118BB" w:rsidP="00247645">
            <w:pPr>
              <w:pStyle w:val="TAC"/>
              <w:rPr>
                <w:rFonts w:eastAsia="Batang"/>
              </w:rPr>
            </w:pPr>
            <w:r>
              <w:rPr>
                <w:noProof/>
                <w:position w:val="-10"/>
              </w:rPr>
              <w:drawing>
                <wp:inline distT="0" distB="0" distL="0" distR="0" wp14:anchorId="0EEB61C1" wp14:editId="7711D804">
                  <wp:extent cx="95250" cy="178435"/>
                  <wp:effectExtent l="0" t="0" r="0" b="0"/>
                  <wp:docPr id="1029"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6DFDCD50" w14:textId="77777777" w:rsidR="005118BB" w:rsidRPr="007903CC" w:rsidRDefault="005118BB" w:rsidP="00247645">
            <w:pPr>
              <w:pStyle w:val="TAC"/>
              <w:rPr>
                <w:rFonts w:eastAsia="Batang"/>
              </w:rPr>
            </w:pPr>
            <w:r>
              <w:rPr>
                <w:noProof/>
                <w:position w:val="-10"/>
              </w:rPr>
              <w:drawing>
                <wp:inline distT="0" distB="0" distL="0" distR="0" wp14:anchorId="0299066C" wp14:editId="4397FF2D">
                  <wp:extent cx="95250" cy="178435"/>
                  <wp:effectExtent l="0" t="0" r="0" b="0"/>
                  <wp:docPr id="1028" name="Pictur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9</w:t>
            </w:r>
          </w:p>
        </w:tc>
        <w:tc>
          <w:tcPr>
            <w:tcW w:w="945" w:type="dxa"/>
            <w:shd w:val="clear" w:color="auto" w:fill="auto"/>
          </w:tcPr>
          <w:p w14:paraId="3CBA737E" w14:textId="77777777" w:rsidR="005118BB" w:rsidRPr="007903CC" w:rsidRDefault="005118BB" w:rsidP="00247645">
            <w:pPr>
              <w:pStyle w:val="TAC"/>
              <w:rPr>
                <w:rFonts w:eastAsia="Batang"/>
              </w:rPr>
            </w:pPr>
            <w:r>
              <w:rPr>
                <w:noProof/>
                <w:position w:val="-10"/>
              </w:rPr>
              <w:drawing>
                <wp:inline distT="0" distB="0" distL="0" distR="0" wp14:anchorId="3925460E" wp14:editId="65FD565C">
                  <wp:extent cx="95250" cy="178435"/>
                  <wp:effectExtent l="0" t="0" r="0" b="0"/>
                  <wp:docPr id="1027" name="Pictur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6, 9</w:t>
            </w:r>
          </w:p>
        </w:tc>
        <w:tc>
          <w:tcPr>
            <w:tcW w:w="1134" w:type="dxa"/>
            <w:shd w:val="clear" w:color="auto" w:fill="auto"/>
          </w:tcPr>
          <w:p w14:paraId="57ED854F" w14:textId="77777777" w:rsidR="005118BB" w:rsidRPr="007903CC" w:rsidRDefault="005118BB" w:rsidP="00247645">
            <w:pPr>
              <w:pStyle w:val="TAC"/>
              <w:rPr>
                <w:rFonts w:eastAsia="Batang"/>
              </w:rPr>
            </w:pPr>
            <w:r>
              <w:rPr>
                <w:noProof/>
                <w:position w:val="-10"/>
              </w:rPr>
              <w:drawing>
                <wp:inline distT="0" distB="0" distL="0" distR="0" wp14:anchorId="42E6E801" wp14:editId="2F5F4D60">
                  <wp:extent cx="95250" cy="178435"/>
                  <wp:effectExtent l="0" t="0" r="0" b="0"/>
                  <wp:docPr id="1026" name="Pictur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6, 9</w:t>
            </w:r>
          </w:p>
        </w:tc>
        <w:tc>
          <w:tcPr>
            <w:tcW w:w="645" w:type="dxa"/>
            <w:shd w:val="clear" w:color="auto" w:fill="auto"/>
          </w:tcPr>
          <w:p w14:paraId="4E200E0D" w14:textId="77777777" w:rsidR="005118BB" w:rsidRPr="007903CC" w:rsidRDefault="005118BB" w:rsidP="00247645">
            <w:pPr>
              <w:pStyle w:val="TAC"/>
              <w:rPr>
                <w:rFonts w:eastAsia="Batang"/>
              </w:rPr>
            </w:pPr>
            <w:r>
              <w:rPr>
                <w:noProof/>
                <w:position w:val="-10"/>
              </w:rPr>
              <w:drawing>
                <wp:inline distT="0" distB="0" distL="0" distR="0" wp14:anchorId="76281BA3" wp14:editId="7BB92C28">
                  <wp:extent cx="95250" cy="178435"/>
                  <wp:effectExtent l="0" t="0" r="0" b="0"/>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3EC7E735" w14:textId="77777777" w:rsidR="005118BB" w:rsidRPr="007903CC" w:rsidRDefault="005118BB" w:rsidP="00247645">
            <w:pPr>
              <w:pStyle w:val="TAC"/>
              <w:rPr>
                <w:rFonts w:eastAsia="Batang"/>
              </w:rPr>
            </w:pPr>
            <w:r>
              <w:rPr>
                <w:noProof/>
                <w:position w:val="-10"/>
              </w:rPr>
              <w:drawing>
                <wp:inline distT="0" distB="0" distL="0" distR="0" wp14:anchorId="09DFE2C3" wp14:editId="6D0AF96D">
                  <wp:extent cx="95250" cy="178435"/>
                  <wp:effectExtent l="0" t="0" r="0" b="0"/>
                  <wp:docPr id="1024" name="Picture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8</w:t>
            </w:r>
          </w:p>
        </w:tc>
        <w:tc>
          <w:tcPr>
            <w:tcW w:w="993" w:type="dxa"/>
            <w:shd w:val="clear" w:color="auto" w:fill="auto"/>
          </w:tcPr>
          <w:p w14:paraId="15FDB7F8" w14:textId="77777777" w:rsidR="005118BB" w:rsidRPr="007903CC" w:rsidRDefault="005118BB" w:rsidP="00247645">
            <w:pPr>
              <w:pStyle w:val="TAC"/>
              <w:rPr>
                <w:rFonts w:eastAsia="Batang"/>
              </w:rPr>
            </w:pPr>
            <w:r>
              <w:rPr>
                <w:noProof/>
                <w:position w:val="-10"/>
              </w:rPr>
              <w:drawing>
                <wp:inline distT="0" distB="0" distL="0" distR="0" wp14:anchorId="590FB957" wp14:editId="4B462A6D">
                  <wp:extent cx="95250" cy="178435"/>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4, 8</w:t>
            </w:r>
          </w:p>
        </w:tc>
        <w:tc>
          <w:tcPr>
            <w:tcW w:w="1134" w:type="dxa"/>
            <w:shd w:val="clear" w:color="auto" w:fill="auto"/>
          </w:tcPr>
          <w:p w14:paraId="41876528" w14:textId="77777777" w:rsidR="005118BB" w:rsidRPr="007903CC" w:rsidRDefault="005118BB" w:rsidP="00247645">
            <w:pPr>
              <w:pStyle w:val="TAC"/>
              <w:rPr>
                <w:rFonts w:eastAsia="Batang"/>
              </w:rPr>
            </w:pPr>
            <w:r>
              <w:rPr>
                <w:noProof/>
                <w:position w:val="-10"/>
              </w:rPr>
              <w:drawing>
                <wp:inline distT="0" distB="0" distL="0" distR="0" wp14:anchorId="5DD6800C" wp14:editId="08FB2E25">
                  <wp:extent cx="95250" cy="178435"/>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3, 6, 9</w:t>
            </w:r>
          </w:p>
        </w:tc>
      </w:tr>
      <w:tr w:rsidR="005118BB" w:rsidRPr="007903CC" w14:paraId="596D7737" w14:textId="77777777" w:rsidTr="00247645">
        <w:trPr>
          <w:jc w:val="center"/>
        </w:trPr>
        <w:tc>
          <w:tcPr>
            <w:tcW w:w="956" w:type="dxa"/>
            <w:shd w:val="clear" w:color="auto" w:fill="auto"/>
          </w:tcPr>
          <w:p w14:paraId="02A05F24" w14:textId="77777777" w:rsidR="005118BB" w:rsidRPr="007903CC" w:rsidRDefault="005118BB" w:rsidP="00247645">
            <w:pPr>
              <w:pStyle w:val="TAC"/>
              <w:rPr>
                <w:rFonts w:eastAsia="Batang"/>
              </w:rPr>
            </w:pPr>
            <w:r w:rsidRPr="007903CC">
              <w:rPr>
                <w:rFonts w:eastAsia="Batang"/>
              </w:rPr>
              <w:t>11</w:t>
            </w:r>
          </w:p>
        </w:tc>
        <w:tc>
          <w:tcPr>
            <w:tcW w:w="851" w:type="dxa"/>
            <w:shd w:val="clear" w:color="auto" w:fill="auto"/>
          </w:tcPr>
          <w:p w14:paraId="5D6EA884" w14:textId="77777777" w:rsidR="005118BB" w:rsidRPr="007903CC" w:rsidRDefault="005118BB" w:rsidP="00247645">
            <w:pPr>
              <w:pStyle w:val="TAC"/>
              <w:rPr>
                <w:rFonts w:eastAsia="Batang"/>
              </w:rPr>
            </w:pPr>
            <w:r>
              <w:rPr>
                <w:noProof/>
                <w:position w:val="-10"/>
              </w:rPr>
              <w:drawing>
                <wp:inline distT="0" distB="0" distL="0" distR="0" wp14:anchorId="2725F67E" wp14:editId="766E0A53">
                  <wp:extent cx="95250" cy="178435"/>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7943C8E1" w14:textId="77777777" w:rsidR="005118BB" w:rsidRPr="007903CC" w:rsidRDefault="005118BB" w:rsidP="00247645">
            <w:pPr>
              <w:pStyle w:val="TAC"/>
              <w:rPr>
                <w:rFonts w:eastAsia="Batang"/>
              </w:rPr>
            </w:pPr>
            <w:r>
              <w:rPr>
                <w:noProof/>
                <w:position w:val="-10"/>
              </w:rPr>
              <w:drawing>
                <wp:inline distT="0" distB="0" distL="0" distR="0" wp14:anchorId="768F0816" wp14:editId="68363099">
                  <wp:extent cx="95250" cy="178435"/>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9</w:t>
            </w:r>
          </w:p>
        </w:tc>
        <w:tc>
          <w:tcPr>
            <w:tcW w:w="945" w:type="dxa"/>
            <w:shd w:val="clear" w:color="auto" w:fill="auto"/>
          </w:tcPr>
          <w:p w14:paraId="387E5EBE" w14:textId="77777777" w:rsidR="005118BB" w:rsidRPr="007903CC" w:rsidRDefault="005118BB" w:rsidP="00247645">
            <w:pPr>
              <w:pStyle w:val="TAC"/>
              <w:rPr>
                <w:rFonts w:eastAsia="Batang"/>
              </w:rPr>
            </w:pPr>
            <w:r>
              <w:rPr>
                <w:noProof/>
                <w:position w:val="-10"/>
              </w:rPr>
              <w:drawing>
                <wp:inline distT="0" distB="0" distL="0" distR="0" wp14:anchorId="01F33A1F" wp14:editId="6B097740">
                  <wp:extent cx="95250" cy="178435"/>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6, 9</w:t>
            </w:r>
          </w:p>
        </w:tc>
        <w:tc>
          <w:tcPr>
            <w:tcW w:w="1134" w:type="dxa"/>
            <w:shd w:val="clear" w:color="auto" w:fill="auto"/>
          </w:tcPr>
          <w:p w14:paraId="6305745D" w14:textId="77777777" w:rsidR="005118BB" w:rsidRPr="007903CC" w:rsidRDefault="005118BB" w:rsidP="00247645">
            <w:pPr>
              <w:pStyle w:val="TAC"/>
              <w:rPr>
                <w:rFonts w:eastAsia="Batang"/>
              </w:rPr>
            </w:pPr>
            <w:r>
              <w:rPr>
                <w:noProof/>
                <w:position w:val="-10"/>
              </w:rPr>
              <w:drawing>
                <wp:inline distT="0" distB="0" distL="0" distR="0" wp14:anchorId="6530B0BC" wp14:editId="17F90F04">
                  <wp:extent cx="95250" cy="178435"/>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6, 9</w:t>
            </w:r>
          </w:p>
        </w:tc>
        <w:tc>
          <w:tcPr>
            <w:tcW w:w="645" w:type="dxa"/>
            <w:shd w:val="clear" w:color="auto" w:fill="auto"/>
          </w:tcPr>
          <w:p w14:paraId="634E0FB7" w14:textId="77777777" w:rsidR="005118BB" w:rsidRPr="007903CC" w:rsidRDefault="005118BB" w:rsidP="00247645">
            <w:pPr>
              <w:pStyle w:val="TAC"/>
              <w:rPr>
                <w:rFonts w:eastAsia="Batang"/>
              </w:rPr>
            </w:pPr>
            <w:r>
              <w:rPr>
                <w:noProof/>
                <w:position w:val="-10"/>
              </w:rPr>
              <w:drawing>
                <wp:inline distT="0" distB="0" distL="0" distR="0" wp14:anchorId="48C1C373" wp14:editId="4C73F90E">
                  <wp:extent cx="95250" cy="178435"/>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44BDC9F4" w14:textId="77777777" w:rsidR="005118BB" w:rsidRPr="007903CC" w:rsidRDefault="005118BB" w:rsidP="00247645">
            <w:pPr>
              <w:pStyle w:val="TAC"/>
              <w:rPr>
                <w:rFonts w:eastAsia="Batang"/>
              </w:rPr>
            </w:pPr>
            <w:r>
              <w:rPr>
                <w:noProof/>
                <w:position w:val="-10"/>
              </w:rPr>
              <w:drawing>
                <wp:inline distT="0" distB="0" distL="0" distR="0" wp14:anchorId="1826659B" wp14:editId="1414A4C8">
                  <wp:extent cx="95250" cy="178435"/>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8</w:t>
            </w:r>
          </w:p>
        </w:tc>
        <w:tc>
          <w:tcPr>
            <w:tcW w:w="993" w:type="dxa"/>
            <w:shd w:val="clear" w:color="auto" w:fill="auto"/>
          </w:tcPr>
          <w:p w14:paraId="3FF973C0" w14:textId="77777777" w:rsidR="005118BB" w:rsidRPr="007903CC" w:rsidRDefault="005118BB" w:rsidP="00247645">
            <w:pPr>
              <w:pStyle w:val="TAC"/>
              <w:rPr>
                <w:rFonts w:eastAsia="Batang"/>
              </w:rPr>
            </w:pPr>
            <w:r>
              <w:rPr>
                <w:noProof/>
                <w:position w:val="-10"/>
              </w:rPr>
              <w:drawing>
                <wp:inline distT="0" distB="0" distL="0" distR="0" wp14:anchorId="77024C58" wp14:editId="2E37B4F2">
                  <wp:extent cx="95250" cy="178435"/>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4, 8</w:t>
            </w:r>
          </w:p>
        </w:tc>
        <w:tc>
          <w:tcPr>
            <w:tcW w:w="1134" w:type="dxa"/>
            <w:shd w:val="clear" w:color="auto" w:fill="auto"/>
          </w:tcPr>
          <w:p w14:paraId="5FDA6BFB" w14:textId="77777777" w:rsidR="005118BB" w:rsidRPr="007903CC" w:rsidRDefault="005118BB" w:rsidP="00247645">
            <w:pPr>
              <w:pStyle w:val="TAC"/>
              <w:rPr>
                <w:rFonts w:eastAsia="Batang"/>
              </w:rPr>
            </w:pPr>
            <w:r>
              <w:rPr>
                <w:noProof/>
                <w:position w:val="-10"/>
              </w:rPr>
              <w:drawing>
                <wp:inline distT="0" distB="0" distL="0" distR="0" wp14:anchorId="2A256DD3" wp14:editId="78F2FD2F">
                  <wp:extent cx="95250" cy="178435"/>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3, 6, 9</w:t>
            </w:r>
          </w:p>
        </w:tc>
      </w:tr>
      <w:tr w:rsidR="005118BB" w:rsidRPr="007903CC" w14:paraId="0D2F2264" w14:textId="77777777" w:rsidTr="00247645">
        <w:trPr>
          <w:jc w:val="center"/>
        </w:trPr>
        <w:tc>
          <w:tcPr>
            <w:tcW w:w="956" w:type="dxa"/>
            <w:shd w:val="clear" w:color="auto" w:fill="auto"/>
          </w:tcPr>
          <w:p w14:paraId="57835C8F" w14:textId="77777777" w:rsidR="005118BB" w:rsidRPr="007903CC" w:rsidRDefault="005118BB" w:rsidP="00247645">
            <w:pPr>
              <w:pStyle w:val="TAC"/>
              <w:rPr>
                <w:rFonts w:eastAsia="Batang"/>
              </w:rPr>
            </w:pPr>
            <w:r w:rsidRPr="007903CC">
              <w:rPr>
                <w:rFonts w:eastAsia="Batang"/>
              </w:rPr>
              <w:t>12</w:t>
            </w:r>
          </w:p>
        </w:tc>
        <w:tc>
          <w:tcPr>
            <w:tcW w:w="851" w:type="dxa"/>
            <w:shd w:val="clear" w:color="auto" w:fill="auto"/>
          </w:tcPr>
          <w:p w14:paraId="6582C326" w14:textId="77777777" w:rsidR="005118BB" w:rsidRPr="007903CC" w:rsidRDefault="005118BB" w:rsidP="00247645">
            <w:pPr>
              <w:pStyle w:val="TAC"/>
              <w:rPr>
                <w:rFonts w:eastAsia="Batang"/>
              </w:rPr>
            </w:pPr>
            <w:r>
              <w:rPr>
                <w:noProof/>
                <w:position w:val="-10"/>
              </w:rPr>
              <w:drawing>
                <wp:inline distT="0" distB="0" distL="0" distR="0" wp14:anchorId="1CE7E37F" wp14:editId="070F3683">
                  <wp:extent cx="95250" cy="178435"/>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6485638A" w14:textId="77777777" w:rsidR="005118BB" w:rsidRPr="007903CC" w:rsidRDefault="005118BB" w:rsidP="00247645">
            <w:pPr>
              <w:pStyle w:val="TAC"/>
              <w:rPr>
                <w:rFonts w:eastAsia="Batang"/>
              </w:rPr>
            </w:pPr>
            <w:r>
              <w:rPr>
                <w:noProof/>
                <w:position w:val="-10"/>
              </w:rPr>
              <w:drawing>
                <wp:inline distT="0" distB="0" distL="0" distR="0" wp14:anchorId="6DAAFBFB" wp14:editId="5391B575">
                  <wp:extent cx="95250" cy="178435"/>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9</w:t>
            </w:r>
          </w:p>
        </w:tc>
        <w:tc>
          <w:tcPr>
            <w:tcW w:w="945" w:type="dxa"/>
            <w:shd w:val="clear" w:color="auto" w:fill="auto"/>
          </w:tcPr>
          <w:p w14:paraId="6C48A40F" w14:textId="77777777" w:rsidR="005118BB" w:rsidRPr="007903CC" w:rsidRDefault="005118BB" w:rsidP="00247645">
            <w:pPr>
              <w:pStyle w:val="TAC"/>
              <w:rPr>
                <w:rFonts w:eastAsia="Batang"/>
              </w:rPr>
            </w:pPr>
            <w:r>
              <w:rPr>
                <w:noProof/>
                <w:position w:val="-10"/>
              </w:rPr>
              <w:drawing>
                <wp:inline distT="0" distB="0" distL="0" distR="0" wp14:anchorId="17EB2B4A" wp14:editId="33E86AEF">
                  <wp:extent cx="95250" cy="178435"/>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6, 9</w:t>
            </w:r>
          </w:p>
        </w:tc>
        <w:tc>
          <w:tcPr>
            <w:tcW w:w="1134" w:type="dxa"/>
            <w:shd w:val="clear" w:color="auto" w:fill="auto"/>
          </w:tcPr>
          <w:p w14:paraId="39CAC81D" w14:textId="77777777" w:rsidR="005118BB" w:rsidRPr="007903CC" w:rsidRDefault="005118BB" w:rsidP="00247645">
            <w:pPr>
              <w:pStyle w:val="TAC"/>
              <w:rPr>
                <w:rFonts w:eastAsia="Batang"/>
              </w:rPr>
            </w:pPr>
            <w:r>
              <w:rPr>
                <w:noProof/>
                <w:position w:val="-10"/>
              </w:rPr>
              <w:drawing>
                <wp:inline distT="0" distB="0" distL="0" distR="0" wp14:anchorId="765B1D60" wp14:editId="2082E1D0">
                  <wp:extent cx="95250" cy="178435"/>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5, 8, 11</w:t>
            </w:r>
          </w:p>
        </w:tc>
        <w:tc>
          <w:tcPr>
            <w:tcW w:w="645" w:type="dxa"/>
            <w:shd w:val="clear" w:color="auto" w:fill="auto"/>
          </w:tcPr>
          <w:p w14:paraId="336BD355" w14:textId="77777777" w:rsidR="005118BB" w:rsidRPr="007903CC" w:rsidRDefault="005118BB" w:rsidP="00247645">
            <w:pPr>
              <w:pStyle w:val="TAC"/>
              <w:rPr>
                <w:rFonts w:eastAsia="Batang"/>
              </w:rPr>
            </w:pPr>
            <w:r>
              <w:rPr>
                <w:noProof/>
                <w:position w:val="-10"/>
              </w:rPr>
              <w:drawing>
                <wp:inline distT="0" distB="0" distL="0" distR="0" wp14:anchorId="581DBECE" wp14:editId="082DC14D">
                  <wp:extent cx="95250" cy="178435"/>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4A9732B4" w14:textId="77777777" w:rsidR="005118BB" w:rsidRPr="007903CC" w:rsidRDefault="005118BB" w:rsidP="00247645">
            <w:pPr>
              <w:pStyle w:val="TAC"/>
              <w:rPr>
                <w:rFonts w:eastAsia="Batang"/>
              </w:rPr>
            </w:pPr>
            <w:r>
              <w:rPr>
                <w:noProof/>
                <w:position w:val="-10"/>
              </w:rPr>
              <w:drawing>
                <wp:inline distT="0" distB="0" distL="0" distR="0" wp14:anchorId="5E5D5FFE" wp14:editId="3F3875E1">
                  <wp:extent cx="95250" cy="178435"/>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10</w:t>
            </w:r>
          </w:p>
        </w:tc>
        <w:tc>
          <w:tcPr>
            <w:tcW w:w="993" w:type="dxa"/>
            <w:shd w:val="clear" w:color="auto" w:fill="auto"/>
          </w:tcPr>
          <w:p w14:paraId="25810087" w14:textId="77777777" w:rsidR="005118BB" w:rsidRPr="007903CC" w:rsidRDefault="005118BB" w:rsidP="00247645">
            <w:pPr>
              <w:pStyle w:val="TAC"/>
              <w:rPr>
                <w:rFonts w:eastAsia="Batang"/>
              </w:rPr>
            </w:pPr>
            <w:r>
              <w:rPr>
                <w:noProof/>
                <w:position w:val="-10"/>
              </w:rPr>
              <w:drawing>
                <wp:inline distT="0" distB="0" distL="0" distR="0" wp14:anchorId="740F1413" wp14:editId="018206DB">
                  <wp:extent cx="95250" cy="178435"/>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5, 10</w:t>
            </w:r>
          </w:p>
        </w:tc>
        <w:tc>
          <w:tcPr>
            <w:tcW w:w="1134" w:type="dxa"/>
            <w:shd w:val="clear" w:color="auto" w:fill="auto"/>
          </w:tcPr>
          <w:p w14:paraId="60FE0C6A" w14:textId="77777777" w:rsidR="005118BB" w:rsidRPr="007903CC" w:rsidRDefault="005118BB" w:rsidP="00247645">
            <w:pPr>
              <w:pStyle w:val="TAC"/>
              <w:rPr>
                <w:rFonts w:eastAsia="Batang"/>
              </w:rPr>
            </w:pPr>
            <w:r>
              <w:rPr>
                <w:noProof/>
                <w:position w:val="-10"/>
              </w:rPr>
              <w:drawing>
                <wp:inline distT="0" distB="0" distL="0" distR="0" wp14:anchorId="744DAD0A" wp14:editId="62F43C49">
                  <wp:extent cx="95250" cy="178435"/>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3, 6, 9</w:t>
            </w:r>
          </w:p>
        </w:tc>
      </w:tr>
      <w:tr w:rsidR="005118BB" w:rsidRPr="007903CC" w14:paraId="11C9592B" w14:textId="77777777" w:rsidTr="00247645">
        <w:trPr>
          <w:jc w:val="center"/>
        </w:trPr>
        <w:tc>
          <w:tcPr>
            <w:tcW w:w="956" w:type="dxa"/>
            <w:shd w:val="clear" w:color="auto" w:fill="auto"/>
          </w:tcPr>
          <w:p w14:paraId="64470EAC" w14:textId="77777777" w:rsidR="005118BB" w:rsidRPr="007903CC" w:rsidRDefault="005118BB" w:rsidP="00247645">
            <w:pPr>
              <w:pStyle w:val="TAC"/>
              <w:rPr>
                <w:rFonts w:eastAsia="Batang"/>
              </w:rPr>
            </w:pPr>
            <w:r w:rsidRPr="007903CC">
              <w:rPr>
                <w:rFonts w:eastAsia="Batang"/>
              </w:rPr>
              <w:t>13</w:t>
            </w:r>
          </w:p>
        </w:tc>
        <w:tc>
          <w:tcPr>
            <w:tcW w:w="851" w:type="dxa"/>
            <w:shd w:val="clear" w:color="auto" w:fill="auto"/>
          </w:tcPr>
          <w:p w14:paraId="150ACD1B" w14:textId="77777777" w:rsidR="005118BB" w:rsidRPr="007903CC" w:rsidRDefault="005118BB" w:rsidP="00247645">
            <w:pPr>
              <w:pStyle w:val="TAC"/>
              <w:rPr>
                <w:rFonts w:eastAsia="Batang"/>
              </w:rPr>
            </w:pPr>
            <w:r>
              <w:rPr>
                <w:noProof/>
                <w:position w:val="-10"/>
              </w:rPr>
              <w:drawing>
                <wp:inline distT="0" distB="0" distL="0" distR="0" wp14:anchorId="4EB9B83A" wp14:editId="45DD5EA3">
                  <wp:extent cx="95250" cy="178435"/>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5A6B3882" w14:textId="77777777" w:rsidR="005118BB" w:rsidRPr="007903CC" w:rsidRDefault="005118BB" w:rsidP="00247645">
            <w:pPr>
              <w:pStyle w:val="TAC"/>
              <w:rPr>
                <w:rFonts w:eastAsia="Batang"/>
              </w:rPr>
            </w:pPr>
            <w:r>
              <w:rPr>
                <w:noProof/>
                <w:position w:val="-10"/>
              </w:rPr>
              <w:drawing>
                <wp:inline distT="0" distB="0" distL="0" distR="0" wp14:anchorId="58847DB0" wp14:editId="6DD6A70C">
                  <wp:extent cx="95250" cy="178435"/>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11</w:t>
            </w:r>
          </w:p>
        </w:tc>
        <w:tc>
          <w:tcPr>
            <w:tcW w:w="945" w:type="dxa"/>
            <w:shd w:val="clear" w:color="auto" w:fill="auto"/>
          </w:tcPr>
          <w:p w14:paraId="5E63B9CD" w14:textId="77777777" w:rsidR="005118BB" w:rsidRPr="007903CC" w:rsidRDefault="005118BB" w:rsidP="00247645">
            <w:pPr>
              <w:pStyle w:val="TAC"/>
              <w:rPr>
                <w:rFonts w:eastAsia="Batang"/>
              </w:rPr>
            </w:pPr>
            <w:r>
              <w:rPr>
                <w:noProof/>
                <w:position w:val="-10"/>
              </w:rPr>
              <w:drawing>
                <wp:inline distT="0" distB="0" distL="0" distR="0" wp14:anchorId="5ED35697" wp14:editId="6CADD9F6">
                  <wp:extent cx="95250" cy="178435"/>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7, 11</w:t>
            </w:r>
          </w:p>
        </w:tc>
        <w:tc>
          <w:tcPr>
            <w:tcW w:w="1134" w:type="dxa"/>
            <w:shd w:val="clear" w:color="auto" w:fill="auto"/>
          </w:tcPr>
          <w:p w14:paraId="32DBE0DD" w14:textId="77777777" w:rsidR="005118BB" w:rsidRPr="007903CC" w:rsidRDefault="005118BB" w:rsidP="00247645">
            <w:pPr>
              <w:pStyle w:val="TAC"/>
              <w:rPr>
                <w:rFonts w:eastAsia="Batang"/>
              </w:rPr>
            </w:pPr>
            <w:r>
              <w:rPr>
                <w:noProof/>
                <w:position w:val="-10"/>
              </w:rPr>
              <w:drawing>
                <wp:inline distT="0" distB="0" distL="0" distR="0" wp14:anchorId="648F9CEA" wp14:editId="7483A23C">
                  <wp:extent cx="95250" cy="178435"/>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5, 8, 11</w:t>
            </w:r>
          </w:p>
        </w:tc>
        <w:tc>
          <w:tcPr>
            <w:tcW w:w="645" w:type="dxa"/>
            <w:shd w:val="clear" w:color="auto" w:fill="auto"/>
          </w:tcPr>
          <w:p w14:paraId="384E4DA3" w14:textId="77777777" w:rsidR="005118BB" w:rsidRPr="007903CC" w:rsidRDefault="005118BB" w:rsidP="00247645">
            <w:pPr>
              <w:pStyle w:val="TAC"/>
              <w:rPr>
                <w:rFonts w:eastAsia="Batang"/>
              </w:rPr>
            </w:pPr>
            <w:r>
              <w:rPr>
                <w:noProof/>
                <w:position w:val="-10"/>
              </w:rPr>
              <w:drawing>
                <wp:inline distT="0" distB="0" distL="0" distR="0" wp14:anchorId="78F3C0D8" wp14:editId="3A3A11C9">
                  <wp:extent cx="95250" cy="178435"/>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2F052767" w14:textId="77777777" w:rsidR="005118BB" w:rsidRPr="007903CC" w:rsidRDefault="005118BB" w:rsidP="00247645">
            <w:pPr>
              <w:pStyle w:val="TAC"/>
              <w:rPr>
                <w:rFonts w:eastAsia="Batang"/>
              </w:rPr>
            </w:pPr>
            <w:r>
              <w:rPr>
                <w:noProof/>
                <w:position w:val="-10"/>
              </w:rPr>
              <w:drawing>
                <wp:inline distT="0" distB="0" distL="0" distR="0" wp14:anchorId="60C91479" wp14:editId="1D23589A">
                  <wp:extent cx="95250" cy="178435"/>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10</w:t>
            </w:r>
          </w:p>
        </w:tc>
        <w:tc>
          <w:tcPr>
            <w:tcW w:w="993" w:type="dxa"/>
            <w:shd w:val="clear" w:color="auto" w:fill="auto"/>
          </w:tcPr>
          <w:p w14:paraId="73C5754E" w14:textId="77777777" w:rsidR="005118BB" w:rsidRPr="007903CC" w:rsidRDefault="005118BB" w:rsidP="00247645">
            <w:pPr>
              <w:pStyle w:val="TAC"/>
              <w:rPr>
                <w:rFonts w:eastAsia="Batang"/>
              </w:rPr>
            </w:pPr>
            <w:r>
              <w:rPr>
                <w:noProof/>
                <w:position w:val="-10"/>
              </w:rPr>
              <w:drawing>
                <wp:inline distT="0" distB="0" distL="0" distR="0" wp14:anchorId="700ABBF9" wp14:editId="66DA29DA">
                  <wp:extent cx="95250" cy="178435"/>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5, 10</w:t>
            </w:r>
          </w:p>
        </w:tc>
        <w:tc>
          <w:tcPr>
            <w:tcW w:w="1134" w:type="dxa"/>
            <w:shd w:val="clear" w:color="auto" w:fill="auto"/>
          </w:tcPr>
          <w:p w14:paraId="793217D6" w14:textId="77777777" w:rsidR="005118BB" w:rsidRPr="007903CC" w:rsidRDefault="005118BB" w:rsidP="00247645">
            <w:pPr>
              <w:pStyle w:val="TAC"/>
              <w:rPr>
                <w:rFonts w:eastAsia="Batang"/>
              </w:rPr>
            </w:pPr>
            <w:r>
              <w:rPr>
                <w:noProof/>
                <w:position w:val="-10"/>
              </w:rPr>
              <w:drawing>
                <wp:inline distT="0" distB="0" distL="0" distR="0" wp14:anchorId="5A848DB3" wp14:editId="2A3CEF62">
                  <wp:extent cx="95250" cy="178435"/>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3, 6, 9</w:t>
            </w:r>
          </w:p>
        </w:tc>
      </w:tr>
      <w:tr w:rsidR="005118BB" w:rsidRPr="007903CC" w14:paraId="55620CDE" w14:textId="77777777" w:rsidTr="00247645">
        <w:trPr>
          <w:jc w:val="center"/>
        </w:trPr>
        <w:tc>
          <w:tcPr>
            <w:tcW w:w="956" w:type="dxa"/>
            <w:shd w:val="clear" w:color="auto" w:fill="auto"/>
          </w:tcPr>
          <w:p w14:paraId="746E73CD" w14:textId="77777777" w:rsidR="005118BB" w:rsidRPr="007903CC" w:rsidRDefault="005118BB" w:rsidP="00247645">
            <w:pPr>
              <w:pStyle w:val="TAC"/>
              <w:rPr>
                <w:rFonts w:eastAsia="Batang"/>
              </w:rPr>
            </w:pPr>
            <w:r w:rsidRPr="007903CC">
              <w:rPr>
                <w:rFonts w:eastAsia="Batang"/>
              </w:rPr>
              <w:t>14</w:t>
            </w:r>
          </w:p>
        </w:tc>
        <w:tc>
          <w:tcPr>
            <w:tcW w:w="851" w:type="dxa"/>
            <w:shd w:val="clear" w:color="auto" w:fill="auto"/>
          </w:tcPr>
          <w:p w14:paraId="4C5D6D9E" w14:textId="77777777" w:rsidR="005118BB" w:rsidRPr="007903CC" w:rsidRDefault="005118BB" w:rsidP="00247645">
            <w:pPr>
              <w:pStyle w:val="TAC"/>
            </w:pPr>
            <w:r>
              <w:rPr>
                <w:noProof/>
                <w:position w:val="-10"/>
              </w:rPr>
              <w:drawing>
                <wp:inline distT="0" distB="0" distL="0" distR="0" wp14:anchorId="7EB856E4" wp14:editId="00EA764C">
                  <wp:extent cx="95250" cy="178435"/>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374320D6" w14:textId="77777777" w:rsidR="005118BB" w:rsidRPr="007903CC" w:rsidRDefault="005118BB" w:rsidP="00247645">
            <w:pPr>
              <w:pStyle w:val="TAC"/>
            </w:pPr>
            <w:r>
              <w:rPr>
                <w:noProof/>
                <w:position w:val="-10"/>
              </w:rPr>
              <w:drawing>
                <wp:inline distT="0" distB="0" distL="0" distR="0" wp14:anchorId="3DC8F2B0" wp14:editId="611322CD">
                  <wp:extent cx="95250" cy="178435"/>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11</w:t>
            </w:r>
          </w:p>
        </w:tc>
        <w:tc>
          <w:tcPr>
            <w:tcW w:w="945" w:type="dxa"/>
            <w:shd w:val="clear" w:color="auto" w:fill="auto"/>
          </w:tcPr>
          <w:p w14:paraId="254F94CD" w14:textId="77777777" w:rsidR="005118BB" w:rsidRPr="007903CC" w:rsidRDefault="005118BB" w:rsidP="00247645">
            <w:pPr>
              <w:pStyle w:val="TAC"/>
            </w:pPr>
            <w:r>
              <w:rPr>
                <w:noProof/>
                <w:position w:val="-10"/>
              </w:rPr>
              <w:drawing>
                <wp:inline distT="0" distB="0" distL="0" distR="0" wp14:anchorId="362B081C" wp14:editId="2BE2FAC2">
                  <wp:extent cx="95250" cy="178435"/>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7, 11</w:t>
            </w:r>
          </w:p>
        </w:tc>
        <w:tc>
          <w:tcPr>
            <w:tcW w:w="1134" w:type="dxa"/>
            <w:shd w:val="clear" w:color="auto" w:fill="auto"/>
          </w:tcPr>
          <w:p w14:paraId="790C34E4" w14:textId="77777777" w:rsidR="005118BB" w:rsidRPr="007903CC" w:rsidRDefault="005118BB" w:rsidP="00247645">
            <w:pPr>
              <w:pStyle w:val="TAC"/>
            </w:pPr>
            <w:r>
              <w:rPr>
                <w:noProof/>
                <w:position w:val="-10"/>
              </w:rPr>
              <w:drawing>
                <wp:inline distT="0" distB="0" distL="0" distR="0" wp14:anchorId="3DBA9D1F" wp14:editId="3B2A9464">
                  <wp:extent cx="95250" cy="178435"/>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5, 8, 11</w:t>
            </w:r>
          </w:p>
        </w:tc>
        <w:tc>
          <w:tcPr>
            <w:tcW w:w="645" w:type="dxa"/>
            <w:shd w:val="clear" w:color="auto" w:fill="auto"/>
          </w:tcPr>
          <w:p w14:paraId="64560669" w14:textId="77777777" w:rsidR="005118BB" w:rsidRPr="007903CC" w:rsidRDefault="005118BB" w:rsidP="00247645">
            <w:pPr>
              <w:pStyle w:val="TAC"/>
            </w:pPr>
            <w:r>
              <w:rPr>
                <w:noProof/>
                <w:position w:val="-10"/>
              </w:rPr>
              <w:drawing>
                <wp:inline distT="0" distB="0" distL="0" distR="0" wp14:anchorId="6B8B89E8" wp14:editId="6336715B">
                  <wp:extent cx="95250" cy="178435"/>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5340E673" w14:textId="77777777" w:rsidR="005118BB" w:rsidRPr="007903CC" w:rsidRDefault="005118BB" w:rsidP="00247645">
            <w:pPr>
              <w:pStyle w:val="TAC"/>
            </w:pPr>
            <w:r>
              <w:rPr>
                <w:noProof/>
                <w:position w:val="-10"/>
              </w:rPr>
              <w:drawing>
                <wp:inline distT="0" distB="0" distL="0" distR="0" wp14:anchorId="3AA79570" wp14:editId="4A1CBA4F">
                  <wp:extent cx="95250" cy="178435"/>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10</w:t>
            </w:r>
          </w:p>
        </w:tc>
        <w:tc>
          <w:tcPr>
            <w:tcW w:w="993" w:type="dxa"/>
            <w:shd w:val="clear" w:color="auto" w:fill="auto"/>
          </w:tcPr>
          <w:p w14:paraId="7BD5B0BA" w14:textId="77777777" w:rsidR="005118BB" w:rsidRPr="007903CC" w:rsidRDefault="005118BB" w:rsidP="00247645">
            <w:pPr>
              <w:pStyle w:val="TAC"/>
            </w:pPr>
            <w:r>
              <w:rPr>
                <w:noProof/>
                <w:position w:val="-10"/>
              </w:rPr>
              <w:drawing>
                <wp:inline distT="0" distB="0" distL="0" distR="0" wp14:anchorId="4B24539F" wp14:editId="4BA8DC51">
                  <wp:extent cx="95250" cy="178435"/>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5, 10</w:t>
            </w:r>
          </w:p>
        </w:tc>
        <w:tc>
          <w:tcPr>
            <w:tcW w:w="1134" w:type="dxa"/>
            <w:shd w:val="clear" w:color="auto" w:fill="auto"/>
          </w:tcPr>
          <w:p w14:paraId="4FE9BF70" w14:textId="77777777" w:rsidR="005118BB" w:rsidRPr="007903CC" w:rsidRDefault="005118BB" w:rsidP="00247645">
            <w:pPr>
              <w:pStyle w:val="TAC"/>
            </w:pPr>
            <w:r>
              <w:rPr>
                <w:noProof/>
                <w:position w:val="-10"/>
              </w:rPr>
              <w:drawing>
                <wp:inline distT="0" distB="0" distL="0" distR="0" wp14:anchorId="2818FC4C" wp14:editId="6193C686">
                  <wp:extent cx="95250" cy="178435"/>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3, 6, 9</w:t>
            </w:r>
          </w:p>
        </w:tc>
      </w:tr>
    </w:tbl>
    <w:p w14:paraId="2D94910B" w14:textId="77777777" w:rsidR="005118BB" w:rsidRDefault="005118BB" w:rsidP="005118BB">
      <w:pPr>
        <w:pStyle w:val="TH"/>
      </w:pPr>
    </w:p>
    <w:p w14:paraId="378D1828" w14:textId="77777777" w:rsidR="005118BB" w:rsidRDefault="005118BB" w:rsidP="005118BB">
      <w:pPr>
        <w:pStyle w:val="TH"/>
      </w:pPr>
      <w:r w:rsidRPr="00D313B6">
        <w:lastRenderedPageBreak/>
        <w:t xml:space="preserve">Table </w:t>
      </w:r>
      <w:r>
        <w:t>6</w:t>
      </w:r>
      <w:r w:rsidRPr="00D313B6">
        <w:t>.4.1.1.</w:t>
      </w:r>
      <w:r>
        <w:t>3</w:t>
      </w:r>
      <w:r w:rsidRPr="00D313B6">
        <w:t>-</w:t>
      </w:r>
      <w:r>
        <w:t>4</w:t>
      </w:r>
      <w:r w:rsidRPr="00D313B6">
        <w:t>: P</w:t>
      </w:r>
      <w:r>
        <w:t>U</w:t>
      </w:r>
      <w:r w:rsidRPr="00D313B6">
        <w:t>SCH DM-RS position</w:t>
      </w:r>
      <w:r>
        <w:t xml:space="preserve">s </w:t>
      </w:r>
      <w:r w:rsidRPr="0025210E">
        <w:rPr>
          <w:position w:val="-6"/>
        </w:rPr>
        <w:object w:dxaOrig="160" w:dyaOrig="300" w14:anchorId="057E82E6">
          <v:shape id="_x0000_i1053" type="#_x0000_t75" style="width:7.8pt;height:14.2pt" o:ole="">
            <v:imagedata r:id="rId58" o:title=""/>
          </v:shape>
          <o:OLEObject Type="Embed" ProgID="Equation.3" ShapeID="_x0000_i1053" DrawAspect="Content" ObjectID="_1680501208" r:id="rId76"/>
        </w:object>
      </w:r>
      <w:r>
        <w:t xml:space="preserve"> within a slot for double-symbol DM-RS and intra-slot frequency hopping disabled.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851"/>
        <w:gridCol w:w="851"/>
        <w:gridCol w:w="851"/>
        <w:gridCol w:w="851"/>
        <w:gridCol w:w="851"/>
        <w:gridCol w:w="851"/>
        <w:gridCol w:w="851"/>
        <w:gridCol w:w="851"/>
      </w:tblGrid>
      <w:tr w:rsidR="005118BB" w:rsidRPr="00B15198" w14:paraId="2511D3D1" w14:textId="77777777" w:rsidTr="00247645">
        <w:trPr>
          <w:jc w:val="center"/>
        </w:trPr>
        <w:tc>
          <w:tcPr>
            <w:tcW w:w="1657" w:type="dxa"/>
            <w:vMerge w:val="restart"/>
            <w:shd w:val="clear" w:color="auto" w:fill="auto"/>
          </w:tcPr>
          <w:p w14:paraId="3AE4831C" w14:textId="77777777" w:rsidR="005118BB" w:rsidRPr="00B15198" w:rsidRDefault="00247645" w:rsidP="00247645">
            <w:pPr>
              <w:keepNext/>
              <w:keepLines/>
              <w:spacing w:after="0"/>
              <w:jc w:val="center"/>
              <w:rPr>
                <w:rFonts w:ascii="Arial" w:eastAsia="Batang" w:hAnsi="Arial"/>
                <w:b/>
                <w:sz w:val="18"/>
              </w:rPr>
            </w:pP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005118BB">
              <w:rPr>
                <w:rFonts w:ascii="Arial" w:eastAsia="Batang" w:hAnsi="Arial"/>
              </w:rPr>
              <w:t xml:space="preserve"> </w:t>
            </w:r>
            <w:r w:rsidR="005118BB" w:rsidRPr="00B15198">
              <w:rPr>
                <w:rFonts w:ascii="Arial" w:eastAsia="Batang" w:hAnsi="Arial"/>
                <w:b/>
                <w:sz w:val="18"/>
              </w:rPr>
              <w:t>in symbols</w:t>
            </w:r>
          </w:p>
        </w:tc>
        <w:tc>
          <w:tcPr>
            <w:tcW w:w="6808" w:type="dxa"/>
            <w:gridSpan w:val="8"/>
            <w:tcBorders>
              <w:bottom w:val="nil"/>
            </w:tcBorders>
            <w:shd w:val="clear" w:color="auto" w:fill="auto"/>
            <w:vAlign w:val="bottom"/>
          </w:tcPr>
          <w:p w14:paraId="6B869512" w14:textId="77777777" w:rsidR="005118BB" w:rsidRPr="00B15198" w:rsidRDefault="005118BB" w:rsidP="00247645">
            <w:pPr>
              <w:keepNext/>
              <w:keepLines/>
              <w:spacing w:after="0"/>
              <w:jc w:val="center"/>
              <w:rPr>
                <w:rFonts w:ascii="Arial" w:eastAsia="Batang" w:hAnsi="Arial"/>
                <w:b/>
                <w:sz w:val="18"/>
              </w:rPr>
            </w:pPr>
            <w:r w:rsidRPr="00B15198">
              <w:rPr>
                <w:rFonts w:ascii="Arial" w:eastAsia="Batang" w:hAnsi="Arial"/>
                <w:b/>
                <w:sz w:val="18"/>
              </w:rPr>
              <w:t>DM-RS positions</w:t>
            </w:r>
            <w:r>
              <w:rPr>
                <w:rFonts w:ascii="Arial" w:eastAsia="Batang" w:hAnsi="Arial"/>
                <w:b/>
                <w:sz w:val="18"/>
              </w:rPr>
              <w:t xml:space="preserve"> </w:t>
            </w:r>
            <w:r w:rsidRPr="0025210E">
              <w:rPr>
                <w:position w:val="-6"/>
              </w:rPr>
              <w:object w:dxaOrig="160" w:dyaOrig="300" w14:anchorId="617071FE">
                <v:shape id="_x0000_i1054" type="#_x0000_t75" style="width:7.8pt;height:14.2pt" o:ole="">
                  <v:imagedata r:id="rId58" o:title=""/>
                </v:shape>
                <o:OLEObject Type="Embed" ProgID="Equation.3" ShapeID="_x0000_i1054" DrawAspect="Content" ObjectID="_1680501209" r:id="rId77"/>
              </w:object>
            </w:r>
          </w:p>
        </w:tc>
      </w:tr>
      <w:tr w:rsidR="005118BB" w:rsidRPr="00B15198" w14:paraId="3D74762F" w14:textId="77777777" w:rsidTr="00247645">
        <w:trPr>
          <w:jc w:val="center"/>
        </w:trPr>
        <w:tc>
          <w:tcPr>
            <w:tcW w:w="1657" w:type="dxa"/>
            <w:vMerge/>
            <w:shd w:val="clear" w:color="auto" w:fill="auto"/>
          </w:tcPr>
          <w:p w14:paraId="37F7D191" w14:textId="77777777" w:rsidR="005118BB" w:rsidRPr="00B15198" w:rsidRDefault="005118BB" w:rsidP="00247645">
            <w:pPr>
              <w:keepNext/>
              <w:keepLines/>
              <w:spacing w:after="0"/>
              <w:jc w:val="center"/>
              <w:rPr>
                <w:rFonts w:ascii="Arial" w:eastAsia="Batang" w:hAnsi="Arial"/>
                <w:b/>
                <w:sz w:val="18"/>
              </w:rPr>
            </w:pPr>
          </w:p>
        </w:tc>
        <w:tc>
          <w:tcPr>
            <w:tcW w:w="3404" w:type="dxa"/>
            <w:gridSpan w:val="4"/>
            <w:tcBorders>
              <w:top w:val="nil"/>
            </w:tcBorders>
            <w:shd w:val="clear" w:color="auto" w:fill="auto"/>
            <w:vAlign w:val="bottom"/>
          </w:tcPr>
          <w:p w14:paraId="392F7CF2" w14:textId="77777777" w:rsidR="005118BB" w:rsidRPr="00B15198" w:rsidRDefault="005118BB" w:rsidP="00247645">
            <w:pPr>
              <w:keepNext/>
              <w:keepLines/>
              <w:spacing w:after="0"/>
              <w:jc w:val="center"/>
              <w:rPr>
                <w:rFonts w:ascii="Arial" w:eastAsia="Batang" w:hAnsi="Arial"/>
                <w:b/>
                <w:sz w:val="18"/>
              </w:rPr>
            </w:pPr>
            <w:r w:rsidRPr="00B15198">
              <w:rPr>
                <w:rFonts w:ascii="Arial" w:eastAsia="Batang" w:hAnsi="Arial"/>
                <w:b/>
                <w:sz w:val="18"/>
              </w:rPr>
              <w:t>PUSCH mapping type A</w:t>
            </w:r>
          </w:p>
        </w:tc>
        <w:tc>
          <w:tcPr>
            <w:tcW w:w="3404" w:type="dxa"/>
            <w:gridSpan w:val="4"/>
            <w:tcBorders>
              <w:top w:val="nil"/>
            </w:tcBorders>
            <w:shd w:val="clear" w:color="auto" w:fill="auto"/>
            <w:vAlign w:val="bottom"/>
          </w:tcPr>
          <w:p w14:paraId="6DD91E83" w14:textId="77777777" w:rsidR="005118BB" w:rsidRPr="00B15198" w:rsidRDefault="005118BB" w:rsidP="00247645">
            <w:pPr>
              <w:keepNext/>
              <w:keepLines/>
              <w:spacing w:after="0"/>
              <w:jc w:val="center"/>
              <w:rPr>
                <w:rFonts w:ascii="Arial" w:eastAsia="Batang" w:hAnsi="Arial"/>
                <w:b/>
                <w:sz w:val="18"/>
              </w:rPr>
            </w:pPr>
            <w:r w:rsidRPr="00B15198">
              <w:rPr>
                <w:rFonts w:ascii="Arial" w:eastAsia="Batang" w:hAnsi="Arial"/>
                <w:b/>
                <w:sz w:val="18"/>
              </w:rPr>
              <w:t>PUSCH mapping type B</w:t>
            </w:r>
          </w:p>
        </w:tc>
      </w:tr>
      <w:tr w:rsidR="005118BB" w:rsidRPr="00B15198" w14:paraId="005424B8" w14:textId="77777777" w:rsidTr="00247645">
        <w:trPr>
          <w:jc w:val="center"/>
        </w:trPr>
        <w:tc>
          <w:tcPr>
            <w:tcW w:w="1657" w:type="dxa"/>
            <w:vMerge/>
            <w:shd w:val="clear" w:color="auto" w:fill="auto"/>
          </w:tcPr>
          <w:p w14:paraId="37E6C6CF" w14:textId="77777777" w:rsidR="005118BB" w:rsidRPr="00B15198" w:rsidRDefault="005118BB" w:rsidP="00247645">
            <w:pPr>
              <w:keepNext/>
              <w:keepLines/>
              <w:spacing w:after="0"/>
              <w:jc w:val="center"/>
              <w:rPr>
                <w:rFonts w:ascii="Arial" w:eastAsia="Batang" w:hAnsi="Arial"/>
                <w:b/>
                <w:i/>
                <w:sz w:val="18"/>
              </w:rPr>
            </w:pPr>
          </w:p>
        </w:tc>
        <w:tc>
          <w:tcPr>
            <w:tcW w:w="3404" w:type="dxa"/>
            <w:gridSpan w:val="4"/>
            <w:tcBorders>
              <w:bottom w:val="nil"/>
            </w:tcBorders>
            <w:shd w:val="clear" w:color="auto" w:fill="auto"/>
            <w:vAlign w:val="bottom"/>
          </w:tcPr>
          <w:p w14:paraId="2B65D5F5" w14:textId="77777777" w:rsidR="005118BB" w:rsidRPr="00B15198" w:rsidRDefault="005118BB" w:rsidP="00247645">
            <w:pPr>
              <w:keepNext/>
              <w:keepLines/>
              <w:spacing w:after="0"/>
              <w:jc w:val="center"/>
              <w:rPr>
                <w:rFonts w:ascii="Arial" w:eastAsia="Batang" w:hAnsi="Arial"/>
                <w:b/>
                <w:i/>
                <w:sz w:val="18"/>
              </w:rPr>
            </w:pPr>
            <w:proofErr w:type="spellStart"/>
            <w:r w:rsidRPr="0064738A">
              <w:rPr>
                <w:rFonts w:ascii="Arial" w:eastAsia="Batang" w:hAnsi="Arial"/>
                <w:b/>
                <w:i/>
                <w:sz w:val="18"/>
              </w:rPr>
              <w:t>dmrs-AdditionalPosition</w:t>
            </w:r>
            <w:proofErr w:type="spellEnd"/>
          </w:p>
        </w:tc>
        <w:tc>
          <w:tcPr>
            <w:tcW w:w="3404" w:type="dxa"/>
            <w:gridSpan w:val="4"/>
            <w:tcBorders>
              <w:bottom w:val="nil"/>
            </w:tcBorders>
            <w:shd w:val="clear" w:color="auto" w:fill="auto"/>
            <w:vAlign w:val="bottom"/>
          </w:tcPr>
          <w:p w14:paraId="7CCDDAE9" w14:textId="77777777" w:rsidR="005118BB" w:rsidRPr="00B15198" w:rsidRDefault="005118BB" w:rsidP="00247645">
            <w:pPr>
              <w:keepNext/>
              <w:keepLines/>
              <w:spacing w:after="0"/>
              <w:jc w:val="center"/>
              <w:rPr>
                <w:rFonts w:ascii="Arial" w:eastAsia="Batang" w:hAnsi="Arial"/>
                <w:b/>
                <w:i/>
                <w:sz w:val="18"/>
              </w:rPr>
            </w:pPr>
            <w:proofErr w:type="spellStart"/>
            <w:r w:rsidRPr="00085599">
              <w:rPr>
                <w:rFonts w:ascii="Arial" w:eastAsia="Batang" w:hAnsi="Arial"/>
                <w:b/>
                <w:i/>
                <w:sz w:val="18"/>
              </w:rPr>
              <w:t>dmrs-AdditionalPosition</w:t>
            </w:r>
            <w:proofErr w:type="spellEnd"/>
          </w:p>
        </w:tc>
      </w:tr>
      <w:tr w:rsidR="005118BB" w:rsidRPr="00B15198" w14:paraId="762E4DB8" w14:textId="77777777" w:rsidTr="00247645">
        <w:trPr>
          <w:jc w:val="center"/>
        </w:trPr>
        <w:tc>
          <w:tcPr>
            <w:tcW w:w="1657" w:type="dxa"/>
            <w:vMerge/>
            <w:shd w:val="clear" w:color="auto" w:fill="auto"/>
          </w:tcPr>
          <w:p w14:paraId="371154ED" w14:textId="77777777" w:rsidR="005118BB" w:rsidRPr="00B15198" w:rsidRDefault="005118BB" w:rsidP="00247645">
            <w:pPr>
              <w:keepNext/>
              <w:keepLines/>
              <w:spacing w:after="0"/>
              <w:jc w:val="center"/>
              <w:rPr>
                <w:rFonts w:ascii="Arial" w:eastAsia="Batang" w:hAnsi="Arial"/>
                <w:b/>
                <w:i/>
                <w:sz w:val="18"/>
              </w:rPr>
            </w:pPr>
          </w:p>
        </w:tc>
        <w:tc>
          <w:tcPr>
            <w:tcW w:w="851" w:type="dxa"/>
            <w:tcBorders>
              <w:top w:val="nil"/>
            </w:tcBorders>
            <w:shd w:val="clear" w:color="auto" w:fill="auto"/>
          </w:tcPr>
          <w:p w14:paraId="2EF3D6C6" w14:textId="77777777" w:rsidR="005118BB" w:rsidRPr="00B15248" w:rsidRDefault="005118BB" w:rsidP="00247645">
            <w:pPr>
              <w:keepNext/>
              <w:keepLines/>
              <w:spacing w:after="0"/>
              <w:jc w:val="center"/>
              <w:rPr>
                <w:rFonts w:ascii="Arial" w:eastAsia="Batang" w:hAnsi="Arial"/>
                <w:b/>
                <w:i/>
                <w:sz w:val="18"/>
              </w:rPr>
            </w:pPr>
            <w:r w:rsidRPr="00B15248">
              <w:rPr>
                <w:rFonts w:eastAsia="Batang"/>
                <w:b/>
                <w:i/>
              </w:rPr>
              <w:t>pos</w:t>
            </w:r>
            <w:r w:rsidRPr="00B15248">
              <w:rPr>
                <w:rFonts w:ascii="Arial" w:eastAsia="Batang" w:hAnsi="Arial"/>
                <w:b/>
                <w:i/>
                <w:sz w:val="18"/>
              </w:rPr>
              <w:t>0</w:t>
            </w:r>
          </w:p>
        </w:tc>
        <w:tc>
          <w:tcPr>
            <w:tcW w:w="851" w:type="dxa"/>
            <w:tcBorders>
              <w:top w:val="nil"/>
            </w:tcBorders>
            <w:shd w:val="clear" w:color="auto" w:fill="auto"/>
          </w:tcPr>
          <w:p w14:paraId="5B834784" w14:textId="77777777" w:rsidR="005118BB" w:rsidRPr="00B15248" w:rsidRDefault="005118BB" w:rsidP="00247645">
            <w:pPr>
              <w:keepNext/>
              <w:keepLines/>
              <w:spacing w:after="0"/>
              <w:jc w:val="center"/>
              <w:rPr>
                <w:rFonts w:ascii="Arial" w:eastAsia="Batang" w:hAnsi="Arial"/>
                <w:b/>
                <w:i/>
                <w:sz w:val="18"/>
              </w:rPr>
            </w:pPr>
            <w:r w:rsidRPr="00B15248">
              <w:rPr>
                <w:rFonts w:eastAsia="Batang"/>
                <w:b/>
                <w:i/>
              </w:rPr>
              <w:t>pos</w:t>
            </w:r>
            <w:r w:rsidRPr="00B15248">
              <w:rPr>
                <w:rFonts w:ascii="Arial" w:eastAsia="Batang" w:hAnsi="Arial"/>
                <w:b/>
                <w:i/>
                <w:sz w:val="18"/>
              </w:rPr>
              <w:t>1</w:t>
            </w:r>
          </w:p>
        </w:tc>
        <w:tc>
          <w:tcPr>
            <w:tcW w:w="851" w:type="dxa"/>
            <w:tcBorders>
              <w:top w:val="nil"/>
            </w:tcBorders>
            <w:shd w:val="clear" w:color="auto" w:fill="auto"/>
          </w:tcPr>
          <w:p w14:paraId="565B67C5" w14:textId="77777777" w:rsidR="005118BB" w:rsidRPr="00B15248" w:rsidRDefault="005118BB" w:rsidP="00247645">
            <w:pPr>
              <w:keepNext/>
              <w:keepLines/>
              <w:spacing w:after="0"/>
              <w:jc w:val="center"/>
              <w:rPr>
                <w:rFonts w:ascii="Arial" w:eastAsia="Batang" w:hAnsi="Arial"/>
                <w:b/>
                <w:i/>
                <w:sz w:val="18"/>
              </w:rPr>
            </w:pPr>
            <w:r w:rsidRPr="00B15248">
              <w:rPr>
                <w:rFonts w:eastAsia="Batang"/>
                <w:b/>
                <w:i/>
              </w:rPr>
              <w:t>pos</w:t>
            </w:r>
            <w:r w:rsidRPr="00B15248">
              <w:rPr>
                <w:rFonts w:ascii="Arial" w:eastAsia="Batang" w:hAnsi="Arial"/>
                <w:b/>
                <w:i/>
                <w:sz w:val="18"/>
              </w:rPr>
              <w:t>2</w:t>
            </w:r>
          </w:p>
        </w:tc>
        <w:tc>
          <w:tcPr>
            <w:tcW w:w="851" w:type="dxa"/>
            <w:tcBorders>
              <w:top w:val="nil"/>
            </w:tcBorders>
            <w:shd w:val="clear" w:color="auto" w:fill="auto"/>
          </w:tcPr>
          <w:p w14:paraId="0BA8E216" w14:textId="77777777" w:rsidR="005118BB" w:rsidRPr="00B15248" w:rsidRDefault="005118BB" w:rsidP="00247645">
            <w:pPr>
              <w:keepNext/>
              <w:keepLines/>
              <w:spacing w:after="0"/>
              <w:jc w:val="center"/>
              <w:rPr>
                <w:rFonts w:ascii="Arial" w:eastAsia="Batang" w:hAnsi="Arial"/>
                <w:b/>
                <w:i/>
                <w:sz w:val="18"/>
              </w:rPr>
            </w:pPr>
            <w:r w:rsidRPr="00B15248">
              <w:rPr>
                <w:rFonts w:eastAsia="Batang"/>
                <w:b/>
                <w:i/>
              </w:rPr>
              <w:t>pos</w:t>
            </w:r>
            <w:r w:rsidRPr="00B15248">
              <w:rPr>
                <w:rFonts w:ascii="Arial" w:eastAsia="Batang" w:hAnsi="Arial"/>
                <w:b/>
                <w:i/>
                <w:sz w:val="18"/>
              </w:rPr>
              <w:t>3</w:t>
            </w:r>
          </w:p>
        </w:tc>
        <w:tc>
          <w:tcPr>
            <w:tcW w:w="851" w:type="dxa"/>
            <w:tcBorders>
              <w:top w:val="nil"/>
            </w:tcBorders>
            <w:shd w:val="clear" w:color="auto" w:fill="auto"/>
          </w:tcPr>
          <w:p w14:paraId="68F62095" w14:textId="77777777" w:rsidR="005118BB" w:rsidRPr="00B15248" w:rsidRDefault="005118BB" w:rsidP="00247645">
            <w:pPr>
              <w:keepNext/>
              <w:keepLines/>
              <w:spacing w:after="0"/>
              <w:jc w:val="center"/>
              <w:rPr>
                <w:rFonts w:ascii="Arial" w:eastAsia="Batang" w:hAnsi="Arial"/>
                <w:b/>
                <w:i/>
                <w:sz w:val="18"/>
              </w:rPr>
            </w:pPr>
            <w:r w:rsidRPr="00B15248">
              <w:rPr>
                <w:rFonts w:eastAsia="Batang"/>
                <w:b/>
                <w:i/>
              </w:rPr>
              <w:t>pos</w:t>
            </w:r>
            <w:r w:rsidRPr="00B15248">
              <w:rPr>
                <w:rFonts w:ascii="Arial" w:eastAsia="Batang" w:hAnsi="Arial"/>
                <w:b/>
                <w:i/>
                <w:sz w:val="18"/>
              </w:rPr>
              <w:t>0</w:t>
            </w:r>
          </w:p>
        </w:tc>
        <w:tc>
          <w:tcPr>
            <w:tcW w:w="851" w:type="dxa"/>
            <w:tcBorders>
              <w:top w:val="nil"/>
            </w:tcBorders>
            <w:shd w:val="clear" w:color="auto" w:fill="auto"/>
          </w:tcPr>
          <w:p w14:paraId="454CF5FB" w14:textId="77777777" w:rsidR="005118BB" w:rsidRPr="00B15248" w:rsidRDefault="005118BB" w:rsidP="00247645">
            <w:pPr>
              <w:keepNext/>
              <w:keepLines/>
              <w:spacing w:after="0"/>
              <w:jc w:val="center"/>
              <w:rPr>
                <w:rFonts w:ascii="Arial" w:eastAsia="Batang" w:hAnsi="Arial"/>
                <w:b/>
                <w:i/>
                <w:sz w:val="18"/>
              </w:rPr>
            </w:pPr>
            <w:r w:rsidRPr="00B15248">
              <w:rPr>
                <w:rFonts w:eastAsia="Batang"/>
                <w:b/>
                <w:i/>
              </w:rPr>
              <w:t>pos</w:t>
            </w:r>
            <w:r w:rsidRPr="00B15248">
              <w:rPr>
                <w:rFonts w:ascii="Arial" w:eastAsia="Batang" w:hAnsi="Arial"/>
                <w:b/>
                <w:i/>
                <w:sz w:val="18"/>
              </w:rPr>
              <w:t>1</w:t>
            </w:r>
          </w:p>
        </w:tc>
        <w:tc>
          <w:tcPr>
            <w:tcW w:w="851" w:type="dxa"/>
            <w:tcBorders>
              <w:top w:val="nil"/>
            </w:tcBorders>
            <w:shd w:val="clear" w:color="auto" w:fill="auto"/>
          </w:tcPr>
          <w:p w14:paraId="34856FB5" w14:textId="77777777" w:rsidR="005118BB" w:rsidRPr="00B15248" w:rsidRDefault="005118BB" w:rsidP="00247645">
            <w:pPr>
              <w:keepNext/>
              <w:keepLines/>
              <w:spacing w:after="0"/>
              <w:jc w:val="center"/>
              <w:rPr>
                <w:rFonts w:ascii="Arial" w:eastAsia="Batang" w:hAnsi="Arial"/>
                <w:b/>
                <w:i/>
                <w:sz w:val="18"/>
              </w:rPr>
            </w:pPr>
            <w:r w:rsidRPr="00B15248">
              <w:rPr>
                <w:rFonts w:eastAsia="Batang"/>
                <w:b/>
                <w:i/>
              </w:rPr>
              <w:t>pos</w:t>
            </w:r>
            <w:r w:rsidRPr="00B15248">
              <w:rPr>
                <w:rFonts w:ascii="Arial" w:eastAsia="Batang" w:hAnsi="Arial"/>
                <w:b/>
                <w:i/>
                <w:sz w:val="18"/>
              </w:rPr>
              <w:t>2</w:t>
            </w:r>
          </w:p>
        </w:tc>
        <w:tc>
          <w:tcPr>
            <w:tcW w:w="851" w:type="dxa"/>
            <w:tcBorders>
              <w:top w:val="nil"/>
            </w:tcBorders>
            <w:shd w:val="clear" w:color="auto" w:fill="auto"/>
          </w:tcPr>
          <w:p w14:paraId="7E1B3E34" w14:textId="77777777" w:rsidR="005118BB" w:rsidRPr="00B15248" w:rsidRDefault="005118BB" w:rsidP="00247645">
            <w:pPr>
              <w:keepNext/>
              <w:keepLines/>
              <w:spacing w:after="0"/>
              <w:jc w:val="center"/>
              <w:rPr>
                <w:rFonts w:ascii="Arial" w:eastAsia="Batang" w:hAnsi="Arial"/>
                <w:b/>
                <w:i/>
                <w:sz w:val="18"/>
              </w:rPr>
            </w:pPr>
            <w:r w:rsidRPr="00B15248">
              <w:rPr>
                <w:rFonts w:eastAsia="Batang"/>
                <w:b/>
                <w:i/>
              </w:rPr>
              <w:t>pos</w:t>
            </w:r>
            <w:r w:rsidRPr="00B15248">
              <w:rPr>
                <w:rFonts w:ascii="Arial" w:eastAsia="Batang" w:hAnsi="Arial"/>
                <w:b/>
                <w:i/>
                <w:sz w:val="18"/>
              </w:rPr>
              <w:t>3</w:t>
            </w:r>
          </w:p>
        </w:tc>
      </w:tr>
      <w:tr w:rsidR="005118BB" w:rsidRPr="00B15198" w14:paraId="16EA2F28" w14:textId="77777777" w:rsidTr="00247645">
        <w:trPr>
          <w:jc w:val="center"/>
        </w:trPr>
        <w:tc>
          <w:tcPr>
            <w:tcW w:w="1657" w:type="dxa"/>
            <w:shd w:val="clear" w:color="auto" w:fill="auto"/>
          </w:tcPr>
          <w:p w14:paraId="69687D5C" w14:textId="77777777" w:rsidR="005118BB" w:rsidRPr="00B15198" w:rsidRDefault="005118BB" w:rsidP="00247645">
            <w:pPr>
              <w:keepNext/>
              <w:keepLines/>
              <w:spacing w:after="0"/>
              <w:jc w:val="center"/>
              <w:rPr>
                <w:rFonts w:ascii="Arial" w:eastAsia="Batang" w:hAnsi="Arial" w:cs="Arial"/>
                <w:sz w:val="18"/>
              </w:rPr>
            </w:pPr>
            <w:r w:rsidRPr="00B15198">
              <w:rPr>
                <w:rFonts w:ascii="Arial" w:eastAsia="Batang" w:hAnsi="Arial" w:cs="Arial"/>
                <w:sz w:val="18"/>
              </w:rPr>
              <w:t>&lt;4</w:t>
            </w:r>
          </w:p>
        </w:tc>
        <w:tc>
          <w:tcPr>
            <w:tcW w:w="851" w:type="dxa"/>
            <w:shd w:val="clear" w:color="auto" w:fill="auto"/>
          </w:tcPr>
          <w:p w14:paraId="689E1374" w14:textId="77777777" w:rsidR="005118BB" w:rsidRPr="00B15198" w:rsidRDefault="005118BB" w:rsidP="00247645">
            <w:pPr>
              <w:keepNext/>
              <w:keepLines/>
              <w:spacing w:after="0"/>
              <w:jc w:val="center"/>
              <w:rPr>
                <w:rFonts w:ascii="Arial" w:hAnsi="Arial"/>
                <w:sz w:val="18"/>
              </w:rPr>
            </w:pPr>
            <w:r w:rsidRPr="00B15198">
              <w:rPr>
                <w:rFonts w:ascii="Arial" w:hAnsi="Arial"/>
                <w:sz w:val="18"/>
              </w:rPr>
              <w:t>-</w:t>
            </w:r>
          </w:p>
        </w:tc>
        <w:tc>
          <w:tcPr>
            <w:tcW w:w="851" w:type="dxa"/>
            <w:shd w:val="clear" w:color="auto" w:fill="auto"/>
          </w:tcPr>
          <w:p w14:paraId="135D2B99" w14:textId="77777777" w:rsidR="005118BB" w:rsidRPr="00B15198" w:rsidRDefault="005118BB" w:rsidP="00247645">
            <w:pPr>
              <w:keepNext/>
              <w:keepLines/>
              <w:spacing w:after="0"/>
              <w:jc w:val="center"/>
              <w:rPr>
                <w:rFonts w:ascii="Arial" w:eastAsia="Batang" w:hAnsi="Arial"/>
                <w:sz w:val="18"/>
              </w:rPr>
            </w:pPr>
            <w:r w:rsidRPr="00B15198">
              <w:rPr>
                <w:rFonts w:ascii="Arial" w:eastAsia="Batang" w:hAnsi="Arial"/>
                <w:sz w:val="18"/>
              </w:rPr>
              <w:t>-</w:t>
            </w:r>
          </w:p>
        </w:tc>
        <w:tc>
          <w:tcPr>
            <w:tcW w:w="851" w:type="dxa"/>
            <w:shd w:val="clear" w:color="auto" w:fill="auto"/>
          </w:tcPr>
          <w:p w14:paraId="785E59FB"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56AEE460"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0E7C09D3" w14:textId="77777777" w:rsidR="005118BB" w:rsidRPr="00B15198" w:rsidRDefault="005118BB" w:rsidP="00247645">
            <w:pPr>
              <w:keepNext/>
              <w:keepLines/>
              <w:spacing w:after="0"/>
              <w:jc w:val="center"/>
              <w:rPr>
                <w:rFonts w:ascii="Arial" w:eastAsia="Batang" w:hAnsi="Arial"/>
                <w:sz w:val="18"/>
              </w:rPr>
            </w:pPr>
            <w:r w:rsidRPr="00B15198">
              <w:rPr>
                <w:rFonts w:ascii="Arial" w:eastAsia="Batang" w:hAnsi="Arial"/>
                <w:sz w:val="18"/>
              </w:rPr>
              <w:t>-</w:t>
            </w:r>
          </w:p>
        </w:tc>
        <w:tc>
          <w:tcPr>
            <w:tcW w:w="851" w:type="dxa"/>
            <w:shd w:val="clear" w:color="auto" w:fill="auto"/>
          </w:tcPr>
          <w:p w14:paraId="47919A0D" w14:textId="77777777" w:rsidR="005118BB" w:rsidRPr="00B15198" w:rsidRDefault="005118BB" w:rsidP="00247645">
            <w:pPr>
              <w:keepNext/>
              <w:keepLines/>
              <w:spacing w:after="0"/>
              <w:jc w:val="center"/>
              <w:rPr>
                <w:rFonts w:ascii="Arial" w:eastAsia="Batang" w:hAnsi="Arial"/>
                <w:sz w:val="18"/>
              </w:rPr>
            </w:pPr>
            <w:r w:rsidRPr="00B15198">
              <w:rPr>
                <w:rFonts w:ascii="Arial" w:eastAsia="Batang" w:hAnsi="Arial"/>
                <w:sz w:val="18"/>
              </w:rPr>
              <w:t>-</w:t>
            </w:r>
          </w:p>
        </w:tc>
        <w:tc>
          <w:tcPr>
            <w:tcW w:w="851" w:type="dxa"/>
            <w:shd w:val="clear" w:color="auto" w:fill="auto"/>
          </w:tcPr>
          <w:p w14:paraId="37CFB99E"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3710B485" w14:textId="77777777" w:rsidR="005118BB" w:rsidRPr="00B15198" w:rsidRDefault="005118BB" w:rsidP="00247645">
            <w:pPr>
              <w:keepNext/>
              <w:keepLines/>
              <w:spacing w:after="0"/>
              <w:jc w:val="center"/>
              <w:rPr>
                <w:rFonts w:ascii="Arial" w:eastAsia="Batang" w:hAnsi="Arial"/>
                <w:sz w:val="18"/>
              </w:rPr>
            </w:pPr>
          </w:p>
        </w:tc>
      </w:tr>
      <w:tr w:rsidR="005118BB" w:rsidRPr="00B15198" w14:paraId="07A0F63B" w14:textId="77777777" w:rsidTr="00247645">
        <w:trPr>
          <w:jc w:val="center"/>
        </w:trPr>
        <w:tc>
          <w:tcPr>
            <w:tcW w:w="1657" w:type="dxa"/>
            <w:shd w:val="clear" w:color="auto" w:fill="auto"/>
          </w:tcPr>
          <w:p w14:paraId="311FC708" w14:textId="77777777" w:rsidR="005118BB" w:rsidRPr="00B15198" w:rsidRDefault="005118BB" w:rsidP="00247645">
            <w:pPr>
              <w:keepNext/>
              <w:keepLines/>
              <w:spacing w:after="0"/>
              <w:jc w:val="center"/>
              <w:rPr>
                <w:rFonts w:ascii="Arial" w:eastAsia="Batang" w:hAnsi="Arial" w:cs="Arial"/>
                <w:sz w:val="18"/>
              </w:rPr>
            </w:pPr>
            <w:r w:rsidRPr="00B15198">
              <w:rPr>
                <w:rFonts w:ascii="Arial" w:eastAsia="Batang" w:hAnsi="Arial" w:cs="Arial"/>
                <w:sz w:val="18"/>
              </w:rPr>
              <w:t>4</w:t>
            </w:r>
          </w:p>
        </w:tc>
        <w:tc>
          <w:tcPr>
            <w:tcW w:w="851" w:type="dxa"/>
            <w:shd w:val="clear" w:color="auto" w:fill="auto"/>
          </w:tcPr>
          <w:p w14:paraId="2B234BE8" w14:textId="25FB5DF2" w:rsidR="005118BB" w:rsidRPr="00B15198" w:rsidRDefault="005118BB" w:rsidP="00247645">
            <w:pPr>
              <w:keepNext/>
              <w:keepLines/>
              <w:spacing w:after="0"/>
              <w:jc w:val="center"/>
              <w:rPr>
                <w:rFonts w:ascii="Arial" w:hAnsi="Arial"/>
                <w:sz w:val="18"/>
              </w:rPr>
            </w:pPr>
            <w:r>
              <w:rPr>
                <w:rFonts w:ascii="Arial" w:hAnsi="Arial"/>
                <w:noProof/>
                <w:position w:val="-10"/>
                <w:sz w:val="18"/>
              </w:rPr>
              <w:drawing>
                <wp:inline distT="0" distB="0" distL="0" distR="0" wp14:anchorId="31D1FF35" wp14:editId="6102080A">
                  <wp:extent cx="97155" cy="17907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0423E07F" w14:textId="538829BF"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6038573D" wp14:editId="33E7828D">
                  <wp:extent cx="97155" cy="17907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6F681A1C"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07BEAA4C"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3897DE7B" w14:textId="77777777" w:rsidR="005118BB" w:rsidRPr="00B15198" w:rsidRDefault="005118BB" w:rsidP="00247645">
            <w:pPr>
              <w:keepNext/>
              <w:keepLines/>
              <w:spacing w:after="0"/>
              <w:jc w:val="center"/>
              <w:rPr>
                <w:rFonts w:ascii="Arial" w:eastAsia="Batang" w:hAnsi="Arial"/>
                <w:sz w:val="18"/>
              </w:rPr>
            </w:pPr>
            <w:r w:rsidRPr="00B15198">
              <w:rPr>
                <w:rFonts w:ascii="Arial" w:eastAsia="Batang" w:hAnsi="Arial"/>
                <w:sz w:val="18"/>
              </w:rPr>
              <w:t>-</w:t>
            </w:r>
          </w:p>
        </w:tc>
        <w:tc>
          <w:tcPr>
            <w:tcW w:w="851" w:type="dxa"/>
            <w:shd w:val="clear" w:color="auto" w:fill="auto"/>
          </w:tcPr>
          <w:p w14:paraId="353EE95B" w14:textId="77777777" w:rsidR="005118BB" w:rsidRPr="00B15198" w:rsidRDefault="005118BB" w:rsidP="00247645">
            <w:pPr>
              <w:keepNext/>
              <w:keepLines/>
              <w:spacing w:after="0"/>
              <w:jc w:val="center"/>
              <w:rPr>
                <w:rFonts w:ascii="Arial" w:eastAsia="Batang" w:hAnsi="Arial"/>
                <w:sz w:val="18"/>
              </w:rPr>
            </w:pPr>
            <w:r w:rsidRPr="00B15198">
              <w:rPr>
                <w:rFonts w:ascii="Arial" w:eastAsia="Batang" w:hAnsi="Arial"/>
                <w:sz w:val="18"/>
              </w:rPr>
              <w:t>-</w:t>
            </w:r>
          </w:p>
        </w:tc>
        <w:tc>
          <w:tcPr>
            <w:tcW w:w="851" w:type="dxa"/>
            <w:shd w:val="clear" w:color="auto" w:fill="auto"/>
          </w:tcPr>
          <w:p w14:paraId="498B0546"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755637A0" w14:textId="77777777" w:rsidR="005118BB" w:rsidRPr="00B15198" w:rsidRDefault="005118BB" w:rsidP="00247645">
            <w:pPr>
              <w:keepNext/>
              <w:keepLines/>
              <w:spacing w:after="0"/>
              <w:jc w:val="center"/>
              <w:rPr>
                <w:rFonts w:ascii="Arial" w:eastAsia="Batang" w:hAnsi="Arial"/>
                <w:sz w:val="18"/>
              </w:rPr>
            </w:pPr>
          </w:p>
        </w:tc>
      </w:tr>
      <w:tr w:rsidR="005118BB" w:rsidRPr="00B15198" w14:paraId="042EDE82" w14:textId="77777777" w:rsidTr="00247645">
        <w:trPr>
          <w:jc w:val="center"/>
        </w:trPr>
        <w:tc>
          <w:tcPr>
            <w:tcW w:w="1657" w:type="dxa"/>
            <w:shd w:val="clear" w:color="auto" w:fill="auto"/>
          </w:tcPr>
          <w:p w14:paraId="4512E7B6" w14:textId="77777777" w:rsidR="005118BB" w:rsidRPr="00B15198" w:rsidRDefault="005118BB" w:rsidP="00247645">
            <w:pPr>
              <w:keepNext/>
              <w:keepLines/>
              <w:spacing w:after="0"/>
              <w:jc w:val="center"/>
              <w:rPr>
                <w:rFonts w:ascii="Arial" w:eastAsia="Batang" w:hAnsi="Arial" w:cs="Arial"/>
                <w:sz w:val="18"/>
              </w:rPr>
            </w:pPr>
            <w:r w:rsidRPr="00B15198">
              <w:rPr>
                <w:rFonts w:ascii="Arial" w:eastAsia="Batang" w:hAnsi="Arial" w:cs="Arial"/>
                <w:sz w:val="18"/>
              </w:rPr>
              <w:t>5</w:t>
            </w:r>
          </w:p>
        </w:tc>
        <w:tc>
          <w:tcPr>
            <w:tcW w:w="851" w:type="dxa"/>
            <w:shd w:val="clear" w:color="auto" w:fill="auto"/>
          </w:tcPr>
          <w:p w14:paraId="01500664" w14:textId="31341F1E" w:rsidR="005118BB" w:rsidRPr="00B15198" w:rsidRDefault="005118BB" w:rsidP="00247645">
            <w:pPr>
              <w:keepNext/>
              <w:keepLines/>
              <w:spacing w:after="0"/>
              <w:jc w:val="center"/>
              <w:rPr>
                <w:rFonts w:ascii="Arial" w:hAnsi="Arial"/>
                <w:sz w:val="18"/>
              </w:rPr>
            </w:pPr>
            <w:r>
              <w:rPr>
                <w:rFonts w:ascii="Arial" w:hAnsi="Arial"/>
                <w:noProof/>
                <w:position w:val="-10"/>
                <w:sz w:val="18"/>
              </w:rPr>
              <w:drawing>
                <wp:inline distT="0" distB="0" distL="0" distR="0" wp14:anchorId="6C77A7D5" wp14:editId="5E16F14E">
                  <wp:extent cx="97155" cy="17907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7611D290" w14:textId="5629EAC5"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456E8D11" wp14:editId="6F1A11CD">
                  <wp:extent cx="97155" cy="17907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24C7CCE9"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200CC98F"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259D2E4B" w14:textId="45E706C9"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3D26943A" wp14:editId="75187254">
                  <wp:extent cx="97155" cy="1790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1A05C7B1" w14:textId="154FAC4F"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0C1140C0" wp14:editId="6E85926F">
                  <wp:extent cx="97155" cy="17907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6ACA9FF9"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7A680904" w14:textId="77777777" w:rsidR="005118BB" w:rsidRPr="00B15198" w:rsidRDefault="005118BB" w:rsidP="00247645">
            <w:pPr>
              <w:keepNext/>
              <w:keepLines/>
              <w:spacing w:after="0"/>
              <w:jc w:val="center"/>
              <w:rPr>
                <w:rFonts w:ascii="Arial" w:eastAsia="Batang" w:hAnsi="Arial"/>
                <w:sz w:val="18"/>
              </w:rPr>
            </w:pPr>
          </w:p>
        </w:tc>
      </w:tr>
      <w:tr w:rsidR="005118BB" w:rsidRPr="00B15198" w14:paraId="326B3048" w14:textId="77777777" w:rsidTr="00247645">
        <w:trPr>
          <w:jc w:val="center"/>
        </w:trPr>
        <w:tc>
          <w:tcPr>
            <w:tcW w:w="1657" w:type="dxa"/>
            <w:shd w:val="clear" w:color="auto" w:fill="auto"/>
          </w:tcPr>
          <w:p w14:paraId="151AE50A" w14:textId="77777777" w:rsidR="005118BB" w:rsidRPr="00B15198" w:rsidRDefault="005118BB" w:rsidP="00247645">
            <w:pPr>
              <w:keepNext/>
              <w:keepLines/>
              <w:spacing w:after="0"/>
              <w:jc w:val="center"/>
              <w:rPr>
                <w:rFonts w:ascii="Arial" w:eastAsia="Batang" w:hAnsi="Arial" w:cs="Arial"/>
                <w:sz w:val="18"/>
              </w:rPr>
            </w:pPr>
            <w:r w:rsidRPr="00B15198">
              <w:rPr>
                <w:rFonts w:ascii="Arial" w:eastAsia="Batang" w:hAnsi="Arial" w:cs="Arial"/>
                <w:sz w:val="18"/>
              </w:rPr>
              <w:t>6</w:t>
            </w:r>
          </w:p>
        </w:tc>
        <w:tc>
          <w:tcPr>
            <w:tcW w:w="851" w:type="dxa"/>
            <w:shd w:val="clear" w:color="auto" w:fill="auto"/>
          </w:tcPr>
          <w:p w14:paraId="43D172DF" w14:textId="731C102B" w:rsidR="005118BB" w:rsidRPr="00B15198" w:rsidRDefault="005118BB" w:rsidP="00247645">
            <w:pPr>
              <w:keepNext/>
              <w:keepLines/>
              <w:spacing w:after="0"/>
              <w:jc w:val="center"/>
              <w:rPr>
                <w:rFonts w:ascii="Arial" w:hAnsi="Arial"/>
                <w:sz w:val="18"/>
              </w:rPr>
            </w:pPr>
            <w:r>
              <w:rPr>
                <w:rFonts w:ascii="Arial" w:hAnsi="Arial"/>
                <w:noProof/>
                <w:position w:val="-10"/>
                <w:sz w:val="18"/>
              </w:rPr>
              <w:drawing>
                <wp:inline distT="0" distB="0" distL="0" distR="0" wp14:anchorId="0CEDCAC3" wp14:editId="4EF39EB3">
                  <wp:extent cx="97155" cy="17907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55309E5E" w14:textId="1298C3D0"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1988597C" wp14:editId="3586E1FF">
                  <wp:extent cx="97155" cy="17907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45384F52"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1C47C818"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08D40941" w14:textId="51499A6D"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1EDD97D5" wp14:editId="0660F953">
                  <wp:extent cx="97155" cy="17907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4973AF7F" w14:textId="3E2FD213"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3616792E" wp14:editId="78465B77">
                  <wp:extent cx="97155" cy="17907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76206D68"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5512198E" w14:textId="77777777" w:rsidR="005118BB" w:rsidRPr="00B15198" w:rsidRDefault="005118BB" w:rsidP="00247645">
            <w:pPr>
              <w:keepNext/>
              <w:keepLines/>
              <w:spacing w:after="0"/>
              <w:jc w:val="center"/>
              <w:rPr>
                <w:rFonts w:ascii="Arial" w:eastAsia="Batang" w:hAnsi="Arial"/>
                <w:sz w:val="18"/>
              </w:rPr>
            </w:pPr>
          </w:p>
        </w:tc>
      </w:tr>
      <w:tr w:rsidR="005118BB" w:rsidRPr="00B15198" w14:paraId="3B1B5555" w14:textId="77777777" w:rsidTr="00247645">
        <w:trPr>
          <w:jc w:val="center"/>
        </w:trPr>
        <w:tc>
          <w:tcPr>
            <w:tcW w:w="1657" w:type="dxa"/>
            <w:shd w:val="clear" w:color="auto" w:fill="auto"/>
          </w:tcPr>
          <w:p w14:paraId="55280FE0" w14:textId="77777777" w:rsidR="005118BB" w:rsidRPr="00B15198" w:rsidRDefault="005118BB" w:rsidP="00247645">
            <w:pPr>
              <w:keepNext/>
              <w:keepLines/>
              <w:spacing w:after="0"/>
              <w:jc w:val="center"/>
              <w:rPr>
                <w:rFonts w:ascii="Arial" w:eastAsia="Batang" w:hAnsi="Arial"/>
                <w:sz w:val="18"/>
              </w:rPr>
            </w:pPr>
            <w:r w:rsidRPr="00B15198">
              <w:rPr>
                <w:rFonts w:ascii="Arial" w:eastAsia="Batang" w:hAnsi="Arial"/>
                <w:sz w:val="18"/>
              </w:rPr>
              <w:t>7</w:t>
            </w:r>
          </w:p>
        </w:tc>
        <w:tc>
          <w:tcPr>
            <w:tcW w:w="851" w:type="dxa"/>
            <w:shd w:val="clear" w:color="auto" w:fill="auto"/>
          </w:tcPr>
          <w:p w14:paraId="7CF5D66B" w14:textId="6CB3216C"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1733B966" wp14:editId="0D395D0B">
                  <wp:extent cx="97155" cy="17907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7E2FC319" w14:textId="1C75C659"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365C2FCF" wp14:editId="39E4E018">
                  <wp:extent cx="97155" cy="17907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095C9C95"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40EFB567"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470F0FE0" w14:textId="10F8CCF0"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09A2E30E" wp14:editId="6EBE2E08">
                  <wp:extent cx="97155" cy="17907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27E0EDF3" w14:textId="69ABAB35"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48ED552B" wp14:editId="10ECDB74">
                  <wp:extent cx="97155" cy="17907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7B155A7E"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7D3D7E18" w14:textId="77777777" w:rsidR="005118BB" w:rsidRPr="00B15198" w:rsidRDefault="005118BB" w:rsidP="00247645">
            <w:pPr>
              <w:keepNext/>
              <w:keepLines/>
              <w:spacing w:after="0"/>
              <w:jc w:val="center"/>
              <w:rPr>
                <w:rFonts w:ascii="Arial" w:eastAsia="Batang" w:hAnsi="Arial"/>
                <w:sz w:val="18"/>
              </w:rPr>
            </w:pPr>
          </w:p>
        </w:tc>
      </w:tr>
      <w:tr w:rsidR="005118BB" w:rsidRPr="00B15198" w14:paraId="36DF29BB" w14:textId="77777777" w:rsidTr="00247645">
        <w:trPr>
          <w:jc w:val="center"/>
        </w:trPr>
        <w:tc>
          <w:tcPr>
            <w:tcW w:w="1657" w:type="dxa"/>
            <w:shd w:val="clear" w:color="auto" w:fill="auto"/>
          </w:tcPr>
          <w:p w14:paraId="22A56609" w14:textId="77777777" w:rsidR="005118BB" w:rsidRPr="00B15198" w:rsidRDefault="005118BB" w:rsidP="00247645">
            <w:pPr>
              <w:keepNext/>
              <w:keepLines/>
              <w:spacing w:after="0"/>
              <w:jc w:val="center"/>
              <w:rPr>
                <w:rFonts w:ascii="Arial" w:eastAsia="Batang" w:hAnsi="Arial"/>
                <w:sz w:val="18"/>
              </w:rPr>
            </w:pPr>
            <w:r w:rsidRPr="00B15198">
              <w:rPr>
                <w:rFonts w:ascii="Arial" w:eastAsia="Batang" w:hAnsi="Arial"/>
                <w:sz w:val="18"/>
              </w:rPr>
              <w:t>8</w:t>
            </w:r>
          </w:p>
        </w:tc>
        <w:tc>
          <w:tcPr>
            <w:tcW w:w="851" w:type="dxa"/>
            <w:shd w:val="clear" w:color="auto" w:fill="auto"/>
          </w:tcPr>
          <w:p w14:paraId="3E483E09" w14:textId="7BA164C2"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53E93E98" wp14:editId="4A38AF14">
                  <wp:extent cx="97155" cy="17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7480C625" w14:textId="290433DD"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36131D3E" wp14:editId="3E2192A9">
                  <wp:extent cx="97155" cy="17907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0B3E6258"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734F88D5"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4D413C6E" w14:textId="41059F67"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1655AD11" wp14:editId="4A0871E1">
                  <wp:extent cx="97155" cy="17907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5AB814E9" w14:textId="24898EE3"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6FDD1AF9" wp14:editId="37DFECBB">
                  <wp:extent cx="97155" cy="17907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r w:rsidRPr="00B15198">
              <w:rPr>
                <w:rFonts w:ascii="Arial" w:eastAsia="Batang" w:hAnsi="Arial"/>
                <w:sz w:val="18"/>
              </w:rPr>
              <w:t>, 5</w:t>
            </w:r>
          </w:p>
        </w:tc>
        <w:tc>
          <w:tcPr>
            <w:tcW w:w="851" w:type="dxa"/>
            <w:shd w:val="clear" w:color="auto" w:fill="auto"/>
          </w:tcPr>
          <w:p w14:paraId="63071D63"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22FF4AA4" w14:textId="77777777" w:rsidR="005118BB" w:rsidRPr="00B15198" w:rsidRDefault="005118BB" w:rsidP="00247645">
            <w:pPr>
              <w:keepNext/>
              <w:keepLines/>
              <w:spacing w:after="0"/>
              <w:jc w:val="center"/>
              <w:rPr>
                <w:rFonts w:ascii="Arial" w:eastAsia="Batang" w:hAnsi="Arial"/>
                <w:sz w:val="18"/>
              </w:rPr>
            </w:pPr>
          </w:p>
        </w:tc>
      </w:tr>
      <w:tr w:rsidR="005118BB" w:rsidRPr="00B15198" w14:paraId="70564CC9" w14:textId="77777777" w:rsidTr="00247645">
        <w:trPr>
          <w:jc w:val="center"/>
        </w:trPr>
        <w:tc>
          <w:tcPr>
            <w:tcW w:w="1657" w:type="dxa"/>
            <w:shd w:val="clear" w:color="auto" w:fill="auto"/>
          </w:tcPr>
          <w:p w14:paraId="2A50AE98" w14:textId="77777777" w:rsidR="005118BB" w:rsidRPr="00B15198" w:rsidRDefault="005118BB" w:rsidP="00247645">
            <w:pPr>
              <w:keepNext/>
              <w:keepLines/>
              <w:spacing w:after="0"/>
              <w:jc w:val="center"/>
              <w:rPr>
                <w:rFonts w:ascii="Arial" w:eastAsia="Batang" w:hAnsi="Arial"/>
                <w:sz w:val="18"/>
              </w:rPr>
            </w:pPr>
            <w:r w:rsidRPr="00B15198">
              <w:rPr>
                <w:rFonts w:ascii="Arial" w:eastAsia="Batang" w:hAnsi="Arial"/>
                <w:sz w:val="18"/>
              </w:rPr>
              <w:t>9</w:t>
            </w:r>
          </w:p>
        </w:tc>
        <w:tc>
          <w:tcPr>
            <w:tcW w:w="851" w:type="dxa"/>
            <w:shd w:val="clear" w:color="auto" w:fill="auto"/>
          </w:tcPr>
          <w:p w14:paraId="7446D7E1" w14:textId="13585D18"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1060AC55" wp14:editId="413E6FEB">
                  <wp:extent cx="97155" cy="17907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5CD4CAB2" w14:textId="7EFEB80E"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67C005AE" wp14:editId="3AE50507">
                  <wp:extent cx="97155" cy="17907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6A710785"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0D3A78FF"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174095E5" w14:textId="6C97CAE8"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4CA6C505" wp14:editId="3755AB42">
                  <wp:extent cx="97155" cy="17907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23C34211" w14:textId="73F3ABDF"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34E11E5E" wp14:editId="6CAE40AA">
                  <wp:extent cx="97155" cy="17907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r w:rsidRPr="00B15198">
              <w:rPr>
                <w:rFonts w:ascii="Arial" w:eastAsia="Batang" w:hAnsi="Arial"/>
                <w:sz w:val="18"/>
              </w:rPr>
              <w:t>, 5</w:t>
            </w:r>
          </w:p>
        </w:tc>
        <w:tc>
          <w:tcPr>
            <w:tcW w:w="851" w:type="dxa"/>
            <w:shd w:val="clear" w:color="auto" w:fill="auto"/>
          </w:tcPr>
          <w:p w14:paraId="14CA51C8"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30B023B3" w14:textId="77777777" w:rsidR="005118BB" w:rsidRPr="00B15198" w:rsidRDefault="005118BB" w:rsidP="00247645">
            <w:pPr>
              <w:keepNext/>
              <w:keepLines/>
              <w:spacing w:after="0"/>
              <w:jc w:val="center"/>
              <w:rPr>
                <w:rFonts w:ascii="Arial" w:eastAsia="Batang" w:hAnsi="Arial"/>
                <w:sz w:val="18"/>
              </w:rPr>
            </w:pPr>
          </w:p>
        </w:tc>
      </w:tr>
      <w:tr w:rsidR="005118BB" w:rsidRPr="00B15198" w14:paraId="5D5FCADE" w14:textId="77777777" w:rsidTr="00247645">
        <w:trPr>
          <w:jc w:val="center"/>
        </w:trPr>
        <w:tc>
          <w:tcPr>
            <w:tcW w:w="1657" w:type="dxa"/>
            <w:shd w:val="clear" w:color="auto" w:fill="auto"/>
          </w:tcPr>
          <w:p w14:paraId="39CCB527" w14:textId="77777777" w:rsidR="005118BB" w:rsidRPr="00B15198" w:rsidRDefault="005118BB" w:rsidP="00247645">
            <w:pPr>
              <w:keepNext/>
              <w:keepLines/>
              <w:spacing w:after="0"/>
              <w:jc w:val="center"/>
              <w:rPr>
                <w:rFonts w:ascii="Arial" w:eastAsia="Batang" w:hAnsi="Arial"/>
                <w:sz w:val="18"/>
              </w:rPr>
            </w:pPr>
            <w:r w:rsidRPr="00B15198">
              <w:rPr>
                <w:rFonts w:ascii="Arial" w:eastAsia="Batang" w:hAnsi="Arial"/>
                <w:sz w:val="18"/>
              </w:rPr>
              <w:t>10</w:t>
            </w:r>
          </w:p>
        </w:tc>
        <w:tc>
          <w:tcPr>
            <w:tcW w:w="851" w:type="dxa"/>
            <w:shd w:val="clear" w:color="auto" w:fill="auto"/>
          </w:tcPr>
          <w:p w14:paraId="7D4E7600" w14:textId="1B2D437F"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3B56D5EA" wp14:editId="70B2ECA4">
                  <wp:extent cx="97155" cy="17907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4611E03A" w14:textId="77777777" w:rsidR="005118BB" w:rsidRPr="00B15198" w:rsidRDefault="005118BB" w:rsidP="00247645">
            <w:pPr>
              <w:keepNext/>
              <w:keepLines/>
              <w:spacing w:after="0"/>
              <w:jc w:val="center"/>
              <w:rPr>
                <w:rFonts w:ascii="Arial" w:eastAsia="Batang" w:hAnsi="Arial"/>
                <w:sz w:val="18"/>
              </w:rPr>
            </w:pPr>
            <w:r w:rsidRPr="00B15198">
              <w:rPr>
                <w:rFonts w:ascii="Arial" w:hAnsi="Arial"/>
                <w:position w:val="-10"/>
                <w:sz w:val="18"/>
              </w:rPr>
              <w:object w:dxaOrig="200" w:dyaOrig="300" w14:anchorId="0D593CB7">
                <v:shape id="_x0000_i1055" type="#_x0000_t75" style="width:7.8pt;height:14.2pt" o:ole="">
                  <v:imagedata r:id="rId49" o:title=""/>
                </v:shape>
                <o:OLEObject Type="Embed" ProgID="Equation.3" ShapeID="_x0000_i1055" DrawAspect="Content" ObjectID="_1680501210" r:id="rId78"/>
              </w:object>
            </w:r>
            <w:r w:rsidRPr="00B15198">
              <w:rPr>
                <w:rFonts w:ascii="Arial" w:hAnsi="Arial"/>
                <w:sz w:val="18"/>
              </w:rPr>
              <w:t xml:space="preserve">, </w:t>
            </w:r>
            <w:r w:rsidRPr="00B15198">
              <w:rPr>
                <w:rFonts w:ascii="Arial" w:eastAsia="Batang" w:hAnsi="Arial"/>
                <w:sz w:val="18"/>
              </w:rPr>
              <w:t>8</w:t>
            </w:r>
          </w:p>
        </w:tc>
        <w:tc>
          <w:tcPr>
            <w:tcW w:w="851" w:type="dxa"/>
            <w:shd w:val="clear" w:color="auto" w:fill="auto"/>
          </w:tcPr>
          <w:p w14:paraId="36D3DF39"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7927527D"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74947BDE" w14:textId="6940B2AE"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337AEFA1" wp14:editId="76EFD163">
                  <wp:extent cx="97155" cy="1790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7F60FA97" w14:textId="7011CC6E"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0E47C158" wp14:editId="772F63BA">
                  <wp:extent cx="97155" cy="1790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r w:rsidRPr="00B15198">
              <w:rPr>
                <w:rFonts w:ascii="Arial" w:eastAsia="Batang" w:hAnsi="Arial"/>
                <w:sz w:val="18"/>
              </w:rPr>
              <w:t>, 7</w:t>
            </w:r>
          </w:p>
        </w:tc>
        <w:tc>
          <w:tcPr>
            <w:tcW w:w="851" w:type="dxa"/>
            <w:shd w:val="clear" w:color="auto" w:fill="auto"/>
          </w:tcPr>
          <w:p w14:paraId="467A784D"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63660F24" w14:textId="77777777" w:rsidR="005118BB" w:rsidRPr="00B15198" w:rsidRDefault="005118BB" w:rsidP="00247645">
            <w:pPr>
              <w:keepNext/>
              <w:keepLines/>
              <w:spacing w:after="0"/>
              <w:jc w:val="center"/>
              <w:rPr>
                <w:rFonts w:ascii="Arial" w:eastAsia="Batang" w:hAnsi="Arial"/>
                <w:sz w:val="18"/>
              </w:rPr>
            </w:pPr>
          </w:p>
        </w:tc>
      </w:tr>
      <w:tr w:rsidR="005118BB" w:rsidRPr="00B15198" w14:paraId="1D181C45" w14:textId="77777777" w:rsidTr="00247645">
        <w:trPr>
          <w:jc w:val="center"/>
        </w:trPr>
        <w:tc>
          <w:tcPr>
            <w:tcW w:w="1657" w:type="dxa"/>
            <w:shd w:val="clear" w:color="auto" w:fill="auto"/>
          </w:tcPr>
          <w:p w14:paraId="3EF68AFA" w14:textId="77777777" w:rsidR="005118BB" w:rsidRPr="00B15198" w:rsidRDefault="005118BB" w:rsidP="00247645">
            <w:pPr>
              <w:keepNext/>
              <w:keepLines/>
              <w:spacing w:after="0"/>
              <w:jc w:val="center"/>
              <w:rPr>
                <w:rFonts w:ascii="Arial" w:eastAsia="Batang" w:hAnsi="Arial"/>
                <w:sz w:val="18"/>
              </w:rPr>
            </w:pPr>
            <w:r w:rsidRPr="00B15198">
              <w:rPr>
                <w:rFonts w:ascii="Arial" w:eastAsia="Batang" w:hAnsi="Arial"/>
                <w:sz w:val="18"/>
              </w:rPr>
              <w:t>11</w:t>
            </w:r>
          </w:p>
        </w:tc>
        <w:tc>
          <w:tcPr>
            <w:tcW w:w="851" w:type="dxa"/>
            <w:shd w:val="clear" w:color="auto" w:fill="auto"/>
          </w:tcPr>
          <w:p w14:paraId="133E7AFB" w14:textId="7171F8F5"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71D0F5E0" wp14:editId="5F5C428D">
                  <wp:extent cx="97155" cy="17907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5F00A0B6" w14:textId="77777777" w:rsidR="005118BB" w:rsidRPr="00B15198" w:rsidRDefault="005118BB" w:rsidP="00247645">
            <w:pPr>
              <w:keepNext/>
              <w:keepLines/>
              <w:spacing w:after="0"/>
              <w:jc w:val="center"/>
              <w:rPr>
                <w:rFonts w:ascii="Arial" w:eastAsia="Batang" w:hAnsi="Arial"/>
                <w:sz w:val="18"/>
              </w:rPr>
            </w:pPr>
            <w:r w:rsidRPr="00B15198">
              <w:rPr>
                <w:rFonts w:ascii="Arial" w:hAnsi="Arial"/>
                <w:position w:val="-10"/>
                <w:sz w:val="18"/>
              </w:rPr>
              <w:object w:dxaOrig="200" w:dyaOrig="300" w14:anchorId="78759951">
                <v:shape id="_x0000_i1056" type="#_x0000_t75" style="width:7.8pt;height:14.2pt" o:ole="">
                  <v:imagedata r:id="rId49" o:title=""/>
                </v:shape>
                <o:OLEObject Type="Embed" ProgID="Equation.3" ShapeID="_x0000_i1056" DrawAspect="Content" ObjectID="_1680501211" r:id="rId79"/>
              </w:object>
            </w:r>
            <w:r w:rsidRPr="00B15198">
              <w:rPr>
                <w:rFonts w:ascii="Arial" w:hAnsi="Arial"/>
                <w:sz w:val="18"/>
              </w:rPr>
              <w:t xml:space="preserve">, </w:t>
            </w:r>
            <w:r w:rsidRPr="00B15198">
              <w:rPr>
                <w:rFonts w:ascii="Arial" w:eastAsia="Batang" w:hAnsi="Arial"/>
                <w:sz w:val="18"/>
              </w:rPr>
              <w:t>8</w:t>
            </w:r>
          </w:p>
        </w:tc>
        <w:tc>
          <w:tcPr>
            <w:tcW w:w="851" w:type="dxa"/>
            <w:shd w:val="clear" w:color="auto" w:fill="auto"/>
          </w:tcPr>
          <w:p w14:paraId="3622426E"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5B5B4768"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57CF4BA1" w14:textId="50B32E26"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5287BDDF" wp14:editId="5A8C3AA8">
                  <wp:extent cx="97155" cy="1790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46953A14" w14:textId="6A28B71B"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3C8C012F" wp14:editId="46A2AF37">
                  <wp:extent cx="97155" cy="1790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r w:rsidRPr="00B15198">
              <w:rPr>
                <w:rFonts w:ascii="Arial" w:eastAsia="Batang" w:hAnsi="Arial"/>
                <w:sz w:val="18"/>
              </w:rPr>
              <w:t>, 7</w:t>
            </w:r>
          </w:p>
        </w:tc>
        <w:tc>
          <w:tcPr>
            <w:tcW w:w="851" w:type="dxa"/>
            <w:shd w:val="clear" w:color="auto" w:fill="auto"/>
          </w:tcPr>
          <w:p w14:paraId="65E1DBE4"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24BDB6BC" w14:textId="77777777" w:rsidR="005118BB" w:rsidRPr="00B15198" w:rsidRDefault="005118BB" w:rsidP="00247645">
            <w:pPr>
              <w:keepNext/>
              <w:keepLines/>
              <w:spacing w:after="0"/>
              <w:jc w:val="center"/>
              <w:rPr>
                <w:rFonts w:ascii="Arial" w:eastAsia="Batang" w:hAnsi="Arial"/>
                <w:sz w:val="18"/>
              </w:rPr>
            </w:pPr>
          </w:p>
        </w:tc>
      </w:tr>
      <w:tr w:rsidR="005118BB" w:rsidRPr="00B15198" w14:paraId="1B8FD48D" w14:textId="77777777" w:rsidTr="00247645">
        <w:trPr>
          <w:jc w:val="center"/>
        </w:trPr>
        <w:tc>
          <w:tcPr>
            <w:tcW w:w="1657" w:type="dxa"/>
            <w:shd w:val="clear" w:color="auto" w:fill="auto"/>
          </w:tcPr>
          <w:p w14:paraId="410151F7" w14:textId="77777777" w:rsidR="005118BB" w:rsidRPr="00B15198" w:rsidRDefault="005118BB" w:rsidP="00247645">
            <w:pPr>
              <w:keepNext/>
              <w:keepLines/>
              <w:spacing w:after="0"/>
              <w:jc w:val="center"/>
              <w:rPr>
                <w:rFonts w:ascii="Arial" w:eastAsia="Batang" w:hAnsi="Arial"/>
                <w:sz w:val="18"/>
              </w:rPr>
            </w:pPr>
            <w:r w:rsidRPr="00B15198">
              <w:rPr>
                <w:rFonts w:ascii="Arial" w:eastAsia="Batang" w:hAnsi="Arial"/>
                <w:sz w:val="18"/>
              </w:rPr>
              <w:t>12</w:t>
            </w:r>
          </w:p>
        </w:tc>
        <w:tc>
          <w:tcPr>
            <w:tcW w:w="851" w:type="dxa"/>
            <w:shd w:val="clear" w:color="auto" w:fill="auto"/>
          </w:tcPr>
          <w:p w14:paraId="6AB254D5" w14:textId="3247001C"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62163480" wp14:editId="6DFA316C">
                  <wp:extent cx="97155" cy="17907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566D62FE" w14:textId="77777777" w:rsidR="005118BB" w:rsidRPr="00B15198" w:rsidRDefault="005118BB" w:rsidP="00247645">
            <w:pPr>
              <w:keepNext/>
              <w:keepLines/>
              <w:spacing w:after="0"/>
              <w:jc w:val="center"/>
              <w:rPr>
                <w:rFonts w:ascii="Arial" w:eastAsia="Batang" w:hAnsi="Arial"/>
                <w:sz w:val="18"/>
              </w:rPr>
            </w:pPr>
            <w:r w:rsidRPr="00B15198">
              <w:rPr>
                <w:rFonts w:ascii="Arial" w:hAnsi="Arial"/>
                <w:position w:val="-10"/>
                <w:sz w:val="18"/>
              </w:rPr>
              <w:object w:dxaOrig="200" w:dyaOrig="300" w14:anchorId="08E8F6D5">
                <v:shape id="_x0000_i1057" type="#_x0000_t75" style="width:7.8pt;height:14.2pt" o:ole="">
                  <v:imagedata r:id="rId49" o:title=""/>
                </v:shape>
                <o:OLEObject Type="Embed" ProgID="Equation.3" ShapeID="_x0000_i1057" DrawAspect="Content" ObjectID="_1680501212" r:id="rId80"/>
              </w:object>
            </w:r>
            <w:r w:rsidRPr="00B15198">
              <w:rPr>
                <w:rFonts w:ascii="Arial" w:hAnsi="Arial"/>
                <w:sz w:val="18"/>
              </w:rPr>
              <w:t xml:space="preserve">, </w:t>
            </w:r>
            <w:r w:rsidRPr="00B15198">
              <w:rPr>
                <w:rFonts w:ascii="Arial" w:eastAsia="Batang" w:hAnsi="Arial"/>
                <w:sz w:val="18"/>
              </w:rPr>
              <w:t>8</w:t>
            </w:r>
          </w:p>
        </w:tc>
        <w:tc>
          <w:tcPr>
            <w:tcW w:w="851" w:type="dxa"/>
            <w:shd w:val="clear" w:color="auto" w:fill="auto"/>
          </w:tcPr>
          <w:p w14:paraId="3D7B8E87"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4817AC3B"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4F372F72" w14:textId="6921C3B5"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6C52052B" wp14:editId="0D1E9409">
                  <wp:extent cx="97155" cy="17907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1324045B" w14:textId="34AB3ADB"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219D40E1" wp14:editId="493C984A">
                  <wp:extent cx="97155" cy="17907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r w:rsidRPr="00B15198">
              <w:rPr>
                <w:rFonts w:ascii="Arial" w:eastAsia="Batang" w:hAnsi="Arial"/>
                <w:sz w:val="18"/>
              </w:rPr>
              <w:t>, 9</w:t>
            </w:r>
          </w:p>
        </w:tc>
        <w:tc>
          <w:tcPr>
            <w:tcW w:w="851" w:type="dxa"/>
            <w:shd w:val="clear" w:color="auto" w:fill="auto"/>
          </w:tcPr>
          <w:p w14:paraId="67C7C5A9"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75F6E3D8" w14:textId="77777777" w:rsidR="005118BB" w:rsidRPr="00B15198" w:rsidRDefault="005118BB" w:rsidP="00247645">
            <w:pPr>
              <w:keepNext/>
              <w:keepLines/>
              <w:spacing w:after="0"/>
              <w:jc w:val="center"/>
              <w:rPr>
                <w:rFonts w:ascii="Arial" w:eastAsia="Batang" w:hAnsi="Arial"/>
                <w:sz w:val="18"/>
              </w:rPr>
            </w:pPr>
          </w:p>
        </w:tc>
      </w:tr>
      <w:tr w:rsidR="005118BB" w:rsidRPr="00B15198" w14:paraId="49C6154B" w14:textId="77777777" w:rsidTr="00247645">
        <w:trPr>
          <w:jc w:val="center"/>
        </w:trPr>
        <w:tc>
          <w:tcPr>
            <w:tcW w:w="1657" w:type="dxa"/>
            <w:shd w:val="clear" w:color="auto" w:fill="auto"/>
          </w:tcPr>
          <w:p w14:paraId="77D9DB18" w14:textId="77777777" w:rsidR="005118BB" w:rsidRPr="00B15198" w:rsidRDefault="005118BB" w:rsidP="00247645">
            <w:pPr>
              <w:keepNext/>
              <w:keepLines/>
              <w:spacing w:after="0"/>
              <w:jc w:val="center"/>
              <w:rPr>
                <w:rFonts w:ascii="Arial" w:eastAsia="Batang" w:hAnsi="Arial"/>
                <w:sz w:val="18"/>
              </w:rPr>
            </w:pPr>
            <w:r w:rsidRPr="00B15198">
              <w:rPr>
                <w:rFonts w:ascii="Arial" w:eastAsia="Batang" w:hAnsi="Arial"/>
                <w:sz w:val="18"/>
              </w:rPr>
              <w:t>13</w:t>
            </w:r>
          </w:p>
        </w:tc>
        <w:tc>
          <w:tcPr>
            <w:tcW w:w="851" w:type="dxa"/>
            <w:shd w:val="clear" w:color="auto" w:fill="auto"/>
          </w:tcPr>
          <w:p w14:paraId="7BB7188F" w14:textId="11150631"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28CEADC3" wp14:editId="7C096FDA">
                  <wp:extent cx="97155" cy="1790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3A361512" w14:textId="77777777" w:rsidR="005118BB" w:rsidRPr="00B15198" w:rsidRDefault="005118BB" w:rsidP="00247645">
            <w:pPr>
              <w:keepNext/>
              <w:keepLines/>
              <w:spacing w:after="0"/>
              <w:jc w:val="center"/>
              <w:rPr>
                <w:rFonts w:ascii="Arial" w:eastAsia="Batang" w:hAnsi="Arial"/>
                <w:sz w:val="18"/>
              </w:rPr>
            </w:pPr>
            <w:r w:rsidRPr="00B15198">
              <w:rPr>
                <w:rFonts w:ascii="Arial" w:hAnsi="Arial"/>
                <w:position w:val="-10"/>
                <w:sz w:val="18"/>
              </w:rPr>
              <w:object w:dxaOrig="200" w:dyaOrig="300" w14:anchorId="1BECEA42">
                <v:shape id="_x0000_i1058" type="#_x0000_t75" style="width:7.8pt;height:14.2pt" o:ole="">
                  <v:imagedata r:id="rId49" o:title=""/>
                </v:shape>
                <o:OLEObject Type="Embed" ProgID="Equation.3" ShapeID="_x0000_i1058" DrawAspect="Content" ObjectID="_1680501213" r:id="rId81"/>
              </w:object>
            </w:r>
            <w:r w:rsidRPr="00B15198">
              <w:rPr>
                <w:rFonts w:ascii="Arial" w:hAnsi="Arial"/>
                <w:sz w:val="18"/>
              </w:rPr>
              <w:t xml:space="preserve">, </w:t>
            </w:r>
            <w:r w:rsidRPr="00B15198">
              <w:rPr>
                <w:rFonts w:ascii="Arial" w:eastAsia="Batang" w:hAnsi="Arial"/>
                <w:sz w:val="18"/>
              </w:rPr>
              <w:t>10</w:t>
            </w:r>
          </w:p>
        </w:tc>
        <w:tc>
          <w:tcPr>
            <w:tcW w:w="851" w:type="dxa"/>
            <w:shd w:val="clear" w:color="auto" w:fill="auto"/>
          </w:tcPr>
          <w:p w14:paraId="47D31567"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07E8DD4C"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0B7E6E06" w14:textId="65B35FFB"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6AE3A656" wp14:editId="72A2AC28">
                  <wp:extent cx="97155" cy="1790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0C4FA59D" w14:textId="349D1C50"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3A713292" wp14:editId="3D20F67E">
                  <wp:extent cx="97155" cy="1790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r w:rsidRPr="00B15198">
              <w:rPr>
                <w:rFonts w:ascii="Arial" w:eastAsia="Batang" w:hAnsi="Arial"/>
                <w:sz w:val="18"/>
              </w:rPr>
              <w:t>, 9</w:t>
            </w:r>
          </w:p>
        </w:tc>
        <w:tc>
          <w:tcPr>
            <w:tcW w:w="851" w:type="dxa"/>
            <w:shd w:val="clear" w:color="auto" w:fill="auto"/>
          </w:tcPr>
          <w:p w14:paraId="66912BCF"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6A4A91BE" w14:textId="77777777" w:rsidR="005118BB" w:rsidRPr="00B15198" w:rsidRDefault="005118BB" w:rsidP="00247645">
            <w:pPr>
              <w:keepNext/>
              <w:keepLines/>
              <w:spacing w:after="0"/>
              <w:jc w:val="center"/>
              <w:rPr>
                <w:rFonts w:ascii="Arial" w:eastAsia="Batang" w:hAnsi="Arial"/>
                <w:sz w:val="18"/>
              </w:rPr>
            </w:pPr>
          </w:p>
        </w:tc>
      </w:tr>
      <w:tr w:rsidR="005118BB" w:rsidRPr="00B15198" w14:paraId="4599C371" w14:textId="77777777" w:rsidTr="00247645">
        <w:trPr>
          <w:jc w:val="center"/>
        </w:trPr>
        <w:tc>
          <w:tcPr>
            <w:tcW w:w="1657" w:type="dxa"/>
            <w:shd w:val="clear" w:color="auto" w:fill="auto"/>
          </w:tcPr>
          <w:p w14:paraId="4F2BADF8" w14:textId="77777777" w:rsidR="005118BB" w:rsidRPr="00B15198" w:rsidRDefault="005118BB" w:rsidP="00247645">
            <w:pPr>
              <w:keepNext/>
              <w:keepLines/>
              <w:spacing w:after="0"/>
              <w:jc w:val="center"/>
              <w:rPr>
                <w:rFonts w:ascii="Arial" w:eastAsia="Batang" w:hAnsi="Arial"/>
                <w:sz w:val="18"/>
              </w:rPr>
            </w:pPr>
            <w:r w:rsidRPr="00B15198">
              <w:rPr>
                <w:rFonts w:ascii="Arial" w:eastAsia="Batang" w:hAnsi="Arial"/>
                <w:sz w:val="18"/>
              </w:rPr>
              <w:t>14</w:t>
            </w:r>
          </w:p>
        </w:tc>
        <w:tc>
          <w:tcPr>
            <w:tcW w:w="851" w:type="dxa"/>
            <w:shd w:val="clear" w:color="auto" w:fill="auto"/>
          </w:tcPr>
          <w:p w14:paraId="59BDE71F" w14:textId="58934415" w:rsidR="005118BB" w:rsidRPr="00B15198" w:rsidRDefault="005118BB" w:rsidP="00247645">
            <w:pPr>
              <w:keepNext/>
              <w:keepLines/>
              <w:spacing w:after="0"/>
              <w:jc w:val="center"/>
              <w:rPr>
                <w:rFonts w:ascii="Arial" w:hAnsi="Arial"/>
                <w:sz w:val="18"/>
              </w:rPr>
            </w:pPr>
            <w:r>
              <w:rPr>
                <w:rFonts w:ascii="Arial" w:hAnsi="Arial"/>
                <w:noProof/>
                <w:position w:val="-10"/>
                <w:sz w:val="18"/>
              </w:rPr>
              <w:drawing>
                <wp:inline distT="0" distB="0" distL="0" distR="0" wp14:anchorId="23ADD24C" wp14:editId="2D595EB6">
                  <wp:extent cx="97155" cy="1790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65587CE8" w14:textId="77777777" w:rsidR="005118BB" w:rsidRPr="00B15198" w:rsidRDefault="005118BB" w:rsidP="00247645">
            <w:pPr>
              <w:keepNext/>
              <w:keepLines/>
              <w:spacing w:after="0"/>
              <w:jc w:val="center"/>
              <w:rPr>
                <w:rFonts w:ascii="Arial" w:hAnsi="Arial"/>
                <w:sz w:val="18"/>
              </w:rPr>
            </w:pPr>
            <w:r w:rsidRPr="00B15198">
              <w:rPr>
                <w:rFonts w:ascii="Arial" w:hAnsi="Arial"/>
                <w:position w:val="-10"/>
                <w:sz w:val="18"/>
              </w:rPr>
              <w:object w:dxaOrig="200" w:dyaOrig="300" w14:anchorId="5E697D7B">
                <v:shape id="_x0000_i1059" type="#_x0000_t75" style="width:7.8pt;height:14.2pt" o:ole="">
                  <v:imagedata r:id="rId49" o:title=""/>
                </v:shape>
                <o:OLEObject Type="Embed" ProgID="Equation.3" ShapeID="_x0000_i1059" DrawAspect="Content" ObjectID="_1680501214" r:id="rId82"/>
              </w:object>
            </w:r>
            <w:r w:rsidRPr="00B15198">
              <w:rPr>
                <w:rFonts w:ascii="Arial" w:hAnsi="Arial"/>
                <w:sz w:val="18"/>
              </w:rPr>
              <w:t xml:space="preserve">, </w:t>
            </w:r>
            <w:r w:rsidRPr="00B15198">
              <w:rPr>
                <w:rFonts w:ascii="Arial" w:eastAsia="Batang" w:hAnsi="Arial"/>
                <w:sz w:val="18"/>
              </w:rPr>
              <w:t>10</w:t>
            </w:r>
          </w:p>
        </w:tc>
        <w:tc>
          <w:tcPr>
            <w:tcW w:w="851" w:type="dxa"/>
            <w:shd w:val="clear" w:color="auto" w:fill="auto"/>
          </w:tcPr>
          <w:p w14:paraId="0EBCB8A9"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7904DFD7"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4B0C4101" w14:textId="78391C02"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0FFFC9A7" wp14:editId="4A2B3FBD">
                  <wp:extent cx="97155" cy="1790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30268D9E" w14:textId="6F0EA3CC"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62E7C9B5" wp14:editId="3CDC6B56">
                  <wp:extent cx="97155" cy="1790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r w:rsidRPr="00B15198">
              <w:rPr>
                <w:rFonts w:ascii="Arial" w:eastAsia="Batang" w:hAnsi="Arial"/>
                <w:sz w:val="18"/>
              </w:rPr>
              <w:t>, 9</w:t>
            </w:r>
          </w:p>
        </w:tc>
        <w:tc>
          <w:tcPr>
            <w:tcW w:w="851" w:type="dxa"/>
            <w:shd w:val="clear" w:color="auto" w:fill="auto"/>
          </w:tcPr>
          <w:p w14:paraId="5213C076"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5ACB5571" w14:textId="77777777" w:rsidR="005118BB" w:rsidRPr="00B15198" w:rsidRDefault="005118BB" w:rsidP="00247645">
            <w:pPr>
              <w:keepNext/>
              <w:keepLines/>
              <w:spacing w:after="0"/>
              <w:jc w:val="center"/>
              <w:rPr>
                <w:rFonts w:ascii="Arial" w:eastAsia="Batang" w:hAnsi="Arial"/>
                <w:sz w:val="18"/>
              </w:rPr>
            </w:pPr>
          </w:p>
        </w:tc>
      </w:tr>
    </w:tbl>
    <w:p w14:paraId="36EB9567" w14:textId="77777777" w:rsidR="005118BB" w:rsidRDefault="005118BB" w:rsidP="005118BB"/>
    <w:p w14:paraId="06CF519C" w14:textId="77777777" w:rsidR="005118BB" w:rsidRDefault="005118BB" w:rsidP="005118BB">
      <w:pPr>
        <w:pStyle w:val="TH"/>
      </w:pPr>
      <w:r>
        <w:t>Table 6</w:t>
      </w:r>
      <w:r w:rsidRPr="00CD52A6">
        <w:t>.4.1.1.</w:t>
      </w:r>
      <w:r>
        <w:t>3</w:t>
      </w:r>
      <w:r w:rsidRPr="00CD52A6">
        <w:t>-</w:t>
      </w:r>
      <w:r>
        <w:t xml:space="preserve">5: PUSCH DM-RS time index </w:t>
      </w:r>
      <m:oMath>
        <m:r>
          <m:rPr>
            <m:sty m:val="bi"/>
          </m:rPr>
          <w:rPr>
            <w:rFonts w:ascii="Cambria Math" w:hAnsi="Cambria Math"/>
          </w:rPr>
          <m:t>l'</m:t>
        </m:r>
      </m:oMath>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152"/>
        <w:gridCol w:w="2232"/>
        <w:gridCol w:w="1970"/>
      </w:tblGrid>
      <w:tr w:rsidR="005118BB" w14:paraId="37F5D42F" w14:textId="77777777" w:rsidTr="00247645">
        <w:trPr>
          <w:jc w:val="center"/>
        </w:trPr>
        <w:tc>
          <w:tcPr>
            <w:tcW w:w="2060" w:type="dxa"/>
            <w:vMerge w:val="restart"/>
            <w:shd w:val="clear" w:color="auto" w:fill="auto"/>
          </w:tcPr>
          <w:p w14:paraId="5A7A8232" w14:textId="77777777" w:rsidR="005118BB" w:rsidRPr="006C1C1B" w:rsidRDefault="005118BB" w:rsidP="00247645">
            <w:pPr>
              <w:pStyle w:val="TAH"/>
              <w:rPr>
                <w:rFonts w:eastAsia="Batang"/>
              </w:rPr>
            </w:pPr>
            <w:r w:rsidRPr="006C1C1B">
              <w:rPr>
                <w:rFonts w:eastAsia="Batang"/>
              </w:rPr>
              <w:t>DM-RS duration</w:t>
            </w:r>
          </w:p>
        </w:tc>
        <w:tc>
          <w:tcPr>
            <w:tcW w:w="1152" w:type="dxa"/>
            <w:vMerge w:val="restart"/>
            <w:shd w:val="clear" w:color="auto" w:fill="auto"/>
          </w:tcPr>
          <w:p w14:paraId="28E19EAB" w14:textId="77777777" w:rsidR="005118BB" w:rsidRPr="00302E6E" w:rsidRDefault="005118BB" w:rsidP="00247645">
            <w:pPr>
              <w:pStyle w:val="TAH"/>
              <w:rPr>
                <w:rFonts w:eastAsia="Batang"/>
                <w:i/>
              </w:rPr>
            </w:pPr>
            <m:oMathPara>
              <m:oMath>
                <m:r>
                  <m:rPr>
                    <m:sty m:val="bi"/>
                  </m:rPr>
                  <w:rPr>
                    <w:rFonts w:ascii="Cambria Math" w:eastAsia="Batang" w:hAnsi="Cambria Math"/>
                  </w:rPr>
                  <m:t>l'</m:t>
                </m:r>
              </m:oMath>
            </m:oMathPara>
          </w:p>
        </w:tc>
        <w:tc>
          <w:tcPr>
            <w:tcW w:w="4202" w:type="dxa"/>
            <w:gridSpan w:val="2"/>
            <w:tcBorders>
              <w:bottom w:val="nil"/>
            </w:tcBorders>
            <w:shd w:val="clear" w:color="auto" w:fill="auto"/>
          </w:tcPr>
          <w:p w14:paraId="7290CC2D" w14:textId="77777777" w:rsidR="005118BB" w:rsidRPr="00302E6E" w:rsidRDefault="005118BB" w:rsidP="00247645">
            <w:pPr>
              <w:pStyle w:val="TAH"/>
              <w:rPr>
                <w:rFonts w:eastAsia="Batang"/>
                <w:i/>
              </w:rPr>
            </w:pPr>
            <w:r w:rsidRPr="00302E6E">
              <w:rPr>
                <w:rFonts w:eastAsia="Batang"/>
                <w:i/>
              </w:rPr>
              <w:t xml:space="preserve">Supported antenna ports </w:t>
            </w:r>
            <m:oMath>
              <m:acc>
                <m:accPr>
                  <m:chr m:val="̃"/>
                  <m:ctrlPr>
                    <w:rPr>
                      <w:rFonts w:ascii="Cambria Math" w:eastAsia="Batang" w:hAnsi="Cambria Math"/>
                      <w:i/>
                    </w:rPr>
                  </m:ctrlPr>
                </m:accPr>
                <m:e>
                  <m:r>
                    <m:rPr>
                      <m:sty m:val="bi"/>
                    </m:rPr>
                    <w:rPr>
                      <w:rFonts w:ascii="Cambria Math" w:eastAsia="Batang" w:hAnsi="Cambria Math"/>
                    </w:rPr>
                    <m:t>p</m:t>
                  </m:r>
                </m:e>
              </m:acc>
            </m:oMath>
          </w:p>
        </w:tc>
      </w:tr>
      <w:tr w:rsidR="005118BB" w14:paraId="712A00E2" w14:textId="77777777" w:rsidTr="00247645">
        <w:trPr>
          <w:jc w:val="center"/>
        </w:trPr>
        <w:tc>
          <w:tcPr>
            <w:tcW w:w="2060" w:type="dxa"/>
            <w:vMerge/>
            <w:shd w:val="clear" w:color="auto" w:fill="auto"/>
          </w:tcPr>
          <w:p w14:paraId="6CD9D009" w14:textId="77777777" w:rsidR="005118BB" w:rsidRPr="00302E6E" w:rsidRDefault="005118BB" w:rsidP="00247645">
            <w:pPr>
              <w:pStyle w:val="TAH"/>
              <w:rPr>
                <w:rFonts w:eastAsia="Batang"/>
                <w:i/>
              </w:rPr>
            </w:pPr>
          </w:p>
        </w:tc>
        <w:tc>
          <w:tcPr>
            <w:tcW w:w="1152" w:type="dxa"/>
            <w:vMerge/>
            <w:shd w:val="clear" w:color="auto" w:fill="auto"/>
          </w:tcPr>
          <w:p w14:paraId="7B0ED59D" w14:textId="77777777" w:rsidR="005118BB" w:rsidRPr="00302E6E" w:rsidRDefault="005118BB" w:rsidP="00247645">
            <w:pPr>
              <w:pStyle w:val="TAH"/>
              <w:rPr>
                <w:rFonts w:eastAsia="Batang"/>
                <w:i/>
              </w:rPr>
            </w:pPr>
          </w:p>
        </w:tc>
        <w:tc>
          <w:tcPr>
            <w:tcW w:w="2232" w:type="dxa"/>
            <w:tcBorders>
              <w:top w:val="nil"/>
            </w:tcBorders>
            <w:shd w:val="clear" w:color="auto" w:fill="auto"/>
          </w:tcPr>
          <w:p w14:paraId="0325DB0E" w14:textId="77777777" w:rsidR="005118BB" w:rsidRPr="00302E6E" w:rsidRDefault="005118BB" w:rsidP="00247645">
            <w:pPr>
              <w:pStyle w:val="TAH"/>
              <w:rPr>
                <w:rFonts w:eastAsia="Batang"/>
                <w:i/>
              </w:rPr>
            </w:pPr>
            <w:r w:rsidRPr="00302E6E">
              <w:rPr>
                <w:rFonts w:eastAsia="Batang"/>
                <w:i/>
              </w:rPr>
              <w:t>Configuration type 1</w:t>
            </w:r>
          </w:p>
        </w:tc>
        <w:tc>
          <w:tcPr>
            <w:tcW w:w="1970" w:type="dxa"/>
            <w:tcBorders>
              <w:top w:val="nil"/>
            </w:tcBorders>
            <w:shd w:val="clear" w:color="auto" w:fill="auto"/>
          </w:tcPr>
          <w:p w14:paraId="5E5154AB" w14:textId="77777777" w:rsidR="005118BB" w:rsidRPr="00302E6E" w:rsidRDefault="005118BB" w:rsidP="00247645">
            <w:pPr>
              <w:pStyle w:val="TAH"/>
              <w:rPr>
                <w:rFonts w:eastAsia="Batang"/>
                <w:i/>
              </w:rPr>
            </w:pPr>
            <w:r w:rsidRPr="00302E6E">
              <w:rPr>
                <w:rFonts w:eastAsia="Batang"/>
                <w:i/>
              </w:rPr>
              <w:t>Configuration type 2</w:t>
            </w:r>
          </w:p>
        </w:tc>
      </w:tr>
      <w:tr w:rsidR="005118BB" w14:paraId="73AD9B6B" w14:textId="77777777" w:rsidTr="00247645">
        <w:trPr>
          <w:jc w:val="center"/>
        </w:trPr>
        <w:tc>
          <w:tcPr>
            <w:tcW w:w="2060" w:type="dxa"/>
            <w:shd w:val="clear" w:color="auto" w:fill="auto"/>
          </w:tcPr>
          <w:p w14:paraId="7370C9FF" w14:textId="77777777" w:rsidR="005118BB" w:rsidRPr="00302E6E" w:rsidRDefault="005118BB" w:rsidP="00247645">
            <w:pPr>
              <w:pStyle w:val="TAC"/>
              <w:rPr>
                <w:rFonts w:eastAsia="Batang"/>
              </w:rPr>
            </w:pPr>
            <w:r w:rsidRPr="00302E6E">
              <w:rPr>
                <w:rFonts w:eastAsia="Batang"/>
              </w:rPr>
              <w:t>single-symbol DM-RS</w:t>
            </w:r>
          </w:p>
        </w:tc>
        <w:tc>
          <w:tcPr>
            <w:tcW w:w="1152" w:type="dxa"/>
            <w:shd w:val="clear" w:color="auto" w:fill="auto"/>
          </w:tcPr>
          <w:p w14:paraId="49022B0E" w14:textId="77777777" w:rsidR="005118BB" w:rsidRPr="00302E6E" w:rsidRDefault="005118BB" w:rsidP="00247645">
            <w:pPr>
              <w:pStyle w:val="TAC"/>
              <w:rPr>
                <w:rFonts w:eastAsia="Batang"/>
              </w:rPr>
            </w:pPr>
            <w:r w:rsidRPr="00302E6E">
              <w:rPr>
                <w:rFonts w:eastAsia="Batang"/>
              </w:rPr>
              <w:t>0</w:t>
            </w:r>
          </w:p>
        </w:tc>
        <w:tc>
          <w:tcPr>
            <w:tcW w:w="2232" w:type="dxa"/>
            <w:shd w:val="clear" w:color="auto" w:fill="auto"/>
          </w:tcPr>
          <w:p w14:paraId="733A95D2" w14:textId="77777777" w:rsidR="005118BB" w:rsidRPr="00302E6E" w:rsidRDefault="005118BB" w:rsidP="00247645">
            <w:pPr>
              <w:pStyle w:val="TAC"/>
              <w:rPr>
                <w:rFonts w:eastAsia="Batang"/>
              </w:rPr>
            </w:pPr>
            <w:r>
              <w:rPr>
                <w:rFonts w:eastAsia="Batang"/>
              </w:rPr>
              <w:t>0 – 3</w:t>
            </w:r>
          </w:p>
        </w:tc>
        <w:tc>
          <w:tcPr>
            <w:tcW w:w="1970" w:type="dxa"/>
            <w:shd w:val="clear" w:color="auto" w:fill="auto"/>
          </w:tcPr>
          <w:p w14:paraId="29927C0C" w14:textId="77777777" w:rsidR="005118BB" w:rsidRPr="00302E6E" w:rsidRDefault="005118BB" w:rsidP="00247645">
            <w:pPr>
              <w:pStyle w:val="TAC"/>
              <w:rPr>
                <w:rFonts w:eastAsia="Batang"/>
              </w:rPr>
            </w:pPr>
            <w:r>
              <w:rPr>
                <w:rFonts w:eastAsia="Batang"/>
              </w:rPr>
              <w:t>0 – 5</w:t>
            </w:r>
          </w:p>
        </w:tc>
      </w:tr>
      <w:tr w:rsidR="005118BB" w14:paraId="22DA8F12" w14:textId="77777777" w:rsidTr="00247645">
        <w:trPr>
          <w:jc w:val="center"/>
        </w:trPr>
        <w:tc>
          <w:tcPr>
            <w:tcW w:w="2060" w:type="dxa"/>
            <w:shd w:val="clear" w:color="auto" w:fill="auto"/>
            <w:vAlign w:val="center"/>
          </w:tcPr>
          <w:p w14:paraId="66304783" w14:textId="77777777" w:rsidR="005118BB" w:rsidRPr="00302E6E" w:rsidRDefault="005118BB" w:rsidP="00247645">
            <w:pPr>
              <w:pStyle w:val="TAC"/>
              <w:rPr>
                <w:rFonts w:eastAsia="Batang"/>
              </w:rPr>
            </w:pPr>
            <w:r w:rsidRPr="00302E6E">
              <w:rPr>
                <w:rFonts w:eastAsia="Batang"/>
              </w:rPr>
              <w:t>double-symbol DM-RS</w:t>
            </w:r>
          </w:p>
        </w:tc>
        <w:tc>
          <w:tcPr>
            <w:tcW w:w="1152" w:type="dxa"/>
            <w:shd w:val="clear" w:color="auto" w:fill="auto"/>
          </w:tcPr>
          <w:p w14:paraId="65345F4E" w14:textId="77777777" w:rsidR="005118BB" w:rsidRPr="00302E6E" w:rsidRDefault="005118BB" w:rsidP="00247645">
            <w:pPr>
              <w:pStyle w:val="TAC"/>
              <w:rPr>
                <w:rFonts w:eastAsia="Batang"/>
              </w:rPr>
            </w:pPr>
            <w:r w:rsidRPr="00302E6E">
              <w:rPr>
                <w:rFonts w:eastAsia="Batang"/>
              </w:rPr>
              <w:t>0, 1</w:t>
            </w:r>
          </w:p>
        </w:tc>
        <w:tc>
          <w:tcPr>
            <w:tcW w:w="2232" w:type="dxa"/>
            <w:shd w:val="clear" w:color="auto" w:fill="auto"/>
            <w:vAlign w:val="center"/>
          </w:tcPr>
          <w:p w14:paraId="253910B3" w14:textId="77777777" w:rsidR="005118BB" w:rsidRPr="00302E6E" w:rsidRDefault="005118BB" w:rsidP="00247645">
            <w:pPr>
              <w:pStyle w:val="TAC"/>
              <w:rPr>
                <w:rFonts w:eastAsia="Batang"/>
              </w:rPr>
            </w:pPr>
            <w:r>
              <w:rPr>
                <w:rFonts w:eastAsia="Batang"/>
              </w:rPr>
              <w:t>0 – 7</w:t>
            </w:r>
          </w:p>
        </w:tc>
        <w:tc>
          <w:tcPr>
            <w:tcW w:w="1970" w:type="dxa"/>
            <w:shd w:val="clear" w:color="auto" w:fill="auto"/>
            <w:vAlign w:val="center"/>
          </w:tcPr>
          <w:p w14:paraId="194262F2" w14:textId="77777777" w:rsidR="005118BB" w:rsidRPr="00302E6E" w:rsidRDefault="005118BB" w:rsidP="00247645">
            <w:pPr>
              <w:pStyle w:val="TAC"/>
              <w:rPr>
                <w:rFonts w:eastAsia="Batang"/>
              </w:rPr>
            </w:pPr>
            <w:r>
              <w:rPr>
                <w:rFonts w:eastAsia="Batang"/>
              </w:rPr>
              <w:t>0 – 11</w:t>
            </w:r>
          </w:p>
        </w:tc>
      </w:tr>
    </w:tbl>
    <w:p w14:paraId="35AF5F03" w14:textId="77777777" w:rsidR="005118BB" w:rsidRPr="004B366A" w:rsidRDefault="005118BB" w:rsidP="005118BB"/>
    <w:p w14:paraId="23DCB5C8" w14:textId="77777777" w:rsidR="005118BB" w:rsidRPr="0064738A" w:rsidRDefault="005118BB" w:rsidP="005118BB">
      <w:pPr>
        <w:pStyle w:val="TH"/>
      </w:pPr>
      <w:r w:rsidRPr="004B366A">
        <w:t xml:space="preserve">Table 6.4.1.1.3-6: PUSCH DM-RS positions </w:t>
      </w:r>
      <w:r w:rsidRPr="004B366A">
        <w:rPr>
          <w:position w:val="-6"/>
        </w:rPr>
        <w:object w:dxaOrig="160" w:dyaOrig="300" w14:anchorId="71320DE0">
          <v:shape id="_x0000_i1060" type="#_x0000_t75" style="width:7.8pt;height:14.2pt" o:ole="">
            <v:imagedata r:id="rId58" o:title=""/>
          </v:shape>
          <o:OLEObject Type="Embed" ProgID="Equation.3" ShapeID="_x0000_i1060" DrawAspect="Content" ObjectID="_1680501215" r:id="rId83"/>
        </w:object>
      </w:r>
      <w:r w:rsidRPr="004B366A">
        <w:t xml:space="preserve"> </w:t>
      </w:r>
      <w:r>
        <w:t xml:space="preserve">within a slot </w:t>
      </w:r>
      <w:r w:rsidRPr="004B366A">
        <w:t xml:space="preserve">for single-symbol DM-RS and </w:t>
      </w:r>
      <w:r>
        <w:t xml:space="preserve">intra-slot </w:t>
      </w:r>
      <w:r w:rsidRPr="004B366A">
        <w:t>frequency hopping enabled.</w:t>
      </w:r>
      <w:r w:rsidRPr="0064738A">
        <w:rPr>
          <w:b w:val="0"/>
        </w:rPr>
        <w:t xml:space="preserve"> </w:t>
      </w:r>
    </w:p>
    <w:tbl>
      <w:tblPr>
        <w:tblStyle w:val="TableGrid5"/>
        <w:tblW w:w="0" w:type="auto"/>
        <w:jc w:val="center"/>
        <w:tblLayout w:type="fixed"/>
        <w:tblLook w:val="04A0" w:firstRow="1" w:lastRow="0" w:firstColumn="1" w:lastColumn="0" w:noHBand="0" w:noVBand="1"/>
      </w:tblPr>
      <w:tblGrid>
        <w:gridCol w:w="956"/>
        <w:gridCol w:w="624"/>
        <w:gridCol w:w="624"/>
        <w:gridCol w:w="624"/>
        <w:gridCol w:w="725"/>
        <w:gridCol w:w="624"/>
        <w:gridCol w:w="624"/>
        <w:gridCol w:w="624"/>
        <w:gridCol w:w="624"/>
        <w:gridCol w:w="624"/>
        <w:gridCol w:w="652"/>
        <w:gridCol w:w="624"/>
        <w:gridCol w:w="794"/>
      </w:tblGrid>
      <w:tr w:rsidR="005118BB" w:rsidRPr="0064738A" w14:paraId="160FE47C" w14:textId="77777777" w:rsidTr="00247645">
        <w:trPr>
          <w:jc w:val="center"/>
        </w:trPr>
        <w:tc>
          <w:tcPr>
            <w:tcW w:w="956" w:type="dxa"/>
            <w:vMerge w:val="restart"/>
          </w:tcPr>
          <w:p w14:paraId="65367C44" w14:textId="77777777" w:rsidR="005118BB" w:rsidRPr="0064738A" w:rsidRDefault="00247645" w:rsidP="00247645">
            <w:pPr>
              <w:keepNext/>
              <w:keepLines/>
              <w:spacing w:after="0"/>
              <w:jc w:val="center"/>
              <w:rPr>
                <w:rFonts w:ascii="Arial" w:eastAsia="Batang" w:hAnsi="Arial"/>
                <w:b/>
                <w:sz w:val="18"/>
              </w:rPr>
            </w:pP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005118BB">
              <w:rPr>
                <w:rFonts w:ascii="Arial" w:eastAsia="Batang" w:hAnsi="Arial"/>
              </w:rPr>
              <w:t xml:space="preserve"> </w:t>
            </w:r>
            <w:r w:rsidR="005118BB" w:rsidRPr="0064738A">
              <w:rPr>
                <w:rFonts w:ascii="Arial" w:eastAsia="Batang" w:hAnsi="Arial"/>
                <w:b/>
                <w:sz w:val="18"/>
              </w:rPr>
              <w:t xml:space="preserve"> in symbols</w:t>
            </w:r>
          </w:p>
        </w:tc>
        <w:tc>
          <w:tcPr>
            <w:tcW w:w="7403" w:type="dxa"/>
            <w:gridSpan w:val="12"/>
            <w:tcBorders>
              <w:bottom w:val="nil"/>
            </w:tcBorders>
          </w:tcPr>
          <w:p w14:paraId="764A28E6" w14:textId="77777777" w:rsidR="005118BB" w:rsidRPr="0064738A" w:rsidRDefault="005118BB" w:rsidP="00247645">
            <w:pPr>
              <w:keepNext/>
              <w:keepLines/>
              <w:spacing w:after="0"/>
              <w:jc w:val="center"/>
              <w:rPr>
                <w:rFonts w:ascii="Arial" w:eastAsia="Batang" w:hAnsi="Arial"/>
                <w:b/>
                <w:sz w:val="18"/>
              </w:rPr>
            </w:pPr>
            <w:r w:rsidRPr="0064738A">
              <w:rPr>
                <w:rFonts w:ascii="Arial" w:eastAsia="Batang" w:hAnsi="Arial"/>
                <w:b/>
                <w:sz w:val="18"/>
              </w:rPr>
              <w:t xml:space="preserve">DM-RS positions </w:t>
            </w:r>
            <m:oMath>
              <m:acc>
                <m:accPr>
                  <m:chr m:val="̅"/>
                  <m:ctrlPr>
                    <w:rPr>
                      <w:rFonts w:ascii="Cambria Math" w:eastAsia="Batang" w:hAnsi="Cambria Math"/>
                      <w:b/>
                      <w:i/>
                      <w:sz w:val="18"/>
                    </w:rPr>
                  </m:ctrlPr>
                </m:accPr>
                <m:e>
                  <m:r>
                    <m:rPr>
                      <m:sty m:val="bi"/>
                    </m:rPr>
                    <w:rPr>
                      <w:rFonts w:ascii="Cambria Math" w:eastAsia="Batang" w:hAnsi="Cambria Math"/>
                      <w:sz w:val="18"/>
                    </w:rPr>
                    <m:t>l</m:t>
                  </m:r>
                </m:e>
              </m:acc>
            </m:oMath>
          </w:p>
        </w:tc>
      </w:tr>
      <w:tr w:rsidR="005118BB" w:rsidRPr="0064738A" w14:paraId="13A0BCD1" w14:textId="77777777" w:rsidTr="00247645">
        <w:trPr>
          <w:jc w:val="center"/>
        </w:trPr>
        <w:tc>
          <w:tcPr>
            <w:tcW w:w="956" w:type="dxa"/>
            <w:vMerge/>
          </w:tcPr>
          <w:p w14:paraId="7ABD364B" w14:textId="77777777" w:rsidR="005118BB" w:rsidRPr="0064738A" w:rsidRDefault="005118BB" w:rsidP="00247645">
            <w:pPr>
              <w:keepNext/>
              <w:keepLines/>
              <w:spacing w:after="0"/>
              <w:jc w:val="center"/>
              <w:rPr>
                <w:rFonts w:ascii="Arial" w:hAnsi="Arial"/>
                <w:b/>
                <w:sz w:val="18"/>
              </w:rPr>
            </w:pPr>
          </w:p>
        </w:tc>
        <w:tc>
          <w:tcPr>
            <w:tcW w:w="4709" w:type="dxa"/>
            <w:gridSpan w:val="8"/>
            <w:tcBorders>
              <w:top w:val="nil"/>
              <w:bottom w:val="nil"/>
            </w:tcBorders>
          </w:tcPr>
          <w:p w14:paraId="47D8E5DD" w14:textId="77777777" w:rsidR="005118BB" w:rsidRPr="0064738A" w:rsidRDefault="005118BB" w:rsidP="00247645">
            <w:pPr>
              <w:keepNext/>
              <w:keepLines/>
              <w:spacing w:after="0"/>
              <w:jc w:val="center"/>
              <w:rPr>
                <w:rFonts w:ascii="Arial" w:hAnsi="Arial"/>
                <w:b/>
                <w:sz w:val="18"/>
              </w:rPr>
            </w:pPr>
            <w:r w:rsidRPr="0064738A">
              <w:rPr>
                <w:rFonts w:ascii="Arial" w:eastAsia="Batang" w:hAnsi="Arial"/>
                <w:b/>
                <w:sz w:val="18"/>
              </w:rPr>
              <w:t>PUSCH mapping type A</w:t>
            </w:r>
          </w:p>
        </w:tc>
        <w:tc>
          <w:tcPr>
            <w:tcW w:w="2694" w:type="dxa"/>
            <w:gridSpan w:val="4"/>
            <w:vMerge w:val="restart"/>
            <w:tcBorders>
              <w:top w:val="nil"/>
            </w:tcBorders>
          </w:tcPr>
          <w:p w14:paraId="66F72A9F" w14:textId="77777777" w:rsidR="005118BB" w:rsidRPr="0064738A" w:rsidRDefault="005118BB" w:rsidP="00247645">
            <w:pPr>
              <w:keepNext/>
              <w:keepLines/>
              <w:spacing w:after="0"/>
              <w:jc w:val="center"/>
              <w:rPr>
                <w:rFonts w:ascii="Arial" w:hAnsi="Arial"/>
                <w:b/>
                <w:sz w:val="18"/>
              </w:rPr>
            </w:pPr>
            <w:r w:rsidRPr="0064738A">
              <w:rPr>
                <w:rFonts w:ascii="Arial" w:eastAsia="Batang" w:hAnsi="Arial"/>
                <w:b/>
                <w:sz w:val="18"/>
              </w:rPr>
              <w:t>PUSCH mapping type B</w:t>
            </w:r>
          </w:p>
          <w:p w14:paraId="332AFFB6" w14:textId="77777777" w:rsidR="005118BB" w:rsidRPr="0064738A" w:rsidRDefault="00247645" w:rsidP="00247645">
            <w:pPr>
              <w:keepNext/>
              <w:keepLines/>
              <w:spacing w:after="0"/>
              <w:jc w:val="center"/>
              <w:rPr>
                <w:rFonts w:ascii="Arial" w:hAnsi="Arial"/>
                <w:b/>
                <w:sz w:val="18"/>
              </w:rPr>
            </w:pPr>
            <m:oMathPara>
              <m:oMath>
                <m:sSub>
                  <m:sSubPr>
                    <m:ctrlPr>
                      <w:rPr>
                        <w:rFonts w:ascii="Cambria Math" w:hAnsi="Cambria Math"/>
                        <w:b/>
                        <w:i/>
                      </w:rPr>
                    </m:ctrlPr>
                  </m:sSubPr>
                  <m:e>
                    <m:r>
                      <m:rPr>
                        <m:sty m:val="bi"/>
                      </m:rPr>
                      <w:rPr>
                        <w:rFonts w:ascii="Cambria Math" w:hAnsi="Cambria Math"/>
                        <w:sz w:val="18"/>
                      </w:rPr>
                      <m:t>l</m:t>
                    </m:r>
                  </m:e>
                  <m:sub>
                    <m:r>
                      <m:rPr>
                        <m:sty m:val="bi"/>
                      </m:rPr>
                      <w:rPr>
                        <w:rFonts w:ascii="Cambria Math" w:hAnsi="Cambria Math"/>
                        <w:sz w:val="18"/>
                      </w:rPr>
                      <m:t>0</m:t>
                    </m:r>
                  </m:sub>
                </m:sSub>
                <m:r>
                  <m:rPr>
                    <m:sty m:val="bi"/>
                  </m:rPr>
                  <w:rPr>
                    <w:rFonts w:ascii="Cambria Math" w:hAnsi="Cambria Math"/>
                    <w:sz w:val="18"/>
                  </w:rPr>
                  <m:t>=0</m:t>
                </m:r>
              </m:oMath>
            </m:oMathPara>
          </w:p>
        </w:tc>
      </w:tr>
      <w:tr w:rsidR="005118BB" w:rsidRPr="0064738A" w14:paraId="1F20EF92" w14:textId="77777777" w:rsidTr="00247645">
        <w:trPr>
          <w:jc w:val="center"/>
        </w:trPr>
        <w:tc>
          <w:tcPr>
            <w:tcW w:w="956" w:type="dxa"/>
            <w:vMerge/>
          </w:tcPr>
          <w:p w14:paraId="18784D49" w14:textId="77777777" w:rsidR="005118BB" w:rsidRPr="0064738A" w:rsidRDefault="005118BB" w:rsidP="00247645">
            <w:pPr>
              <w:keepNext/>
              <w:keepLines/>
              <w:spacing w:after="0"/>
              <w:jc w:val="center"/>
              <w:rPr>
                <w:rFonts w:ascii="Arial" w:hAnsi="Arial"/>
                <w:b/>
                <w:sz w:val="18"/>
              </w:rPr>
            </w:pPr>
          </w:p>
        </w:tc>
        <w:tc>
          <w:tcPr>
            <w:tcW w:w="2441" w:type="dxa"/>
            <w:gridSpan w:val="4"/>
            <w:tcBorders>
              <w:top w:val="nil"/>
            </w:tcBorders>
          </w:tcPr>
          <w:p w14:paraId="5A399534" w14:textId="77777777" w:rsidR="005118BB" w:rsidRPr="0064738A" w:rsidRDefault="00247645" w:rsidP="00247645">
            <w:pPr>
              <w:keepNext/>
              <w:keepLines/>
              <w:spacing w:after="0"/>
              <w:jc w:val="center"/>
              <w:rPr>
                <w:rFonts w:ascii="Arial" w:hAnsi="Arial"/>
                <w:b/>
                <w:sz w:val="18"/>
              </w:rPr>
            </w:pPr>
            <m:oMathPara>
              <m:oMath>
                <m:sSub>
                  <m:sSubPr>
                    <m:ctrlPr>
                      <w:rPr>
                        <w:rFonts w:ascii="Cambria Math" w:hAnsi="Cambria Math"/>
                        <w:b/>
                        <w:i/>
                      </w:rPr>
                    </m:ctrlPr>
                  </m:sSubPr>
                  <m:e>
                    <m:r>
                      <m:rPr>
                        <m:sty m:val="bi"/>
                      </m:rPr>
                      <w:rPr>
                        <w:rFonts w:ascii="Cambria Math" w:hAnsi="Cambria Math"/>
                        <w:sz w:val="18"/>
                      </w:rPr>
                      <m:t>l</m:t>
                    </m:r>
                  </m:e>
                  <m:sub>
                    <m:r>
                      <m:rPr>
                        <m:sty m:val="bi"/>
                      </m:rPr>
                      <w:rPr>
                        <w:rFonts w:ascii="Cambria Math" w:hAnsi="Cambria Math"/>
                        <w:sz w:val="18"/>
                      </w:rPr>
                      <m:t>0</m:t>
                    </m:r>
                  </m:sub>
                </m:sSub>
                <m:r>
                  <m:rPr>
                    <m:sty m:val="bi"/>
                  </m:rPr>
                  <w:rPr>
                    <w:rFonts w:ascii="Cambria Math" w:hAnsi="Cambria Math"/>
                    <w:sz w:val="18"/>
                  </w:rPr>
                  <m:t>=2</m:t>
                </m:r>
              </m:oMath>
            </m:oMathPara>
          </w:p>
        </w:tc>
        <w:tc>
          <w:tcPr>
            <w:tcW w:w="2268" w:type="dxa"/>
            <w:gridSpan w:val="4"/>
            <w:tcBorders>
              <w:top w:val="nil"/>
            </w:tcBorders>
          </w:tcPr>
          <w:p w14:paraId="6E1DC1C2" w14:textId="77777777" w:rsidR="005118BB" w:rsidRPr="0064738A" w:rsidRDefault="00247645" w:rsidP="00247645">
            <w:pPr>
              <w:keepNext/>
              <w:keepLines/>
              <w:spacing w:after="0"/>
              <w:jc w:val="center"/>
              <w:rPr>
                <w:rFonts w:ascii="Arial" w:hAnsi="Arial"/>
                <w:b/>
                <w:sz w:val="18"/>
              </w:rPr>
            </w:pPr>
            <m:oMathPara>
              <m:oMath>
                <m:sSub>
                  <m:sSubPr>
                    <m:ctrlPr>
                      <w:rPr>
                        <w:rFonts w:ascii="Cambria Math" w:hAnsi="Cambria Math"/>
                        <w:b/>
                        <w:i/>
                      </w:rPr>
                    </m:ctrlPr>
                  </m:sSubPr>
                  <m:e>
                    <m:r>
                      <m:rPr>
                        <m:sty m:val="bi"/>
                      </m:rPr>
                      <w:rPr>
                        <w:rFonts w:ascii="Cambria Math" w:hAnsi="Cambria Math"/>
                        <w:sz w:val="18"/>
                      </w:rPr>
                      <m:t>l</m:t>
                    </m:r>
                  </m:e>
                  <m:sub>
                    <m:r>
                      <m:rPr>
                        <m:sty m:val="bi"/>
                      </m:rPr>
                      <w:rPr>
                        <w:rFonts w:ascii="Cambria Math" w:hAnsi="Cambria Math"/>
                        <w:sz w:val="18"/>
                      </w:rPr>
                      <m:t>0</m:t>
                    </m:r>
                  </m:sub>
                </m:sSub>
                <m:r>
                  <m:rPr>
                    <m:sty m:val="bi"/>
                  </m:rPr>
                  <w:rPr>
                    <w:rFonts w:ascii="Cambria Math" w:hAnsi="Cambria Math"/>
                    <w:sz w:val="18"/>
                  </w:rPr>
                  <m:t>=3</m:t>
                </m:r>
              </m:oMath>
            </m:oMathPara>
          </w:p>
        </w:tc>
        <w:tc>
          <w:tcPr>
            <w:tcW w:w="2694" w:type="dxa"/>
            <w:gridSpan w:val="4"/>
            <w:vMerge/>
          </w:tcPr>
          <w:p w14:paraId="069F0F77" w14:textId="77777777" w:rsidR="005118BB" w:rsidRPr="0064738A" w:rsidRDefault="005118BB" w:rsidP="00247645">
            <w:pPr>
              <w:keepNext/>
              <w:keepLines/>
              <w:spacing w:after="0"/>
              <w:jc w:val="center"/>
              <w:rPr>
                <w:rFonts w:ascii="Arial" w:hAnsi="Arial"/>
                <w:b/>
                <w:sz w:val="18"/>
              </w:rPr>
            </w:pPr>
          </w:p>
        </w:tc>
      </w:tr>
      <w:tr w:rsidR="005118BB" w:rsidRPr="0064738A" w14:paraId="210D90BB" w14:textId="77777777" w:rsidTr="00247645">
        <w:trPr>
          <w:jc w:val="center"/>
        </w:trPr>
        <w:tc>
          <w:tcPr>
            <w:tcW w:w="956" w:type="dxa"/>
            <w:vMerge/>
          </w:tcPr>
          <w:p w14:paraId="4D937560" w14:textId="77777777" w:rsidR="005118BB" w:rsidRPr="0064738A" w:rsidRDefault="005118BB" w:rsidP="00247645">
            <w:pPr>
              <w:keepNext/>
              <w:keepLines/>
              <w:spacing w:after="0"/>
              <w:jc w:val="center"/>
              <w:rPr>
                <w:rFonts w:ascii="Arial" w:hAnsi="Arial"/>
                <w:b/>
                <w:sz w:val="18"/>
              </w:rPr>
            </w:pPr>
          </w:p>
        </w:tc>
        <w:tc>
          <w:tcPr>
            <w:tcW w:w="2441" w:type="dxa"/>
            <w:gridSpan w:val="4"/>
            <w:tcBorders>
              <w:bottom w:val="nil"/>
            </w:tcBorders>
          </w:tcPr>
          <w:p w14:paraId="2D0ACCB3" w14:textId="77777777" w:rsidR="005118BB" w:rsidRPr="00B15248" w:rsidRDefault="005118BB" w:rsidP="00247645">
            <w:pPr>
              <w:keepNext/>
              <w:keepLines/>
              <w:spacing w:after="0"/>
              <w:jc w:val="center"/>
              <w:rPr>
                <w:rFonts w:ascii="Arial" w:eastAsia="Batang" w:hAnsi="Arial"/>
                <w:b/>
                <w:i/>
                <w:sz w:val="18"/>
              </w:rPr>
            </w:pPr>
            <w:proofErr w:type="spellStart"/>
            <w:r w:rsidRPr="00B15248">
              <w:rPr>
                <w:rFonts w:ascii="Arial" w:eastAsia="Batang" w:hAnsi="Arial"/>
                <w:b/>
                <w:i/>
                <w:sz w:val="18"/>
              </w:rPr>
              <w:t>dmrs-AdditionalPosition</w:t>
            </w:r>
            <w:proofErr w:type="spellEnd"/>
          </w:p>
        </w:tc>
        <w:tc>
          <w:tcPr>
            <w:tcW w:w="2268" w:type="dxa"/>
            <w:gridSpan w:val="4"/>
            <w:tcBorders>
              <w:bottom w:val="nil"/>
            </w:tcBorders>
          </w:tcPr>
          <w:p w14:paraId="125BCD4A" w14:textId="77777777" w:rsidR="005118BB" w:rsidRPr="00B15248" w:rsidRDefault="005118BB" w:rsidP="00247645">
            <w:pPr>
              <w:keepNext/>
              <w:keepLines/>
              <w:spacing w:after="0"/>
              <w:jc w:val="center"/>
              <w:rPr>
                <w:rFonts w:ascii="Arial" w:eastAsia="Batang" w:hAnsi="Arial"/>
                <w:b/>
                <w:i/>
                <w:sz w:val="18"/>
              </w:rPr>
            </w:pPr>
            <w:proofErr w:type="spellStart"/>
            <w:r w:rsidRPr="00B15248">
              <w:rPr>
                <w:rFonts w:ascii="Arial" w:eastAsia="Batang" w:hAnsi="Arial"/>
                <w:b/>
                <w:i/>
                <w:sz w:val="18"/>
              </w:rPr>
              <w:t>dmrs-AdditionalPosition</w:t>
            </w:r>
            <w:proofErr w:type="spellEnd"/>
          </w:p>
        </w:tc>
        <w:tc>
          <w:tcPr>
            <w:tcW w:w="2694" w:type="dxa"/>
            <w:gridSpan w:val="4"/>
            <w:tcBorders>
              <w:bottom w:val="nil"/>
            </w:tcBorders>
          </w:tcPr>
          <w:p w14:paraId="66DF56B0" w14:textId="77777777" w:rsidR="005118BB" w:rsidRPr="00B15248" w:rsidRDefault="005118BB" w:rsidP="00247645">
            <w:pPr>
              <w:keepNext/>
              <w:keepLines/>
              <w:spacing w:after="0"/>
              <w:jc w:val="center"/>
              <w:rPr>
                <w:rFonts w:ascii="Arial" w:eastAsia="Batang" w:hAnsi="Arial"/>
                <w:b/>
                <w:i/>
                <w:sz w:val="18"/>
              </w:rPr>
            </w:pPr>
            <w:proofErr w:type="spellStart"/>
            <w:r w:rsidRPr="00B15248">
              <w:rPr>
                <w:rFonts w:ascii="Arial" w:eastAsia="Batang" w:hAnsi="Arial"/>
                <w:b/>
                <w:i/>
                <w:sz w:val="18"/>
              </w:rPr>
              <w:t>dmrs-AdditionalPosition</w:t>
            </w:r>
            <w:proofErr w:type="spellEnd"/>
          </w:p>
        </w:tc>
      </w:tr>
      <w:tr w:rsidR="005118BB" w:rsidRPr="0064738A" w14:paraId="093CA27F" w14:textId="77777777" w:rsidTr="00247645">
        <w:trPr>
          <w:jc w:val="center"/>
        </w:trPr>
        <w:tc>
          <w:tcPr>
            <w:tcW w:w="956" w:type="dxa"/>
            <w:vMerge/>
          </w:tcPr>
          <w:p w14:paraId="207613E7" w14:textId="77777777" w:rsidR="005118BB" w:rsidRPr="0064738A" w:rsidRDefault="005118BB" w:rsidP="00247645">
            <w:pPr>
              <w:keepNext/>
              <w:keepLines/>
              <w:spacing w:after="0"/>
              <w:jc w:val="center"/>
              <w:rPr>
                <w:rFonts w:ascii="Arial" w:hAnsi="Arial"/>
                <w:b/>
                <w:sz w:val="18"/>
              </w:rPr>
            </w:pPr>
          </w:p>
        </w:tc>
        <w:tc>
          <w:tcPr>
            <w:tcW w:w="1092" w:type="dxa"/>
            <w:gridSpan w:val="2"/>
            <w:tcBorders>
              <w:top w:val="nil"/>
            </w:tcBorders>
          </w:tcPr>
          <w:p w14:paraId="6CE640B5" w14:textId="77777777" w:rsidR="005118BB" w:rsidRPr="00B15248" w:rsidRDefault="005118BB" w:rsidP="00247645">
            <w:pPr>
              <w:keepNext/>
              <w:keepLines/>
              <w:spacing w:after="0"/>
              <w:jc w:val="center"/>
              <w:rPr>
                <w:rFonts w:ascii="Arial" w:hAnsi="Arial"/>
                <w:b/>
                <w:i/>
                <w:sz w:val="18"/>
              </w:rPr>
            </w:pPr>
            <w:r w:rsidRPr="00B15248">
              <w:rPr>
                <w:rFonts w:eastAsia="Batang"/>
                <w:b/>
                <w:i/>
              </w:rPr>
              <w:t>pos</w:t>
            </w:r>
            <w:r w:rsidRPr="00B15248">
              <w:rPr>
                <w:rFonts w:ascii="Arial" w:hAnsi="Arial"/>
                <w:b/>
                <w:i/>
                <w:sz w:val="18"/>
              </w:rPr>
              <w:t>0</w:t>
            </w:r>
          </w:p>
        </w:tc>
        <w:tc>
          <w:tcPr>
            <w:tcW w:w="1349" w:type="dxa"/>
            <w:gridSpan w:val="2"/>
            <w:tcBorders>
              <w:top w:val="nil"/>
            </w:tcBorders>
          </w:tcPr>
          <w:p w14:paraId="584D5E02" w14:textId="77777777" w:rsidR="005118BB" w:rsidRPr="00B15248" w:rsidRDefault="005118BB" w:rsidP="00247645">
            <w:pPr>
              <w:keepNext/>
              <w:keepLines/>
              <w:spacing w:after="0"/>
              <w:jc w:val="center"/>
              <w:rPr>
                <w:rFonts w:ascii="Arial" w:hAnsi="Arial"/>
                <w:b/>
                <w:i/>
                <w:sz w:val="18"/>
              </w:rPr>
            </w:pPr>
            <w:r w:rsidRPr="00B15248">
              <w:rPr>
                <w:rFonts w:eastAsia="Batang"/>
                <w:b/>
                <w:i/>
              </w:rPr>
              <w:t>pos</w:t>
            </w:r>
            <w:r w:rsidRPr="00B15248">
              <w:rPr>
                <w:rFonts w:ascii="Arial" w:hAnsi="Arial"/>
                <w:b/>
                <w:i/>
                <w:sz w:val="18"/>
              </w:rPr>
              <w:t>1</w:t>
            </w:r>
          </w:p>
        </w:tc>
        <w:tc>
          <w:tcPr>
            <w:tcW w:w="1134" w:type="dxa"/>
            <w:gridSpan w:val="2"/>
            <w:tcBorders>
              <w:top w:val="nil"/>
            </w:tcBorders>
          </w:tcPr>
          <w:p w14:paraId="2B1C4F1D" w14:textId="77777777" w:rsidR="005118BB" w:rsidRPr="00B15248" w:rsidRDefault="005118BB" w:rsidP="00247645">
            <w:pPr>
              <w:keepNext/>
              <w:keepLines/>
              <w:spacing w:after="0"/>
              <w:jc w:val="center"/>
              <w:rPr>
                <w:rFonts w:ascii="Arial" w:hAnsi="Arial"/>
                <w:b/>
                <w:i/>
                <w:sz w:val="18"/>
              </w:rPr>
            </w:pPr>
            <w:r w:rsidRPr="00B15248">
              <w:rPr>
                <w:rFonts w:eastAsia="Batang"/>
                <w:b/>
                <w:i/>
              </w:rPr>
              <w:t>pos</w:t>
            </w:r>
            <w:r w:rsidRPr="00B15248">
              <w:rPr>
                <w:rFonts w:ascii="Arial" w:hAnsi="Arial"/>
                <w:b/>
                <w:i/>
                <w:sz w:val="18"/>
              </w:rPr>
              <w:t>0</w:t>
            </w:r>
          </w:p>
        </w:tc>
        <w:tc>
          <w:tcPr>
            <w:tcW w:w="1134" w:type="dxa"/>
            <w:gridSpan w:val="2"/>
            <w:tcBorders>
              <w:top w:val="nil"/>
            </w:tcBorders>
          </w:tcPr>
          <w:p w14:paraId="7813E3F3" w14:textId="77777777" w:rsidR="005118BB" w:rsidRPr="00B15248" w:rsidRDefault="005118BB" w:rsidP="00247645">
            <w:pPr>
              <w:keepNext/>
              <w:keepLines/>
              <w:spacing w:after="0"/>
              <w:jc w:val="center"/>
              <w:rPr>
                <w:rFonts w:ascii="Arial" w:hAnsi="Arial"/>
                <w:b/>
                <w:i/>
                <w:sz w:val="18"/>
              </w:rPr>
            </w:pPr>
            <w:r w:rsidRPr="00B15248">
              <w:rPr>
                <w:rFonts w:eastAsia="Batang"/>
                <w:b/>
                <w:i/>
              </w:rPr>
              <w:t>pos</w:t>
            </w:r>
            <w:r w:rsidRPr="00B15248">
              <w:rPr>
                <w:rFonts w:ascii="Arial" w:hAnsi="Arial"/>
                <w:b/>
                <w:i/>
                <w:sz w:val="18"/>
              </w:rPr>
              <w:t>1</w:t>
            </w:r>
          </w:p>
        </w:tc>
        <w:tc>
          <w:tcPr>
            <w:tcW w:w="1276" w:type="dxa"/>
            <w:gridSpan w:val="2"/>
            <w:tcBorders>
              <w:top w:val="nil"/>
            </w:tcBorders>
          </w:tcPr>
          <w:p w14:paraId="2E1CC801" w14:textId="77777777" w:rsidR="005118BB" w:rsidRPr="00B15248" w:rsidRDefault="005118BB" w:rsidP="00247645">
            <w:pPr>
              <w:keepNext/>
              <w:keepLines/>
              <w:spacing w:after="0"/>
              <w:jc w:val="center"/>
              <w:rPr>
                <w:rFonts w:ascii="Arial" w:hAnsi="Arial"/>
                <w:b/>
                <w:i/>
                <w:sz w:val="18"/>
              </w:rPr>
            </w:pPr>
            <w:r w:rsidRPr="00B15248">
              <w:rPr>
                <w:rFonts w:eastAsia="Batang"/>
                <w:b/>
                <w:i/>
              </w:rPr>
              <w:t>pos</w:t>
            </w:r>
            <w:r w:rsidRPr="00B15248">
              <w:rPr>
                <w:rFonts w:ascii="Arial" w:hAnsi="Arial"/>
                <w:b/>
                <w:i/>
                <w:sz w:val="18"/>
              </w:rPr>
              <w:t>0</w:t>
            </w:r>
          </w:p>
        </w:tc>
        <w:tc>
          <w:tcPr>
            <w:tcW w:w="1418" w:type="dxa"/>
            <w:gridSpan w:val="2"/>
            <w:tcBorders>
              <w:top w:val="nil"/>
            </w:tcBorders>
          </w:tcPr>
          <w:p w14:paraId="2131A967" w14:textId="77777777" w:rsidR="005118BB" w:rsidRPr="00B15248" w:rsidRDefault="005118BB" w:rsidP="00247645">
            <w:pPr>
              <w:keepNext/>
              <w:keepLines/>
              <w:spacing w:after="0"/>
              <w:jc w:val="center"/>
              <w:rPr>
                <w:rFonts w:ascii="Arial" w:hAnsi="Arial"/>
                <w:b/>
                <w:i/>
                <w:sz w:val="18"/>
              </w:rPr>
            </w:pPr>
            <w:r w:rsidRPr="00B15248">
              <w:rPr>
                <w:rFonts w:eastAsia="Batang"/>
                <w:b/>
                <w:i/>
              </w:rPr>
              <w:t>pos</w:t>
            </w:r>
            <w:r w:rsidRPr="00B15248">
              <w:rPr>
                <w:rFonts w:ascii="Arial" w:hAnsi="Arial"/>
                <w:b/>
                <w:i/>
                <w:sz w:val="18"/>
              </w:rPr>
              <w:t>1</w:t>
            </w:r>
          </w:p>
        </w:tc>
      </w:tr>
      <w:tr w:rsidR="005118BB" w:rsidRPr="0064738A" w14:paraId="0A859223" w14:textId="77777777" w:rsidTr="00247645">
        <w:trPr>
          <w:jc w:val="center"/>
        </w:trPr>
        <w:tc>
          <w:tcPr>
            <w:tcW w:w="956" w:type="dxa"/>
            <w:vMerge/>
          </w:tcPr>
          <w:p w14:paraId="76329FF3" w14:textId="77777777" w:rsidR="005118BB" w:rsidRPr="0064738A" w:rsidRDefault="005118BB" w:rsidP="00247645">
            <w:pPr>
              <w:keepNext/>
              <w:keepLines/>
              <w:spacing w:after="0"/>
              <w:jc w:val="center"/>
              <w:rPr>
                <w:rFonts w:ascii="Arial" w:hAnsi="Arial"/>
                <w:b/>
                <w:sz w:val="18"/>
              </w:rPr>
            </w:pPr>
          </w:p>
        </w:tc>
        <w:tc>
          <w:tcPr>
            <w:tcW w:w="624" w:type="dxa"/>
          </w:tcPr>
          <w:p w14:paraId="0F2F27DD" w14:textId="77777777" w:rsidR="005118BB" w:rsidRPr="0064738A" w:rsidRDefault="005118BB" w:rsidP="00247645">
            <w:pPr>
              <w:keepNext/>
              <w:keepLines/>
              <w:spacing w:after="0"/>
              <w:jc w:val="center"/>
              <w:rPr>
                <w:rFonts w:ascii="Arial" w:eastAsia="Batang" w:hAnsi="Arial"/>
                <w:b/>
                <w:sz w:val="18"/>
              </w:rPr>
            </w:pPr>
            <w:r w:rsidRPr="0064738A">
              <w:rPr>
                <w:rFonts w:ascii="Arial" w:eastAsia="Batang" w:hAnsi="Arial"/>
                <w:b/>
                <w:sz w:val="18"/>
              </w:rPr>
              <w:t>1</w:t>
            </w:r>
            <w:r w:rsidRPr="0064738A">
              <w:rPr>
                <w:rFonts w:ascii="Arial" w:eastAsia="Batang" w:hAnsi="Arial"/>
                <w:b/>
                <w:sz w:val="18"/>
                <w:vertAlign w:val="superscript"/>
              </w:rPr>
              <w:t>st</w:t>
            </w:r>
            <w:r w:rsidRPr="0064738A">
              <w:rPr>
                <w:rFonts w:ascii="Arial" w:eastAsia="Batang" w:hAnsi="Arial"/>
                <w:b/>
                <w:sz w:val="18"/>
              </w:rPr>
              <w:br/>
              <w:t>hop</w:t>
            </w:r>
          </w:p>
        </w:tc>
        <w:tc>
          <w:tcPr>
            <w:tcW w:w="624" w:type="dxa"/>
          </w:tcPr>
          <w:p w14:paraId="1F19030F" w14:textId="77777777" w:rsidR="005118BB" w:rsidRPr="0064738A" w:rsidRDefault="005118BB" w:rsidP="00247645">
            <w:pPr>
              <w:keepNext/>
              <w:keepLines/>
              <w:spacing w:after="0"/>
              <w:jc w:val="center"/>
              <w:rPr>
                <w:rFonts w:ascii="Arial" w:eastAsia="Batang" w:hAnsi="Arial"/>
                <w:b/>
                <w:sz w:val="18"/>
              </w:rPr>
            </w:pPr>
            <w:r w:rsidRPr="0064738A">
              <w:rPr>
                <w:rFonts w:ascii="Arial" w:eastAsia="Batang" w:hAnsi="Arial"/>
                <w:b/>
                <w:sz w:val="18"/>
              </w:rPr>
              <w:t>2</w:t>
            </w:r>
            <w:r w:rsidRPr="0064738A">
              <w:rPr>
                <w:rFonts w:ascii="Arial" w:eastAsia="Batang" w:hAnsi="Arial"/>
                <w:b/>
                <w:sz w:val="18"/>
                <w:vertAlign w:val="superscript"/>
              </w:rPr>
              <w:t>nd</w:t>
            </w:r>
            <w:r w:rsidRPr="0064738A">
              <w:rPr>
                <w:rFonts w:ascii="Arial" w:eastAsia="Batang" w:hAnsi="Arial"/>
                <w:b/>
                <w:sz w:val="18"/>
              </w:rPr>
              <w:br/>
              <w:t>hop</w:t>
            </w:r>
          </w:p>
        </w:tc>
        <w:tc>
          <w:tcPr>
            <w:tcW w:w="624" w:type="dxa"/>
          </w:tcPr>
          <w:p w14:paraId="1D970BA7" w14:textId="77777777" w:rsidR="005118BB" w:rsidRPr="0064738A" w:rsidRDefault="005118BB" w:rsidP="00247645">
            <w:pPr>
              <w:keepNext/>
              <w:keepLines/>
              <w:spacing w:after="0"/>
              <w:jc w:val="center"/>
              <w:rPr>
                <w:rFonts w:ascii="Arial" w:eastAsia="Batang" w:hAnsi="Arial"/>
                <w:b/>
                <w:sz w:val="18"/>
              </w:rPr>
            </w:pPr>
            <w:r w:rsidRPr="0064738A">
              <w:rPr>
                <w:rFonts w:ascii="Arial" w:eastAsia="Batang" w:hAnsi="Arial"/>
                <w:b/>
                <w:sz w:val="18"/>
              </w:rPr>
              <w:t>1</w:t>
            </w:r>
            <w:r w:rsidRPr="0064738A">
              <w:rPr>
                <w:rFonts w:ascii="Arial" w:eastAsia="Batang" w:hAnsi="Arial"/>
                <w:b/>
                <w:sz w:val="18"/>
                <w:vertAlign w:val="superscript"/>
              </w:rPr>
              <w:t>st</w:t>
            </w:r>
            <w:r w:rsidRPr="0064738A">
              <w:rPr>
                <w:rFonts w:ascii="Arial" w:eastAsia="Batang" w:hAnsi="Arial"/>
                <w:b/>
                <w:sz w:val="18"/>
              </w:rPr>
              <w:br/>
              <w:t>hop</w:t>
            </w:r>
          </w:p>
        </w:tc>
        <w:tc>
          <w:tcPr>
            <w:tcW w:w="624" w:type="dxa"/>
          </w:tcPr>
          <w:p w14:paraId="46A6B7CB" w14:textId="77777777" w:rsidR="005118BB" w:rsidRPr="0064738A" w:rsidRDefault="005118BB" w:rsidP="00247645">
            <w:pPr>
              <w:keepNext/>
              <w:keepLines/>
              <w:spacing w:after="0"/>
              <w:jc w:val="center"/>
              <w:rPr>
                <w:rFonts w:ascii="Arial" w:eastAsia="Batang" w:hAnsi="Arial"/>
                <w:b/>
                <w:sz w:val="18"/>
              </w:rPr>
            </w:pPr>
            <w:r w:rsidRPr="0064738A">
              <w:rPr>
                <w:rFonts w:ascii="Arial" w:eastAsia="Batang" w:hAnsi="Arial"/>
                <w:b/>
                <w:sz w:val="18"/>
              </w:rPr>
              <w:t>2</w:t>
            </w:r>
            <w:r w:rsidRPr="0064738A">
              <w:rPr>
                <w:rFonts w:ascii="Arial" w:eastAsia="Batang" w:hAnsi="Arial"/>
                <w:b/>
                <w:sz w:val="18"/>
                <w:vertAlign w:val="superscript"/>
              </w:rPr>
              <w:t>nd</w:t>
            </w:r>
            <w:r w:rsidRPr="0064738A">
              <w:rPr>
                <w:rFonts w:ascii="Arial" w:eastAsia="Batang" w:hAnsi="Arial"/>
                <w:b/>
                <w:sz w:val="18"/>
              </w:rPr>
              <w:br/>
              <w:t>hop</w:t>
            </w:r>
          </w:p>
        </w:tc>
        <w:tc>
          <w:tcPr>
            <w:tcW w:w="624" w:type="dxa"/>
          </w:tcPr>
          <w:p w14:paraId="04E5D472" w14:textId="77777777" w:rsidR="005118BB" w:rsidRPr="0064738A" w:rsidRDefault="005118BB" w:rsidP="00247645">
            <w:pPr>
              <w:keepNext/>
              <w:keepLines/>
              <w:spacing w:after="0"/>
              <w:jc w:val="center"/>
              <w:rPr>
                <w:rFonts w:ascii="Arial" w:eastAsia="Batang" w:hAnsi="Arial"/>
                <w:b/>
                <w:sz w:val="18"/>
              </w:rPr>
            </w:pPr>
            <w:r w:rsidRPr="0064738A">
              <w:rPr>
                <w:rFonts w:ascii="Arial" w:eastAsia="Batang" w:hAnsi="Arial"/>
                <w:b/>
                <w:sz w:val="18"/>
              </w:rPr>
              <w:t>1</w:t>
            </w:r>
            <w:r w:rsidRPr="0064738A">
              <w:rPr>
                <w:rFonts w:ascii="Arial" w:eastAsia="Batang" w:hAnsi="Arial"/>
                <w:b/>
                <w:sz w:val="18"/>
                <w:vertAlign w:val="superscript"/>
              </w:rPr>
              <w:t>st</w:t>
            </w:r>
            <w:r w:rsidRPr="0064738A">
              <w:rPr>
                <w:rFonts w:ascii="Arial" w:eastAsia="Batang" w:hAnsi="Arial"/>
                <w:b/>
                <w:sz w:val="18"/>
              </w:rPr>
              <w:br/>
              <w:t>hop</w:t>
            </w:r>
          </w:p>
        </w:tc>
        <w:tc>
          <w:tcPr>
            <w:tcW w:w="624" w:type="dxa"/>
          </w:tcPr>
          <w:p w14:paraId="0013C9E6" w14:textId="77777777" w:rsidR="005118BB" w:rsidRPr="0064738A" w:rsidRDefault="005118BB" w:rsidP="00247645">
            <w:pPr>
              <w:keepNext/>
              <w:keepLines/>
              <w:spacing w:after="0"/>
              <w:jc w:val="center"/>
              <w:rPr>
                <w:rFonts w:ascii="Arial" w:eastAsia="Batang" w:hAnsi="Arial"/>
                <w:b/>
                <w:sz w:val="18"/>
              </w:rPr>
            </w:pPr>
            <w:r w:rsidRPr="0064738A">
              <w:rPr>
                <w:rFonts w:ascii="Arial" w:eastAsia="Batang" w:hAnsi="Arial"/>
                <w:b/>
                <w:sz w:val="18"/>
              </w:rPr>
              <w:t>2</w:t>
            </w:r>
            <w:r w:rsidRPr="0064738A">
              <w:rPr>
                <w:rFonts w:ascii="Arial" w:eastAsia="Batang" w:hAnsi="Arial"/>
                <w:b/>
                <w:sz w:val="18"/>
                <w:vertAlign w:val="superscript"/>
              </w:rPr>
              <w:t>nd</w:t>
            </w:r>
            <w:r w:rsidRPr="0064738A">
              <w:rPr>
                <w:rFonts w:ascii="Arial" w:eastAsia="Batang" w:hAnsi="Arial"/>
                <w:b/>
                <w:sz w:val="18"/>
              </w:rPr>
              <w:br/>
              <w:t>hop</w:t>
            </w:r>
          </w:p>
        </w:tc>
        <w:tc>
          <w:tcPr>
            <w:tcW w:w="624" w:type="dxa"/>
          </w:tcPr>
          <w:p w14:paraId="12351DAD" w14:textId="77777777" w:rsidR="005118BB" w:rsidRPr="0064738A" w:rsidRDefault="005118BB" w:rsidP="00247645">
            <w:pPr>
              <w:keepNext/>
              <w:keepLines/>
              <w:spacing w:after="0"/>
              <w:jc w:val="center"/>
              <w:rPr>
                <w:rFonts w:ascii="Arial" w:eastAsia="Batang" w:hAnsi="Arial"/>
                <w:b/>
                <w:sz w:val="18"/>
              </w:rPr>
            </w:pPr>
            <w:r w:rsidRPr="0064738A">
              <w:rPr>
                <w:rFonts w:ascii="Arial" w:eastAsia="Batang" w:hAnsi="Arial"/>
                <w:b/>
                <w:sz w:val="18"/>
              </w:rPr>
              <w:t>1</w:t>
            </w:r>
            <w:r w:rsidRPr="0064738A">
              <w:rPr>
                <w:rFonts w:ascii="Arial" w:eastAsia="Batang" w:hAnsi="Arial"/>
                <w:b/>
                <w:sz w:val="18"/>
                <w:vertAlign w:val="superscript"/>
              </w:rPr>
              <w:t>st</w:t>
            </w:r>
            <w:r w:rsidRPr="0064738A">
              <w:rPr>
                <w:rFonts w:ascii="Arial" w:eastAsia="Batang" w:hAnsi="Arial"/>
                <w:b/>
                <w:sz w:val="18"/>
              </w:rPr>
              <w:br/>
              <w:t>hop</w:t>
            </w:r>
          </w:p>
        </w:tc>
        <w:tc>
          <w:tcPr>
            <w:tcW w:w="624" w:type="dxa"/>
          </w:tcPr>
          <w:p w14:paraId="1AC03444" w14:textId="77777777" w:rsidR="005118BB" w:rsidRPr="0064738A" w:rsidRDefault="005118BB" w:rsidP="00247645">
            <w:pPr>
              <w:keepNext/>
              <w:keepLines/>
              <w:spacing w:after="0"/>
              <w:jc w:val="center"/>
              <w:rPr>
                <w:rFonts w:ascii="Arial" w:eastAsia="Batang" w:hAnsi="Arial"/>
                <w:b/>
                <w:sz w:val="18"/>
              </w:rPr>
            </w:pPr>
            <w:r w:rsidRPr="0064738A">
              <w:rPr>
                <w:rFonts w:ascii="Arial" w:eastAsia="Batang" w:hAnsi="Arial"/>
                <w:b/>
                <w:sz w:val="18"/>
              </w:rPr>
              <w:t>2</w:t>
            </w:r>
            <w:r w:rsidRPr="0064738A">
              <w:rPr>
                <w:rFonts w:ascii="Arial" w:eastAsia="Batang" w:hAnsi="Arial"/>
                <w:b/>
                <w:sz w:val="18"/>
                <w:vertAlign w:val="superscript"/>
              </w:rPr>
              <w:t>nd</w:t>
            </w:r>
            <w:r w:rsidRPr="0064738A">
              <w:rPr>
                <w:rFonts w:ascii="Arial" w:eastAsia="Batang" w:hAnsi="Arial"/>
                <w:b/>
                <w:sz w:val="18"/>
              </w:rPr>
              <w:br/>
              <w:t>hop</w:t>
            </w:r>
          </w:p>
        </w:tc>
        <w:tc>
          <w:tcPr>
            <w:tcW w:w="624" w:type="dxa"/>
          </w:tcPr>
          <w:p w14:paraId="5AA1E199" w14:textId="77777777" w:rsidR="005118BB" w:rsidRPr="0064738A" w:rsidRDefault="005118BB" w:rsidP="00247645">
            <w:pPr>
              <w:keepNext/>
              <w:keepLines/>
              <w:spacing w:after="0"/>
              <w:jc w:val="center"/>
              <w:rPr>
                <w:rFonts w:ascii="Arial" w:eastAsia="Batang" w:hAnsi="Arial"/>
                <w:b/>
                <w:sz w:val="18"/>
              </w:rPr>
            </w:pPr>
            <w:r w:rsidRPr="0064738A">
              <w:rPr>
                <w:rFonts w:ascii="Arial" w:eastAsia="Batang" w:hAnsi="Arial"/>
                <w:b/>
                <w:sz w:val="18"/>
              </w:rPr>
              <w:t>1</w:t>
            </w:r>
            <w:r w:rsidRPr="0064738A">
              <w:rPr>
                <w:rFonts w:ascii="Arial" w:eastAsia="Batang" w:hAnsi="Arial"/>
                <w:b/>
                <w:sz w:val="18"/>
                <w:vertAlign w:val="superscript"/>
              </w:rPr>
              <w:t>st</w:t>
            </w:r>
            <w:r w:rsidRPr="0064738A">
              <w:rPr>
                <w:rFonts w:ascii="Arial" w:eastAsia="Batang" w:hAnsi="Arial"/>
                <w:b/>
                <w:sz w:val="18"/>
              </w:rPr>
              <w:br/>
              <w:t>hop</w:t>
            </w:r>
          </w:p>
        </w:tc>
        <w:tc>
          <w:tcPr>
            <w:tcW w:w="624" w:type="dxa"/>
          </w:tcPr>
          <w:p w14:paraId="0F588A7E" w14:textId="77777777" w:rsidR="005118BB" w:rsidRPr="0064738A" w:rsidRDefault="005118BB" w:rsidP="00247645">
            <w:pPr>
              <w:keepNext/>
              <w:keepLines/>
              <w:spacing w:after="0"/>
              <w:jc w:val="center"/>
              <w:rPr>
                <w:rFonts w:ascii="Arial" w:eastAsia="Batang" w:hAnsi="Arial"/>
                <w:b/>
                <w:sz w:val="18"/>
              </w:rPr>
            </w:pPr>
            <w:r w:rsidRPr="0064738A">
              <w:rPr>
                <w:rFonts w:ascii="Arial" w:eastAsia="Batang" w:hAnsi="Arial"/>
                <w:b/>
                <w:sz w:val="18"/>
              </w:rPr>
              <w:t>2</w:t>
            </w:r>
            <w:r w:rsidRPr="0064738A">
              <w:rPr>
                <w:rFonts w:ascii="Arial" w:eastAsia="Batang" w:hAnsi="Arial"/>
                <w:b/>
                <w:sz w:val="18"/>
                <w:vertAlign w:val="superscript"/>
              </w:rPr>
              <w:t>nd</w:t>
            </w:r>
            <w:r w:rsidRPr="0064738A">
              <w:rPr>
                <w:rFonts w:ascii="Arial" w:eastAsia="Batang" w:hAnsi="Arial"/>
                <w:b/>
                <w:sz w:val="18"/>
              </w:rPr>
              <w:br/>
              <w:t>hop</w:t>
            </w:r>
          </w:p>
        </w:tc>
        <w:tc>
          <w:tcPr>
            <w:tcW w:w="624" w:type="dxa"/>
          </w:tcPr>
          <w:p w14:paraId="52C5CA6E" w14:textId="77777777" w:rsidR="005118BB" w:rsidRPr="0064738A" w:rsidRDefault="005118BB" w:rsidP="00247645">
            <w:pPr>
              <w:keepNext/>
              <w:keepLines/>
              <w:spacing w:after="0"/>
              <w:jc w:val="center"/>
              <w:rPr>
                <w:rFonts w:ascii="Arial" w:eastAsia="Batang" w:hAnsi="Arial"/>
                <w:b/>
                <w:sz w:val="18"/>
              </w:rPr>
            </w:pPr>
            <w:r w:rsidRPr="0064738A">
              <w:rPr>
                <w:rFonts w:ascii="Arial" w:eastAsia="Batang" w:hAnsi="Arial"/>
                <w:b/>
                <w:sz w:val="18"/>
              </w:rPr>
              <w:t>1</w:t>
            </w:r>
            <w:r w:rsidRPr="0064738A">
              <w:rPr>
                <w:rFonts w:ascii="Arial" w:eastAsia="Batang" w:hAnsi="Arial"/>
                <w:b/>
                <w:sz w:val="18"/>
                <w:vertAlign w:val="superscript"/>
              </w:rPr>
              <w:t>st</w:t>
            </w:r>
            <w:r w:rsidRPr="0064738A">
              <w:rPr>
                <w:rFonts w:ascii="Arial" w:eastAsia="Batang" w:hAnsi="Arial"/>
                <w:b/>
                <w:sz w:val="18"/>
              </w:rPr>
              <w:br/>
              <w:t>hop</w:t>
            </w:r>
          </w:p>
        </w:tc>
        <w:tc>
          <w:tcPr>
            <w:tcW w:w="624" w:type="dxa"/>
          </w:tcPr>
          <w:p w14:paraId="08F3C2D1" w14:textId="77777777" w:rsidR="005118BB" w:rsidRPr="0064738A" w:rsidRDefault="005118BB" w:rsidP="00247645">
            <w:pPr>
              <w:keepNext/>
              <w:keepLines/>
              <w:spacing w:after="0"/>
              <w:jc w:val="center"/>
              <w:rPr>
                <w:rFonts w:ascii="Arial" w:eastAsia="Batang" w:hAnsi="Arial"/>
                <w:b/>
                <w:sz w:val="18"/>
              </w:rPr>
            </w:pPr>
            <w:r w:rsidRPr="0064738A">
              <w:rPr>
                <w:rFonts w:ascii="Arial" w:eastAsia="Batang" w:hAnsi="Arial"/>
                <w:b/>
                <w:sz w:val="18"/>
              </w:rPr>
              <w:t>2</w:t>
            </w:r>
            <w:r w:rsidRPr="0064738A">
              <w:rPr>
                <w:rFonts w:ascii="Arial" w:eastAsia="Batang" w:hAnsi="Arial"/>
                <w:b/>
                <w:sz w:val="18"/>
                <w:vertAlign w:val="superscript"/>
              </w:rPr>
              <w:t>nd</w:t>
            </w:r>
            <w:r w:rsidRPr="0064738A">
              <w:rPr>
                <w:rFonts w:ascii="Arial" w:eastAsia="Batang" w:hAnsi="Arial"/>
                <w:b/>
                <w:sz w:val="18"/>
              </w:rPr>
              <w:br/>
              <w:t>hop</w:t>
            </w:r>
          </w:p>
        </w:tc>
      </w:tr>
      <w:tr w:rsidR="005118BB" w:rsidRPr="0064738A" w14:paraId="636B1E14" w14:textId="77777777" w:rsidTr="00247645">
        <w:trPr>
          <w:jc w:val="center"/>
        </w:trPr>
        <w:tc>
          <w:tcPr>
            <w:tcW w:w="956" w:type="dxa"/>
            <w:vAlign w:val="center"/>
          </w:tcPr>
          <w:p w14:paraId="414403C2"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≤3</w:t>
            </w:r>
          </w:p>
        </w:tc>
        <w:tc>
          <w:tcPr>
            <w:tcW w:w="624" w:type="dxa"/>
            <w:vAlign w:val="center"/>
          </w:tcPr>
          <w:p w14:paraId="69510869"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w:t>
            </w:r>
          </w:p>
        </w:tc>
        <w:tc>
          <w:tcPr>
            <w:tcW w:w="624" w:type="dxa"/>
            <w:vAlign w:val="center"/>
          </w:tcPr>
          <w:p w14:paraId="64BC834D"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w:t>
            </w:r>
          </w:p>
        </w:tc>
        <w:tc>
          <w:tcPr>
            <w:tcW w:w="624" w:type="dxa"/>
            <w:vAlign w:val="center"/>
          </w:tcPr>
          <w:p w14:paraId="2F06150A"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w:t>
            </w:r>
          </w:p>
        </w:tc>
        <w:tc>
          <w:tcPr>
            <w:tcW w:w="624" w:type="dxa"/>
            <w:vAlign w:val="center"/>
          </w:tcPr>
          <w:p w14:paraId="1761E1F9"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w:t>
            </w:r>
          </w:p>
        </w:tc>
        <w:tc>
          <w:tcPr>
            <w:tcW w:w="624" w:type="dxa"/>
            <w:vAlign w:val="center"/>
          </w:tcPr>
          <w:p w14:paraId="2126CFEC"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w:t>
            </w:r>
          </w:p>
        </w:tc>
        <w:tc>
          <w:tcPr>
            <w:tcW w:w="624" w:type="dxa"/>
            <w:vAlign w:val="center"/>
          </w:tcPr>
          <w:p w14:paraId="690348A1"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w:t>
            </w:r>
          </w:p>
        </w:tc>
        <w:tc>
          <w:tcPr>
            <w:tcW w:w="624" w:type="dxa"/>
            <w:vAlign w:val="center"/>
          </w:tcPr>
          <w:p w14:paraId="3E0635A9"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w:t>
            </w:r>
          </w:p>
        </w:tc>
        <w:tc>
          <w:tcPr>
            <w:tcW w:w="624" w:type="dxa"/>
            <w:vAlign w:val="center"/>
          </w:tcPr>
          <w:p w14:paraId="0F4560D3"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w:t>
            </w:r>
          </w:p>
        </w:tc>
        <w:tc>
          <w:tcPr>
            <w:tcW w:w="624" w:type="dxa"/>
            <w:vAlign w:val="center"/>
          </w:tcPr>
          <w:p w14:paraId="73A03C9D"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w:t>
            </w:r>
          </w:p>
        </w:tc>
        <w:tc>
          <w:tcPr>
            <w:tcW w:w="624" w:type="dxa"/>
            <w:vAlign w:val="center"/>
          </w:tcPr>
          <w:p w14:paraId="65425B8D"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w:t>
            </w:r>
          </w:p>
        </w:tc>
        <w:tc>
          <w:tcPr>
            <w:tcW w:w="624" w:type="dxa"/>
            <w:vAlign w:val="center"/>
          </w:tcPr>
          <w:p w14:paraId="3DBF2EA1" w14:textId="77777777" w:rsidR="005118BB" w:rsidRPr="0064738A" w:rsidRDefault="005118BB" w:rsidP="00247645">
            <w:pPr>
              <w:keepNext/>
              <w:keepLines/>
              <w:spacing w:after="0"/>
              <w:jc w:val="center"/>
              <w:rPr>
                <w:rFonts w:ascii="Arial" w:eastAsia="Batang" w:hAnsi="Arial"/>
                <w:sz w:val="18"/>
              </w:rPr>
            </w:pPr>
            <m:oMathPara>
              <m:oMath>
                <m:r>
                  <w:rPr>
                    <w:rFonts w:ascii="Cambria Math" w:hAnsi="Cambria Math"/>
                  </w:rPr>
                  <m:t>0</m:t>
                </m:r>
              </m:oMath>
            </m:oMathPara>
          </w:p>
        </w:tc>
        <w:tc>
          <w:tcPr>
            <w:tcW w:w="624" w:type="dxa"/>
            <w:vAlign w:val="center"/>
          </w:tcPr>
          <w:p w14:paraId="6A6C9A5F"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w:t>
            </w:r>
          </w:p>
        </w:tc>
      </w:tr>
      <w:tr w:rsidR="005118BB" w:rsidRPr="0064738A" w14:paraId="08D9D3B7" w14:textId="77777777" w:rsidTr="00247645">
        <w:trPr>
          <w:jc w:val="center"/>
        </w:trPr>
        <w:tc>
          <w:tcPr>
            <w:tcW w:w="956" w:type="dxa"/>
            <w:vAlign w:val="center"/>
          </w:tcPr>
          <w:p w14:paraId="1F6DD0DD"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4</w:t>
            </w:r>
          </w:p>
        </w:tc>
        <w:tc>
          <w:tcPr>
            <w:tcW w:w="624" w:type="dxa"/>
            <w:vAlign w:val="center"/>
          </w:tcPr>
          <w:p w14:paraId="52F281D4" w14:textId="77777777" w:rsidR="005118BB" w:rsidRPr="0064738A" w:rsidRDefault="005118BB" w:rsidP="00247645">
            <w:pPr>
              <w:keepNext/>
              <w:keepLines/>
              <w:spacing w:after="0"/>
              <w:jc w:val="center"/>
              <w:rPr>
                <w:rFonts w:ascii="Arial" w:hAnsi="Arial"/>
                <w:sz w:val="18"/>
              </w:rPr>
            </w:pPr>
            <w:r w:rsidRPr="0064738A">
              <w:rPr>
                <w:rFonts w:ascii="Arial" w:hAnsi="Arial"/>
                <w:sz w:val="18"/>
              </w:rPr>
              <w:t>2</w:t>
            </w:r>
          </w:p>
        </w:tc>
        <w:tc>
          <w:tcPr>
            <w:tcW w:w="624" w:type="dxa"/>
            <w:vAlign w:val="center"/>
          </w:tcPr>
          <w:p w14:paraId="3C6B9029"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w:t>
            </w:r>
          </w:p>
        </w:tc>
        <w:tc>
          <w:tcPr>
            <w:tcW w:w="624" w:type="dxa"/>
            <w:vAlign w:val="center"/>
          </w:tcPr>
          <w:p w14:paraId="05864F30"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2</w:t>
            </w:r>
          </w:p>
        </w:tc>
        <w:tc>
          <w:tcPr>
            <w:tcW w:w="624" w:type="dxa"/>
            <w:vAlign w:val="center"/>
          </w:tcPr>
          <w:p w14:paraId="0C989332"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w:t>
            </w:r>
          </w:p>
        </w:tc>
        <w:tc>
          <w:tcPr>
            <w:tcW w:w="624" w:type="dxa"/>
            <w:vAlign w:val="center"/>
          </w:tcPr>
          <w:p w14:paraId="5453A5D4" w14:textId="77777777" w:rsidR="005118BB" w:rsidRPr="0064738A" w:rsidRDefault="005118BB" w:rsidP="00247645">
            <w:pPr>
              <w:keepNext/>
              <w:keepLines/>
              <w:spacing w:after="0"/>
              <w:jc w:val="center"/>
              <w:rPr>
                <w:rFonts w:ascii="Arial" w:hAnsi="Arial"/>
                <w:sz w:val="18"/>
              </w:rPr>
            </w:pPr>
            <w:r w:rsidRPr="0064738A">
              <w:rPr>
                <w:rFonts w:ascii="Arial" w:hAnsi="Arial"/>
                <w:sz w:val="18"/>
              </w:rPr>
              <w:t>3</w:t>
            </w:r>
          </w:p>
        </w:tc>
        <w:tc>
          <w:tcPr>
            <w:tcW w:w="624" w:type="dxa"/>
            <w:vAlign w:val="center"/>
          </w:tcPr>
          <w:p w14:paraId="280D867E"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w:t>
            </w:r>
          </w:p>
        </w:tc>
        <w:tc>
          <w:tcPr>
            <w:tcW w:w="624" w:type="dxa"/>
            <w:vAlign w:val="center"/>
          </w:tcPr>
          <w:p w14:paraId="29ED4666" w14:textId="77777777" w:rsidR="005118BB" w:rsidRPr="0064738A" w:rsidRDefault="005118BB" w:rsidP="00247645">
            <w:pPr>
              <w:keepNext/>
              <w:keepLines/>
              <w:spacing w:after="0"/>
              <w:jc w:val="center"/>
              <w:rPr>
                <w:rFonts w:ascii="Arial" w:hAnsi="Arial"/>
                <w:sz w:val="18"/>
              </w:rPr>
            </w:pPr>
            <w:r w:rsidRPr="0064738A">
              <w:rPr>
                <w:rFonts w:ascii="Arial" w:hAnsi="Arial"/>
                <w:sz w:val="18"/>
              </w:rPr>
              <w:t>3</w:t>
            </w:r>
          </w:p>
        </w:tc>
        <w:tc>
          <w:tcPr>
            <w:tcW w:w="624" w:type="dxa"/>
            <w:vAlign w:val="center"/>
          </w:tcPr>
          <w:p w14:paraId="0EB27A7E"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w:t>
            </w:r>
          </w:p>
        </w:tc>
        <w:tc>
          <w:tcPr>
            <w:tcW w:w="624" w:type="dxa"/>
            <w:vAlign w:val="center"/>
          </w:tcPr>
          <w:p w14:paraId="7011F987"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w:t>
            </w:r>
          </w:p>
        </w:tc>
        <w:tc>
          <w:tcPr>
            <w:tcW w:w="624" w:type="dxa"/>
            <w:vAlign w:val="center"/>
          </w:tcPr>
          <w:p w14:paraId="7C9EB45D"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w:t>
            </w:r>
          </w:p>
        </w:tc>
        <w:tc>
          <w:tcPr>
            <w:tcW w:w="624" w:type="dxa"/>
            <w:vAlign w:val="center"/>
          </w:tcPr>
          <w:p w14:paraId="6F7A4B98" w14:textId="77777777" w:rsidR="005118BB" w:rsidRPr="0064738A" w:rsidRDefault="005118BB" w:rsidP="00247645">
            <w:pPr>
              <w:keepNext/>
              <w:keepLines/>
              <w:spacing w:after="0"/>
              <w:jc w:val="center"/>
              <w:rPr>
                <w:rFonts w:ascii="Arial" w:eastAsia="Batang" w:hAnsi="Arial"/>
                <w:sz w:val="18"/>
              </w:rPr>
            </w:pPr>
            <m:oMathPara>
              <m:oMath>
                <m:r>
                  <w:rPr>
                    <w:rFonts w:ascii="Cambria Math" w:hAnsi="Cambria Math"/>
                  </w:rPr>
                  <m:t>0</m:t>
                </m:r>
              </m:oMath>
            </m:oMathPara>
          </w:p>
        </w:tc>
        <w:tc>
          <w:tcPr>
            <w:tcW w:w="624" w:type="dxa"/>
            <w:vAlign w:val="center"/>
          </w:tcPr>
          <w:p w14:paraId="41B2F124"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w:t>
            </w:r>
          </w:p>
        </w:tc>
      </w:tr>
      <w:tr w:rsidR="005118BB" w:rsidRPr="0064738A" w14:paraId="1659468C" w14:textId="77777777" w:rsidTr="00247645">
        <w:trPr>
          <w:jc w:val="center"/>
        </w:trPr>
        <w:tc>
          <w:tcPr>
            <w:tcW w:w="956" w:type="dxa"/>
            <w:vAlign w:val="center"/>
          </w:tcPr>
          <w:p w14:paraId="279BBA98"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5, 6</w:t>
            </w:r>
          </w:p>
        </w:tc>
        <w:tc>
          <w:tcPr>
            <w:tcW w:w="624" w:type="dxa"/>
            <w:vAlign w:val="center"/>
          </w:tcPr>
          <w:p w14:paraId="1C522C04"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2</w:t>
            </w:r>
          </w:p>
        </w:tc>
        <w:tc>
          <w:tcPr>
            <w:tcW w:w="624" w:type="dxa"/>
            <w:vAlign w:val="center"/>
          </w:tcPr>
          <w:p w14:paraId="176F6448"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w:t>
            </w:r>
          </w:p>
        </w:tc>
        <w:tc>
          <w:tcPr>
            <w:tcW w:w="624" w:type="dxa"/>
            <w:vAlign w:val="center"/>
          </w:tcPr>
          <w:p w14:paraId="2766D4EE"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2</w:t>
            </w:r>
          </w:p>
        </w:tc>
        <w:tc>
          <w:tcPr>
            <w:tcW w:w="624" w:type="dxa"/>
            <w:vAlign w:val="center"/>
          </w:tcPr>
          <w:p w14:paraId="2F037FD6"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0, 4</w:t>
            </w:r>
          </w:p>
        </w:tc>
        <w:tc>
          <w:tcPr>
            <w:tcW w:w="624" w:type="dxa"/>
            <w:vAlign w:val="center"/>
          </w:tcPr>
          <w:p w14:paraId="344BF242"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3</w:t>
            </w:r>
          </w:p>
        </w:tc>
        <w:tc>
          <w:tcPr>
            <w:tcW w:w="624" w:type="dxa"/>
            <w:vAlign w:val="center"/>
          </w:tcPr>
          <w:p w14:paraId="6099ACAF"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w:t>
            </w:r>
          </w:p>
        </w:tc>
        <w:tc>
          <w:tcPr>
            <w:tcW w:w="624" w:type="dxa"/>
            <w:vAlign w:val="center"/>
          </w:tcPr>
          <w:p w14:paraId="0282A632"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3</w:t>
            </w:r>
          </w:p>
        </w:tc>
        <w:tc>
          <w:tcPr>
            <w:tcW w:w="624" w:type="dxa"/>
            <w:vAlign w:val="center"/>
          </w:tcPr>
          <w:p w14:paraId="692E7FDD"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0, 4</w:t>
            </w:r>
          </w:p>
        </w:tc>
        <w:tc>
          <w:tcPr>
            <w:tcW w:w="624" w:type="dxa"/>
            <w:vAlign w:val="center"/>
          </w:tcPr>
          <w:p w14:paraId="37EC27DD"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w:t>
            </w:r>
          </w:p>
        </w:tc>
        <w:tc>
          <w:tcPr>
            <w:tcW w:w="624" w:type="dxa"/>
            <w:vAlign w:val="center"/>
          </w:tcPr>
          <w:p w14:paraId="79C22D50"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w:t>
            </w:r>
          </w:p>
        </w:tc>
        <w:tc>
          <w:tcPr>
            <w:tcW w:w="624" w:type="dxa"/>
            <w:vAlign w:val="center"/>
          </w:tcPr>
          <w:p w14:paraId="295142B6" w14:textId="77777777" w:rsidR="005118BB" w:rsidRPr="0064738A" w:rsidRDefault="005118BB" w:rsidP="00247645">
            <w:pPr>
              <w:keepNext/>
              <w:keepLines/>
              <w:spacing w:after="0"/>
              <w:jc w:val="center"/>
              <w:rPr>
                <w:rFonts w:ascii="Arial" w:eastAsia="Batang" w:hAnsi="Arial"/>
                <w:sz w:val="18"/>
              </w:rPr>
            </w:pPr>
            <m:oMathPara>
              <m:oMath>
                <m:r>
                  <w:rPr>
                    <w:rFonts w:ascii="Cambria Math" w:hAnsi="Cambria Math"/>
                  </w:rPr>
                  <m:t>0, 4</m:t>
                </m:r>
              </m:oMath>
            </m:oMathPara>
          </w:p>
        </w:tc>
        <w:tc>
          <w:tcPr>
            <w:tcW w:w="624" w:type="dxa"/>
            <w:vAlign w:val="center"/>
          </w:tcPr>
          <w:p w14:paraId="2D790248"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0, 4</w:t>
            </w:r>
          </w:p>
        </w:tc>
      </w:tr>
      <w:tr w:rsidR="005118BB" w:rsidRPr="0064738A" w14:paraId="33D41350" w14:textId="77777777" w:rsidTr="00247645">
        <w:trPr>
          <w:jc w:val="center"/>
        </w:trPr>
        <w:tc>
          <w:tcPr>
            <w:tcW w:w="956" w:type="dxa"/>
            <w:vAlign w:val="center"/>
          </w:tcPr>
          <w:p w14:paraId="79F419C9"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7</w:t>
            </w:r>
          </w:p>
        </w:tc>
        <w:tc>
          <w:tcPr>
            <w:tcW w:w="624" w:type="dxa"/>
            <w:vAlign w:val="center"/>
          </w:tcPr>
          <w:p w14:paraId="248E2550"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2</w:t>
            </w:r>
          </w:p>
        </w:tc>
        <w:tc>
          <w:tcPr>
            <w:tcW w:w="624" w:type="dxa"/>
            <w:vAlign w:val="center"/>
          </w:tcPr>
          <w:p w14:paraId="7C3A3A1D"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w:t>
            </w:r>
          </w:p>
        </w:tc>
        <w:tc>
          <w:tcPr>
            <w:tcW w:w="624" w:type="dxa"/>
            <w:vAlign w:val="center"/>
          </w:tcPr>
          <w:p w14:paraId="60D45262"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2, 6</w:t>
            </w:r>
          </w:p>
        </w:tc>
        <w:tc>
          <w:tcPr>
            <w:tcW w:w="624" w:type="dxa"/>
            <w:vAlign w:val="center"/>
          </w:tcPr>
          <w:p w14:paraId="4C697083"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0, 4</w:t>
            </w:r>
          </w:p>
        </w:tc>
        <w:tc>
          <w:tcPr>
            <w:tcW w:w="624" w:type="dxa"/>
            <w:vAlign w:val="center"/>
          </w:tcPr>
          <w:p w14:paraId="040E358C"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3</w:t>
            </w:r>
          </w:p>
        </w:tc>
        <w:tc>
          <w:tcPr>
            <w:tcW w:w="624" w:type="dxa"/>
            <w:vAlign w:val="center"/>
          </w:tcPr>
          <w:p w14:paraId="3028FB2D"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w:t>
            </w:r>
          </w:p>
        </w:tc>
        <w:tc>
          <w:tcPr>
            <w:tcW w:w="624" w:type="dxa"/>
            <w:vAlign w:val="center"/>
          </w:tcPr>
          <w:p w14:paraId="2F38B37B"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3</w:t>
            </w:r>
          </w:p>
        </w:tc>
        <w:tc>
          <w:tcPr>
            <w:tcW w:w="624" w:type="dxa"/>
            <w:vAlign w:val="center"/>
          </w:tcPr>
          <w:p w14:paraId="2D4A5020"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0, 4</w:t>
            </w:r>
          </w:p>
        </w:tc>
        <w:tc>
          <w:tcPr>
            <w:tcW w:w="624" w:type="dxa"/>
            <w:vAlign w:val="center"/>
          </w:tcPr>
          <w:p w14:paraId="16F09852"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w:t>
            </w:r>
          </w:p>
        </w:tc>
        <w:tc>
          <w:tcPr>
            <w:tcW w:w="624" w:type="dxa"/>
            <w:vAlign w:val="center"/>
          </w:tcPr>
          <w:p w14:paraId="27103A36"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w:t>
            </w:r>
          </w:p>
        </w:tc>
        <w:tc>
          <w:tcPr>
            <w:tcW w:w="624" w:type="dxa"/>
            <w:vAlign w:val="center"/>
          </w:tcPr>
          <w:p w14:paraId="3495FAD7" w14:textId="77777777" w:rsidR="005118BB" w:rsidRPr="0064738A" w:rsidRDefault="005118BB" w:rsidP="00247645">
            <w:pPr>
              <w:keepNext/>
              <w:keepLines/>
              <w:spacing w:after="0"/>
              <w:jc w:val="center"/>
              <w:rPr>
                <w:rFonts w:ascii="Arial" w:eastAsia="Batang" w:hAnsi="Arial"/>
                <w:sz w:val="18"/>
              </w:rPr>
            </w:pPr>
            <m:oMathPara>
              <m:oMath>
                <m:r>
                  <w:rPr>
                    <w:rFonts w:ascii="Cambria Math" w:hAnsi="Cambria Math"/>
                  </w:rPr>
                  <m:t>0, 4</m:t>
                </m:r>
              </m:oMath>
            </m:oMathPara>
          </w:p>
        </w:tc>
        <w:tc>
          <w:tcPr>
            <w:tcW w:w="624" w:type="dxa"/>
            <w:vAlign w:val="center"/>
          </w:tcPr>
          <w:p w14:paraId="78C4E00C"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0, 4</w:t>
            </w:r>
          </w:p>
        </w:tc>
      </w:tr>
    </w:tbl>
    <w:p w14:paraId="69F5ADB7" w14:textId="77777777" w:rsidR="005118BB" w:rsidRDefault="005118BB" w:rsidP="005118BB"/>
    <w:p w14:paraId="1ABAFDD8" w14:textId="77777777" w:rsidR="00577549" w:rsidRDefault="00577549"/>
    <w:sectPr w:rsidR="0057754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1"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15:restartNumberingAfterBreak="0">
    <w:nsid w:val="4BDF65F6"/>
    <w:multiLevelType w:val="hybridMultilevel"/>
    <w:tmpl w:val="9FF023C0"/>
    <w:lvl w:ilvl="0" w:tplc="041D0011">
      <w:start w:val="1"/>
      <w:numFmt w:val="decimal"/>
      <w:pStyle w:val="Reference"/>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E897690"/>
    <w:multiLevelType w:val="hybridMultilevel"/>
    <w:tmpl w:val="69405C64"/>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2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9"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2"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3"/>
  </w:num>
  <w:num w:numId="4">
    <w:abstractNumId w:val="27"/>
  </w:num>
  <w:num w:numId="5">
    <w:abstractNumId w:val="7"/>
  </w:num>
  <w:num w:numId="6">
    <w:abstractNumId w:val="23"/>
  </w:num>
  <w:num w:numId="7">
    <w:abstractNumId w:val="0"/>
  </w:num>
  <w:num w:numId="8">
    <w:abstractNumId w:val="18"/>
  </w:num>
  <w:num w:numId="9">
    <w:abstractNumId w:val="20"/>
  </w:num>
  <w:num w:numId="10">
    <w:abstractNumId w:val="21"/>
  </w:num>
  <w:num w:numId="11">
    <w:abstractNumId w:val="29"/>
  </w:num>
  <w:num w:numId="12">
    <w:abstractNumId w:val="9"/>
  </w:num>
  <w:num w:numId="13">
    <w:abstractNumId w:val="14"/>
  </w:num>
  <w:num w:numId="14">
    <w:abstractNumId w:val="11"/>
  </w:num>
  <w:num w:numId="15">
    <w:abstractNumId w:val="16"/>
  </w:num>
  <w:num w:numId="16">
    <w:abstractNumId w:val="31"/>
  </w:num>
  <w:num w:numId="17">
    <w:abstractNumId w:val="17"/>
  </w:num>
  <w:num w:numId="18">
    <w:abstractNumId w:val="15"/>
  </w:num>
  <w:num w:numId="19">
    <w:abstractNumId w:val="28"/>
  </w:num>
  <w:num w:numId="20">
    <w:abstractNumId w:val="12"/>
  </w:num>
  <w:num w:numId="21">
    <w:abstractNumId w:val="10"/>
  </w:num>
  <w:num w:numId="22">
    <w:abstractNumId w:val="6"/>
  </w:num>
  <w:num w:numId="23">
    <w:abstractNumId w:val="2"/>
  </w:num>
  <w:num w:numId="24">
    <w:abstractNumId w:val="19"/>
  </w:num>
  <w:num w:numId="25">
    <w:abstractNumId w:val="30"/>
  </w:num>
  <w:num w:numId="26">
    <w:abstractNumId w:val="25"/>
  </w:num>
  <w:num w:numId="27">
    <w:abstractNumId w:val="4"/>
  </w:num>
  <w:num w:numId="28">
    <w:abstractNumId w:val="32"/>
  </w:num>
  <w:num w:numId="29">
    <w:abstractNumId w:val="8"/>
  </w:num>
  <w:num w:numId="30">
    <w:abstractNumId w:val="26"/>
  </w:num>
  <w:num w:numId="31">
    <w:abstractNumId w:val="5"/>
  </w:num>
  <w:num w:numId="32">
    <w:abstractNumId w:val="24"/>
  </w:num>
  <w:num w:numId="33">
    <w:abstractNumId w:val="1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fan Parkvall">
    <w15:presenceInfo w15:providerId="None" w15:userId="Stefan Parkv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549"/>
    <w:rsid w:val="00024EED"/>
    <w:rsid w:val="001602BD"/>
    <w:rsid w:val="00247645"/>
    <w:rsid w:val="002B5215"/>
    <w:rsid w:val="004832B2"/>
    <w:rsid w:val="005118BB"/>
    <w:rsid w:val="00556B22"/>
    <w:rsid w:val="00577549"/>
    <w:rsid w:val="008C79EB"/>
    <w:rsid w:val="00BF5F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1CEC0"/>
  <w15:chartTrackingRefBased/>
  <w15:docId w15:val="{8B20C19E-265E-46F9-88BD-15DEDA8C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549"/>
    <w:pPr>
      <w:spacing w:after="180" w:line="240" w:lineRule="auto"/>
    </w:pPr>
    <w:rPr>
      <w:rFonts w:ascii="Times New Roman" w:eastAsia="Times New Roman" w:hAnsi="Times New Roman" w:cs="Times New Roman"/>
      <w:sz w:val="20"/>
      <w:szCs w:val="20"/>
      <w:lang w:val="en-GB"/>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577549"/>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Heading2">
    <w:name w:val="heading 2"/>
    <w:aliases w:val="Head2A,2,H2,UNDERRUBRIK 1-2,DO NOT USE_h2,h2,h21,H2 Char,h2 Char,Header 2,Header2,22,heading2,2nd level,H21,H22,H23,H24,H25,R2,E2,†berschrift 2,õberschrift 2"/>
    <w:basedOn w:val="Heading1"/>
    <w:next w:val="Normal"/>
    <w:link w:val="Heading2Char1"/>
    <w:qFormat/>
    <w:rsid w:val="00577549"/>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577549"/>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577549"/>
    <w:pPr>
      <w:ind w:left="1418" w:hanging="1418"/>
      <w:outlineLvl w:val="3"/>
    </w:pPr>
    <w:rPr>
      <w:sz w:val="24"/>
    </w:rPr>
  </w:style>
  <w:style w:type="paragraph" w:styleId="Heading5">
    <w:name w:val="heading 5"/>
    <w:aliases w:val="h5,Heading5,H5"/>
    <w:basedOn w:val="Heading4"/>
    <w:next w:val="Normal"/>
    <w:link w:val="Heading5Char"/>
    <w:qFormat/>
    <w:rsid w:val="00577549"/>
    <w:pPr>
      <w:ind w:left="1701" w:hanging="1701"/>
      <w:outlineLvl w:val="4"/>
    </w:pPr>
    <w:rPr>
      <w:sz w:val="22"/>
    </w:rPr>
  </w:style>
  <w:style w:type="paragraph" w:styleId="Heading6">
    <w:name w:val="heading 6"/>
    <w:basedOn w:val="H6"/>
    <w:next w:val="Normal"/>
    <w:link w:val="Heading6Char"/>
    <w:uiPriority w:val="9"/>
    <w:qFormat/>
    <w:rsid w:val="00577549"/>
    <w:pPr>
      <w:outlineLvl w:val="5"/>
    </w:pPr>
  </w:style>
  <w:style w:type="paragraph" w:styleId="Heading7">
    <w:name w:val="heading 7"/>
    <w:basedOn w:val="H6"/>
    <w:next w:val="Normal"/>
    <w:link w:val="Heading7Char"/>
    <w:uiPriority w:val="9"/>
    <w:qFormat/>
    <w:rsid w:val="00577549"/>
    <w:pPr>
      <w:outlineLvl w:val="6"/>
    </w:pPr>
  </w:style>
  <w:style w:type="paragraph" w:styleId="Heading8">
    <w:name w:val="heading 8"/>
    <w:aliases w:val="Table Heading"/>
    <w:basedOn w:val="Heading1"/>
    <w:next w:val="Normal"/>
    <w:link w:val="Heading8Char"/>
    <w:uiPriority w:val="9"/>
    <w:qFormat/>
    <w:rsid w:val="00577549"/>
    <w:pPr>
      <w:ind w:left="0" w:firstLine="0"/>
      <w:outlineLvl w:val="7"/>
    </w:pPr>
  </w:style>
  <w:style w:type="paragraph" w:styleId="Heading9">
    <w:name w:val="heading 9"/>
    <w:aliases w:val="Figure Heading,FH"/>
    <w:basedOn w:val="Heading8"/>
    <w:next w:val="Normal"/>
    <w:link w:val="Heading9Char"/>
    <w:uiPriority w:val="9"/>
    <w:qFormat/>
    <w:rsid w:val="0057754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rsid w:val="00577549"/>
    <w:pPr>
      <w:spacing w:after="120" w:line="240" w:lineRule="auto"/>
    </w:pPr>
    <w:rPr>
      <w:rFonts w:ascii="Arial" w:eastAsia="Times New Roman" w:hAnsi="Arial" w:cs="Times New Roman"/>
      <w:sz w:val="20"/>
      <w:szCs w:val="20"/>
      <w:lang w:val="en-GB"/>
    </w:rPr>
  </w:style>
  <w:style w:type="character" w:styleId="Hyperlink">
    <w:name w:val="Hyperlink"/>
    <w:uiPriority w:val="99"/>
    <w:rsid w:val="00577549"/>
    <w:rPr>
      <w:color w:val="0000FF"/>
      <w:u w:val="single"/>
    </w:rPr>
  </w:style>
  <w:style w:type="paragraph" w:styleId="BalloonText">
    <w:name w:val="Balloon Text"/>
    <w:basedOn w:val="Normal"/>
    <w:link w:val="BalloonTextChar"/>
    <w:uiPriority w:val="99"/>
    <w:unhideWhenUsed/>
    <w:rsid w:val="0057754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577549"/>
    <w:rPr>
      <w:rFonts w:ascii="Segoe UI" w:eastAsia="Times New Roman" w:hAnsi="Segoe UI" w:cs="Segoe UI"/>
      <w:sz w:val="18"/>
      <w:szCs w:val="18"/>
      <w:lang w:val="en-GB"/>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577549"/>
    <w:rPr>
      <w:rFonts w:ascii="Arial" w:eastAsia="Times New Roman" w:hAnsi="Arial" w:cs="Times New Roman"/>
      <w:sz w:val="36"/>
      <w:szCs w:val="20"/>
      <w:lang w:val="en-GB"/>
    </w:rPr>
  </w:style>
  <w:style w:type="character" w:customStyle="1" w:styleId="Heading2Char">
    <w:name w:val="Heading 2 Char"/>
    <w:basedOn w:val="DefaultParagraphFont"/>
    <w:uiPriority w:val="9"/>
    <w:rsid w:val="00577549"/>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577549"/>
    <w:rPr>
      <w:rFonts w:ascii="Arial" w:eastAsia="Times New Roman" w:hAnsi="Arial" w:cs="Times New Roman"/>
      <w:sz w:val="28"/>
      <w:szCs w:val="20"/>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577549"/>
    <w:rPr>
      <w:rFonts w:ascii="Arial" w:eastAsia="Times New Roman" w:hAnsi="Arial" w:cs="Times New Roman"/>
      <w:sz w:val="24"/>
      <w:szCs w:val="20"/>
      <w:lang w:val="en-GB"/>
    </w:rPr>
  </w:style>
  <w:style w:type="character" w:customStyle="1" w:styleId="Heading5Char">
    <w:name w:val="Heading 5 Char"/>
    <w:aliases w:val="h5 Char,Heading5 Char,H5 Char"/>
    <w:basedOn w:val="DefaultParagraphFont"/>
    <w:link w:val="Heading5"/>
    <w:rsid w:val="00577549"/>
    <w:rPr>
      <w:rFonts w:ascii="Arial" w:eastAsia="Times New Roman" w:hAnsi="Arial" w:cs="Times New Roman"/>
      <w:szCs w:val="20"/>
      <w:lang w:val="en-GB"/>
    </w:rPr>
  </w:style>
  <w:style w:type="character" w:customStyle="1" w:styleId="Heading6Char">
    <w:name w:val="Heading 6 Char"/>
    <w:basedOn w:val="DefaultParagraphFont"/>
    <w:link w:val="Heading6"/>
    <w:uiPriority w:val="9"/>
    <w:rsid w:val="00577549"/>
    <w:rPr>
      <w:rFonts w:ascii="Arial" w:eastAsia="Times New Roman" w:hAnsi="Arial" w:cs="Times New Roman"/>
      <w:sz w:val="20"/>
      <w:szCs w:val="20"/>
      <w:lang w:val="en-GB"/>
    </w:rPr>
  </w:style>
  <w:style w:type="character" w:customStyle="1" w:styleId="Heading7Char">
    <w:name w:val="Heading 7 Char"/>
    <w:basedOn w:val="DefaultParagraphFont"/>
    <w:link w:val="Heading7"/>
    <w:uiPriority w:val="9"/>
    <w:rsid w:val="00577549"/>
    <w:rPr>
      <w:rFonts w:ascii="Arial" w:eastAsia="Times New Roman" w:hAnsi="Arial" w:cs="Times New Roman"/>
      <w:sz w:val="20"/>
      <w:szCs w:val="20"/>
      <w:lang w:val="en-GB"/>
    </w:rPr>
  </w:style>
  <w:style w:type="character" w:customStyle="1" w:styleId="Heading8Char">
    <w:name w:val="Heading 8 Char"/>
    <w:aliases w:val="Table Heading Char"/>
    <w:basedOn w:val="DefaultParagraphFont"/>
    <w:link w:val="Heading8"/>
    <w:uiPriority w:val="9"/>
    <w:rsid w:val="00577549"/>
    <w:rPr>
      <w:rFonts w:ascii="Arial" w:eastAsia="Times New Roman" w:hAnsi="Arial" w:cs="Times New Roman"/>
      <w:sz w:val="36"/>
      <w:szCs w:val="20"/>
      <w:lang w:val="en-GB"/>
    </w:rPr>
  </w:style>
  <w:style w:type="character" w:customStyle="1" w:styleId="Heading9Char">
    <w:name w:val="Heading 9 Char"/>
    <w:aliases w:val="Figure Heading Char,FH Char"/>
    <w:basedOn w:val="DefaultParagraphFont"/>
    <w:link w:val="Heading9"/>
    <w:uiPriority w:val="9"/>
    <w:rsid w:val="00577549"/>
    <w:rPr>
      <w:rFonts w:ascii="Arial" w:eastAsia="Times New Roman" w:hAnsi="Arial" w:cs="Times New Roman"/>
      <w:sz w:val="36"/>
      <w:szCs w:val="20"/>
      <w:lang w:val="en-GB"/>
    </w:rPr>
  </w:style>
  <w:style w:type="paragraph" w:customStyle="1" w:styleId="H6">
    <w:name w:val="H6"/>
    <w:basedOn w:val="Heading5"/>
    <w:next w:val="Normal"/>
    <w:rsid w:val="00577549"/>
    <w:pPr>
      <w:ind w:left="1985" w:hanging="1985"/>
      <w:outlineLvl w:val="9"/>
    </w:pPr>
    <w:rPr>
      <w:sz w:val="20"/>
    </w:rPr>
  </w:style>
  <w:style w:type="paragraph" w:styleId="TOC9">
    <w:name w:val="toc 9"/>
    <w:basedOn w:val="TOC8"/>
    <w:uiPriority w:val="39"/>
    <w:rsid w:val="00577549"/>
    <w:pPr>
      <w:ind w:left="1418" w:hanging="1418"/>
    </w:pPr>
  </w:style>
  <w:style w:type="paragraph" w:styleId="TOC8">
    <w:name w:val="toc 8"/>
    <w:basedOn w:val="TOC1"/>
    <w:uiPriority w:val="39"/>
    <w:rsid w:val="00577549"/>
    <w:pPr>
      <w:spacing w:before="180"/>
      <w:ind w:left="2693" w:hanging="2693"/>
    </w:pPr>
    <w:rPr>
      <w:b/>
    </w:rPr>
  </w:style>
  <w:style w:type="paragraph" w:styleId="TOC1">
    <w:name w:val="toc 1"/>
    <w:aliases w:val="Observation TOC2"/>
    <w:uiPriority w:val="39"/>
    <w:rsid w:val="00577549"/>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EQ">
    <w:name w:val="EQ"/>
    <w:basedOn w:val="Normal"/>
    <w:next w:val="Normal"/>
    <w:uiPriority w:val="99"/>
    <w:qFormat/>
    <w:rsid w:val="00577549"/>
    <w:pPr>
      <w:keepLines/>
      <w:tabs>
        <w:tab w:val="center" w:pos="4536"/>
        <w:tab w:val="right" w:pos="9072"/>
      </w:tabs>
    </w:pPr>
    <w:rPr>
      <w:noProof/>
    </w:rPr>
  </w:style>
  <w:style w:type="character" w:customStyle="1" w:styleId="ZGSM">
    <w:name w:val="ZGSM"/>
    <w:rsid w:val="00577549"/>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577549"/>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rsid w:val="00577549"/>
    <w:rPr>
      <w:rFonts w:ascii="Arial" w:eastAsia="Times New Roman" w:hAnsi="Arial" w:cs="Times New Roman"/>
      <w:b/>
      <w:noProof/>
      <w:sz w:val="18"/>
      <w:szCs w:val="20"/>
      <w:lang w:val="en-GB" w:eastAsia="ja-JP"/>
    </w:rPr>
  </w:style>
  <w:style w:type="paragraph" w:customStyle="1" w:styleId="ZD">
    <w:name w:val="ZD"/>
    <w:rsid w:val="00577549"/>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styleId="TOC5">
    <w:name w:val="toc 5"/>
    <w:basedOn w:val="TOC4"/>
    <w:uiPriority w:val="39"/>
    <w:rsid w:val="00577549"/>
    <w:pPr>
      <w:ind w:left="1701" w:hanging="1701"/>
    </w:pPr>
  </w:style>
  <w:style w:type="paragraph" w:styleId="TOC4">
    <w:name w:val="toc 4"/>
    <w:basedOn w:val="TOC3"/>
    <w:uiPriority w:val="39"/>
    <w:rsid w:val="00577549"/>
    <w:pPr>
      <w:ind w:left="1418" w:hanging="1418"/>
    </w:pPr>
  </w:style>
  <w:style w:type="paragraph" w:styleId="TOC3">
    <w:name w:val="toc 3"/>
    <w:basedOn w:val="TOC2"/>
    <w:uiPriority w:val="39"/>
    <w:rsid w:val="00577549"/>
    <w:pPr>
      <w:ind w:left="1134" w:hanging="1134"/>
    </w:pPr>
  </w:style>
  <w:style w:type="paragraph" w:styleId="TOC2">
    <w:name w:val="toc 2"/>
    <w:basedOn w:val="TOC1"/>
    <w:uiPriority w:val="39"/>
    <w:rsid w:val="00577549"/>
    <w:pPr>
      <w:keepNext w:val="0"/>
      <w:spacing w:before="0"/>
      <w:ind w:left="851" w:hanging="851"/>
    </w:pPr>
    <w:rPr>
      <w:sz w:val="20"/>
    </w:rPr>
  </w:style>
  <w:style w:type="paragraph" w:styleId="Footer">
    <w:name w:val="footer"/>
    <w:basedOn w:val="Header"/>
    <w:link w:val="FooterChar"/>
    <w:uiPriority w:val="99"/>
    <w:rsid w:val="00577549"/>
    <w:pPr>
      <w:jc w:val="center"/>
    </w:pPr>
    <w:rPr>
      <w:i/>
    </w:rPr>
  </w:style>
  <w:style w:type="character" w:customStyle="1" w:styleId="FooterChar">
    <w:name w:val="Footer Char"/>
    <w:basedOn w:val="DefaultParagraphFont"/>
    <w:link w:val="Footer"/>
    <w:uiPriority w:val="99"/>
    <w:rsid w:val="00577549"/>
    <w:rPr>
      <w:rFonts w:ascii="Arial" w:eastAsia="Times New Roman" w:hAnsi="Arial" w:cs="Times New Roman"/>
      <w:b/>
      <w:i/>
      <w:noProof/>
      <w:sz w:val="18"/>
      <w:szCs w:val="20"/>
      <w:lang w:val="en-GB" w:eastAsia="ja-JP"/>
    </w:rPr>
  </w:style>
  <w:style w:type="paragraph" w:customStyle="1" w:styleId="TT">
    <w:name w:val="TT"/>
    <w:basedOn w:val="Heading1"/>
    <w:next w:val="Normal"/>
    <w:rsid w:val="00577549"/>
    <w:pPr>
      <w:outlineLvl w:val="9"/>
    </w:pPr>
  </w:style>
  <w:style w:type="paragraph" w:customStyle="1" w:styleId="NF">
    <w:name w:val="NF"/>
    <w:basedOn w:val="NO"/>
    <w:rsid w:val="00577549"/>
    <w:pPr>
      <w:keepNext/>
      <w:spacing w:after="0"/>
    </w:pPr>
    <w:rPr>
      <w:rFonts w:ascii="Arial" w:hAnsi="Arial"/>
      <w:sz w:val="18"/>
    </w:rPr>
  </w:style>
  <w:style w:type="paragraph" w:customStyle="1" w:styleId="NO">
    <w:name w:val="NO"/>
    <w:basedOn w:val="Normal"/>
    <w:link w:val="NOChar"/>
    <w:rsid w:val="00577549"/>
    <w:pPr>
      <w:keepLines/>
      <w:ind w:left="1135" w:hanging="851"/>
    </w:pPr>
  </w:style>
  <w:style w:type="paragraph" w:customStyle="1" w:styleId="PL">
    <w:name w:val="PL"/>
    <w:link w:val="PLChar"/>
    <w:qFormat/>
    <w:rsid w:val="005775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577549"/>
    <w:pPr>
      <w:jc w:val="right"/>
    </w:pPr>
  </w:style>
  <w:style w:type="paragraph" w:customStyle="1" w:styleId="TAL">
    <w:name w:val="TAL"/>
    <w:basedOn w:val="Normal"/>
    <w:link w:val="TALChar"/>
    <w:rsid w:val="00577549"/>
    <w:pPr>
      <w:keepNext/>
      <w:keepLines/>
      <w:spacing w:after="0"/>
    </w:pPr>
    <w:rPr>
      <w:rFonts w:ascii="Arial" w:hAnsi="Arial"/>
      <w:sz w:val="18"/>
    </w:rPr>
  </w:style>
  <w:style w:type="character" w:customStyle="1" w:styleId="TALChar">
    <w:name w:val="TAL Char"/>
    <w:link w:val="TAL"/>
    <w:qFormat/>
    <w:rsid w:val="00577549"/>
    <w:rPr>
      <w:rFonts w:ascii="Arial" w:eastAsia="Times New Roman" w:hAnsi="Arial" w:cs="Times New Roman"/>
      <w:sz w:val="18"/>
      <w:szCs w:val="20"/>
      <w:lang w:val="en-GB"/>
    </w:rPr>
  </w:style>
  <w:style w:type="paragraph" w:customStyle="1" w:styleId="TAH">
    <w:name w:val="TAH"/>
    <w:basedOn w:val="TAC"/>
    <w:link w:val="TAHCar"/>
    <w:qFormat/>
    <w:rsid w:val="00577549"/>
    <w:rPr>
      <w:b/>
    </w:rPr>
  </w:style>
  <w:style w:type="paragraph" w:customStyle="1" w:styleId="TAC">
    <w:name w:val="TAC"/>
    <w:basedOn w:val="TAL"/>
    <w:link w:val="TACChar"/>
    <w:qFormat/>
    <w:rsid w:val="00577549"/>
    <w:pPr>
      <w:jc w:val="center"/>
    </w:pPr>
  </w:style>
  <w:style w:type="character" w:customStyle="1" w:styleId="TACChar">
    <w:name w:val="TAC Char"/>
    <w:link w:val="TAC"/>
    <w:qFormat/>
    <w:locked/>
    <w:rsid w:val="00577549"/>
    <w:rPr>
      <w:rFonts w:ascii="Arial" w:eastAsia="Times New Roman" w:hAnsi="Arial" w:cs="Times New Roman"/>
      <w:sz w:val="18"/>
      <w:szCs w:val="20"/>
      <w:lang w:val="en-GB"/>
    </w:rPr>
  </w:style>
  <w:style w:type="character" w:customStyle="1" w:styleId="TAHCar">
    <w:name w:val="TAH Car"/>
    <w:link w:val="TAH"/>
    <w:qFormat/>
    <w:rsid w:val="00577549"/>
    <w:rPr>
      <w:rFonts w:ascii="Arial" w:eastAsia="Times New Roman" w:hAnsi="Arial" w:cs="Times New Roman"/>
      <w:b/>
      <w:sz w:val="18"/>
      <w:szCs w:val="20"/>
      <w:lang w:val="en-GB"/>
    </w:rPr>
  </w:style>
  <w:style w:type="paragraph" w:customStyle="1" w:styleId="LD">
    <w:name w:val="LD"/>
    <w:rsid w:val="00577549"/>
    <w:pPr>
      <w:keepNext/>
      <w:keepLines/>
      <w:spacing w:after="0" w:line="180" w:lineRule="exact"/>
    </w:pPr>
    <w:rPr>
      <w:rFonts w:ascii="Courier New" w:eastAsia="Times New Roman" w:hAnsi="Courier New" w:cs="Times New Roman"/>
      <w:noProof/>
      <w:sz w:val="20"/>
      <w:szCs w:val="20"/>
      <w:lang w:val="en-GB"/>
    </w:rPr>
  </w:style>
  <w:style w:type="paragraph" w:customStyle="1" w:styleId="EX">
    <w:name w:val="EX"/>
    <w:basedOn w:val="Normal"/>
    <w:uiPriority w:val="99"/>
    <w:qFormat/>
    <w:rsid w:val="00577549"/>
    <w:pPr>
      <w:keepLines/>
      <w:ind w:left="1702" w:hanging="1418"/>
    </w:pPr>
  </w:style>
  <w:style w:type="paragraph" w:customStyle="1" w:styleId="FP">
    <w:name w:val="FP"/>
    <w:basedOn w:val="Normal"/>
    <w:rsid w:val="00577549"/>
    <w:pPr>
      <w:spacing w:after="0"/>
    </w:pPr>
  </w:style>
  <w:style w:type="paragraph" w:customStyle="1" w:styleId="NW">
    <w:name w:val="NW"/>
    <w:basedOn w:val="NO"/>
    <w:rsid w:val="00577549"/>
    <w:pPr>
      <w:spacing w:after="0"/>
    </w:pPr>
  </w:style>
  <w:style w:type="paragraph" w:customStyle="1" w:styleId="EW">
    <w:name w:val="EW"/>
    <w:basedOn w:val="EX"/>
    <w:rsid w:val="00577549"/>
    <w:pPr>
      <w:spacing w:after="0"/>
    </w:pPr>
  </w:style>
  <w:style w:type="paragraph" w:customStyle="1" w:styleId="B1">
    <w:name w:val="B1"/>
    <w:basedOn w:val="Normal"/>
    <w:link w:val="B10"/>
    <w:qFormat/>
    <w:rsid w:val="00577549"/>
    <w:pPr>
      <w:ind w:left="568" w:hanging="284"/>
    </w:pPr>
  </w:style>
  <w:style w:type="character" w:customStyle="1" w:styleId="B10">
    <w:name w:val="B1 (文字)"/>
    <w:link w:val="B1"/>
    <w:qFormat/>
    <w:locked/>
    <w:rsid w:val="00577549"/>
    <w:rPr>
      <w:rFonts w:ascii="Times New Roman" w:eastAsia="Times New Roman" w:hAnsi="Times New Roman" w:cs="Times New Roman"/>
      <w:sz w:val="20"/>
      <w:szCs w:val="20"/>
      <w:lang w:val="en-GB"/>
    </w:rPr>
  </w:style>
  <w:style w:type="paragraph" w:styleId="TOC6">
    <w:name w:val="toc 6"/>
    <w:basedOn w:val="TOC5"/>
    <w:next w:val="Normal"/>
    <w:uiPriority w:val="39"/>
    <w:rsid w:val="00577549"/>
    <w:pPr>
      <w:ind w:left="1985" w:hanging="1985"/>
    </w:pPr>
  </w:style>
  <w:style w:type="paragraph" w:styleId="TOC7">
    <w:name w:val="toc 7"/>
    <w:basedOn w:val="TOC6"/>
    <w:next w:val="Normal"/>
    <w:uiPriority w:val="39"/>
    <w:rsid w:val="00577549"/>
    <w:pPr>
      <w:ind w:left="2268" w:hanging="2268"/>
    </w:pPr>
  </w:style>
  <w:style w:type="paragraph" w:customStyle="1" w:styleId="EditorsNote">
    <w:name w:val="Editor's Note"/>
    <w:basedOn w:val="NO"/>
    <w:rsid w:val="00577549"/>
    <w:rPr>
      <w:color w:val="FF0000"/>
    </w:rPr>
  </w:style>
  <w:style w:type="paragraph" w:customStyle="1" w:styleId="TH">
    <w:name w:val="TH"/>
    <w:basedOn w:val="Normal"/>
    <w:link w:val="THChar"/>
    <w:qFormat/>
    <w:rsid w:val="00577549"/>
    <w:pPr>
      <w:keepNext/>
      <w:keepLines/>
      <w:spacing w:before="60"/>
      <w:jc w:val="center"/>
    </w:pPr>
    <w:rPr>
      <w:rFonts w:ascii="Arial" w:hAnsi="Arial"/>
      <w:b/>
    </w:rPr>
  </w:style>
  <w:style w:type="character" w:customStyle="1" w:styleId="THChar">
    <w:name w:val="TH Char"/>
    <w:link w:val="TH"/>
    <w:qFormat/>
    <w:rsid w:val="00577549"/>
    <w:rPr>
      <w:rFonts w:ascii="Arial" w:eastAsia="Times New Roman" w:hAnsi="Arial" w:cs="Times New Roman"/>
      <w:b/>
      <w:sz w:val="20"/>
      <w:szCs w:val="20"/>
      <w:lang w:val="en-GB"/>
    </w:rPr>
  </w:style>
  <w:style w:type="paragraph" w:customStyle="1" w:styleId="ZA">
    <w:name w:val="ZA"/>
    <w:rsid w:val="0057754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57754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T">
    <w:name w:val="ZT"/>
    <w:rsid w:val="00577549"/>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customStyle="1" w:styleId="ZU">
    <w:name w:val="ZU"/>
    <w:rsid w:val="0057754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TAN">
    <w:name w:val="TAN"/>
    <w:basedOn w:val="TAL"/>
    <w:rsid w:val="00577549"/>
    <w:pPr>
      <w:ind w:left="851" w:hanging="851"/>
    </w:pPr>
  </w:style>
  <w:style w:type="paragraph" w:customStyle="1" w:styleId="ZH">
    <w:name w:val="ZH"/>
    <w:rsid w:val="00577549"/>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F">
    <w:name w:val="TF"/>
    <w:aliases w:val="left"/>
    <w:basedOn w:val="TH"/>
    <w:link w:val="TFZchn"/>
    <w:rsid w:val="00577549"/>
    <w:pPr>
      <w:keepNext w:val="0"/>
      <w:spacing w:before="0" w:after="240"/>
    </w:pPr>
  </w:style>
  <w:style w:type="character" w:customStyle="1" w:styleId="TFZchn">
    <w:name w:val="TF Zchn"/>
    <w:link w:val="TF"/>
    <w:locked/>
    <w:rsid w:val="00577549"/>
    <w:rPr>
      <w:rFonts w:ascii="Arial" w:eastAsia="Times New Roman" w:hAnsi="Arial" w:cs="Times New Roman"/>
      <w:b/>
      <w:sz w:val="20"/>
      <w:szCs w:val="20"/>
      <w:lang w:val="en-GB"/>
    </w:rPr>
  </w:style>
  <w:style w:type="paragraph" w:customStyle="1" w:styleId="ZG">
    <w:name w:val="ZG"/>
    <w:rsid w:val="00577549"/>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customStyle="1" w:styleId="B2">
    <w:name w:val="B2"/>
    <w:basedOn w:val="Normal"/>
    <w:link w:val="B2Char"/>
    <w:uiPriority w:val="99"/>
    <w:qFormat/>
    <w:rsid w:val="00577549"/>
    <w:pPr>
      <w:ind w:left="851" w:hanging="284"/>
    </w:pPr>
  </w:style>
  <w:style w:type="character" w:customStyle="1" w:styleId="B2Char">
    <w:name w:val="B2 Char"/>
    <w:link w:val="B2"/>
    <w:uiPriority w:val="99"/>
    <w:qFormat/>
    <w:rsid w:val="00577549"/>
    <w:rPr>
      <w:rFonts w:ascii="Times New Roman" w:eastAsia="Times New Roman" w:hAnsi="Times New Roman" w:cs="Times New Roman"/>
      <w:sz w:val="20"/>
      <w:szCs w:val="20"/>
      <w:lang w:val="en-GB"/>
    </w:rPr>
  </w:style>
  <w:style w:type="paragraph" w:customStyle="1" w:styleId="B3">
    <w:name w:val="B3"/>
    <w:basedOn w:val="Normal"/>
    <w:link w:val="B3Char"/>
    <w:qFormat/>
    <w:rsid w:val="00577549"/>
    <w:pPr>
      <w:ind w:left="1135" w:hanging="284"/>
    </w:pPr>
  </w:style>
  <w:style w:type="paragraph" w:customStyle="1" w:styleId="B4">
    <w:name w:val="B4"/>
    <w:basedOn w:val="Normal"/>
    <w:rsid w:val="00577549"/>
    <w:pPr>
      <w:ind w:left="1418" w:hanging="284"/>
    </w:pPr>
  </w:style>
  <w:style w:type="paragraph" w:customStyle="1" w:styleId="B5">
    <w:name w:val="B5"/>
    <w:basedOn w:val="Normal"/>
    <w:rsid w:val="00577549"/>
    <w:pPr>
      <w:ind w:left="1702" w:hanging="284"/>
    </w:pPr>
  </w:style>
  <w:style w:type="paragraph" w:customStyle="1" w:styleId="ZTD">
    <w:name w:val="ZTD"/>
    <w:basedOn w:val="ZB"/>
    <w:rsid w:val="00577549"/>
    <w:pPr>
      <w:framePr w:hRule="auto" w:wrap="notBeside" w:y="852"/>
    </w:pPr>
    <w:rPr>
      <w:i w:val="0"/>
      <w:sz w:val="40"/>
    </w:rPr>
  </w:style>
  <w:style w:type="paragraph" w:customStyle="1" w:styleId="ZV">
    <w:name w:val="ZV"/>
    <w:basedOn w:val="ZU"/>
    <w:rsid w:val="00577549"/>
    <w:pPr>
      <w:framePr w:wrap="notBeside" w:y="16161"/>
    </w:pPr>
  </w:style>
  <w:style w:type="paragraph" w:customStyle="1" w:styleId="TAJ">
    <w:name w:val="TAJ"/>
    <w:basedOn w:val="TH"/>
    <w:rsid w:val="00577549"/>
  </w:style>
  <w:style w:type="paragraph" w:customStyle="1" w:styleId="Guidance">
    <w:name w:val="Guidance"/>
    <w:basedOn w:val="Normal"/>
    <w:rsid w:val="00577549"/>
    <w:rPr>
      <w:i/>
      <w:color w:val="0000FF"/>
    </w:rPr>
  </w:style>
  <w:style w:type="character" w:styleId="CommentReference">
    <w:name w:val="annotation reference"/>
    <w:qFormat/>
    <w:rsid w:val="00577549"/>
    <w:rPr>
      <w:sz w:val="16"/>
    </w:rPr>
  </w:style>
  <w:style w:type="paragraph" w:styleId="CommentText">
    <w:name w:val="annotation text"/>
    <w:basedOn w:val="Normal"/>
    <w:link w:val="CommentTextChar"/>
    <w:uiPriority w:val="99"/>
    <w:qFormat/>
    <w:rsid w:val="00577549"/>
    <w:pPr>
      <w:overflowPunct w:val="0"/>
      <w:autoSpaceDE w:val="0"/>
      <w:autoSpaceDN w:val="0"/>
      <w:adjustRightInd w:val="0"/>
      <w:textAlignment w:val="baseline"/>
    </w:pPr>
  </w:style>
  <w:style w:type="character" w:customStyle="1" w:styleId="CommentTextChar">
    <w:name w:val="Comment Text Char"/>
    <w:basedOn w:val="DefaultParagraphFont"/>
    <w:link w:val="CommentText"/>
    <w:uiPriority w:val="99"/>
    <w:qFormat/>
    <w:rsid w:val="0057754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577549"/>
    <w:pPr>
      <w:overflowPunct/>
      <w:autoSpaceDE/>
      <w:autoSpaceDN/>
      <w:adjustRightInd/>
      <w:textAlignment w:val="auto"/>
    </w:pPr>
    <w:rPr>
      <w:b/>
      <w:bCs/>
    </w:rPr>
  </w:style>
  <w:style w:type="character" w:customStyle="1" w:styleId="CommentSubjectChar">
    <w:name w:val="Comment Subject Char"/>
    <w:basedOn w:val="CommentTextChar"/>
    <w:link w:val="CommentSubject"/>
    <w:uiPriority w:val="99"/>
    <w:rsid w:val="00577549"/>
    <w:rPr>
      <w:rFonts w:ascii="Times New Roman" w:eastAsia="Times New Roman" w:hAnsi="Times New Roman" w:cs="Times New Roman"/>
      <w:b/>
      <w:bCs/>
      <w:sz w:val="20"/>
      <w:szCs w:val="20"/>
      <w:lang w:val="en-GB"/>
    </w:rPr>
  </w:style>
  <w:style w:type="table" w:styleId="TableGrid">
    <w:name w:val="Table Grid"/>
    <w:aliases w:val="TableGrid"/>
    <w:basedOn w:val="TableNormal"/>
    <w:uiPriority w:val="39"/>
    <w:qFormat/>
    <w:rsid w:val="00577549"/>
    <w:pPr>
      <w:spacing w:after="0" w:line="240" w:lineRule="auto"/>
    </w:pPr>
    <w:rPr>
      <w:rFonts w:ascii="Times New Roman" w:eastAsia="Batang"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577549"/>
    <w:rPr>
      <w:rFonts w:ascii="Arial" w:hAnsi="Arial"/>
      <w:sz w:val="18"/>
      <w:lang w:eastAsia="en-US"/>
    </w:rPr>
  </w:style>
  <w:style w:type="paragraph" w:styleId="NormalWeb">
    <w:name w:val="Normal (Web)"/>
    <w:basedOn w:val="Normal"/>
    <w:uiPriority w:val="99"/>
    <w:unhideWhenUsed/>
    <w:qFormat/>
    <w:rsid w:val="00577549"/>
    <w:pPr>
      <w:spacing w:before="100" w:beforeAutospacing="1" w:after="100" w:afterAutospacing="1"/>
    </w:pPr>
    <w:rPr>
      <w:sz w:val="24"/>
      <w:szCs w:val="24"/>
      <w:lang w:val="en-US"/>
    </w:rPr>
  </w:style>
  <w:style w:type="paragraph" w:styleId="ListParagraph">
    <w:name w:val="List Paragraph"/>
    <w:aliases w:val="- Bullets,목록 단락,リスト段落,列出段落,?? ??,?????,????,Lista1,中等深浅网格 1 - 着色 21,列表段落,¥¡¡¡¡ì¬º¥¹¥È¶ÎÂä,ÁÐ³ö¶ÎÂä,¥ê¥¹¥È¶ÎÂä,列表段落1,—ño’i—Ž,1st level - Bullet List Paragraph,Lettre d'introduction,Paragrafo elenco,Normal bullet 2,Bullet list,列表段落11,목록단락"/>
    <w:basedOn w:val="Normal"/>
    <w:link w:val="ListParagraphChar"/>
    <w:uiPriority w:val="34"/>
    <w:qFormat/>
    <w:rsid w:val="00577549"/>
    <w:pPr>
      <w:spacing w:after="0"/>
      <w:ind w:leftChars="400" w:left="800"/>
    </w:pPr>
    <w:rPr>
      <w:rFonts w:ascii="Calibri" w:hAnsi="Calibri"/>
      <w:sz w:val="22"/>
      <w:szCs w:val="22"/>
      <w:lang w:val="en-US"/>
    </w:rPr>
  </w:style>
  <w:style w:type="character" w:customStyle="1" w:styleId="ListParagraphChar">
    <w:name w:val="List Paragraph Char"/>
    <w:aliases w:val="- Bullets Char,목록 단락 Char,リスト段落 Char,列出段落 Char,?? ?? Char,????? Char,???? Char,Lista1 Char,中等深浅网格 1 - 着色 21 Char,列表段落 Char,¥¡¡¡¡ì¬º¥¹¥È¶ÎÂä Char,ÁÐ³ö¶ÎÂä Char,¥ê¥¹¥È¶ÎÂä Char,列表段落1 Char,—ño’i—Ž Char,Lettre d'introduction Char"/>
    <w:link w:val="ListParagraph"/>
    <w:uiPriority w:val="34"/>
    <w:qFormat/>
    <w:rsid w:val="00577549"/>
    <w:rPr>
      <w:rFonts w:ascii="Calibri" w:eastAsia="Times New Roman" w:hAnsi="Calibri" w:cs="Times New Roman"/>
      <w:lang w:val="en-US"/>
    </w:rPr>
  </w:style>
  <w:style w:type="paragraph" w:styleId="Revision">
    <w:name w:val="Revision"/>
    <w:hidden/>
    <w:uiPriority w:val="99"/>
    <w:semiHidden/>
    <w:rsid w:val="00577549"/>
    <w:pPr>
      <w:spacing w:after="0" w:line="240" w:lineRule="auto"/>
    </w:pPr>
    <w:rPr>
      <w:rFonts w:ascii="Times New Roman" w:eastAsia="Times New Roman" w:hAnsi="Times New Roman" w:cs="Times New Roman"/>
      <w:sz w:val="20"/>
      <w:szCs w:val="20"/>
      <w:lang w:val="en-GB"/>
    </w:rPr>
  </w:style>
  <w:style w:type="paragraph" w:customStyle="1" w:styleId="RAN1bullet2">
    <w:name w:val="RAN1 bullet2"/>
    <w:basedOn w:val="Normal"/>
    <w:link w:val="RAN1bullet2Char"/>
    <w:qFormat/>
    <w:rsid w:val="00577549"/>
    <w:pPr>
      <w:numPr>
        <w:ilvl w:val="1"/>
        <w:numId w:val="2"/>
      </w:numPr>
      <w:tabs>
        <w:tab w:val="left" w:pos="1440"/>
      </w:tabs>
      <w:spacing w:after="0"/>
    </w:pPr>
    <w:rPr>
      <w:rFonts w:ascii="Times" w:eastAsia="Batang" w:hAnsi="Times"/>
      <w:lang w:val="en-US"/>
    </w:rPr>
  </w:style>
  <w:style w:type="character" w:customStyle="1" w:styleId="RAN1bullet2Char">
    <w:name w:val="RAN1 bullet2 Char"/>
    <w:link w:val="RAN1bullet2"/>
    <w:qFormat/>
    <w:rsid w:val="00577549"/>
    <w:rPr>
      <w:rFonts w:ascii="Times" w:eastAsia="Batang" w:hAnsi="Times" w:cs="Times New Roman"/>
      <w:sz w:val="20"/>
      <w:szCs w:val="20"/>
      <w:lang w:val="en-US"/>
    </w:rPr>
  </w:style>
  <w:style w:type="paragraph" w:customStyle="1" w:styleId="RAN1bullet1">
    <w:name w:val="RAN1 bullet1"/>
    <w:basedOn w:val="Normal"/>
    <w:link w:val="RAN1bullet1Char"/>
    <w:qFormat/>
    <w:rsid w:val="00577549"/>
    <w:pPr>
      <w:numPr>
        <w:numId w:val="3"/>
      </w:numPr>
      <w:spacing w:after="0"/>
    </w:pPr>
    <w:rPr>
      <w:rFonts w:ascii="Times" w:eastAsia="Batang" w:hAnsi="Times"/>
      <w:szCs w:val="24"/>
      <w:lang w:eastAsia="x-none"/>
    </w:rPr>
  </w:style>
  <w:style w:type="character" w:customStyle="1" w:styleId="RAN1bullet1Char">
    <w:name w:val="RAN1 bullet1 Char"/>
    <w:link w:val="RAN1bullet1"/>
    <w:rsid w:val="00577549"/>
    <w:rPr>
      <w:rFonts w:ascii="Times" w:eastAsia="Batang" w:hAnsi="Times" w:cs="Times New Roman"/>
      <w:sz w:val="20"/>
      <w:szCs w:val="24"/>
      <w:lang w:val="en-GB" w:eastAsia="x-none"/>
    </w:rPr>
  </w:style>
  <w:style w:type="paragraph" w:customStyle="1" w:styleId="RAN1tdoc">
    <w:name w:val="RAN1 tdoc"/>
    <w:basedOn w:val="Normal"/>
    <w:link w:val="RAN1tdocChar"/>
    <w:qFormat/>
    <w:rsid w:val="00577549"/>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577549"/>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577549"/>
    <w:pPr>
      <w:numPr>
        <w:ilvl w:val="2"/>
        <w:numId w:val="4"/>
      </w:numPr>
    </w:pPr>
  </w:style>
  <w:style w:type="character" w:customStyle="1" w:styleId="RAN1bullet3Char">
    <w:name w:val="RAN1 bullet3 Char"/>
    <w:link w:val="RAN1bullet3"/>
    <w:qFormat/>
    <w:rsid w:val="00577549"/>
    <w:rPr>
      <w:rFonts w:ascii="Times" w:eastAsia="Batang" w:hAnsi="Times" w:cs="Times New Roman"/>
      <w:sz w:val="20"/>
      <w:szCs w:val="20"/>
      <w:lang w:val="en-US"/>
    </w:rPr>
  </w:style>
  <w:style w:type="paragraph" w:customStyle="1" w:styleId="Proposal">
    <w:name w:val="Proposal"/>
    <w:basedOn w:val="Normal"/>
    <w:link w:val="ProposalChar"/>
    <w:qFormat/>
    <w:rsid w:val="0057754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577549"/>
    <w:rPr>
      <w:rFonts w:ascii="Times New Roman" w:eastAsia="Times New Roman" w:hAnsi="Times New Roman" w:cs="Times New Roman"/>
      <w:b/>
      <w:bCs/>
      <w:sz w:val="20"/>
      <w:szCs w:val="20"/>
      <w:lang w:val="en-GB" w:eastAsia="zh-CN"/>
    </w:rPr>
  </w:style>
  <w:style w:type="paragraph" w:customStyle="1" w:styleId="ZchnZchn">
    <w:name w:val="Zchn Zchn"/>
    <w:rsid w:val="00577549"/>
    <w:pPr>
      <w:keepNext/>
      <w:tabs>
        <w:tab w:val="num" w:pos="851"/>
      </w:tabs>
      <w:suppressAutoHyphens/>
      <w:autoSpaceDE w:val="0"/>
      <w:spacing w:before="60" w:after="60" w:line="240" w:lineRule="auto"/>
      <w:ind w:left="851" w:hanging="851"/>
      <w:jc w:val="both"/>
    </w:pPr>
    <w:rPr>
      <w:rFonts w:ascii="Arial" w:eastAsia="SimSun" w:hAnsi="Arial" w:cs="Arial"/>
      <w:color w:val="0000FF"/>
      <w:kern w:val="1"/>
      <w:sz w:val="20"/>
      <w:szCs w:val="20"/>
      <w:lang w:val="en-US" w:eastAsia="ar-SA"/>
    </w:rPr>
  </w:style>
  <w:style w:type="paragraph" w:customStyle="1" w:styleId="bullet">
    <w:name w:val="bullet"/>
    <w:basedOn w:val="ListParagraph"/>
    <w:link w:val="bulletChar"/>
    <w:qFormat/>
    <w:rsid w:val="00577549"/>
    <w:pPr>
      <w:numPr>
        <w:numId w:val="5"/>
      </w:numPr>
      <w:ind w:leftChars="0" w:left="0"/>
      <w:contextualSpacing/>
    </w:pPr>
    <w:rPr>
      <w:rFonts w:ascii="Times New Roman" w:hAnsi="Times New Roman"/>
      <w:sz w:val="20"/>
      <w:szCs w:val="24"/>
    </w:rPr>
  </w:style>
  <w:style w:type="character" w:customStyle="1" w:styleId="bulletChar">
    <w:name w:val="bullet Char"/>
    <w:link w:val="bullet"/>
    <w:rsid w:val="00577549"/>
    <w:rPr>
      <w:rFonts w:ascii="Times New Roman" w:eastAsia="Times New Roman" w:hAnsi="Times New Roman" w:cs="Times New Roman"/>
      <w:sz w:val="20"/>
      <w:szCs w:val="24"/>
      <w:lang w:val="en-US"/>
    </w:rPr>
  </w:style>
  <w:style w:type="paragraph" w:styleId="TOCHeading">
    <w:name w:val="TOC Heading"/>
    <w:basedOn w:val="Heading1"/>
    <w:next w:val="Normal"/>
    <w:uiPriority w:val="39"/>
    <w:unhideWhenUsed/>
    <w:qFormat/>
    <w:rsid w:val="00577549"/>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styleId="BodyText">
    <w:name w:val="Body Text"/>
    <w:aliases w:val="bt,正文文本,Corps de texte Car,Corps de texte Car1 Car,Corps de texte Car Car Car,Corps de texte Car1 Car Car Car,Corps de texte Car Car Car Car Car,Corps de texte Car1 Car Car Car Car Car,Corps de texte Car Car Car Car Car Car Car,bt Car"/>
    <w:basedOn w:val="Normal"/>
    <w:link w:val="BodyTextChar"/>
    <w:rsid w:val="00577549"/>
    <w:pPr>
      <w:spacing w:after="120"/>
      <w:ind w:left="720" w:hanging="720"/>
      <w:jc w:val="both"/>
    </w:pPr>
    <w:rPr>
      <w:rFonts w:ascii="Times" w:eastAsia="Batang" w:hAnsi="Times"/>
      <w:szCs w:val="24"/>
      <w:lang w:eastAsia="x-none"/>
    </w:rPr>
  </w:style>
  <w:style w:type="character" w:customStyle="1" w:styleId="BodyTextChar">
    <w:name w:val="Body Text Char"/>
    <w:aliases w:val="bt Char,正文文本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577549"/>
    <w:rPr>
      <w:rFonts w:ascii="Times" w:eastAsia="Batang" w:hAnsi="Times" w:cs="Times New Roman"/>
      <w:sz w:val="20"/>
      <w:szCs w:val="24"/>
      <w:lang w:val="en-GB" w:eastAsia="x-none"/>
    </w:rPr>
  </w:style>
  <w:style w:type="paragraph" w:customStyle="1" w:styleId="Comments">
    <w:name w:val="Comments"/>
    <w:basedOn w:val="Normal"/>
    <w:link w:val="CommentsChar"/>
    <w:qFormat/>
    <w:rsid w:val="00577549"/>
    <w:pPr>
      <w:spacing w:before="40" w:after="0"/>
    </w:pPr>
    <w:rPr>
      <w:rFonts w:ascii="Arial" w:eastAsia="MS Mincho" w:hAnsi="Arial"/>
      <w:i/>
      <w:sz w:val="18"/>
      <w:szCs w:val="24"/>
      <w:lang w:eastAsia="en-GB"/>
    </w:rPr>
  </w:style>
  <w:style w:type="character" w:customStyle="1" w:styleId="CommentsChar">
    <w:name w:val="Comments Char"/>
    <w:link w:val="Comments"/>
    <w:rsid w:val="00577549"/>
    <w:rPr>
      <w:rFonts w:ascii="Arial" w:eastAsia="MS Mincho" w:hAnsi="Arial" w:cs="Times New Roman"/>
      <w:i/>
      <w:sz w:val="18"/>
      <w:szCs w:val="24"/>
      <w:lang w:val="en-GB"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uiPriority w:val="35"/>
    <w:qFormat/>
    <w:rsid w:val="00577549"/>
    <w:pPr>
      <w:suppressAutoHyphens/>
      <w:overflowPunct w:val="0"/>
      <w:autoSpaceDE w:val="0"/>
      <w:spacing w:before="120" w:after="120"/>
      <w:textAlignment w:val="baseline"/>
    </w:pPr>
    <w:rPr>
      <w:b/>
      <w:lang w:eastAsia="ar-SA"/>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35"/>
    <w:rsid w:val="00577549"/>
    <w:rPr>
      <w:rFonts w:ascii="Times New Roman" w:eastAsia="Times New Roman" w:hAnsi="Times New Roman" w:cs="Times New Roman"/>
      <w:b/>
      <w:sz w:val="20"/>
      <w:szCs w:val="20"/>
      <w:lang w:val="en-GB" w:eastAsia="ar-SA"/>
    </w:rPr>
  </w:style>
  <w:style w:type="paragraph" w:customStyle="1" w:styleId="onecomwebmail-msonormal">
    <w:name w:val="onecomwebmail-msonormal"/>
    <w:basedOn w:val="Normal"/>
    <w:rsid w:val="00577549"/>
    <w:pPr>
      <w:spacing w:before="100" w:beforeAutospacing="1" w:after="100" w:afterAutospacing="1"/>
    </w:pPr>
    <w:rPr>
      <w:sz w:val="24"/>
      <w:szCs w:val="24"/>
      <w:lang w:val="en-US"/>
    </w:rPr>
  </w:style>
  <w:style w:type="paragraph" w:customStyle="1" w:styleId="text">
    <w:name w:val="text"/>
    <w:basedOn w:val="Normal"/>
    <w:link w:val="textChar"/>
    <w:qFormat/>
    <w:rsid w:val="00577549"/>
    <w:pPr>
      <w:widowControl w:val="0"/>
      <w:spacing w:after="240"/>
      <w:jc w:val="both"/>
    </w:pPr>
    <w:rPr>
      <w:rFonts w:ascii="Calibri" w:eastAsia="SimSun" w:hAnsi="Calibri"/>
      <w:kern w:val="2"/>
      <w:sz w:val="24"/>
      <w:lang w:val="en-US" w:eastAsia="zh-CN"/>
    </w:rPr>
  </w:style>
  <w:style w:type="character" w:customStyle="1" w:styleId="textChar">
    <w:name w:val="text Char"/>
    <w:link w:val="text"/>
    <w:rsid w:val="00577549"/>
    <w:rPr>
      <w:rFonts w:ascii="Calibri" w:eastAsia="SimSun" w:hAnsi="Calibri" w:cs="Times New Roman"/>
      <w:kern w:val="2"/>
      <w:sz w:val="24"/>
      <w:szCs w:val="20"/>
      <w:lang w:val="en-US" w:eastAsia="zh-CN"/>
    </w:rPr>
  </w:style>
  <w:style w:type="paragraph" w:customStyle="1" w:styleId="bullet1">
    <w:name w:val="bullet1"/>
    <w:basedOn w:val="text"/>
    <w:link w:val="bullet1Char"/>
    <w:qFormat/>
    <w:rsid w:val="00577549"/>
    <w:pPr>
      <w:widowControl/>
      <w:numPr>
        <w:ilvl w:val="2"/>
        <w:numId w:val="6"/>
      </w:numPr>
      <w:spacing w:after="0"/>
      <w:ind w:left="720"/>
      <w:jc w:val="left"/>
    </w:pPr>
    <w:rPr>
      <w:szCs w:val="24"/>
      <w:lang w:val="en-GB"/>
    </w:rPr>
  </w:style>
  <w:style w:type="character" w:customStyle="1" w:styleId="bullet1Char">
    <w:name w:val="bullet1 Char"/>
    <w:link w:val="bullet1"/>
    <w:rsid w:val="00577549"/>
    <w:rPr>
      <w:rFonts w:ascii="Calibri" w:eastAsia="SimSun" w:hAnsi="Calibri" w:cs="Times New Roman"/>
      <w:kern w:val="2"/>
      <w:sz w:val="24"/>
      <w:szCs w:val="24"/>
      <w:lang w:val="en-GB" w:eastAsia="zh-CN"/>
    </w:rPr>
  </w:style>
  <w:style w:type="paragraph" w:customStyle="1" w:styleId="bullet2">
    <w:name w:val="bullet2"/>
    <w:basedOn w:val="text"/>
    <w:link w:val="bullet2Char"/>
    <w:qFormat/>
    <w:rsid w:val="00577549"/>
    <w:pPr>
      <w:widowControl/>
      <w:numPr>
        <w:ilvl w:val="3"/>
        <w:numId w:val="6"/>
      </w:numPr>
      <w:spacing w:after="0"/>
      <w:ind w:left="1440"/>
      <w:jc w:val="left"/>
    </w:pPr>
    <w:rPr>
      <w:rFonts w:ascii="Times" w:hAnsi="Times"/>
      <w:szCs w:val="24"/>
      <w:lang w:val="en-GB"/>
    </w:rPr>
  </w:style>
  <w:style w:type="character" w:customStyle="1" w:styleId="bullet2Char">
    <w:name w:val="bullet2 Char"/>
    <w:link w:val="bullet2"/>
    <w:qFormat/>
    <w:rsid w:val="00577549"/>
    <w:rPr>
      <w:rFonts w:ascii="Times" w:eastAsia="SimSun" w:hAnsi="Times" w:cs="Times New Roman"/>
      <w:kern w:val="2"/>
      <w:sz w:val="24"/>
      <w:szCs w:val="24"/>
      <w:lang w:val="en-GB" w:eastAsia="zh-CN"/>
    </w:rPr>
  </w:style>
  <w:style w:type="paragraph" w:customStyle="1" w:styleId="bullet3">
    <w:name w:val="bullet3"/>
    <w:basedOn w:val="text"/>
    <w:link w:val="bullet3Char"/>
    <w:qFormat/>
    <w:rsid w:val="00577549"/>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577549"/>
    <w:rPr>
      <w:rFonts w:ascii="Times" w:eastAsia="Batang" w:hAnsi="Times" w:cs="Times New Roman"/>
      <w:sz w:val="20"/>
      <w:szCs w:val="24"/>
      <w:lang w:val="en-GB"/>
    </w:rPr>
  </w:style>
  <w:style w:type="paragraph" w:customStyle="1" w:styleId="bullet4">
    <w:name w:val="bullet4"/>
    <w:basedOn w:val="text"/>
    <w:qFormat/>
    <w:rsid w:val="00577549"/>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Normal"/>
    <w:link w:val="2222Char"/>
    <w:rsid w:val="00577549"/>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577549"/>
    <w:rPr>
      <w:rFonts w:ascii="Times New Roman" w:eastAsia="Malgun Gothic" w:hAnsi="Times New Roman" w:cs="Batang"/>
      <w:sz w:val="20"/>
      <w:szCs w:val="20"/>
      <w:lang w:val="en-GB"/>
    </w:rPr>
  </w:style>
  <w:style w:type="paragraph" w:customStyle="1" w:styleId="tdoc">
    <w:name w:val="tdoc"/>
    <w:basedOn w:val="Normal"/>
    <w:link w:val="tdocChar"/>
    <w:qFormat/>
    <w:rsid w:val="00577549"/>
    <w:pPr>
      <w:spacing w:after="0"/>
      <w:ind w:left="1440" w:hanging="1440"/>
    </w:pPr>
    <w:rPr>
      <w:rFonts w:ascii="Times" w:eastAsia="Batang" w:hAnsi="Times"/>
      <w:szCs w:val="24"/>
    </w:rPr>
  </w:style>
  <w:style w:type="character" w:customStyle="1" w:styleId="tdocChar">
    <w:name w:val="tdoc Char"/>
    <w:link w:val="tdoc"/>
    <w:rsid w:val="00577549"/>
    <w:rPr>
      <w:rFonts w:ascii="Times" w:eastAsia="Batang" w:hAnsi="Times" w:cs="Times New Roman"/>
      <w:sz w:val="20"/>
      <w:szCs w:val="24"/>
      <w:lang w:val="en-GB"/>
    </w:rPr>
  </w:style>
  <w:style w:type="character" w:styleId="Strong">
    <w:name w:val="Strong"/>
    <w:uiPriority w:val="22"/>
    <w:qFormat/>
    <w:rsid w:val="00577549"/>
    <w:rPr>
      <w:b/>
      <w:bCs/>
    </w:rPr>
  </w:style>
  <w:style w:type="paragraph" w:customStyle="1" w:styleId="maintext">
    <w:name w:val="main text"/>
    <w:basedOn w:val="Normal"/>
    <w:link w:val="maintextChar"/>
    <w:qFormat/>
    <w:rsid w:val="00577549"/>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577549"/>
    <w:rPr>
      <w:rFonts w:ascii="Times New Roman" w:eastAsia="Malgun Gothic" w:hAnsi="Times New Roman" w:cs="Times New Roman"/>
      <w:sz w:val="20"/>
      <w:szCs w:val="20"/>
      <w:lang w:val="en-GB" w:eastAsia="ko-KR"/>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577549"/>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577549"/>
    <w:pPr>
      <w:keepLines/>
      <w:spacing w:after="0"/>
      <w:ind w:left="454" w:hanging="454"/>
    </w:pPr>
    <w:rPr>
      <w:rFonts w:asciiTheme="minorHAnsi" w:eastAsiaTheme="minorHAnsi" w:hAnsiTheme="minorHAnsi" w:cstheme="minorBidi"/>
      <w:sz w:val="16"/>
      <w:szCs w:val="22"/>
      <w:lang w:val="sv-SE"/>
    </w:rPr>
  </w:style>
  <w:style w:type="character" w:customStyle="1" w:styleId="FootnoteTextChar1">
    <w:name w:val="Footnote Text Char1"/>
    <w:basedOn w:val="DefaultParagraphFont"/>
    <w:uiPriority w:val="99"/>
    <w:semiHidden/>
    <w:rsid w:val="00577549"/>
    <w:rPr>
      <w:rFonts w:ascii="Times New Roman" w:eastAsia="Times New Roman" w:hAnsi="Times New Roman" w:cs="Times New Roman"/>
      <w:sz w:val="20"/>
      <w:szCs w:val="20"/>
      <w:lang w:val="en-GB"/>
    </w:rPr>
  </w:style>
  <w:style w:type="character" w:customStyle="1" w:styleId="DocumentMapChar">
    <w:name w:val="Document Map Char"/>
    <w:link w:val="DocumentMap"/>
    <w:uiPriority w:val="99"/>
    <w:rsid w:val="00577549"/>
    <w:rPr>
      <w:rFonts w:ascii="Tahoma" w:hAnsi="Tahoma" w:cs="Tahoma"/>
      <w:shd w:val="clear" w:color="auto" w:fill="000080"/>
    </w:rPr>
  </w:style>
  <w:style w:type="paragraph" w:styleId="DocumentMap">
    <w:name w:val="Document Map"/>
    <w:basedOn w:val="Normal"/>
    <w:link w:val="DocumentMapChar"/>
    <w:uiPriority w:val="99"/>
    <w:rsid w:val="00577549"/>
    <w:pPr>
      <w:shd w:val="clear" w:color="auto" w:fill="000080"/>
    </w:pPr>
    <w:rPr>
      <w:rFonts w:ascii="Tahoma" w:eastAsiaTheme="minorHAnsi" w:hAnsi="Tahoma" w:cs="Tahoma"/>
      <w:sz w:val="22"/>
      <w:szCs w:val="22"/>
      <w:lang w:val="sv-SE"/>
    </w:rPr>
  </w:style>
  <w:style w:type="character" w:customStyle="1" w:styleId="DocumentMapChar1">
    <w:name w:val="Document Map Char1"/>
    <w:basedOn w:val="DefaultParagraphFont"/>
    <w:uiPriority w:val="99"/>
    <w:semiHidden/>
    <w:rsid w:val="00577549"/>
    <w:rPr>
      <w:rFonts w:ascii="Segoe UI" w:eastAsia="Times New Roman" w:hAnsi="Segoe UI" w:cs="Segoe UI"/>
      <w:sz w:val="16"/>
      <w:szCs w:val="16"/>
      <w:lang w:val="en-GB"/>
    </w:rPr>
  </w:style>
  <w:style w:type="paragraph" w:styleId="List4">
    <w:name w:val="List 4"/>
    <w:basedOn w:val="Normal"/>
    <w:rsid w:val="00577549"/>
    <w:pPr>
      <w:ind w:left="1132" w:hanging="283"/>
      <w:contextualSpacing/>
    </w:pPr>
  </w:style>
  <w:style w:type="character" w:customStyle="1" w:styleId="NOChar">
    <w:name w:val="NO Char"/>
    <w:link w:val="NO"/>
    <w:rsid w:val="00577549"/>
    <w:rPr>
      <w:rFonts w:ascii="Times New Roman" w:eastAsia="Times New Roman" w:hAnsi="Times New Roman" w:cs="Times New Roman"/>
      <w:sz w:val="20"/>
      <w:szCs w:val="20"/>
      <w:lang w:val="en-GB"/>
    </w:rPr>
  </w:style>
  <w:style w:type="table" w:customStyle="1" w:styleId="TableGrid1">
    <w:name w:val="Table Grid1"/>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577549"/>
  </w:style>
  <w:style w:type="paragraph" w:styleId="Index2">
    <w:name w:val="index 2"/>
    <w:basedOn w:val="Index1"/>
    <w:rsid w:val="00577549"/>
    <w:pPr>
      <w:ind w:left="284"/>
    </w:pPr>
  </w:style>
  <w:style w:type="paragraph" w:styleId="Index1">
    <w:name w:val="index 1"/>
    <w:basedOn w:val="Normal"/>
    <w:rsid w:val="00577549"/>
    <w:pPr>
      <w:keepLines/>
      <w:spacing w:after="0"/>
    </w:pPr>
  </w:style>
  <w:style w:type="paragraph" w:styleId="ListNumber2">
    <w:name w:val="List Number 2"/>
    <w:basedOn w:val="ListNumber"/>
    <w:rsid w:val="00577549"/>
    <w:pPr>
      <w:ind w:left="851"/>
    </w:pPr>
  </w:style>
  <w:style w:type="paragraph" w:styleId="ListNumber">
    <w:name w:val="List Number"/>
    <w:basedOn w:val="List"/>
    <w:rsid w:val="00577549"/>
  </w:style>
  <w:style w:type="paragraph" w:styleId="List">
    <w:name w:val="List"/>
    <w:basedOn w:val="Normal"/>
    <w:link w:val="ListChar"/>
    <w:rsid w:val="00577549"/>
    <w:pPr>
      <w:ind w:left="568" w:hanging="284"/>
    </w:pPr>
  </w:style>
  <w:style w:type="character" w:styleId="FootnoteReference">
    <w:name w:val="footnote reference"/>
    <w:rsid w:val="00577549"/>
    <w:rPr>
      <w:b/>
      <w:position w:val="6"/>
      <w:sz w:val="16"/>
    </w:rPr>
  </w:style>
  <w:style w:type="paragraph" w:styleId="ListBullet2">
    <w:name w:val="List Bullet 2"/>
    <w:aliases w:val="lb2"/>
    <w:basedOn w:val="ListBullet"/>
    <w:rsid w:val="00577549"/>
    <w:pPr>
      <w:ind w:left="851"/>
    </w:pPr>
  </w:style>
  <w:style w:type="paragraph" w:styleId="ListBullet">
    <w:name w:val="List Bullet"/>
    <w:basedOn w:val="List"/>
    <w:rsid w:val="00577549"/>
  </w:style>
  <w:style w:type="paragraph" w:styleId="ListBullet3">
    <w:name w:val="List Bullet 3"/>
    <w:basedOn w:val="ListBullet2"/>
    <w:rsid w:val="00577549"/>
    <w:pPr>
      <w:ind w:left="1135"/>
    </w:pPr>
  </w:style>
  <w:style w:type="paragraph" w:styleId="List2">
    <w:name w:val="List 2"/>
    <w:basedOn w:val="List"/>
    <w:link w:val="List2Char"/>
    <w:rsid w:val="00577549"/>
    <w:pPr>
      <w:ind w:left="851"/>
    </w:pPr>
  </w:style>
  <w:style w:type="paragraph" w:styleId="List3">
    <w:name w:val="List 3"/>
    <w:basedOn w:val="List2"/>
    <w:link w:val="List3Char"/>
    <w:rsid w:val="00577549"/>
    <w:pPr>
      <w:ind w:left="1135"/>
    </w:pPr>
  </w:style>
  <w:style w:type="paragraph" w:styleId="List5">
    <w:name w:val="List 5"/>
    <w:basedOn w:val="List4"/>
    <w:rsid w:val="00577549"/>
    <w:pPr>
      <w:ind w:left="1702" w:hanging="284"/>
      <w:contextualSpacing w:val="0"/>
    </w:pPr>
  </w:style>
  <w:style w:type="paragraph" w:styleId="ListBullet4">
    <w:name w:val="List Bullet 4"/>
    <w:basedOn w:val="ListBullet3"/>
    <w:rsid w:val="00577549"/>
    <w:pPr>
      <w:ind w:left="1418"/>
    </w:pPr>
  </w:style>
  <w:style w:type="paragraph" w:styleId="ListBullet5">
    <w:name w:val="List Bullet 5"/>
    <w:basedOn w:val="ListBullet4"/>
    <w:rsid w:val="00577549"/>
    <w:pPr>
      <w:ind w:left="1702"/>
    </w:pPr>
  </w:style>
  <w:style w:type="paragraph" w:customStyle="1" w:styleId="tdoc-header">
    <w:name w:val="tdoc-header"/>
    <w:rsid w:val="00577549"/>
    <w:pPr>
      <w:spacing w:after="0" w:line="240" w:lineRule="auto"/>
    </w:pPr>
    <w:rPr>
      <w:rFonts w:ascii="Arial" w:eastAsia="Times New Roman" w:hAnsi="Arial" w:cs="Times New Roman"/>
      <w:noProof/>
      <w:sz w:val="24"/>
      <w:szCs w:val="20"/>
      <w:lang w:val="en-GB"/>
    </w:rPr>
  </w:style>
  <w:style w:type="character" w:styleId="FollowedHyperlink">
    <w:name w:val="FollowedHyperlink"/>
    <w:uiPriority w:val="99"/>
    <w:rsid w:val="00577549"/>
    <w:rPr>
      <w:color w:val="800080"/>
      <w:u w:val="single"/>
    </w:rPr>
  </w:style>
  <w:style w:type="character" w:styleId="PlaceholderText">
    <w:name w:val="Placeholder Text"/>
    <w:basedOn w:val="DefaultParagraphFont"/>
    <w:uiPriority w:val="99"/>
    <w:rsid w:val="00577549"/>
    <w:rPr>
      <w:color w:val="808080"/>
    </w:rPr>
  </w:style>
  <w:style w:type="table" w:customStyle="1" w:styleId="TableGrid2">
    <w:name w:val="Table Grid2"/>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577549"/>
    <w:pPr>
      <w:keepNext/>
      <w:tabs>
        <w:tab w:val="num" w:pos="360"/>
      </w:tabs>
      <w:autoSpaceDE w:val="0"/>
      <w:autoSpaceDN w:val="0"/>
      <w:adjustRightInd w:val="0"/>
      <w:spacing w:before="60" w:after="60" w:line="240" w:lineRule="auto"/>
      <w:ind w:left="360" w:hanging="360"/>
      <w:jc w:val="both"/>
    </w:pPr>
    <w:rPr>
      <w:rFonts w:ascii="Arial" w:eastAsia="Times New Roman" w:hAnsi="Arial" w:cs="Arial"/>
      <w:color w:val="0000FF"/>
      <w:kern w:val="2"/>
      <w:sz w:val="20"/>
      <w:szCs w:val="20"/>
      <w:lang w:val="en-US" w:eastAsia="zh-CN"/>
    </w:rPr>
  </w:style>
  <w:style w:type="paragraph" w:customStyle="1" w:styleId="41">
    <w:name w:val="标题41"/>
    <w:basedOn w:val="Normal"/>
    <w:next w:val="NormalIndent"/>
    <w:rsid w:val="00577549"/>
    <w:pPr>
      <w:widowControl w:val="0"/>
      <w:spacing w:after="0"/>
      <w:ind w:firstLine="420"/>
      <w:jc w:val="both"/>
    </w:pPr>
    <w:rPr>
      <w:kern w:val="2"/>
      <w:sz w:val="21"/>
      <w:lang w:val="en-US" w:eastAsia="zh-CN"/>
    </w:rPr>
  </w:style>
  <w:style w:type="paragraph" w:customStyle="1" w:styleId="a0">
    <w:name w:val="表格文字居左"/>
    <w:basedOn w:val="Normal"/>
    <w:next w:val="Normal"/>
    <w:rsid w:val="00577549"/>
    <w:pPr>
      <w:widowControl w:val="0"/>
      <w:spacing w:after="0"/>
      <w:jc w:val="both"/>
    </w:pPr>
    <w:rPr>
      <w:rFonts w:ascii="Arial" w:hAnsi="Arial" w:cs="SimSun"/>
      <w:kern w:val="2"/>
      <w:sz w:val="21"/>
      <w:lang w:val="en-US" w:eastAsia="zh-CN"/>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1,R2 Char,E2 Char"/>
    <w:link w:val="Heading2"/>
    <w:rsid w:val="00577549"/>
    <w:rPr>
      <w:rFonts w:ascii="Arial" w:eastAsia="Times New Roman" w:hAnsi="Arial" w:cs="Times New Roman"/>
      <w:sz w:val="32"/>
      <w:szCs w:val="20"/>
      <w:lang w:val="en-GB"/>
    </w:rPr>
  </w:style>
  <w:style w:type="paragraph" w:customStyle="1" w:styleId="z-TopofForm1">
    <w:name w:val="z-Top of Form1"/>
    <w:basedOn w:val="Normal"/>
    <w:next w:val="Normal"/>
    <w:hidden/>
    <w:uiPriority w:val="99"/>
    <w:unhideWhenUsed/>
    <w:rsid w:val="00577549"/>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577549"/>
    <w:rPr>
      <w:rFonts w:ascii="Arial" w:eastAsia="Times New Roman" w:hAnsi="Arial"/>
      <w:vanish/>
      <w:sz w:val="16"/>
      <w:szCs w:val="16"/>
      <w:lang w:val="en-US" w:eastAsia="zh-CN"/>
    </w:rPr>
  </w:style>
  <w:style w:type="character" w:customStyle="1" w:styleId="hps">
    <w:name w:val="hps"/>
    <w:basedOn w:val="DefaultParagraphFont"/>
    <w:rsid w:val="00577549"/>
  </w:style>
  <w:style w:type="paragraph" w:customStyle="1" w:styleId="z-BottomofForm1">
    <w:name w:val="z-Bottom of Form1"/>
    <w:basedOn w:val="Normal"/>
    <w:next w:val="Normal"/>
    <w:hidden/>
    <w:uiPriority w:val="99"/>
    <w:unhideWhenUsed/>
    <w:rsid w:val="00577549"/>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577549"/>
    <w:rPr>
      <w:rFonts w:ascii="Arial" w:eastAsia="Times New Roman" w:hAnsi="Arial"/>
      <w:vanish/>
      <w:sz w:val="16"/>
      <w:szCs w:val="16"/>
      <w:lang w:val="en-US" w:eastAsia="zh-CN"/>
    </w:rPr>
  </w:style>
  <w:style w:type="paragraph" w:customStyle="1" w:styleId="Date1">
    <w:name w:val="Date1"/>
    <w:basedOn w:val="Normal"/>
    <w:next w:val="Normal"/>
    <w:uiPriority w:val="99"/>
    <w:unhideWhenUsed/>
    <w:rsid w:val="00577549"/>
    <w:pPr>
      <w:spacing w:after="200" w:line="276" w:lineRule="auto"/>
      <w:ind w:leftChars="2500" w:left="100"/>
    </w:pPr>
    <w:rPr>
      <w:lang w:val="en-US" w:eastAsia="zh-CN"/>
    </w:rPr>
  </w:style>
  <w:style w:type="character" w:customStyle="1" w:styleId="DateChar">
    <w:name w:val="Date Char"/>
    <w:basedOn w:val="DefaultParagraphFont"/>
    <w:link w:val="Date"/>
    <w:uiPriority w:val="99"/>
    <w:rsid w:val="00577549"/>
    <w:rPr>
      <w:rFonts w:ascii="Times New Roman" w:eastAsia="Times New Roman" w:hAnsi="Times New Roman"/>
      <w:lang w:val="en-US" w:eastAsia="zh-CN"/>
    </w:rPr>
  </w:style>
  <w:style w:type="paragraph" w:customStyle="1" w:styleId="tablecell">
    <w:name w:val="tablecell"/>
    <w:basedOn w:val="Normal"/>
    <w:qFormat/>
    <w:rsid w:val="00577549"/>
    <w:pPr>
      <w:autoSpaceDE w:val="0"/>
      <w:autoSpaceDN w:val="0"/>
      <w:adjustRightInd w:val="0"/>
      <w:snapToGrid w:val="0"/>
      <w:spacing w:before="40" w:after="40"/>
    </w:pPr>
    <w:rPr>
      <w:lang w:val="en-US"/>
    </w:rPr>
  </w:style>
  <w:style w:type="character" w:customStyle="1" w:styleId="shorttext">
    <w:name w:val="short_text"/>
    <w:basedOn w:val="DefaultParagraphFont"/>
    <w:rsid w:val="00577549"/>
  </w:style>
  <w:style w:type="paragraph" w:customStyle="1" w:styleId="tableheader">
    <w:name w:val="tableheader"/>
    <w:basedOn w:val="Normal"/>
    <w:qFormat/>
    <w:rsid w:val="00577549"/>
    <w:pPr>
      <w:snapToGrid w:val="0"/>
      <w:spacing w:before="40" w:after="40"/>
      <w:jc w:val="center"/>
    </w:pPr>
    <w:rPr>
      <w:rFonts w:cs="Calibri"/>
      <w:b/>
      <w:bCs/>
      <w:color w:val="000000"/>
      <w:lang w:val="en-US"/>
    </w:rPr>
  </w:style>
  <w:style w:type="paragraph" w:styleId="PlainText">
    <w:name w:val="Plain Text"/>
    <w:basedOn w:val="Normal"/>
    <w:link w:val="PlainTextChar"/>
    <w:uiPriority w:val="99"/>
    <w:unhideWhenUsed/>
    <w:rsid w:val="00577549"/>
    <w:pPr>
      <w:spacing w:after="0"/>
    </w:pPr>
    <w:rPr>
      <w:rFonts w:eastAsia="Calibri"/>
      <w:szCs w:val="21"/>
    </w:rPr>
  </w:style>
  <w:style w:type="character" w:customStyle="1" w:styleId="PlainTextChar">
    <w:name w:val="Plain Text Char"/>
    <w:basedOn w:val="DefaultParagraphFont"/>
    <w:link w:val="PlainText"/>
    <w:uiPriority w:val="99"/>
    <w:rsid w:val="00577549"/>
    <w:rPr>
      <w:rFonts w:ascii="Times New Roman" w:eastAsia="Calibri" w:hAnsi="Times New Roman" w:cs="Times New Roman"/>
      <w:sz w:val="20"/>
      <w:szCs w:val="21"/>
      <w:lang w:val="en-GB"/>
    </w:rPr>
  </w:style>
  <w:style w:type="character" w:customStyle="1" w:styleId="apple-converted-space">
    <w:name w:val="apple-converted-space"/>
    <w:basedOn w:val="DefaultParagraphFont"/>
    <w:rsid w:val="00577549"/>
  </w:style>
  <w:style w:type="character" w:customStyle="1" w:styleId="keyword">
    <w:name w:val="keyword"/>
    <w:basedOn w:val="DefaultParagraphFont"/>
    <w:rsid w:val="00577549"/>
  </w:style>
  <w:style w:type="paragraph" w:customStyle="1" w:styleId="Test">
    <w:name w:val="Test"/>
    <w:basedOn w:val="Normal"/>
    <w:rsid w:val="00577549"/>
    <w:pPr>
      <w:spacing w:before="60" w:after="60" w:line="280" w:lineRule="atLeast"/>
      <w:ind w:left="2160"/>
      <w:jc w:val="both"/>
    </w:pPr>
    <w:rPr>
      <w:rFonts w:eastAsia="MS Mincho"/>
    </w:rPr>
  </w:style>
  <w:style w:type="paragraph" w:customStyle="1" w:styleId="Doc-text2">
    <w:name w:val="Doc-text2"/>
    <w:basedOn w:val="Normal"/>
    <w:link w:val="Doc-text2Char"/>
    <w:qFormat/>
    <w:rsid w:val="00577549"/>
    <w:pPr>
      <w:spacing w:after="200" w:line="276" w:lineRule="auto"/>
    </w:pPr>
    <w:rPr>
      <w:lang w:val="en-US" w:eastAsia="zh-CN"/>
    </w:rPr>
  </w:style>
  <w:style w:type="character" w:customStyle="1" w:styleId="Doc-text2Char">
    <w:name w:val="Doc-text2 Char"/>
    <w:link w:val="Doc-text2"/>
    <w:rsid w:val="00577549"/>
    <w:rPr>
      <w:rFonts w:ascii="Times New Roman" w:eastAsia="Times New Roman" w:hAnsi="Times New Roman" w:cs="Times New Roman"/>
      <w:sz w:val="20"/>
      <w:szCs w:val="20"/>
      <w:lang w:val="en-US" w:eastAsia="zh-CN"/>
    </w:rPr>
  </w:style>
  <w:style w:type="paragraph" w:customStyle="1" w:styleId="BodyTextIndent1">
    <w:name w:val="Body Text Indent1"/>
    <w:basedOn w:val="Normal"/>
    <w:next w:val="BodyTextIndent"/>
    <w:link w:val="BodyTextIndentChar"/>
    <w:uiPriority w:val="99"/>
    <w:unhideWhenUsed/>
    <w:rsid w:val="00577549"/>
    <w:pPr>
      <w:spacing w:after="120" w:line="276" w:lineRule="auto"/>
      <w:ind w:left="360"/>
    </w:pPr>
    <w:rPr>
      <w:lang w:val="en-US" w:eastAsia="zh-CN"/>
    </w:rPr>
  </w:style>
  <w:style w:type="character" w:customStyle="1" w:styleId="BodyTextIndentChar">
    <w:name w:val="Body Text Indent Char"/>
    <w:basedOn w:val="DefaultParagraphFont"/>
    <w:link w:val="BodyTextIndent1"/>
    <w:uiPriority w:val="99"/>
    <w:rsid w:val="00577549"/>
    <w:rPr>
      <w:rFonts w:ascii="Times New Roman" w:eastAsia="Times New Roman" w:hAnsi="Times New Roman" w:cs="Times New Roman"/>
      <w:sz w:val="20"/>
      <w:szCs w:val="20"/>
      <w:lang w:val="en-US" w:eastAsia="zh-CN"/>
    </w:rPr>
  </w:style>
  <w:style w:type="paragraph" w:customStyle="1" w:styleId="ordinary-output">
    <w:name w:val="ordinary-output"/>
    <w:basedOn w:val="Normal"/>
    <w:rsid w:val="00577549"/>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577549"/>
  </w:style>
  <w:style w:type="character" w:customStyle="1" w:styleId="PLChar">
    <w:name w:val="PL Char"/>
    <w:link w:val="PL"/>
    <w:qFormat/>
    <w:rsid w:val="00577549"/>
    <w:rPr>
      <w:rFonts w:ascii="Courier New" w:eastAsia="Times New Roman" w:hAnsi="Courier New" w:cs="Times New Roman"/>
      <w:noProof/>
      <w:sz w:val="16"/>
      <w:szCs w:val="20"/>
      <w:lang w:val="en-GB"/>
    </w:rPr>
  </w:style>
  <w:style w:type="paragraph" w:customStyle="1" w:styleId="3GPPNormalText">
    <w:name w:val="3GPP Normal Text"/>
    <w:basedOn w:val="BodyText"/>
    <w:link w:val="3GPPNormalTextChar"/>
    <w:qFormat/>
    <w:rsid w:val="00577549"/>
    <w:pPr>
      <w:tabs>
        <w:tab w:val="left" w:pos="1440"/>
      </w:tabs>
      <w:ind w:left="1440" w:hanging="1440"/>
    </w:pPr>
    <w:rPr>
      <w:rFonts w:ascii="Times New Roman" w:eastAsia="MS Mincho" w:hAnsi="Times New Roman"/>
      <w:sz w:val="22"/>
      <w:lang w:val="en-US" w:eastAsia="zh-CN"/>
    </w:rPr>
  </w:style>
  <w:style w:type="character" w:customStyle="1" w:styleId="3GPPNormalTextChar">
    <w:name w:val="3GPP Normal Text Char"/>
    <w:link w:val="3GPPNormalText"/>
    <w:rsid w:val="00577549"/>
    <w:rPr>
      <w:rFonts w:ascii="Times New Roman" w:eastAsia="MS Mincho" w:hAnsi="Times New Roman" w:cs="Times New Roman"/>
      <w:szCs w:val="24"/>
      <w:lang w:val="en-US" w:eastAsia="zh-CN"/>
    </w:rPr>
  </w:style>
  <w:style w:type="paragraph" w:styleId="ListNumber3">
    <w:name w:val="List Number 3"/>
    <w:basedOn w:val="Normal"/>
    <w:rsid w:val="00577549"/>
    <w:pPr>
      <w:numPr>
        <w:numId w:val="7"/>
      </w:numPr>
      <w:overflowPunct w:val="0"/>
      <w:autoSpaceDE w:val="0"/>
      <w:autoSpaceDN w:val="0"/>
      <w:adjustRightInd w:val="0"/>
      <w:textAlignment w:val="baseline"/>
    </w:pPr>
  </w:style>
  <w:style w:type="table" w:customStyle="1" w:styleId="1">
    <w:name w:val="网格型1"/>
    <w:basedOn w:val="TableNormal"/>
    <w:next w:val="TableGrid"/>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link w:val="ReferenceChar"/>
    <w:qFormat/>
    <w:rsid w:val="00577549"/>
    <w:pPr>
      <w:widowControl w:val="0"/>
      <w:numPr>
        <w:numId w:val="8"/>
      </w:numPr>
      <w:spacing w:after="0"/>
      <w:jc w:val="both"/>
    </w:pPr>
    <w:rPr>
      <w:rFonts w:eastAsia="Calibri"/>
      <w:kern w:val="2"/>
      <w:sz w:val="21"/>
      <w:szCs w:val="24"/>
      <w:lang w:val="en-US"/>
    </w:rPr>
  </w:style>
  <w:style w:type="character" w:customStyle="1" w:styleId="ReferenceChar">
    <w:name w:val="Reference Char"/>
    <w:link w:val="Reference"/>
    <w:rsid w:val="00577549"/>
    <w:rPr>
      <w:rFonts w:ascii="Times New Roman" w:eastAsia="Calibri" w:hAnsi="Times New Roman" w:cs="Times New Roman"/>
      <w:kern w:val="2"/>
      <w:sz w:val="21"/>
      <w:szCs w:val="24"/>
      <w:lang w:val="en-US"/>
    </w:rPr>
  </w:style>
  <w:style w:type="paragraph" w:customStyle="1" w:styleId="Subtitle1">
    <w:name w:val="Subtitle1"/>
    <w:basedOn w:val="Normal"/>
    <w:next w:val="Normal"/>
    <w:uiPriority w:val="11"/>
    <w:qFormat/>
    <w:rsid w:val="00577549"/>
    <w:pPr>
      <w:numPr>
        <w:ilvl w:val="1"/>
      </w:numPr>
      <w:snapToGrid w:val="0"/>
      <w:spacing w:after="0"/>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577549"/>
    <w:rPr>
      <w:rFonts w:ascii="Calibri Light" w:eastAsia="Times New Roman" w:hAnsi="Calibri Light" w:cs="Times New Roman"/>
      <w:b/>
      <w:i/>
      <w:iCs/>
      <w:color w:val="4472C4"/>
      <w:spacing w:val="15"/>
      <w:szCs w:val="24"/>
      <w:lang w:val="en-US" w:eastAsia="zh-CN"/>
    </w:rPr>
  </w:style>
  <w:style w:type="table" w:customStyle="1" w:styleId="TableGridLight1">
    <w:name w:val="Table Grid Light1"/>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577549"/>
  </w:style>
  <w:style w:type="paragraph" w:styleId="Title">
    <w:name w:val="Title"/>
    <w:aliases w:val="Heading 31"/>
    <w:basedOn w:val="Normal"/>
    <w:link w:val="TitleChar1"/>
    <w:qFormat/>
    <w:rsid w:val="00577549"/>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577549"/>
    <w:rPr>
      <w:rFonts w:asciiTheme="majorHAnsi" w:eastAsiaTheme="majorEastAsia" w:hAnsiTheme="majorHAnsi" w:cstheme="majorBidi"/>
      <w:spacing w:val="-10"/>
      <w:kern w:val="28"/>
      <w:sz w:val="56"/>
      <w:szCs w:val="56"/>
      <w:lang w:val="en-GB"/>
    </w:rPr>
  </w:style>
  <w:style w:type="character" w:customStyle="1" w:styleId="TitleChar1">
    <w:name w:val="Title Char1"/>
    <w:aliases w:val="Heading 31 Char"/>
    <w:link w:val="Title"/>
    <w:rsid w:val="00577549"/>
    <w:rPr>
      <w:rFonts w:ascii="Arial" w:eastAsia="MS Mincho" w:hAnsi="Arial" w:cs="Times New Roman"/>
      <w:b/>
      <w:sz w:val="24"/>
      <w:szCs w:val="20"/>
      <w:lang w:val="de-DE" w:eastAsia="ja-JP"/>
    </w:rPr>
  </w:style>
  <w:style w:type="character" w:customStyle="1" w:styleId="B1Char">
    <w:name w:val="B1 Char"/>
    <w:locked/>
    <w:rsid w:val="00577549"/>
    <w:rPr>
      <w:rFonts w:ascii="Times New Roman" w:eastAsia="SimSun" w:hAnsi="Times New Roman" w:cs="Times New Roman"/>
      <w:sz w:val="20"/>
      <w:szCs w:val="20"/>
      <w:lang w:val="en-GB"/>
    </w:rPr>
  </w:style>
  <w:style w:type="paragraph" w:customStyle="1" w:styleId="TableText">
    <w:name w:val="TableText"/>
    <w:basedOn w:val="BodyTextIndent"/>
    <w:rsid w:val="00577549"/>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577549"/>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INDENT1">
    <w:name w:val="INDENT1"/>
    <w:basedOn w:val="Normal"/>
    <w:rsid w:val="00577549"/>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577549"/>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577549"/>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57754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RecCCITT">
    <w:name w:val="Rec_CCITT_#"/>
    <w:basedOn w:val="Normal"/>
    <w:rsid w:val="00577549"/>
    <w:pPr>
      <w:keepNext/>
      <w:keepLines/>
      <w:overflowPunct w:val="0"/>
      <w:autoSpaceDE w:val="0"/>
      <w:autoSpaceDN w:val="0"/>
      <w:adjustRightInd w:val="0"/>
      <w:textAlignment w:val="baseline"/>
    </w:pPr>
    <w:rPr>
      <w:rFonts w:eastAsia="MS Mincho"/>
      <w:b/>
      <w:lang w:eastAsia="ja-JP"/>
    </w:rPr>
  </w:style>
  <w:style w:type="paragraph" w:customStyle="1" w:styleId="enumlev2">
    <w:name w:val="enumlev2"/>
    <w:basedOn w:val="Normal"/>
    <w:rsid w:val="0057754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577549"/>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TitleText">
    <w:name w:val="Title Text"/>
    <w:basedOn w:val="Normal"/>
    <w:next w:val="Normal"/>
    <w:rsid w:val="00577549"/>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577549"/>
  </w:style>
  <w:style w:type="paragraph" w:customStyle="1" w:styleId="CRfront">
    <w:name w:val="CR_front"/>
    <w:next w:val="Normal"/>
    <w:rsid w:val="00577549"/>
    <w:pPr>
      <w:spacing w:after="0" w:line="240" w:lineRule="auto"/>
    </w:pPr>
    <w:rPr>
      <w:rFonts w:ascii="Arial" w:eastAsia="MS Mincho" w:hAnsi="Arial" w:cs="Times New Roman"/>
      <w:sz w:val="20"/>
      <w:szCs w:val="20"/>
      <w:lang w:val="en-GB"/>
    </w:rPr>
  </w:style>
  <w:style w:type="paragraph" w:customStyle="1" w:styleId="berschrift2Head2A2">
    <w:name w:val="Überschrift 2.Head2A.2"/>
    <w:basedOn w:val="Heading1"/>
    <w:next w:val="Normal"/>
    <w:rsid w:val="00577549"/>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577549"/>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577549"/>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Normal"/>
    <w:semiHidden/>
    <w:rsid w:val="00577549"/>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577549"/>
    <w:pPr>
      <w:spacing w:before="360" w:after="0" w:line="240" w:lineRule="atLeast"/>
      <w:jc w:val="center"/>
    </w:pPr>
    <w:rPr>
      <w:rFonts w:eastAsia="MS Mincho"/>
      <w:lang w:val="en-US" w:eastAsia="ja-JP"/>
    </w:rPr>
  </w:style>
  <w:style w:type="character" w:styleId="Emphasis">
    <w:name w:val="Emphasis"/>
    <w:uiPriority w:val="20"/>
    <w:qFormat/>
    <w:rsid w:val="00577549"/>
    <w:rPr>
      <w:i/>
      <w:iCs/>
    </w:rPr>
  </w:style>
  <w:style w:type="paragraph" w:styleId="BodyTextIndent2">
    <w:name w:val="Body Text Indent 2"/>
    <w:basedOn w:val="Normal"/>
    <w:link w:val="BodyTextIndent2Char"/>
    <w:rsid w:val="00577549"/>
    <w:pPr>
      <w:ind w:leftChars="100" w:left="200"/>
    </w:pPr>
    <w:rPr>
      <w:rFonts w:eastAsia="MS Mincho"/>
      <w:lang w:eastAsia="ja-JP"/>
    </w:rPr>
  </w:style>
  <w:style w:type="character" w:customStyle="1" w:styleId="BodyTextIndent2Char">
    <w:name w:val="Body Text Indent 2 Char"/>
    <w:basedOn w:val="DefaultParagraphFont"/>
    <w:link w:val="BodyTextIndent2"/>
    <w:rsid w:val="00577549"/>
    <w:rPr>
      <w:rFonts w:ascii="Times New Roman" w:eastAsia="MS Mincho" w:hAnsi="Times New Roman" w:cs="Times New Roman"/>
      <w:sz w:val="20"/>
      <w:szCs w:val="20"/>
      <w:lang w:val="en-GB" w:eastAsia="ja-JP"/>
    </w:rPr>
  </w:style>
  <w:style w:type="paragraph" w:styleId="BodyText2">
    <w:name w:val="Body Text 2"/>
    <w:basedOn w:val="Normal"/>
    <w:link w:val="BodyText2Char"/>
    <w:rsid w:val="00577549"/>
    <w:rPr>
      <w:rFonts w:eastAsia="MS Mincho"/>
      <w:i/>
      <w:iCs/>
      <w:lang w:eastAsia="ja-JP"/>
    </w:rPr>
  </w:style>
  <w:style w:type="character" w:customStyle="1" w:styleId="BodyText2Char">
    <w:name w:val="Body Text 2 Char"/>
    <w:basedOn w:val="DefaultParagraphFont"/>
    <w:link w:val="BodyText2"/>
    <w:rsid w:val="00577549"/>
    <w:rPr>
      <w:rFonts w:ascii="Times New Roman" w:eastAsia="MS Mincho" w:hAnsi="Times New Roman" w:cs="Times New Roman"/>
      <w:i/>
      <w:iCs/>
      <w:sz w:val="20"/>
      <w:szCs w:val="20"/>
      <w:lang w:val="en-GB" w:eastAsia="ja-JP"/>
    </w:rPr>
  </w:style>
  <w:style w:type="character" w:customStyle="1" w:styleId="ListChar">
    <w:name w:val="List Char"/>
    <w:link w:val="List"/>
    <w:rsid w:val="00577549"/>
    <w:rPr>
      <w:rFonts w:ascii="Times New Roman" w:eastAsia="Times New Roman" w:hAnsi="Times New Roman" w:cs="Times New Roman"/>
      <w:sz w:val="20"/>
      <w:szCs w:val="20"/>
      <w:lang w:val="en-GB"/>
    </w:rPr>
  </w:style>
  <w:style w:type="character" w:customStyle="1" w:styleId="List2Char">
    <w:name w:val="List 2 Char"/>
    <w:basedOn w:val="ListChar"/>
    <w:link w:val="List2"/>
    <w:rsid w:val="00577549"/>
    <w:rPr>
      <w:rFonts w:ascii="Times New Roman" w:eastAsia="Times New Roman" w:hAnsi="Times New Roman" w:cs="Times New Roman"/>
      <w:sz w:val="20"/>
      <w:szCs w:val="20"/>
      <w:lang w:val="en-GB"/>
    </w:rPr>
  </w:style>
  <w:style w:type="character" w:customStyle="1" w:styleId="List3Char">
    <w:name w:val="List 3 Char"/>
    <w:basedOn w:val="List2Char"/>
    <w:link w:val="List3"/>
    <w:rsid w:val="00577549"/>
    <w:rPr>
      <w:rFonts w:ascii="Times New Roman" w:eastAsia="Times New Roman" w:hAnsi="Times New Roman" w:cs="Times New Roman"/>
      <w:sz w:val="20"/>
      <w:szCs w:val="20"/>
      <w:lang w:val="en-GB"/>
    </w:rPr>
  </w:style>
  <w:style w:type="character" w:customStyle="1" w:styleId="B3Char">
    <w:name w:val="B3 Char"/>
    <w:basedOn w:val="List3Char"/>
    <w:link w:val="B3"/>
    <w:rsid w:val="00577549"/>
    <w:rPr>
      <w:rFonts w:ascii="Times New Roman" w:eastAsia="Times New Roman" w:hAnsi="Times New Roman" w:cs="Times New Roman"/>
      <w:sz w:val="20"/>
      <w:szCs w:val="20"/>
      <w:lang w:val="en-GB"/>
    </w:rPr>
  </w:style>
  <w:style w:type="paragraph" w:styleId="ListContinue2">
    <w:name w:val="List Continue 2"/>
    <w:basedOn w:val="Normal"/>
    <w:rsid w:val="00577549"/>
    <w:pPr>
      <w:ind w:leftChars="400" w:left="850"/>
    </w:pPr>
    <w:rPr>
      <w:rFonts w:eastAsia="MS Mincho"/>
      <w:lang w:eastAsia="ja-JP"/>
    </w:rPr>
  </w:style>
  <w:style w:type="paragraph" w:styleId="BodyTextIndent">
    <w:name w:val="Body Text Indent"/>
    <w:basedOn w:val="Normal"/>
    <w:link w:val="BodyTextIndentChar1"/>
    <w:uiPriority w:val="99"/>
    <w:rsid w:val="00577549"/>
    <w:pPr>
      <w:spacing w:after="120"/>
      <w:ind w:left="283"/>
    </w:pPr>
  </w:style>
  <w:style w:type="character" w:customStyle="1" w:styleId="BodyTextIndentChar1">
    <w:name w:val="Body Text Indent Char1"/>
    <w:basedOn w:val="DefaultParagraphFont"/>
    <w:link w:val="BodyTextIndent"/>
    <w:rsid w:val="00577549"/>
    <w:rPr>
      <w:rFonts w:ascii="Times New Roman" w:eastAsia="Times New Roman" w:hAnsi="Times New Roman" w:cs="Times New Roman"/>
      <w:sz w:val="20"/>
      <w:szCs w:val="20"/>
      <w:lang w:val="en-GB"/>
    </w:rPr>
  </w:style>
  <w:style w:type="paragraph" w:styleId="BodyTextFirstIndent2">
    <w:name w:val="Body Text First Indent 2"/>
    <w:basedOn w:val="BodyTextIndent"/>
    <w:link w:val="BodyTextFirstIndent2Char"/>
    <w:rsid w:val="00577549"/>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577549"/>
    <w:rPr>
      <w:rFonts w:ascii="Times New Roman" w:eastAsia="MS Mincho" w:hAnsi="Times New Roman" w:cs="Times New Roman"/>
      <w:sz w:val="20"/>
      <w:szCs w:val="20"/>
      <w:lang w:val="en-GB"/>
    </w:rPr>
  </w:style>
  <w:style w:type="character" w:styleId="PageNumber">
    <w:name w:val="page number"/>
    <w:basedOn w:val="DefaultParagraphFont"/>
    <w:rsid w:val="00577549"/>
  </w:style>
  <w:style w:type="paragraph" w:customStyle="1" w:styleId="List1">
    <w:name w:val="List 1"/>
    <w:basedOn w:val="Normal"/>
    <w:rsid w:val="00577549"/>
    <w:pPr>
      <w:spacing w:after="120"/>
      <w:ind w:left="568" w:hanging="284"/>
    </w:pPr>
    <w:rPr>
      <w:rFonts w:ascii="Arial" w:eastAsia="MS Mincho" w:hAnsi="Arial"/>
      <w:szCs w:val="22"/>
      <w:lang w:eastAsia="ja-JP"/>
    </w:rPr>
  </w:style>
  <w:style w:type="paragraph" w:customStyle="1" w:styleId="assocaitedwith">
    <w:name w:val="assocaited with"/>
    <w:basedOn w:val="Normal"/>
    <w:rsid w:val="00577549"/>
    <w:pPr>
      <w:jc w:val="center"/>
    </w:pPr>
    <w:rPr>
      <w:rFonts w:eastAsia="MS Mincho"/>
      <w:lang w:eastAsia="ja-JP"/>
    </w:rPr>
  </w:style>
  <w:style w:type="paragraph" w:customStyle="1" w:styleId="Nor">
    <w:name w:val="Nor'"/>
    <w:basedOn w:val="assocaitedwith"/>
    <w:rsid w:val="00577549"/>
    <w:rPr>
      <w:b/>
    </w:rPr>
  </w:style>
  <w:style w:type="character" w:customStyle="1" w:styleId="B1Char1">
    <w:name w:val="B1 Char1"/>
    <w:rsid w:val="00577549"/>
    <w:rPr>
      <w:rFonts w:ascii="Times New Roman" w:hAnsi="Times New Roman"/>
      <w:lang w:val="en-GB" w:eastAsia="ja-JP"/>
    </w:rPr>
  </w:style>
  <w:style w:type="table" w:styleId="TableClassic2">
    <w:name w:val="Table Classic 2"/>
    <w:basedOn w:val="TableNormal"/>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Normal"/>
    <w:next w:val="Normal"/>
    <w:link w:val="MTDisplayEquationChar"/>
    <w:rsid w:val="00577549"/>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rsid w:val="00577549"/>
    <w:rPr>
      <w:rFonts w:ascii="Calibri" w:eastAsia="SimSun" w:hAnsi="Calibri" w:cs="Times New Roman"/>
      <w:kern w:val="2"/>
      <w:sz w:val="21"/>
      <w:lang w:val="en-US" w:eastAsia="zh-CN"/>
    </w:rPr>
  </w:style>
  <w:style w:type="paragraph" w:customStyle="1" w:styleId="00BodyText">
    <w:name w:val="00 BodyText"/>
    <w:basedOn w:val="Normal"/>
    <w:rsid w:val="00577549"/>
    <w:pPr>
      <w:spacing w:after="220"/>
    </w:pPr>
    <w:rPr>
      <w:rFonts w:ascii="Arial" w:eastAsia="SimSun" w:hAnsi="Arial"/>
      <w:sz w:val="22"/>
      <w:szCs w:val="24"/>
      <w:lang w:val="en-US"/>
    </w:rPr>
  </w:style>
  <w:style w:type="paragraph" w:customStyle="1" w:styleId="a1">
    <w:name w:val="样式 正文"/>
    <w:basedOn w:val="Normal"/>
    <w:link w:val="Char"/>
    <w:rsid w:val="00577549"/>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577549"/>
    <w:rPr>
      <w:rFonts w:ascii="Times New Roman" w:eastAsia="SimSun" w:hAnsi="Times New Roman" w:cs="SimSun"/>
      <w:kern w:val="2"/>
      <w:sz w:val="21"/>
      <w:szCs w:val="20"/>
      <w:lang w:val="en-US" w:eastAsia="zh-CN"/>
    </w:rPr>
  </w:style>
  <w:style w:type="paragraph" w:customStyle="1" w:styleId="a2">
    <w:name w:val="公式"/>
    <w:basedOn w:val="Normal"/>
    <w:rsid w:val="00577549"/>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577549"/>
    <w:pPr>
      <w:spacing w:before="180" w:after="60"/>
      <w:ind w:left="0" w:firstLine="0"/>
    </w:pPr>
    <w:rPr>
      <w:rFonts w:ascii="Times New Roman" w:eastAsia="MS Mincho" w:hAnsi="Times New Roman"/>
      <w:lang w:eastAsia="en-US"/>
    </w:rPr>
  </w:style>
  <w:style w:type="character" w:customStyle="1" w:styleId="Normal9pointspacingChar">
    <w:name w:val="Normal 9 point spacing Char"/>
    <w:link w:val="Normal9pointspacing"/>
    <w:rsid w:val="00577549"/>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577549"/>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577549"/>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577549"/>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577549"/>
    <w:pPr>
      <w:numPr>
        <w:numId w:val="9"/>
      </w:numPr>
      <w:tabs>
        <w:tab w:val="num" w:pos="567"/>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577549"/>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577549"/>
    <w:pPr>
      <w:numPr>
        <w:numId w:val="10"/>
      </w:numPr>
      <w:spacing w:after="50" w:line="180" w:lineRule="exact"/>
      <w:jc w:val="both"/>
    </w:pPr>
    <w:rPr>
      <w:rFonts w:ascii="Times New Roman" w:eastAsia="MS Mincho" w:hAnsi="Times New Roman" w:cs="Times New Roman"/>
      <w:noProof/>
      <w:sz w:val="16"/>
      <w:szCs w:val="16"/>
      <w:lang w:val="en-US"/>
    </w:rPr>
  </w:style>
  <w:style w:type="paragraph" w:customStyle="1" w:styleId="IndexHeading1">
    <w:name w:val="Index Heading1"/>
    <w:basedOn w:val="Normal"/>
    <w:next w:val="Normal"/>
    <w:rsid w:val="00577549"/>
    <w:pPr>
      <w:pBdr>
        <w:top w:val="single" w:sz="12" w:space="0" w:color="auto"/>
      </w:pBdr>
      <w:spacing w:before="360" w:after="240"/>
    </w:pPr>
    <w:rPr>
      <w:b/>
      <w:i/>
      <w:sz w:val="26"/>
    </w:rPr>
  </w:style>
  <w:style w:type="paragraph" w:customStyle="1" w:styleId="CharCharCharCharCharChar">
    <w:name w:val="Char Char Char Char Char Char"/>
    <w:semiHidden/>
    <w:rsid w:val="00577549"/>
    <w:pPr>
      <w:keepNext/>
      <w:numPr>
        <w:numId w:val="11"/>
      </w:numPr>
      <w:tabs>
        <w:tab w:val="clear" w:pos="851"/>
        <w:tab w:val="num" w:pos="1440"/>
      </w:tabs>
      <w:autoSpaceDE w:val="0"/>
      <w:autoSpaceDN w:val="0"/>
      <w:adjustRightInd w:val="0"/>
      <w:spacing w:before="60" w:after="60" w:line="240" w:lineRule="auto"/>
      <w:ind w:left="1440" w:hanging="360"/>
      <w:jc w:val="both"/>
    </w:pPr>
    <w:rPr>
      <w:rFonts w:ascii="Arial" w:eastAsia="Times New Roman" w:hAnsi="Arial" w:cs="Arial"/>
      <w:color w:val="0000FF"/>
      <w:kern w:val="2"/>
      <w:sz w:val="20"/>
      <w:szCs w:val="20"/>
      <w:lang w:val="en-US" w:eastAsia="zh-CN"/>
    </w:rPr>
  </w:style>
  <w:style w:type="paragraph" w:customStyle="1" w:styleId="NumberedList">
    <w:name w:val="Numbered List"/>
    <w:basedOn w:val="Normal"/>
    <w:rsid w:val="00577549"/>
    <w:pPr>
      <w:numPr>
        <w:numId w:val="13"/>
      </w:numPr>
      <w:spacing w:after="0"/>
      <w:jc w:val="both"/>
    </w:pPr>
    <w:rPr>
      <w:rFonts w:eastAsia="MS Mincho"/>
    </w:rPr>
  </w:style>
  <w:style w:type="paragraph" w:customStyle="1" w:styleId="FigureCaption">
    <w:name w:val="Figure Caption"/>
    <w:aliases w:val="fc Char,Figure Caption Char"/>
    <w:basedOn w:val="Normal"/>
    <w:rsid w:val="00577549"/>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577549"/>
    <w:pPr>
      <w:spacing w:before="120" w:after="120" w:line="240" w:lineRule="atLeast"/>
      <w:jc w:val="right"/>
    </w:pPr>
    <w:rPr>
      <w:sz w:val="22"/>
      <w:lang w:val="en-US"/>
    </w:rPr>
  </w:style>
  <w:style w:type="paragraph" w:customStyle="1" w:styleId="multifig">
    <w:name w:val="multifig"/>
    <w:basedOn w:val="Normal"/>
    <w:rsid w:val="00577549"/>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577549"/>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577549"/>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577549"/>
    <w:pPr>
      <w:spacing w:before="120" w:after="0" w:line="240" w:lineRule="exact"/>
      <w:jc w:val="both"/>
    </w:pPr>
    <w:rPr>
      <w:rFonts w:eastAsia="MS Mincho"/>
      <w:lang w:val="en-US"/>
    </w:rPr>
  </w:style>
  <w:style w:type="character" w:customStyle="1" w:styleId="Style10ptCharChar">
    <w:name w:val="Style 10 pt Char Char"/>
    <w:rsid w:val="00577549"/>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577549"/>
    <w:pPr>
      <w:spacing w:before="60" w:after="60" w:line="240" w:lineRule="exact"/>
      <w:jc w:val="both"/>
    </w:pPr>
    <w:rPr>
      <w:rFonts w:eastAsia="MS Mincho"/>
      <w:b/>
      <w:lang w:val="en-US"/>
    </w:rPr>
  </w:style>
  <w:style w:type="character" w:customStyle="1" w:styleId="Style10ptBoldCharChar">
    <w:name w:val="Style 10 pt Bold Char Char"/>
    <w:rsid w:val="00577549"/>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57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577549"/>
    <w:rPr>
      <w:rFonts w:ascii="Courier New" w:eastAsia="Batang" w:hAnsi="Courier New" w:cs="Courier New"/>
      <w:sz w:val="20"/>
      <w:szCs w:val="20"/>
      <w:lang w:val="en-US" w:eastAsia="ko-KR"/>
    </w:rPr>
  </w:style>
  <w:style w:type="paragraph" w:customStyle="1" w:styleId="Bullet0">
    <w:name w:val="Bullet"/>
    <w:basedOn w:val="Normal"/>
    <w:rsid w:val="00577549"/>
    <w:pPr>
      <w:numPr>
        <w:numId w:val="12"/>
      </w:numPr>
      <w:spacing w:after="0"/>
    </w:pPr>
    <w:rPr>
      <w:sz w:val="24"/>
      <w:szCs w:val="24"/>
      <w:lang w:val="en-US"/>
    </w:rPr>
  </w:style>
  <w:style w:type="character" w:customStyle="1" w:styleId="FigureCaption1">
    <w:name w:val="Figure Caption1"/>
    <w:aliases w:val="fc Char1,Figure Caption Char Char"/>
    <w:rsid w:val="00577549"/>
    <w:rPr>
      <w:rFonts w:ascii="Arial" w:eastAsia="????" w:hAnsi="Arial" w:cs="Arial"/>
      <w:color w:val="0000FF"/>
      <w:kern w:val="2"/>
      <w:lang w:val="en-US" w:eastAsia="en-US" w:bidi="ar-SA"/>
    </w:rPr>
  </w:style>
  <w:style w:type="paragraph" w:customStyle="1" w:styleId="FigureCentered">
    <w:name w:val="FigureCentered"/>
    <w:basedOn w:val="Normal"/>
    <w:next w:val="Normal"/>
    <w:rsid w:val="00577549"/>
    <w:pPr>
      <w:keepNext/>
      <w:spacing w:before="60" w:after="60" w:line="240" w:lineRule="atLeast"/>
      <w:jc w:val="center"/>
    </w:pPr>
    <w:rPr>
      <w:sz w:val="24"/>
      <w:lang w:val="en-US"/>
    </w:rPr>
  </w:style>
  <w:style w:type="character" w:customStyle="1" w:styleId="Equation-NumberedChar">
    <w:name w:val="Equation-Numbered Char"/>
    <w:rsid w:val="00577549"/>
    <w:rPr>
      <w:rFonts w:ascii="Arial" w:eastAsia="SimSun" w:hAnsi="Arial" w:cs="Arial"/>
      <w:color w:val="0000FF"/>
      <w:kern w:val="2"/>
      <w:sz w:val="22"/>
      <w:lang w:val="en-US" w:eastAsia="en-US" w:bidi="ar-SA"/>
    </w:rPr>
  </w:style>
  <w:style w:type="paragraph" w:customStyle="1" w:styleId="item">
    <w:name w:val="item"/>
    <w:basedOn w:val="Normal"/>
    <w:rsid w:val="00577549"/>
    <w:pPr>
      <w:numPr>
        <w:numId w:val="14"/>
      </w:numPr>
      <w:spacing w:after="0"/>
      <w:jc w:val="both"/>
    </w:pPr>
    <w:rPr>
      <w:rFonts w:eastAsia="MS Mincho"/>
    </w:rPr>
  </w:style>
  <w:style w:type="paragraph" w:customStyle="1" w:styleId="PaperTableCell">
    <w:name w:val="PaperTableCell"/>
    <w:basedOn w:val="Normal"/>
    <w:rsid w:val="00577549"/>
    <w:pPr>
      <w:spacing w:after="0"/>
      <w:jc w:val="both"/>
    </w:pPr>
    <w:rPr>
      <w:sz w:val="16"/>
      <w:szCs w:val="24"/>
      <w:lang w:val="en-US"/>
    </w:rPr>
  </w:style>
  <w:style w:type="character" w:styleId="LineNumber">
    <w:name w:val="line number"/>
    <w:rsid w:val="00577549"/>
    <w:rPr>
      <w:rFonts w:ascii="Arial" w:eastAsia="SimSun" w:hAnsi="Arial" w:cs="Arial"/>
      <w:color w:val="0000FF"/>
      <w:kern w:val="2"/>
      <w:sz w:val="18"/>
      <w:lang w:val="en-US" w:eastAsia="zh-CN" w:bidi="ar-SA"/>
    </w:rPr>
  </w:style>
  <w:style w:type="paragraph" w:customStyle="1" w:styleId="figure0">
    <w:name w:val="figure"/>
    <w:basedOn w:val="Normal"/>
    <w:rsid w:val="00577549"/>
    <w:pPr>
      <w:keepNext/>
      <w:keepLines/>
      <w:spacing w:before="60" w:after="60" w:line="240" w:lineRule="atLeast"/>
      <w:jc w:val="center"/>
    </w:pPr>
    <w:rPr>
      <w:lang w:val="en-US"/>
    </w:rPr>
  </w:style>
  <w:style w:type="character" w:customStyle="1" w:styleId="moz-txt-tag">
    <w:name w:val="moz-txt-tag"/>
    <w:rsid w:val="00577549"/>
    <w:rPr>
      <w:rFonts w:ascii="Arial" w:eastAsia="SimSun" w:hAnsi="Arial" w:cs="Arial"/>
      <w:color w:val="0000FF"/>
      <w:kern w:val="2"/>
      <w:lang w:val="en-US" w:eastAsia="zh-CN" w:bidi="ar-SA"/>
    </w:rPr>
  </w:style>
  <w:style w:type="character" w:customStyle="1" w:styleId="GuidanceChar">
    <w:name w:val="Guidance Char"/>
    <w:rsid w:val="00577549"/>
    <w:rPr>
      <w:i/>
      <w:color w:val="0000FF"/>
      <w:lang w:val="en-GB" w:eastAsia="en-US" w:bidi="ar-SA"/>
    </w:rPr>
  </w:style>
  <w:style w:type="paragraph" w:customStyle="1" w:styleId="BodyTextIndent31">
    <w:name w:val="Body Text Indent 31"/>
    <w:basedOn w:val="Normal"/>
    <w:next w:val="BodyTextIndent3"/>
    <w:link w:val="BodyTextIndent3Char"/>
    <w:rsid w:val="00577549"/>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1"/>
    <w:rsid w:val="00577549"/>
    <w:rPr>
      <w:rFonts w:ascii="Times New Roman" w:eastAsia="Times New Roman" w:hAnsi="Times New Roman" w:cs="Times New Roman"/>
      <w:sz w:val="20"/>
      <w:szCs w:val="20"/>
      <w:lang w:val="en-US" w:eastAsia="ja-JP"/>
    </w:rPr>
  </w:style>
  <w:style w:type="paragraph" w:customStyle="1" w:styleId="tah0">
    <w:name w:val="tah"/>
    <w:basedOn w:val="Normal"/>
    <w:rsid w:val="00577549"/>
    <w:pPr>
      <w:keepNext/>
      <w:spacing w:after="0"/>
      <w:jc w:val="center"/>
    </w:pPr>
    <w:rPr>
      <w:rFonts w:ascii="Arial" w:eastAsia="Calibri" w:hAnsi="Arial" w:cs="Arial"/>
      <w:b/>
      <w:bCs/>
      <w:sz w:val="18"/>
      <w:szCs w:val="18"/>
      <w:lang w:val="en-US"/>
    </w:rPr>
  </w:style>
  <w:style w:type="paragraph" w:customStyle="1" w:styleId="tac0">
    <w:name w:val="tac"/>
    <w:basedOn w:val="Normal"/>
    <w:rsid w:val="00577549"/>
    <w:pPr>
      <w:keepNext/>
      <w:spacing w:after="0"/>
      <w:jc w:val="center"/>
    </w:pPr>
    <w:rPr>
      <w:rFonts w:ascii="Arial" w:eastAsia="Calibri" w:hAnsi="Arial" w:cs="Arial"/>
      <w:sz w:val="18"/>
      <w:szCs w:val="18"/>
      <w:lang w:val="en-US"/>
    </w:rPr>
  </w:style>
  <w:style w:type="paragraph" w:customStyle="1" w:styleId="th0">
    <w:name w:val="th"/>
    <w:basedOn w:val="Normal"/>
    <w:rsid w:val="00577549"/>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numberedlist0">
    <w:name w:val="numbered list"/>
    <w:basedOn w:val="ListBullet"/>
    <w:rsid w:val="00577549"/>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Normal"/>
    <w:rsid w:val="00577549"/>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Normal"/>
    <w:next w:val="table"/>
    <w:rsid w:val="00577549"/>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577549"/>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577549"/>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Normal"/>
    <w:next w:val="Normal"/>
    <w:rsid w:val="00577549"/>
    <w:pPr>
      <w:keepNext/>
      <w:keepLines/>
      <w:numPr>
        <w:numId w:val="18"/>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577549"/>
    <w:pPr>
      <w:widowControl/>
      <w:numPr>
        <w:numId w:val="15"/>
      </w:numPr>
      <w:tabs>
        <w:tab w:val="clear" w:pos="992"/>
        <w:tab w:val="num" w:pos="360"/>
      </w:tabs>
      <w:overflowPunct w:val="0"/>
      <w:autoSpaceDE w:val="0"/>
      <w:autoSpaceDN w:val="0"/>
      <w:adjustRightInd w:val="0"/>
      <w:spacing w:after="120"/>
      <w:ind w:left="360" w:hanging="360"/>
      <w:textAlignment w:val="baseline"/>
    </w:pPr>
    <w:rPr>
      <w:rFonts w:ascii="Times New Roman" w:eastAsia="MS Mincho" w:hAnsi="Times New Roman"/>
      <w:kern w:val="0"/>
      <w:lang w:eastAsia="en-GB"/>
    </w:rPr>
  </w:style>
  <w:style w:type="paragraph" w:customStyle="1" w:styleId="textintend2">
    <w:name w:val="text intend 2"/>
    <w:basedOn w:val="text"/>
    <w:rsid w:val="00577549"/>
    <w:pPr>
      <w:widowControl/>
      <w:numPr>
        <w:numId w:val="16"/>
      </w:numPr>
      <w:tabs>
        <w:tab w:val="clear" w:pos="1418"/>
        <w:tab w:val="num" w:pos="992"/>
      </w:tabs>
      <w:overflowPunct w:val="0"/>
      <w:autoSpaceDE w:val="0"/>
      <w:autoSpaceDN w:val="0"/>
      <w:adjustRightInd w:val="0"/>
      <w:spacing w:after="120"/>
      <w:ind w:left="992" w:hanging="425"/>
      <w:textAlignment w:val="baseline"/>
    </w:pPr>
    <w:rPr>
      <w:rFonts w:ascii="Times New Roman" w:eastAsia="MS Mincho" w:hAnsi="Times New Roman"/>
      <w:kern w:val="0"/>
      <w:lang w:eastAsia="en-GB"/>
    </w:rPr>
  </w:style>
  <w:style w:type="paragraph" w:customStyle="1" w:styleId="textintend3">
    <w:name w:val="text intend 3"/>
    <w:basedOn w:val="text"/>
    <w:rsid w:val="00577549"/>
    <w:pPr>
      <w:widowControl/>
      <w:numPr>
        <w:numId w:val="17"/>
      </w:numPr>
      <w:tabs>
        <w:tab w:val="clear" w:pos="1843"/>
        <w:tab w:val="num" w:pos="1418"/>
      </w:tabs>
      <w:overflowPunct w:val="0"/>
      <w:autoSpaceDE w:val="0"/>
      <w:autoSpaceDN w:val="0"/>
      <w:adjustRightInd w:val="0"/>
      <w:spacing w:after="120"/>
      <w:ind w:left="1418" w:hanging="426"/>
      <w:textAlignment w:val="baseline"/>
    </w:pPr>
    <w:rPr>
      <w:rFonts w:ascii="Times New Roman" w:eastAsia="MS Mincho" w:hAnsi="Times New Roman"/>
      <w:kern w:val="0"/>
      <w:lang w:eastAsia="en-GB"/>
    </w:rPr>
  </w:style>
  <w:style w:type="paragraph" w:customStyle="1" w:styleId="normalpuce">
    <w:name w:val="normal puce"/>
    <w:basedOn w:val="Normal"/>
    <w:rsid w:val="00577549"/>
    <w:pPr>
      <w:widowControl w:val="0"/>
      <w:numPr>
        <w:numId w:val="19"/>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577549"/>
    <w:pPr>
      <w:keepLines w:val="0"/>
      <w:numPr>
        <w:numId w:val="20"/>
      </w:numPr>
      <w:pBdr>
        <w:top w:val="none" w:sz="0" w:space="0" w:color="auto"/>
      </w:pBdr>
      <w:overflowPunct w:val="0"/>
      <w:autoSpaceDE w:val="0"/>
      <w:autoSpaceDN w:val="0"/>
      <w:adjustRightInd w:val="0"/>
      <w:spacing w:after="0"/>
      <w:textAlignment w:val="baseline"/>
    </w:pPr>
    <w:rPr>
      <w:b/>
      <w:noProof/>
      <w:kern w:val="28"/>
      <w:sz w:val="24"/>
      <w:lang w:val="en-US" w:eastAsia="zh-CN"/>
    </w:rPr>
  </w:style>
  <w:style w:type="paragraph" w:customStyle="1" w:styleId="Meetingcaption">
    <w:name w:val="Meeting caption"/>
    <w:basedOn w:val="Normal"/>
    <w:rsid w:val="0057754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577549"/>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Normal"/>
    <w:rsid w:val="00577549"/>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577549"/>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Normal"/>
    <w:rsid w:val="00577549"/>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rsid w:val="00577549"/>
    <w:pPr>
      <w:keepNext/>
      <w:tabs>
        <w:tab w:val="left" w:pos="-1134"/>
      </w:tabs>
      <w:autoSpaceDE w:val="0"/>
      <w:autoSpaceDN w:val="0"/>
      <w:adjustRightInd w:val="0"/>
      <w:spacing w:before="60" w:after="60" w:line="240" w:lineRule="auto"/>
      <w:jc w:val="both"/>
    </w:pPr>
    <w:rPr>
      <w:rFonts w:ascii="Times New Roman" w:eastAsia="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577549"/>
    <w:pPr>
      <w:keepNext/>
      <w:tabs>
        <w:tab w:val="num" w:pos="851"/>
      </w:tabs>
      <w:autoSpaceDE w:val="0"/>
      <w:autoSpaceDN w:val="0"/>
      <w:adjustRightInd w:val="0"/>
      <w:spacing w:before="60" w:after="60" w:line="240" w:lineRule="auto"/>
      <w:ind w:left="851" w:hanging="851"/>
      <w:jc w:val="both"/>
    </w:pPr>
    <w:rPr>
      <w:rFonts w:ascii="Arial" w:eastAsia="Times New Roman" w:hAnsi="Arial" w:cs="Arial"/>
      <w:color w:val="0000FF"/>
      <w:kern w:val="2"/>
      <w:sz w:val="20"/>
      <w:szCs w:val="20"/>
      <w:lang w:val="en-US" w:eastAsia="zh-CN"/>
    </w:rPr>
  </w:style>
  <w:style w:type="character" w:customStyle="1" w:styleId="h4CharChar">
    <w:name w:val="h4 Char Char"/>
    <w:rsid w:val="00577549"/>
    <w:rPr>
      <w:rFonts w:ascii="Arial" w:hAnsi="Arial"/>
      <w:sz w:val="24"/>
      <w:lang w:val="en-GB" w:eastAsia="ja-JP" w:bidi="ar-SA"/>
    </w:rPr>
  </w:style>
  <w:style w:type="paragraph" w:customStyle="1" w:styleId="NormalAfter3pt">
    <w:name w:val="Normal + After:  3 pt"/>
    <w:basedOn w:val="Normal"/>
    <w:rsid w:val="00577549"/>
    <w:pPr>
      <w:tabs>
        <w:tab w:val="num" w:pos="2560"/>
      </w:tabs>
      <w:ind w:left="2560" w:hanging="357"/>
    </w:pPr>
    <w:rPr>
      <w:lang w:val="en-AU" w:eastAsia="ko-KR"/>
    </w:rPr>
  </w:style>
  <w:style w:type="character" w:customStyle="1" w:styleId="B1Zchn">
    <w:name w:val="B1 Zchn"/>
    <w:qFormat/>
    <w:rsid w:val="00577549"/>
    <w:rPr>
      <w:rFonts w:ascii="Times New Roman" w:eastAsia="Times New Roman" w:hAnsi="Times New Roman" w:cs="Times New Roman"/>
      <w:sz w:val="20"/>
      <w:szCs w:val="20"/>
      <w:lang w:val="en-GB" w:eastAsia="ko-KR"/>
    </w:rPr>
  </w:style>
  <w:style w:type="character" w:customStyle="1" w:styleId="CharChar5">
    <w:name w:val="Char Char5"/>
    <w:semiHidden/>
    <w:rsid w:val="00577549"/>
    <w:rPr>
      <w:rFonts w:ascii="Times New Roman" w:hAnsi="Times New Roman"/>
      <w:lang w:eastAsia="en-US"/>
    </w:rPr>
  </w:style>
  <w:style w:type="paragraph" w:customStyle="1" w:styleId="CharChar3CharCharCharCharCharChar">
    <w:name w:val="Char Char3 Char Char Char Char Char Char"/>
    <w:semiHidden/>
    <w:rsid w:val="00577549"/>
    <w:pPr>
      <w:keepNext/>
      <w:autoSpaceDE w:val="0"/>
      <w:autoSpaceDN w:val="0"/>
      <w:adjustRightInd w:val="0"/>
      <w:spacing w:before="60" w:after="60" w:line="240" w:lineRule="auto"/>
      <w:ind w:left="567" w:hanging="283"/>
      <w:jc w:val="both"/>
    </w:pPr>
    <w:rPr>
      <w:rFonts w:ascii="Arial" w:eastAsia="Times New Roman" w:hAnsi="Arial" w:cs="Arial"/>
      <w:color w:val="0000FF"/>
      <w:kern w:val="2"/>
      <w:sz w:val="20"/>
      <w:szCs w:val="20"/>
      <w:lang w:val="en-US" w:eastAsia="zh-CN"/>
    </w:rPr>
  </w:style>
  <w:style w:type="paragraph" w:customStyle="1" w:styleId="CharChar1CharChar">
    <w:name w:val="Char Char1 Char Char"/>
    <w:rsid w:val="00577549"/>
    <w:pPr>
      <w:keepNext/>
      <w:tabs>
        <w:tab w:val="left" w:pos="-1134"/>
      </w:tabs>
      <w:autoSpaceDE w:val="0"/>
      <w:autoSpaceDN w:val="0"/>
      <w:adjustRightInd w:val="0"/>
      <w:spacing w:before="60" w:after="60" w:line="240" w:lineRule="auto"/>
      <w:jc w:val="both"/>
    </w:pPr>
    <w:rPr>
      <w:rFonts w:ascii="Times New Roman" w:eastAsia="Times New Roman" w:hAnsi="Times New Roman" w:cs="Times New Roman"/>
      <w:sz w:val="20"/>
      <w:szCs w:val="20"/>
      <w:lang w:val="en-GB" w:eastAsia="en-GB"/>
    </w:rPr>
  </w:style>
  <w:style w:type="paragraph" w:customStyle="1" w:styleId="TableCell0">
    <w:name w:val="Table Cell"/>
    <w:basedOn w:val="TAC"/>
    <w:link w:val="TableCellChar"/>
    <w:qFormat/>
    <w:rsid w:val="00577549"/>
    <w:pPr>
      <w:overflowPunct w:val="0"/>
      <w:autoSpaceDE w:val="0"/>
      <w:autoSpaceDN w:val="0"/>
      <w:adjustRightInd w:val="0"/>
    </w:pPr>
    <w:rPr>
      <w:lang w:val="en-US" w:eastAsia="zh-CN"/>
    </w:rPr>
  </w:style>
  <w:style w:type="character" w:customStyle="1" w:styleId="TableCellChar">
    <w:name w:val="Table Cell Char"/>
    <w:link w:val="TableCell0"/>
    <w:rsid w:val="00577549"/>
    <w:rPr>
      <w:rFonts w:ascii="Arial" w:eastAsia="Times New Roman" w:hAnsi="Arial" w:cs="Times New Roman"/>
      <w:sz w:val="18"/>
      <w:szCs w:val="20"/>
      <w:lang w:val="en-US" w:eastAsia="zh-CN"/>
    </w:rPr>
  </w:style>
  <w:style w:type="paragraph" w:customStyle="1" w:styleId="CharCharCharCharCharChar1">
    <w:name w:val="Char Char Char Char Char Char1"/>
    <w:semiHidden/>
    <w:rsid w:val="00577549"/>
    <w:pPr>
      <w:keepNext/>
      <w:tabs>
        <w:tab w:val="num" w:pos="851"/>
      </w:tabs>
      <w:autoSpaceDE w:val="0"/>
      <w:autoSpaceDN w:val="0"/>
      <w:adjustRightInd w:val="0"/>
      <w:spacing w:before="60" w:after="60" w:line="240" w:lineRule="auto"/>
      <w:ind w:left="851" w:hanging="851"/>
      <w:jc w:val="both"/>
    </w:pPr>
    <w:rPr>
      <w:rFonts w:ascii="Arial" w:eastAsia="Times New Roman" w:hAnsi="Arial" w:cs="Arial"/>
      <w:color w:val="0000FF"/>
      <w:kern w:val="2"/>
      <w:sz w:val="20"/>
      <w:szCs w:val="20"/>
      <w:lang w:val="en-US" w:eastAsia="zh-CN"/>
    </w:rPr>
  </w:style>
  <w:style w:type="paragraph" w:customStyle="1" w:styleId="CharCharCharCharCharChar1CharChar1">
    <w:name w:val="Char Char Char Char Char Char1 Char Char1"/>
    <w:next w:val="Normal"/>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numbering" w:customStyle="1" w:styleId="11">
    <w:name w:val="无列表1"/>
    <w:next w:val="NoList"/>
    <w:uiPriority w:val="99"/>
    <w:semiHidden/>
    <w:unhideWhenUsed/>
    <w:rsid w:val="00577549"/>
  </w:style>
  <w:style w:type="character" w:customStyle="1" w:styleId="opdicttext22">
    <w:name w:val="op_dict_text22"/>
    <w:basedOn w:val="DefaultParagraphFont"/>
    <w:rsid w:val="00577549"/>
  </w:style>
  <w:style w:type="character" w:customStyle="1" w:styleId="def">
    <w:name w:val="def"/>
    <w:basedOn w:val="DefaultParagraphFont"/>
    <w:rsid w:val="00577549"/>
  </w:style>
  <w:style w:type="paragraph" w:customStyle="1" w:styleId="Normalwithindent">
    <w:name w:val="Normal with indent"/>
    <w:basedOn w:val="Normal"/>
    <w:link w:val="NormalwithindentChar"/>
    <w:qFormat/>
    <w:rsid w:val="00577549"/>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577549"/>
    <w:rPr>
      <w:rFonts w:ascii="Times New Roman" w:eastAsia="Malgun Gothic" w:hAnsi="Times New Roman" w:cs="Times New Roman"/>
      <w:sz w:val="20"/>
      <w:szCs w:val="20"/>
      <w:lang w:val="en-GB" w:eastAsia="zh-CN"/>
    </w:rPr>
  </w:style>
  <w:style w:type="paragraph" w:styleId="NoSpacing">
    <w:name w:val="No Spacing"/>
    <w:uiPriority w:val="1"/>
    <w:qFormat/>
    <w:rsid w:val="00577549"/>
    <w:pPr>
      <w:spacing w:after="0" w:line="240" w:lineRule="auto"/>
    </w:pPr>
    <w:rPr>
      <w:rFonts w:ascii="Calibri" w:eastAsia="SimSun" w:hAnsi="Calibri" w:cs="Times New Roman"/>
      <w:lang w:val="en-US" w:eastAsia="zh-CN"/>
    </w:rPr>
  </w:style>
  <w:style w:type="character" w:customStyle="1" w:styleId="high-light-bg4">
    <w:name w:val="high-light-bg4"/>
    <w:basedOn w:val="DefaultParagraphFont"/>
    <w:rsid w:val="00577549"/>
  </w:style>
  <w:style w:type="character" w:customStyle="1" w:styleId="TitleChar2">
    <w:name w:val="Title Char2"/>
    <w:basedOn w:val="DefaultParagraphFont"/>
    <w:uiPriority w:val="10"/>
    <w:locked/>
    <w:rsid w:val="00577549"/>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577549"/>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577549"/>
    <w:pPr>
      <w:spacing w:before="100" w:after="100"/>
      <w:ind w:left="860"/>
    </w:pPr>
    <w:rPr>
      <w:rFonts w:ascii="Times" w:eastAsia="MS Gothic" w:hAnsi="Times"/>
      <w:sz w:val="24"/>
      <w:lang w:eastAsia="ja-JP"/>
    </w:rPr>
  </w:style>
  <w:style w:type="paragraph" w:customStyle="1" w:styleId="a">
    <w:name w:val="佐藤２"/>
    <w:basedOn w:val="Normal"/>
    <w:rsid w:val="00577549"/>
    <w:pPr>
      <w:numPr>
        <w:numId w:val="21"/>
      </w:numPr>
    </w:pPr>
    <w:rPr>
      <w:rFonts w:eastAsia="MS Gothic"/>
      <w:sz w:val="24"/>
      <w:lang w:eastAsia="ja-JP"/>
    </w:rPr>
  </w:style>
  <w:style w:type="paragraph" w:customStyle="1" w:styleId="ListBulletLast">
    <w:name w:val="List Bullet Last"/>
    <w:aliases w:val="lbl"/>
    <w:basedOn w:val="ListBullet"/>
    <w:next w:val="BodyText"/>
    <w:rsid w:val="00577549"/>
    <w:pPr>
      <w:spacing w:after="240"/>
      <w:ind w:left="714" w:hanging="357"/>
    </w:pPr>
    <w:rPr>
      <w:rFonts w:ascii="Arial" w:eastAsia="MS Gothic" w:hAnsi="Arial"/>
      <w:sz w:val="24"/>
      <w:lang w:eastAsia="ja-JP"/>
    </w:rPr>
  </w:style>
  <w:style w:type="paragraph" w:styleId="BodyText3">
    <w:name w:val="Body Text 3"/>
    <w:basedOn w:val="Normal"/>
    <w:link w:val="BodyText3Char"/>
    <w:rsid w:val="00577549"/>
    <w:pPr>
      <w:spacing w:after="0"/>
      <w:jc w:val="both"/>
    </w:pPr>
    <w:rPr>
      <w:rFonts w:eastAsia="MS Gothic"/>
      <w:sz w:val="24"/>
      <w:lang w:eastAsia="ja-JP"/>
    </w:rPr>
  </w:style>
  <w:style w:type="character" w:customStyle="1" w:styleId="BodyText3Char">
    <w:name w:val="Body Text 3 Char"/>
    <w:basedOn w:val="DefaultParagraphFont"/>
    <w:link w:val="BodyText3"/>
    <w:rsid w:val="00577549"/>
    <w:rPr>
      <w:rFonts w:ascii="Times New Roman" w:eastAsia="MS Gothic" w:hAnsi="Times New Roman" w:cs="Times New Roman"/>
      <w:sz w:val="24"/>
      <w:szCs w:val="20"/>
      <w:lang w:val="en-GB" w:eastAsia="ja-JP"/>
    </w:rPr>
  </w:style>
  <w:style w:type="paragraph" w:customStyle="1" w:styleId="TableText1">
    <w:name w:val="Table_Text"/>
    <w:basedOn w:val="Normal"/>
    <w:rsid w:val="0057754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577549"/>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577549"/>
    <w:pPr>
      <w:widowControl w:val="0"/>
      <w:autoSpaceDE w:val="0"/>
      <w:autoSpaceDN w:val="0"/>
      <w:adjustRightInd w:val="0"/>
      <w:spacing w:after="0" w:line="240" w:lineRule="auto"/>
    </w:pPr>
    <w:rPr>
      <w:rFonts w:ascii="MS PGothic" w:eastAsia="MS PGothic" w:hAnsi="Century" w:cs="Times New Roman"/>
      <w:sz w:val="20"/>
      <w:szCs w:val="20"/>
      <w:lang w:val="en-US" w:eastAsia="ja-JP"/>
    </w:rPr>
  </w:style>
  <w:style w:type="character" w:customStyle="1" w:styleId="a3">
    <w:name w:val="図表番号 (文字)"/>
    <w:aliases w:val="cap (文字),cap Char (文字) (文字)1"/>
    <w:rsid w:val="00577549"/>
    <w:rPr>
      <w:rFonts w:eastAsia="MS Gothic"/>
      <w:b/>
      <w:noProof w:val="0"/>
      <w:kern w:val="2"/>
      <w:sz w:val="24"/>
      <w:lang w:val="en-GB"/>
    </w:rPr>
  </w:style>
  <w:style w:type="paragraph" w:customStyle="1" w:styleId="Normal1CharChar">
    <w:name w:val="Normal1 Char Char"/>
    <w:rsid w:val="00577549"/>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szCs w:val="20"/>
      <w:lang w:val="en-GB" w:eastAsia="ja-JP"/>
    </w:rPr>
  </w:style>
  <w:style w:type="paragraph" w:customStyle="1" w:styleId="CharCharCharCarCarCharCharCarCar">
    <w:name w:val="Char Char Char Car Car Char Char Car Car"/>
    <w:rsid w:val="00577549"/>
    <w:pPr>
      <w:keepNext/>
      <w:tabs>
        <w:tab w:val="num"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577549"/>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val="en-US" w:eastAsia="zh-CN"/>
    </w:rPr>
  </w:style>
  <w:style w:type="paragraph" w:customStyle="1" w:styleId="81">
    <w:name w:val="表 (赤)  81"/>
    <w:basedOn w:val="Normal"/>
    <w:uiPriority w:val="34"/>
    <w:qFormat/>
    <w:rsid w:val="00577549"/>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577549"/>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577549"/>
    <w:rPr>
      <w:rFonts w:ascii="Arial" w:eastAsia="SimSun" w:hAnsi="Arial" w:cs="Arial"/>
      <w:sz w:val="20"/>
      <w:szCs w:val="20"/>
      <w:lang w:val="en-US" w:eastAsia="zh-CN"/>
    </w:rPr>
  </w:style>
  <w:style w:type="paragraph" w:customStyle="1" w:styleId="msonormal0">
    <w:name w:val="msonormal"/>
    <w:basedOn w:val="Normal"/>
    <w:rsid w:val="00577549"/>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577549"/>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577549"/>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577549"/>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577549"/>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577549"/>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577549"/>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57754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57754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577549"/>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577549"/>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577549"/>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57754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57754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57754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577549"/>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57754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57754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577549"/>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577549"/>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577549"/>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57754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577549"/>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577549"/>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577549"/>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57754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57754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57754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57754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577549"/>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57754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57754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57754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577549"/>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577549"/>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577549"/>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577549"/>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577549"/>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577549"/>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577549"/>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577549"/>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577549"/>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577549"/>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577549"/>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577549"/>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577549"/>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577549"/>
    <w:rPr>
      <w:rFonts w:ascii="Arial" w:hAnsi="Arial"/>
      <w:vanish/>
      <w:color w:val="FF0000"/>
      <w:sz w:val="24"/>
    </w:rPr>
  </w:style>
  <w:style w:type="paragraph" w:customStyle="1" w:styleId="Bulletedo1">
    <w:name w:val="Bulleted o 1"/>
    <w:basedOn w:val="Normal"/>
    <w:rsid w:val="00577549"/>
    <w:pPr>
      <w:numPr>
        <w:numId w:val="22"/>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577549"/>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577549"/>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577549"/>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577549"/>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577549"/>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577549"/>
    <w:rPr>
      <w:rFonts w:ascii="Arial" w:hAnsi="Arial"/>
      <w:sz w:val="32"/>
      <w:lang w:val="en-GB" w:eastAsia="en-US"/>
    </w:rPr>
  </w:style>
  <w:style w:type="character" w:customStyle="1" w:styleId="CharChar3">
    <w:name w:val="Char Char3"/>
    <w:rsid w:val="00577549"/>
    <w:rPr>
      <w:rFonts w:ascii="Arial" w:hAnsi="Arial"/>
      <w:sz w:val="36"/>
      <w:lang w:val="en-GB" w:eastAsia="en-US" w:bidi="ar-SA"/>
    </w:rPr>
  </w:style>
  <w:style w:type="character" w:customStyle="1" w:styleId="CharChar2">
    <w:name w:val="Char Char2"/>
    <w:rsid w:val="00577549"/>
    <w:rPr>
      <w:rFonts w:ascii="Arial" w:hAnsi="Arial"/>
      <w:sz w:val="32"/>
      <w:lang w:val="en-GB" w:eastAsia="en-US" w:bidi="ar-SA"/>
    </w:rPr>
  </w:style>
  <w:style w:type="character" w:customStyle="1" w:styleId="CharChar1">
    <w:name w:val="Char Char1"/>
    <w:rsid w:val="00577549"/>
    <w:rPr>
      <w:rFonts w:ascii="Arial" w:hAnsi="Arial"/>
      <w:sz w:val="28"/>
      <w:lang w:val="en-GB" w:eastAsia="en-US" w:bidi="ar-SA"/>
    </w:rPr>
  </w:style>
  <w:style w:type="character" w:customStyle="1" w:styleId="CharChar">
    <w:name w:val="Char Char"/>
    <w:rsid w:val="00577549"/>
    <w:rPr>
      <w:rFonts w:ascii="Arial" w:hAnsi="Arial"/>
      <w:sz w:val="22"/>
      <w:lang w:val="en-GB" w:eastAsia="en-US" w:bidi="ar-SA"/>
    </w:rPr>
  </w:style>
  <w:style w:type="table" w:styleId="DarkList-Accent6">
    <w:name w:val="Dark List Accent 6"/>
    <w:basedOn w:val="TableNormal"/>
    <w:uiPriority w:val="70"/>
    <w:rsid w:val="00577549"/>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577549"/>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577549"/>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577549"/>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577549"/>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577549"/>
  </w:style>
  <w:style w:type="paragraph" w:customStyle="1" w:styleId="onecomwebmail-msolistparagraph">
    <w:name w:val="onecomwebmail-msolistparagraph"/>
    <w:basedOn w:val="Normal"/>
    <w:rsid w:val="00577549"/>
    <w:pPr>
      <w:spacing w:before="100" w:beforeAutospacing="1" w:after="100" w:afterAutospacing="1"/>
    </w:pPr>
    <w:rPr>
      <w:sz w:val="24"/>
      <w:szCs w:val="24"/>
      <w:lang w:val="sv-SE" w:eastAsia="sv-SE"/>
    </w:rPr>
  </w:style>
  <w:style w:type="paragraph" w:customStyle="1" w:styleId="onecomwebmail-tah">
    <w:name w:val="onecomwebmail-tah"/>
    <w:basedOn w:val="Normal"/>
    <w:rsid w:val="00577549"/>
    <w:pPr>
      <w:spacing w:before="100" w:beforeAutospacing="1" w:after="100" w:afterAutospacing="1"/>
    </w:pPr>
    <w:rPr>
      <w:sz w:val="24"/>
      <w:szCs w:val="24"/>
      <w:lang w:val="sv-SE" w:eastAsia="sv-SE"/>
    </w:rPr>
  </w:style>
  <w:style w:type="paragraph" w:customStyle="1" w:styleId="onecomwebmail-tac">
    <w:name w:val="onecomwebmail-tac"/>
    <w:basedOn w:val="Normal"/>
    <w:rsid w:val="00577549"/>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577549"/>
  </w:style>
  <w:style w:type="character" w:customStyle="1" w:styleId="onecomwebmail-size">
    <w:name w:val="onecomwebmail-size"/>
    <w:basedOn w:val="DefaultParagraphFont"/>
    <w:rsid w:val="00577549"/>
  </w:style>
  <w:style w:type="table" w:customStyle="1" w:styleId="TableGridLight11">
    <w:name w:val="Table Grid Light11"/>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577549"/>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577549"/>
    <w:rPr>
      <w:rFonts w:ascii="Courier New" w:hAnsi="Courier New"/>
      <w:sz w:val="24"/>
    </w:rPr>
  </w:style>
  <w:style w:type="paragraph" w:customStyle="1" w:styleId="PatAppl">
    <w:name w:val="Pat Appl"/>
    <w:basedOn w:val="Normal"/>
    <w:link w:val="PatApplChar"/>
    <w:qFormat/>
    <w:rsid w:val="00577549"/>
    <w:pPr>
      <w:tabs>
        <w:tab w:val="num" w:pos="360"/>
        <w:tab w:val="left" w:pos="720"/>
        <w:tab w:val="left" w:pos="1080"/>
      </w:tabs>
      <w:spacing w:after="0" w:line="360" w:lineRule="auto"/>
      <w:ind w:left="360" w:hanging="360"/>
    </w:pPr>
    <w:rPr>
      <w:rFonts w:ascii="Courier New" w:eastAsiaTheme="minorHAnsi" w:hAnsi="Courier New" w:cstheme="minorBidi"/>
      <w:sz w:val="24"/>
      <w:szCs w:val="22"/>
      <w:lang w:val="sv-SE"/>
    </w:rPr>
  </w:style>
  <w:style w:type="paragraph" w:customStyle="1" w:styleId="12">
    <w:name w:val="列出段落1"/>
    <w:basedOn w:val="Normal"/>
    <w:uiPriority w:val="34"/>
    <w:unhideWhenUsed/>
    <w:qFormat/>
    <w:rsid w:val="00577549"/>
    <w:pPr>
      <w:widowControl w:val="0"/>
      <w:spacing w:after="0"/>
      <w:ind w:leftChars="400" w:left="840"/>
    </w:pPr>
    <w:rPr>
      <w:rFonts w:eastAsia="SimSun"/>
      <w:kern w:val="2"/>
      <w:szCs w:val="24"/>
      <w:lang w:val="en-US" w:eastAsia="zh-CN"/>
    </w:rPr>
  </w:style>
  <w:style w:type="paragraph" w:customStyle="1" w:styleId="3">
    <w:name w:val="列出段落3"/>
    <w:basedOn w:val="Normal"/>
    <w:uiPriority w:val="34"/>
    <w:unhideWhenUsed/>
    <w:qFormat/>
    <w:rsid w:val="00577549"/>
    <w:pPr>
      <w:widowControl w:val="0"/>
      <w:spacing w:after="200" w:line="276" w:lineRule="auto"/>
      <w:ind w:leftChars="400" w:left="840"/>
    </w:pPr>
    <w:rPr>
      <w:kern w:val="2"/>
      <w:szCs w:val="24"/>
      <w:lang w:val="en-US" w:eastAsia="zh-CN"/>
    </w:rPr>
  </w:style>
  <w:style w:type="paragraph" w:customStyle="1" w:styleId="110">
    <w:name w:val="列出段落11"/>
    <w:basedOn w:val="Normal"/>
    <w:uiPriority w:val="34"/>
    <w:unhideWhenUsed/>
    <w:qFormat/>
    <w:rsid w:val="00577549"/>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Normal"/>
    <w:qFormat/>
    <w:rsid w:val="00577549"/>
    <w:pPr>
      <w:spacing w:after="0"/>
      <w:ind w:left="720"/>
      <w:contextualSpacing/>
    </w:pPr>
    <w:rPr>
      <w:sz w:val="24"/>
      <w:szCs w:val="24"/>
      <w:lang w:val="en-US" w:eastAsia="zh-CN"/>
    </w:rPr>
  </w:style>
  <w:style w:type="paragraph" w:customStyle="1" w:styleId="TdocHeader2">
    <w:name w:val="Tdoc_Header_2"/>
    <w:basedOn w:val="Normal"/>
    <w:rsid w:val="00577549"/>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577549"/>
    <w:pPr>
      <w:tabs>
        <w:tab w:val="right" w:pos="9072"/>
        <w:tab w:val="right" w:pos="10206"/>
      </w:tabs>
      <w:overflowPunct/>
      <w:autoSpaceDE/>
      <w:autoSpaceDN/>
      <w:adjustRightInd/>
      <w:ind w:left="720" w:hanging="720"/>
      <w:jc w:val="both"/>
      <w:textAlignment w:val="auto"/>
    </w:pPr>
    <w:rPr>
      <w:rFonts w:eastAsia="Batang"/>
      <w:noProof w:val="0"/>
      <w:sz w:val="20"/>
      <w:lang w:eastAsia="en-US"/>
    </w:rPr>
  </w:style>
  <w:style w:type="paragraph" w:customStyle="1" w:styleId="TdocHeading2">
    <w:name w:val="Tdoc_Heading_2"/>
    <w:basedOn w:val="Normal"/>
    <w:rsid w:val="00577549"/>
    <w:pPr>
      <w:spacing w:after="0"/>
      <w:ind w:left="720" w:hanging="720"/>
    </w:pPr>
    <w:rPr>
      <w:rFonts w:ascii="Times" w:eastAsia="Batang" w:hAnsi="Times"/>
      <w:szCs w:val="24"/>
    </w:rPr>
  </w:style>
  <w:style w:type="paragraph" w:customStyle="1" w:styleId="Default">
    <w:name w:val="Default"/>
    <w:rsid w:val="00577549"/>
    <w:pPr>
      <w:autoSpaceDE w:val="0"/>
      <w:autoSpaceDN w:val="0"/>
      <w:adjustRightInd w:val="0"/>
      <w:spacing w:after="0" w:line="240" w:lineRule="auto"/>
      <w:ind w:left="720" w:hanging="360"/>
    </w:pPr>
    <w:rPr>
      <w:rFonts w:ascii="Arial" w:eastAsia="SimSun" w:hAnsi="Arial" w:cs="Arial"/>
      <w:color w:val="000000"/>
      <w:sz w:val="24"/>
      <w:szCs w:val="24"/>
      <w:lang w:val="en-US"/>
    </w:rPr>
  </w:style>
  <w:style w:type="paragraph" w:customStyle="1" w:styleId="References">
    <w:name w:val="References"/>
    <w:basedOn w:val="Normal"/>
    <w:rsid w:val="00577549"/>
    <w:pPr>
      <w:numPr>
        <w:ilvl w:val="2"/>
        <w:numId w:val="23"/>
      </w:numPr>
      <w:spacing w:after="0"/>
    </w:pPr>
    <w:rPr>
      <w:szCs w:val="24"/>
      <w:lang w:val="en-US"/>
    </w:rPr>
  </w:style>
  <w:style w:type="paragraph" w:customStyle="1" w:styleId="Statement">
    <w:name w:val="Statement"/>
    <w:basedOn w:val="Normal"/>
    <w:rsid w:val="00577549"/>
    <w:pPr>
      <w:keepNext/>
      <w:spacing w:after="0"/>
      <w:ind w:left="601" w:hanging="601"/>
    </w:pPr>
    <w:rPr>
      <w:rFonts w:eastAsia="Batang"/>
      <w:b/>
      <w:i/>
      <w:szCs w:val="24"/>
      <w:lang w:val="en-US" w:eastAsia="ko-KR"/>
    </w:rPr>
  </w:style>
  <w:style w:type="character" w:customStyle="1" w:styleId="Alcatel-Lucent-4">
    <w:name w:val="Alcatel-Lucent-4"/>
    <w:semiHidden/>
    <w:rsid w:val="00577549"/>
    <w:rPr>
      <w:rFonts w:ascii="Arial" w:hAnsi="Arial"/>
      <w:color w:val="auto"/>
      <w:sz w:val="20"/>
    </w:rPr>
  </w:style>
  <w:style w:type="paragraph" w:customStyle="1" w:styleId="StatementBody">
    <w:name w:val="Statement Body"/>
    <w:basedOn w:val="Normal"/>
    <w:link w:val="StatementBodyChar"/>
    <w:rsid w:val="00577549"/>
    <w:pPr>
      <w:numPr>
        <w:numId w:val="25"/>
      </w:numPr>
      <w:spacing w:after="100" w:afterAutospacing="1"/>
      <w:contextualSpacing/>
    </w:pPr>
    <w:rPr>
      <w:szCs w:val="24"/>
      <w:lang w:val="en-US" w:eastAsia="ko-KR"/>
    </w:rPr>
  </w:style>
  <w:style w:type="character" w:customStyle="1" w:styleId="StatementBodyChar">
    <w:name w:val="Statement Body Char"/>
    <w:link w:val="StatementBody"/>
    <w:locked/>
    <w:rsid w:val="00577549"/>
    <w:rPr>
      <w:rFonts w:ascii="Times New Roman" w:eastAsia="Times New Roman" w:hAnsi="Times New Roman" w:cs="Times New Roman"/>
      <w:sz w:val="20"/>
      <w:szCs w:val="24"/>
      <w:lang w:val="en-US" w:eastAsia="ko-KR"/>
    </w:rPr>
  </w:style>
  <w:style w:type="paragraph" w:customStyle="1" w:styleId="StyleHeading1NMPHeading1H1h11h12h13h14h15h16appheadin">
    <w:name w:val="Style Heading 1NMP Heading 1H1h11h12h13h14h15h16app headin..."/>
    <w:basedOn w:val="Heading1"/>
    <w:rsid w:val="00577549"/>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577549"/>
    <w:rPr>
      <w:rFonts w:ascii="Arial" w:hAnsi="Arial"/>
      <w:color w:val="auto"/>
      <w:sz w:val="20"/>
    </w:rPr>
  </w:style>
  <w:style w:type="character" w:customStyle="1" w:styleId="UnresolvedMention1">
    <w:name w:val="Unresolved Mention1"/>
    <w:uiPriority w:val="99"/>
    <w:semiHidden/>
    <w:unhideWhenUsed/>
    <w:rsid w:val="00577549"/>
    <w:rPr>
      <w:color w:val="808080"/>
      <w:shd w:val="clear" w:color="auto" w:fill="E6E6E6"/>
    </w:rPr>
  </w:style>
  <w:style w:type="character" w:customStyle="1" w:styleId="5">
    <w:name w:val="(文字) (文字)5"/>
    <w:semiHidden/>
    <w:rsid w:val="00577549"/>
    <w:rPr>
      <w:rFonts w:ascii="Times New Roman" w:hAnsi="Times New Roman"/>
      <w:lang w:val="x-none" w:eastAsia="en-US"/>
    </w:rPr>
  </w:style>
  <w:style w:type="paragraph" w:customStyle="1" w:styleId="TableCell1">
    <w:name w:val="TableCell"/>
    <w:basedOn w:val="Normal"/>
    <w:qFormat/>
    <w:rsid w:val="00577549"/>
    <w:pPr>
      <w:autoSpaceDE w:val="0"/>
      <w:autoSpaceDN w:val="0"/>
      <w:adjustRightInd w:val="0"/>
      <w:snapToGrid w:val="0"/>
      <w:spacing w:before="20" w:after="20"/>
    </w:pPr>
    <w:rPr>
      <w:szCs w:val="21"/>
      <w:lang w:val="en-US" w:eastAsia="zh-CN"/>
    </w:rPr>
  </w:style>
  <w:style w:type="paragraph" w:customStyle="1" w:styleId="ListParagraph3">
    <w:name w:val="List Paragraph3"/>
    <w:basedOn w:val="Normal"/>
    <w:qFormat/>
    <w:rsid w:val="00577549"/>
    <w:pPr>
      <w:spacing w:after="0"/>
      <w:ind w:left="720"/>
      <w:contextualSpacing/>
    </w:pPr>
    <w:rPr>
      <w:sz w:val="24"/>
      <w:szCs w:val="24"/>
      <w:lang w:val="en-US" w:eastAsia="zh-CN"/>
    </w:rPr>
  </w:style>
  <w:style w:type="paragraph" w:customStyle="1" w:styleId="ListParagraph2">
    <w:name w:val="List Paragraph2"/>
    <w:basedOn w:val="Normal"/>
    <w:qFormat/>
    <w:rsid w:val="00577549"/>
    <w:pPr>
      <w:spacing w:after="0"/>
      <w:ind w:left="720"/>
      <w:contextualSpacing/>
    </w:pPr>
    <w:rPr>
      <w:sz w:val="24"/>
      <w:szCs w:val="24"/>
      <w:lang w:val="en-US" w:eastAsia="zh-CN"/>
    </w:rPr>
  </w:style>
  <w:style w:type="paragraph" w:customStyle="1" w:styleId="ListParagraph5">
    <w:name w:val="List Paragraph5"/>
    <w:basedOn w:val="Normal"/>
    <w:qFormat/>
    <w:rsid w:val="00577549"/>
    <w:pPr>
      <w:spacing w:after="0"/>
      <w:ind w:left="720"/>
      <w:contextualSpacing/>
    </w:pPr>
    <w:rPr>
      <w:sz w:val="24"/>
      <w:szCs w:val="24"/>
      <w:lang w:val="en-US" w:eastAsia="zh-CN"/>
    </w:rPr>
  </w:style>
  <w:style w:type="paragraph" w:customStyle="1" w:styleId="ListParagraph4">
    <w:name w:val="List Paragraph4"/>
    <w:basedOn w:val="Normal"/>
    <w:qFormat/>
    <w:rsid w:val="00577549"/>
    <w:pPr>
      <w:spacing w:after="0"/>
      <w:ind w:left="720"/>
      <w:contextualSpacing/>
    </w:pPr>
    <w:rPr>
      <w:sz w:val="24"/>
      <w:szCs w:val="24"/>
      <w:lang w:val="en-US" w:eastAsia="zh-CN"/>
    </w:rPr>
  </w:style>
  <w:style w:type="character" w:styleId="SubtleEmphasis">
    <w:name w:val="Subtle Emphasis"/>
    <w:basedOn w:val="DefaultParagraphFont"/>
    <w:uiPriority w:val="19"/>
    <w:qFormat/>
    <w:rsid w:val="00577549"/>
    <w:rPr>
      <w:i/>
      <w:color w:val="404040"/>
    </w:rPr>
  </w:style>
  <w:style w:type="paragraph" w:customStyle="1" w:styleId="62">
    <w:name w:val="标题 62"/>
    <w:basedOn w:val="Normal"/>
    <w:rsid w:val="00577549"/>
    <w:pPr>
      <w:tabs>
        <w:tab w:val="num" w:pos="1152"/>
      </w:tabs>
      <w:spacing w:after="0"/>
    </w:pPr>
    <w:rPr>
      <w:rFonts w:ascii="Times" w:eastAsia="MS PGothic" w:hAnsi="Times" w:cs="Times"/>
      <w:lang w:val="en-US" w:eastAsia="ja-JP"/>
    </w:rPr>
  </w:style>
  <w:style w:type="paragraph" w:customStyle="1" w:styleId="72">
    <w:name w:val="标题 72"/>
    <w:basedOn w:val="Normal"/>
    <w:rsid w:val="00577549"/>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577549"/>
    <w:pPr>
      <w:spacing w:after="0"/>
      <w:ind w:left="720"/>
      <w:contextualSpacing/>
    </w:pPr>
    <w:rPr>
      <w:sz w:val="24"/>
      <w:szCs w:val="24"/>
      <w:lang w:val="en-US" w:eastAsia="zh-CN"/>
    </w:rPr>
  </w:style>
  <w:style w:type="paragraph" w:customStyle="1" w:styleId="ListParagraph6">
    <w:name w:val="List Paragraph6"/>
    <w:basedOn w:val="Normal"/>
    <w:qFormat/>
    <w:rsid w:val="00577549"/>
    <w:pPr>
      <w:spacing w:after="0"/>
      <w:ind w:left="720"/>
      <w:contextualSpacing/>
    </w:pPr>
    <w:rPr>
      <w:sz w:val="24"/>
      <w:szCs w:val="24"/>
      <w:lang w:val="en-US" w:eastAsia="zh-CN"/>
    </w:rPr>
  </w:style>
  <w:style w:type="paragraph" w:customStyle="1" w:styleId="61">
    <w:name w:val="标题 61"/>
    <w:basedOn w:val="Normal"/>
    <w:rsid w:val="00577549"/>
    <w:pPr>
      <w:tabs>
        <w:tab w:val="num" w:pos="1152"/>
      </w:tabs>
      <w:spacing w:after="0"/>
    </w:pPr>
    <w:rPr>
      <w:rFonts w:ascii="Times" w:eastAsia="MS PGothic" w:hAnsi="Times" w:cs="Times"/>
      <w:lang w:val="en-US" w:eastAsia="ja-JP"/>
    </w:rPr>
  </w:style>
  <w:style w:type="paragraph" w:customStyle="1" w:styleId="ListParagraph8">
    <w:name w:val="List Paragraph8"/>
    <w:basedOn w:val="Normal"/>
    <w:qFormat/>
    <w:rsid w:val="00577549"/>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Heading1"/>
    <w:rsid w:val="00577549"/>
    <w:pPr>
      <w:keepNext w:val="0"/>
      <w:keepLines w:val="0"/>
      <w:widowControl w:val="0"/>
      <w:numPr>
        <w:numId w:val="26"/>
      </w:numPr>
      <w:pBdr>
        <w:top w:val="none" w:sz="0" w:space="0" w:color="auto"/>
      </w:pBdr>
      <w:spacing w:after="60"/>
    </w:pPr>
    <w:rPr>
      <w:rFonts w:ascii="Helvetica" w:hAnsi="Helvetica"/>
      <w:b/>
      <w:bCs/>
      <w:kern w:val="32"/>
      <w:sz w:val="28"/>
      <w:lang w:val="en-US"/>
    </w:rPr>
  </w:style>
  <w:style w:type="paragraph" w:customStyle="1" w:styleId="710">
    <w:name w:val="标题 71"/>
    <w:basedOn w:val="Normal"/>
    <w:rsid w:val="00577549"/>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577549"/>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eastAsia="en-US"/>
    </w:rPr>
  </w:style>
  <w:style w:type="character" w:customStyle="1" w:styleId="IvDbodytextChar">
    <w:name w:val="IvD bodytext Char"/>
    <w:link w:val="IvDbodytext"/>
    <w:locked/>
    <w:rsid w:val="00577549"/>
    <w:rPr>
      <w:rFonts w:ascii="Arial" w:eastAsia="Times New Roman" w:hAnsi="Arial" w:cs="Times New Roman"/>
      <w:spacing w:val="2"/>
      <w:sz w:val="20"/>
      <w:szCs w:val="20"/>
      <w:lang w:val="en-US"/>
    </w:rPr>
  </w:style>
  <w:style w:type="character" w:customStyle="1" w:styleId="13">
    <w:name w:val="表 (青) 13 (文字)"/>
    <w:link w:val="ColorfulList-Accent1"/>
    <w:uiPriority w:val="34"/>
    <w:locked/>
    <w:rsid w:val="00577549"/>
    <w:rPr>
      <w:rFonts w:eastAsia="MS Gothic"/>
      <w:sz w:val="24"/>
      <w:lang w:val="en-GB" w:eastAsia="en-US"/>
    </w:rPr>
  </w:style>
  <w:style w:type="table" w:styleId="ColorfulList-Accent1">
    <w:name w:val="Colorful List Accent 1"/>
    <w:basedOn w:val="TableNormal"/>
    <w:link w:val="13"/>
    <w:uiPriority w:val="34"/>
    <w:rsid w:val="00577549"/>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577549"/>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Normal"/>
    <w:rsid w:val="00577549"/>
    <w:pPr>
      <w:adjustRightInd w:val="0"/>
      <w:snapToGrid w:val="0"/>
      <w:spacing w:beforeLines="50" w:before="120" w:after="100" w:afterAutospacing="1"/>
      <w:jc w:val="both"/>
    </w:pPr>
    <w:rPr>
      <w:rFonts w:eastAsia="Batang"/>
      <w:b/>
      <w:sz w:val="28"/>
      <w:lang w:eastAsia="ko-KR"/>
    </w:rPr>
  </w:style>
  <w:style w:type="paragraph" w:customStyle="1" w:styleId="heading30">
    <w:name w:val="heading3"/>
    <w:basedOn w:val="Normal"/>
    <w:rsid w:val="00577549"/>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577549"/>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577549"/>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577549"/>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577549"/>
    <w:rPr>
      <w:rFonts w:ascii="Arial" w:hAnsi="Arial"/>
      <w:b/>
      <w:i/>
      <w:sz w:val="26"/>
      <w:lang w:val="en-GB" w:eastAsia="x-none"/>
    </w:rPr>
  </w:style>
  <w:style w:type="paragraph" w:customStyle="1" w:styleId="Paragraph">
    <w:name w:val="Paragraph"/>
    <w:basedOn w:val="Normal"/>
    <w:link w:val="ParagraphChar"/>
    <w:qFormat/>
    <w:rsid w:val="00577549"/>
    <w:pPr>
      <w:spacing w:before="220" w:after="0"/>
    </w:pPr>
    <w:rPr>
      <w:rFonts w:eastAsia="SimSun"/>
      <w:sz w:val="22"/>
    </w:rPr>
  </w:style>
  <w:style w:type="character" w:customStyle="1" w:styleId="ParagraphChar">
    <w:name w:val="Paragraph Char"/>
    <w:link w:val="Paragraph"/>
    <w:locked/>
    <w:rsid w:val="00577549"/>
    <w:rPr>
      <w:rFonts w:ascii="Times New Roman" w:eastAsia="SimSun" w:hAnsi="Times New Roman" w:cs="Times New Roman"/>
      <w:szCs w:val="20"/>
      <w:lang w:val="en-GB"/>
    </w:rPr>
  </w:style>
  <w:style w:type="character" w:customStyle="1" w:styleId="ColorfulList-Accent1Char">
    <w:name w:val="Colorful List - Accent 1 Char"/>
    <w:uiPriority w:val="34"/>
    <w:locked/>
    <w:rsid w:val="00577549"/>
    <w:rPr>
      <w:rFonts w:eastAsia="MS Gothic"/>
      <w:sz w:val="24"/>
      <w:lang w:val="x-none" w:eastAsia="en-US"/>
    </w:rPr>
  </w:style>
  <w:style w:type="table" w:styleId="GridTable4-Accent5">
    <w:name w:val="Grid Table 4 Accent 5"/>
    <w:basedOn w:val="TableNormal"/>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577549"/>
    <w:rPr>
      <w:color w:val="000000"/>
    </w:rPr>
  </w:style>
  <w:style w:type="numbering" w:customStyle="1" w:styleId="StyleBulletedSymbolsymbolLeft025Hanging025">
    <w:name w:val="Style Bulleted Symbol (symbol) Left:  0.25&quot; Hanging:  0.25&quot;"/>
    <w:rsid w:val="00577549"/>
    <w:pPr>
      <w:numPr>
        <w:numId w:val="27"/>
      </w:numPr>
    </w:pPr>
  </w:style>
  <w:style w:type="table" w:customStyle="1" w:styleId="TableGrid11">
    <w:name w:val="Table Grid11"/>
    <w:basedOn w:val="TableNormal"/>
    <w:next w:val="TableGrid"/>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577549"/>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577549"/>
    <w:rPr>
      <w:rFonts w:ascii="Times New Roman" w:eastAsia="Malgun Gothic" w:hAnsi="Times New Roman" w:cs="Times New Roman"/>
      <w:i/>
      <w:kern w:val="2"/>
      <w:lang w:val="en-US" w:eastAsia="ko-KR"/>
    </w:rPr>
  </w:style>
  <w:style w:type="paragraph" w:customStyle="1" w:styleId="Proposalsub">
    <w:name w:val="Proposal_sub"/>
    <w:basedOn w:val="Normal"/>
    <w:qFormat/>
    <w:rsid w:val="00577549"/>
    <w:pPr>
      <w:numPr>
        <w:numId w:val="31"/>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577549"/>
    <w:pPr>
      <w:numPr>
        <w:ilvl w:val="1"/>
        <w:numId w:val="31"/>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577549"/>
    <w:rPr>
      <w:rFonts w:ascii="Times New Roman" w:eastAsia="Malgun Gothic" w:hAnsi="Times New Roman" w:cs="Times New Roman"/>
      <w:i/>
      <w:kern w:val="2"/>
      <w:lang w:val="en-US" w:eastAsia="ko-KR"/>
    </w:rPr>
  </w:style>
  <w:style w:type="paragraph" w:customStyle="1" w:styleId="ParagraphNumbering">
    <w:name w:val="Paragraph Numbering"/>
    <w:basedOn w:val="Normal"/>
    <w:rsid w:val="00577549"/>
    <w:pPr>
      <w:numPr>
        <w:numId w:val="32"/>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577549"/>
    <w:rPr>
      <w:sz w:val="24"/>
      <w:lang w:val="en-GB" w:eastAsia="en-US"/>
    </w:rPr>
  </w:style>
  <w:style w:type="character" w:customStyle="1" w:styleId="CommentaireCar">
    <w:name w:val="Commentaire Car"/>
    <w:rsid w:val="00577549"/>
    <w:rPr>
      <w:sz w:val="20"/>
    </w:rPr>
  </w:style>
  <w:style w:type="character" w:customStyle="1" w:styleId="citationref">
    <w:name w:val="citationref"/>
    <w:rsid w:val="00577549"/>
  </w:style>
  <w:style w:type="character" w:customStyle="1" w:styleId="mw-mmv-title">
    <w:name w:val="mw-mmv-title"/>
    <w:rsid w:val="00577549"/>
  </w:style>
  <w:style w:type="character" w:customStyle="1" w:styleId="legend-color">
    <w:name w:val="legend-color"/>
    <w:rsid w:val="00577549"/>
  </w:style>
  <w:style w:type="paragraph" w:customStyle="1" w:styleId="Equationlegend">
    <w:name w:val="Equation_legend"/>
    <w:basedOn w:val="NormalIndent"/>
    <w:link w:val="EquationlegendChar"/>
    <w:rsid w:val="00577549"/>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577549"/>
    <w:rPr>
      <w:rFonts w:ascii="Times New Roman" w:eastAsia="Times New Roman" w:hAnsi="Times New Roman" w:cs="Times New Roman"/>
      <w:sz w:val="24"/>
      <w:szCs w:val="20"/>
      <w:lang w:val="en-US"/>
    </w:rPr>
  </w:style>
  <w:style w:type="character" w:customStyle="1" w:styleId="Char0">
    <w:name w:val="标题 Char"/>
    <w:basedOn w:val="DefaultParagraphFont"/>
    <w:uiPriority w:val="10"/>
    <w:rsid w:val="00577549"/>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577549"/>
    <w:rPr>
      <w:rFonts w:ascii="Times" w:eastAsia="Batang" w:hAnsi="Times"/>
      <w:sz w:val="24"/>
      <w:lang w:val="en-GB" w:eastAsia="x-none"/>
    </w:rPr>
  </w:style>
  <w:style w:type="character" w:customStyle="1" w:styleId="colour">
    <w:name w:val="colour"/>
    <w:basedOn w:val="DefaultParagraphFont"/>
    <w:rsid w:val="00577549"/>
    <w:rPr>
      <w:rFonts w:cs="Times New Roman"/>
    </w:rPr>
  </w:style>
  <w:style w:type="character" w:customStyle="1" w:styleId="highlight">
    <w:name w:val="highlight"/>
    <w:basedOn w:val="DefaultParagraphFont"/>
    <w:rsid w:val="00577549"/>
    <w:rPr>
      <w:rFonts w:cs="Times New Roman"/>
    </w:rPr>
  </w:style>
  <w:style w:type="character" w:customStyle="1" w:styleId="TitleChar4">
    <w:name w:val="Title Char4"/>
    <w:basedOn w:val="DefaultParagraphFont"/>
    <w:uiPriority w:val="10"/>
    <w:locked/>
    <w:rsid w:val="00577549"/>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577549"/>
    <w:pPr>
      <w:numPr>
        <w:numId w:val="29"/>
      </w:numPr>
    </w:pPr>
  </w:style>
  <w:style w:type="numbering" w:customStyle="1" w:styleId="StyleBulleted">
    <w:name w:val="Style Bulleted"/>
    <w:rsid w:val="00577549"/>
    <w:pPr>
      <w:numPr>
        <w:numId w:val="24"/>
      </w:numPr>
    </w:pPr>
  </w:style>
  <w:style w:type="numbering" w:customStyle="1" w:styleId="StyleBulletedSymbolsymbolLeft025Hanging0252">
    <w:name w:val="Style Bulleted Symbol (symbol) Left:  0.25&quot; Hanging:  0.25&quot;2"/>
    <w:rsid w:val="00577549"/>
    <w:pPr>
      <w:numPr>
        <w:numId w:val="30"/>
      </w:numPr>
    </w:pPr>
  </w:style>
  <w:style w:type="numbering" w:customStyle="1" w:styleId="StyleBulletedSymbolsymbolLeft025Hanging0251">
    <w:name w:val="Style Bulleted Symbol (symbol) Left:  0.25&quot; Hanging:  0.25&quot;1"/>
    <w:rsid w:val="00577549"/>
    <w:pPr>
      <w:numPr>
        <w:numId w:val="28"/>
      </w:numPr>
    </w:pPr>
  </w:style>
  <w:style w:type="paragraph" w:customStyle="1" w:styleId="onecomwebmail-onecomwebmail-msonormal">
    <w:name w:val="onecomwebmail-onecomwebmail-msonormal"/>
    <w:basedOn w:val="Normal"/>
    <w:rsid w:val="00577549"/>
    <w:pPr>
      <w:spacing w:before="100" w:beforeAutospacing="1" w:after="100" w:afterAutospacing="1"/>
    </w:pPr>
    <w:rPr>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577549"/>
    <w:pPr>
      <w:ind w:left="720"/>
    </w:pPr>
  </w:style>
  <w:style w:type="paragraph" w:styleId="z-TopofForm">
    <w:name w:val="HTML Top of Form"/>
    <w:basedOn w:val="Normal"/>
    <w:next w:val="Normal"/>
    <w:link w:val="z-TopofFormChar"/>
    <w:hidden/>
    <w:uiPriority w:val="99"/>
    <w:rsid w:val="00577549"/>
    <w:pPr>
      <w:pBdr>
        <w:bottom w:val="single" w:sz="6" w:space="1" w:color="auto"/>
      </w:pBdr>
      <w:spacing w:after="0"/>
      <w:jc w:val="center"/>
    </w:pPr>
    <w:rPr>
      <w:rFonts w:ascii="Arial" w:hAnsi="Arial" w:cstheme="minorBidi"/>
      <w:vanish/>
      <w:sz w:val="16"/>
      <w:szCs w:val="16"/>
      <w:lang w:val="en-US" w:eastAsia="zh-CN"/>
    </w:rPr>
  </w:style>
  <w:style w:type="character" w:customStyle="1" w:styleId="z-TopofFormChar1">
    <w:name w:val="z-Top of Form Char1"/>
    <w:basedOn w:val="DefaultParagraphFont"/>
    <w:rsid w:val="00577549"/>
    <w:rPr>
      <w:rFonts w:ascii="Arial" w:eastAsia="Times New Roman" w:hAnsi="Arial" w:cs="Arial"/>
      <w:vanish/>
      <w:sz w:val="16"/>
      <w:szCs w:val="16"/>
      <w:lang w:val="en-GB"/>
    </w:rPr>
  </w:style>
  <w:style w:type="paragraph" w:styleId="z-BottomofForm">
    <w:name w:val="HTML Bottom of Form"/>
    <w:basedOn w:val="Normal"/>
    <w:next w:val="Normal"/>
    <w:link w:val="z-BottomofFormChar"/>
    <w:hidden/>
    <w:uiPriority w:val="99"/>
    <w:rsid w:val="00577549"/>
    <w:pPr>
      <w:pBdr>
        <w:top w:val="single" w:sz="6" w:space="1" w:color="auto"/>
      </w:pBdr>
      <w:spacing w:after="0"/>
      <w:jc w:val="center"/>
    </w:pPr>
    <w:rPr>
      <w:rFonts w:ascii="Arial" w:hAnsi="Arial" w:cstheme="minorBidi"/>
      <w:vanish/>
      <w:sz w:val="16"/>
      <w:szCs w:val="16"/>
      <w:lang w:val="en-US" w:eastAsia="zh-CN"/>
    </w:rPr>
  </w:style>
  <w:style w:type="character" w:customStyle="1" w:styleId="z-BottomofFormChar1">
    <w:name w:val="z-Bottom of Form Char1"/>
    <w:basedOn w:val="DefaultParagraphFont"/>
    <w:rsid w:val="00577549"/>
    <w:rPr>
      <w:rFonts w:ascii="Arial" w:eastAsia="Times New Roman" w:hAnsi="Arial" w:cs="Arial"/>
      <w:vanish/>
      <w:sz w:val="16"/>
      <w:szCs w:val="16"/>
      <w:lang w:val="en-GB"/>
    </w:rPr>
  </w:style>
  <w:style w:type="paragraph" w:styleId="Date">
    <w:name w:val="Date"/>
    <w:basedOn w:val="Normal"/>
    <w:next w:val="Normal"/>
    <w:link w:val="DateChar"/>
    <w:uiPriority w:val="99"/>
    <w:rsid w:val="00577549"/>
    <w:rPr>
      <w:rFonts w:cstheme="minorBidi"/>
      <w:sz w:val="22"/>
      <w:szCs w:val="22"/>
      <w:lang w:val="en-US" w:eastAsia="zh-CN"/>
    </w:rPr>
  </w:style>
  <w:style w:type="character" w:customStyle="1" w:styleId="DateChar1">
    <w:name w:val="Date Char1"/>
    <w:basedOn w:val="DefaultParagraphFont"/>
    <w:rsid w:val="00577549"/>
    <w:rPr>
      <w:rFonts w:ascii="Times New Roman" w:eastAsia="Times New Roman" w:hAnsi="Times New Roman" w:cs="Times New Roman"/>
      <w:sz w:val="20"/>
      <w:szCs w:val="20"/>
      <w:lang w:val="en-GB"/>
    </w:rPr>
  </w:style>
  <w:style w:type="paragraph" w:styleId="Subtitle">
    <w:name w:val="Subtitle"/>
    <w:basedOn w:val="Normal"/>
    <w:next w:val="Normal"/>
    <w:link w:val="SubtitleChar"/>
    <w:uiPriority w:val="11"/>
    <w:qFormat/>
    <w:rsid w:val="00577549"/>
    <w:pPr>
      <w:numPr>
        <w:ilvl w:val="1"/>
      </w:numPr>
      <w:spacing w:after="160"/>
    </w:pPr>
    <w:rPr>
      <w:rFonts w:ascii="Calibri Light" w:hAnsi="Calibri Light"/>
      <w:b/>
      <w:i/>
      <w:iCs/>
      <w:color w:val="4472C4"/>
      <w:spacing w:val="15"/>
      <w:sz w:val="22"/>
      <w:szCs w:val="24"/>
      <w:lang w:val="en-US" w:eastAsia="zh-CN"/>
    </w:rPr>
  </w:style>
  <w:style w:type="character" w:customStyle="1" w:styleId="SubtitleChar1">
    <w:name w:val="Subtitle Char1"/>
    <w:basedOn w:val="DefaultParagraphFont"/>
    <w:rsid w:val="00577549"/>
    <w:rPr>
      <w:rFonts w:eastAsiaTheme="minorEastAsia"/>
      <w:color w:val="5A5A5A" w:themeColor="text1" w:themeTint="A5"/>
      <w:spacing w:val="15"/>
      <w:lang w:val="en-GB"/>
    </w:rPr>
  </w:style>
  <w:style w:type="paragraph" w:styleId="BodyTextIndent3">
    <w:name w:val="Body Text Indent 3"/>
    <w:basedOn w:val="Normal"/>
    <w:link w:val="BodyTextIndent3Char1"/>
    <w:rsid w:val="00577549"/>
    <w:pPr>
      <w:spacing w:after="120"/>
      <w:ind w:left="283"/>
    </w:pPr>
    <w:rPr>
      <w:sz w:val="16"/>
      <w:szCs w:val="16"/>
    </w:rPr>
  </w:style>
  <w:style w:type="character" w:customStyle="1" w:styleId="BodyTextIndent3Char1">
    <w:name w:val="Body Text Indent 3 Char1"/>
    <w:basedOn w:val="DefaultParagraphFont"/>
    <w:link w:val="BodyTextIndent3"/>
    <w:rsid w:val="00577549"/>
    <w:rPr>
      <w:rFonts w:ascii="Times New Roman" w:eastAsia="Times New Roman" w:hAnsi="Times New Roman" w:cs="Times New Roman"/>
      <w:sz w:val="16"/>
      <w:szCs w:val="16"/>
      <w:lang w:val="en-GB"/>
    </w:rPr>
  </w:style>
  <w:style w:type="numbering" w:customStyle="1" w:styleId="NoList2">
    <w:name w:val="No List2"/>
    <w:next w:val="NoList"/>
    <w:uiPriority w:val="99"/>
    <w:semiHidden/>
    <w:unhideWhenUsed/>
    <w:rsid w:val="00577549"/>
  </w:style>
  <w:style w:type="table" w:customStyle="1" w:styleId="TableGrid30">
    <w:name w:val="Table Grid3"/>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577549"/>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577549"/>
    <w:pPr>
      <w:pBdr>
        <w:top w:val="single" w:sz="12" w:space="0" w:color="auto"/>
      </w:pBdr>
      <w:spacing w:before="360" w:after="240"/>
    </w:pPr>
    <w:rPr>
      <w:b/>
      <w:i/>
      <w:sz w:val="26"/>
    </w:rPr>
  </w:style>
  <w:style w:type="numbering" w:customStyle="1" w:styleId="113">
    <w:name w:val="无列表11"/>
    <w:next w:val="NoList"/>
    <w:uiPriority w:val="99"/>
    <w:semiHidden/>
    <w:unhideWhenUsed/>
    <w:rsid w:val="00577549"/>
  </w:style>
  <w:style w:type="table" w:customStyle="1" w:styleId="DarkList-Accent61">
    <w:name w:val="Dark List - Accent 61"/>
    <w:basedOn w:val="TableNormal"/>
    <w:next w:val="DarkList-Accent6"/>
    <w:uiPriority w:val="70"/>
    <w:rsid w:val="00577549"/>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577549"/>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577549"/>
  </w:style>
  <w:style w:type="table" w:customStyle="1" w:styleId="TableGrid12">
    <w:name w:val="Table Grid12"/>
    <w:basedOn w:val="TableNormal"/>
    <w:next w:val="TableGrid"/>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577549"/>
  </w:style>
  <w:style w:type="numbering" w:customStyle="1" w:styleId="StyleBulleted1">
    <w:name w:val="Style Bulleted1"/>
    <w:rsid w:val="00577549"/>
  </w:style>
  <w:style w:type="numbering" w:customStyle="1" w:styleId="StyleBulletedSymbolsymbolLeft025Hanging02521">
    <w:name w:val="Style Bulleted Symbol (symbol) Left:  0.25&quot; Hanging:  0.25&quot;21"/>
    <w:rsid w:val="00577549"/>
  </w:style>
  <w:style w:type="numbering" w:customStyle="1" w:styleId="StyleBulletedSymbolsymbolLeft025Hanging02511">
    <w:name w:val="Style Bulleted Symbol (symbol) Left:  0.25&quot; Hanging:  0.25&quot;11"/>
    <w:rsid w:val="00577549"/>
  </w:style>
  <w:style w:type="numbering" w:customStyle="1" w:styleId="NoList3">
    <w:name w:val="No List3"/>
    <w:next w:val="NoList"/>
    <w:uiPriority w:val="99"/>
    <w:semiHidden/>
    <w:unhideWhenUsed/>
    <w:rsid w:val="00577549"/>
  </w:style>
  <w:style w:type="table" w:customStyle="1" w:styleId="TableGrid40">
    <w:name w:val="Table Grid4"/>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577549"/>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577549"/>
    <w:pPr>
      <w:pBdr>
        <w:top w:val="single" w:sz="12" w:space="0" w:color="auto"/>
      </w:pBdr>
      <w:spacing w:before="360" w:after="240"/>
    </w:pPr>
    <w:rPr>
      <w:b/>
      <w:i/>
      <w:sz w:val="26"/>
    </w:rPr>
  </w:style>
  <w:style w:type="numbering" w:customStyle="1" w:styleId="122">
    <w:name w:val="无列表12"/>
    <w:next w:val="NoList"/>
    <w:uiPriority w:val="99"/>
    <w:semiHidden/>
    <w:unhideWhenUsed/>
    <w:rsid w:val="00577549"/>
  </w:style>
  <w:style w:type="table" w:customStyle="1" w:styleId="DarkList-Accent62">
    <w:name w:val="Dark List - Accent 62"/>
    <w:basedOn w:val="TableNormal"/>
    <w:next w:val="DarkList-Accent6"/>
    <w:uiPriority w:val="70"/>
    <w:rsid w:val="00577549"/>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577549"/>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577549"/>
  </w:style>
  <w:style w:type="table" w:customStyle="1" w:styleId="TableGrid13">
    <w:name w:val="Table Grid13"/>
    <w:basedOn w:val="TableNormal"/>
    <w:next w:val="TableGrid"/>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577549"/>
  </w:style>
  <w:style w:type="numbering" w:customStyle="1" w:styleId="StyleBulleted2">
    <w:name w:val="Style Bulleted2"/>
    <w:rsid w:val="00577549"/>
  </w:style>
  <w:style w:type="numbering" w:customStyle="1" w:styleId="StyleBulletedSymbolsymbolLeft025Hanging02522">
    <w:name w:val="Style Bulleted Symbol (symbol) Left:  0.25&quot; Hanging:  0.25&quot;22"/>
    <w:rsid w:val="00577549"/>
  </w:style>
  <w:style w:type="numbering" w:customStyle="1" w:styleId="StyleBulletedSymbolsymbolLeft025Hanging02512">
    <w:name w:val="Style Bulleted Symbol (symbol) Left:  0.25&quot; Hanging:  0.25&quot;12"/>
    <w:rsid w:val="00577549"/>
  </w:style>
  <w:style w:type="table" w:customStyle="1" w:styleId="TableGrid5">
    <w:name w:val="Table Grid5"/>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577549"/>
  </w:style>
  <w:style w:type="table" w:customStyle="1" w:styleId="TableGrid6">
    <w:name w:val="Table Grid6"/>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577549"/>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577549"/>
    <w:pPr>
      <w:pBdr>
        <w:top w:val="single" w:sz="12" w:space="0" w:color="auto"/>
      </w:pBdr>
      <w:spacing w:before="360" w:after="240"/>
    </w:pPr>
    <w:rPr>
      <w:b/>
      <w:i/>
      <w:sz w:val="26"/>
    </w:rPr>
  </w:style>
  <w:style w:type="numbering" w:customStyle="1" w:styleId="132">
    <w:name w:val="无列表13"/>
    <w:next w:val="NoList"/>
    <w:uiPriority w:val="99"/>
    <w:semiHidden/>
    <w:unhideWhenUsed/>
    <w:rsid w:val="00577549"/>
  </w:style>
  <w:style w:type="table" w:customStyle="1" w:styleId="DarkList-Accent63">
    <w:name w:val="Dark List - Accent 63"/>
    <w:basedOn w:val="TableNormal"/>
    <w:next w:val="DarkList-Accent6"/>
    <w:uiPriority w:val="70"/>
    <w:rsid w:val="00577549"/>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577549"/>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577549"/>
  </w:style>
  <w:style w:type="table" w:customStyle="1" w:styleId="TableGrid14">
    <w:name w:val="Table Grid14"/>
    <w:basedOn w:val="TableNormal"/>
    <w:next w:val="TableGrid"/>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577549"/>
  </w:style>
  <w:style w:type="numbering" w:customStyle="1" w:styleId="StyleBulleted3">
    <w:name w:val="Style Bulleted3"/>
    <w:rsid w:val="00577549"/>
  </w:style>
  <w:style w:type="numbering" w:customStyle="1" w:styleId="StyleBulletedSymbolsymbolLeft025Hanging02523">
    <w:name w:val="Style Bulleted Symbol (symbol) Left:  0.25&quot; Hanging:  0.25&quot;23"/>
    <w:rsid w:val="00577549"/>
  </w:style>
  <w:style w:type="numbering" w:customStyle="1" w:styleId="StyleBulletedSymbolsymbolLeft025Hanging02513">
    <w:name w:val="Style Bulleted Symbol (symbol) Left:  0.25&quot; Hanging:  0.25&quot;13"/>
    <w:rsid w:val="00577549"/>
  </w:style>
  <w:style w:type="table" w:customStyle="1" w:styleId="TableGrid7">
    <w:name w:val="Table Grid7"/>
    <w:basedOn w:val="TableNormal"/>
    <w:next w:val="TableGrid"/>
    <w:uiPriority w:val="39"/>
    <w:qFormat/>
    <w:rsid w:val="00577549"/>
    <w:pPr>
      <w:spacing w:after="0" w:line="240" w:lineRule="auto"/>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577549"/>
  </w:style>
  <w:style w:type="paragraph" w:customStyle="1" w:styleId="14">
    <w:name w:val="목록 단락1"/>
    <w:basedOn w:val="Normal"/>
    <w:uiPriority w:val="34"/>
    <w:qFormat/>
    <w:rsid w:val="00577549"/>
    <w:pPr>
      <w:snapToGrid w:val="0"/>
      <w:spacing w:beforeLines="50" w:after="100" w:afterAutospacing="1" w:line="256" w:lineRule="auto"/>
      <w:ind w:leftChars="400" w:left="840"/>
      <w:jc w:val="both"/>
    </w:pPr>
    <w:rPr>
      <w:sz w:val="24"/>
      <w:lang w:eastAsia="ja-JP"/>
    </w:rPr>
  </w:style>
  <w:style w:type="character" w:customStyle="1" w:styleId="3GPPAgreementsChar">
    <w:name w:val="3GPP Agreements Char"/>
    <w:link w:val="3GPPAgreements"/>
    <w:qFormat/>
    <w:locked/>
    <w:rsid w:val="00577549"/>
    <w:rPr>
      <w:lang w:eastAsia="zh-CN"/>
    </w:rPr>
  </w:style>
  <w:style w:type="paragraph" w:customStyle="1" w:styleId="3GPPAgreements">
    <w:name w:val="3GPP Agreements"/>
    <w:basedOn w:val="Normal"/>
    <w:link w:val="3GPPAgreementsChar"/>
    <w:qFormat/>
    <w:rsid w:val="00577549"/>
    <w:pPr>
      <w:numPr>
        <w:numId w:val="33"/>
      </w:numPr>
      <w:spacing w:before="60" w:after="60" w:line="256" w:lineRule="auto"/>
      <w:jc w:val="both"/>
    </w:pPr>
    <w:rPr>
      <w:rFonts w:asciiTheme="minorHAnsi" w:eastAsiaTheme="minorHAnsi" w:hAnsiTheme="minorHAnsi" w:cstheme="minorBidi"/>
      <w:sz w:val="22"/>
      <w:szCs w:val="22"/>
      <w:lang w:val="sv-SE" w:eastAsia="zh-CN"/>
    </w:rPr>
  </w:style>
  <w:style w:type="character" w:customStyle="1" w:styleId="3GPPTextChar">
    <w:name w:val="3GPP Text Char"/>
    <w:link w:val="3GPPText"/>
    <w:qFormat/>
    <w:locked/>
    <w:rsid w:val="00577549"/>
  </w:style>
  <w:style w:type="paragraph" w:customStyle="1" w:styleId="3GPPText">
    <w:name w:val="3GPP Text"/>
    <w:basedOn w:val="Normal"/>
    <w:link w:val="3GPPTextChar"/>
    <w:qFormat/>
    <w:rsid w:val="00577549"/>
    <w:pPr>
      <w:spacing w:before="120" w:after="160" w:line="256" w:lineRule="auto"/>
      <w:jc w:val="both"/>
    </w:pPr>
    <w:rPr>
      <w:rFonts w:asciiTheme="minorHAnsi" w:eastAsiaTheme="minorHAnsi" w:hAnsiTheme="minorHAnsi" w:cstheme="minorBidi"/>
      <w:sz w:val="22"/>
      <w:szCs w:val="22"/>
      <w:lang w:val="sv-SE"/>
    </w:rPr>
  </w:style>
  <w:style w:type="character" w:customStyle="1" w:styleId="Style1Char">
    <w:name w:val="Style1 Char"/>
    <w:link w:val="Style1"/>
    <w:qFormat/>
    <w:locked/>
    <w:rsid w:val="00577549"/>
    <w:rPr>
      <w:rFonts w:ascii="Malgun Gothic" w:eastAsia="Malgun Gothic" w:hAnsi="Malgun Gothic" w:cs="Batang"/>
    </w:rPr>
  </w:style>
  <w:style w:type="paragraph" w:customStyle="1" w:styleId="Style1">
    <w:name w:val="Style1"/>
    <w:basedOn w:val="Normal"/>
    <w:link w:val="Style1Char"/>
    <w:qFormat/>
    <w:rsid w:val="00577549"/>
    <w:pPr>
      <w:spacing w:line="288" w:lineRule="auto"/>
      <w:ind w:firstLine="360"/>
      <w:jc w:val="both"/>
    </w:pPr>
    <w:rPr>
      <w:rFonts w:ascii="Malgun Gothic" w:eastAsia="Malgun Gothic" w:hAnsi="Malgun Gothic" w:cs="Batang"/>
      <w:sz w:val="22"/>
      <w:szCs w:val="22"/>
      <w:lang w:val="sv-SE"/>
    </w:rPr>
  </w:style>
  <w:style w:type="character" w:customStyle="1" w:styleId="LGTdocChar">
    <w:name w:val="LGTdoc_본문 Char"/>
    <w:link w:val="LGTdoc"/>
    <w:qFormat/>
    <w:locked/>
    <w:rsid w:val="00577549"/>
    <w:rPr>
      <w:rFonts w:ascii="Times New Roman" w:eastAsia="Batang" w:hAnsi="Times New Roman" w:cs="Times New Roman"/>
      <w:kern w:val="2"/>
      <w:szCs w:val="24"/>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oleObject" Target="embeddings/oleObject14.bin"/><Relationship Id="rId47" Type="http://schemas.openxmlformats.org/officeDocument/2006/relationships/oleObject" Target="embeddings/oleObject16.bin"/><Relationship Id="rId63" Type="http://schemas.openxmlformats.org/officeDocument/2006/relationships/oleObject" Target="embeddings/oleObject24.bin"/><Relationship Id="rId68" Type="http://schemas.openxmlformats.org/officeDocument/2006/relationships/image" Target="media/image36.wmf"/><Relationship Id="rId84" Type="http://schemas.openxmlformats.org/officeDocument/2006/relationships/fontTable" Target="fontTable.xml"/><Relationship Id="rId16" Type="http://schemas.openxmlformats.org/officeDocument/2006/relationships/image" Target="media/image5.wmf"/><Relationship Id="rId11" Type="http://schemas.openxmlformats.org/officeDocument/2006/relationships/oleObject" Target="embeddings/oleObject2.bin"/><Relationship Id="rId32" Type="http://schemas.openxmlformats.org/officeDocument/2006/relationships/image" Target="media/image15.wmf"/><Relationship Id="rId37" Type="http://schemas.openxmlformats.org/officeDocument/2006/relationships/image" Target="media/image19.wmf"/><Relationship Id="rId53" Type="http://schemas.openxmlformats.org/officeDocument/2006/relationships/image" Target="media/image28.wmf"/><Relationship Id="rId58" Type="http://schemas.openxmlformats.org/officeDocument/2006/relationships/image" Target="media/image30.wmf"/><Relationship Id="rId74" Type="http://schemas.openxmlformats.org/officeDocument/2006/relationships/oleObject" Target="embeddings/oleObject28.bin"/><Relationship Id="rId79" Type="http://schemas.openxmlformats.org/officeDocument/2006/relationships/oleObject" Target="embeddings/oleObject32.bin"/><Relationship Id="rId5" Type="http://schemas.openxmlformats.org/officeDocument/2006/relationships/hyperlink" Target="http://www.3gpp.org/3G_Specs/CRs.htm" TargetMode="External"/><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image" Target="media/image18.wmf"/><Relationship Id="rId43" Type="http://schemas.openxmlformats.org/officeDocument/2006/relationships/image" Target="media/image22.wmf"/><Relationship Id="rId48" Type="http://schemas.openxmlformats.org/officeDocument/2006/relationships/image" Target="media/image25.wmf"/><Relationship Id="rId56" Type="http://schemas.openxmlformats.org/officeDocument/2006/relationships/image" Target="media/image29.wmf"/><Relationship Id="rId64" Type="http://schemas.openxmlformats.org/officeDocument/2006/relationships/image" Target="media/image33.wmf"/><Relationship Id="rId69" Type="http://schemas.openxmlformats.org/officeDocument/2006/relationships/image" Target="media/image37.wmf"/><Relationship Id="rId77" Type="http://schemas.openxmlformats.org/officeDocument/2006/relationships/oleObject" Target="embeddings/oleObject30.bin"/><Relationship Id="rId8" Type="http://schemas.openxmlformats.org/officeDocument/2006/relationships/image" Target="media/image1.wmf"/><Relationship Id="rId51" Type="http://schemas.openxmlformats.org/officeDocument/2006/relationships/image" Target="media/image27.wmf"/><Relationship Id="rId72" Type="http://schemas.openxmlformats.org/officeDocument/2006/relationships/oleObject" Target="embeddings/oleObject26.bin"/><Relationship Id="rId80" Type="http://schemas.openxmlformats.org/officeDocument/2006/relationships/oleObject" Target="embeddings/oleObject33.bin"/><Relationship Id="rId85" Type="http://schemas.microsoft.com/office/2011/relationships/people" Target="people.xml"/><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6.wmf"/><Relationship Id="rId38" Type="http://schemas.openxmlformats.org/officeDocument/2006/relationships/oleObject" Target="embeddings/oleObject12.bin"/><Relationship Id="rId46" Type="http://schemas.openxmlformats.org/officeDocument/2006/relationships/image" Target="media/image24.wmf"/><Relationship Id="rId59" Type="http://schemas.openxmlformats.org/officeDocument/2006/relationships/oleObject" Target="embeddings/oleObject22.bin"/><Relationship Id="rId67" Type="http://schemas.openxmlformats.org/officeDocument/2006/relationships/image" Target="media/image35.wmf"/><Relationship Id="rId20" Type="http://schemas.openxmlformats.org/officeDocument/2006/relationships/image" Target="media/image7.wmf"/><Relationship Id="rId41" Type="http://schemas.openxmlformats.org/officeDocument/2006/relationships/image" Target="media/image21.wmf"/><Relationship Id="rId54" Type="http://schemas.openxmlformats.org/officeDocument/2006/relationships/oleObject" Target="embeddings/oleObject19.bin"/><Relationship Id="rId62" Type="http://schemas.openxmlformats.org/officeDocument/2006/relationships/image" Target="media/image32.wmf"/><Relationship Id="rId70" Type="http://schemas.openxmlformats.org/officeDocument/2006/relationships/image" Target="media/image38.wmf"/><Relationship Id="rId75" Type="http://schemas.openxmlformats.org/officeDocument/2006/relationships/image" Target="media/image40.wmf"/><Relationship Id="rId83" Type="http://schemas.openxmlformats.org/officeDocument/2006/relationships/oleObject" Target="embeddings/oleObject36.bin"/><Relationship Id="rId1" Type="http://schemas.openxmlformats.org/officeDocument/2006/relationships/numbering" Target="numbering.xml"/><Relationship Id="rId6" Type="http://schemas.openxmlformats.org/officeDocument/2006/relationships/hyperlink" Target="http://www.3gpp.org/Change-Requests" TargetMode="Externa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oleObject" Target="embeddings/oleObject11.bin"/><Relationship Id="rId49" Type="http://schemas.openxmlformats.org/officeDocument/2006/relationships/image" Target="media/image26.wmf"/><Relationship Id="rId57" Type="http://schemas.openxmlformats.org/officeDocument/2006/relationships/oleObject" Target="embeddings/oleObject21.bin"/><Relationship Id="rId10" Type="http://schemas.openxmlformats.org/officeDocument/2006/relationships/image" Target="media/image2.wmf"/><Relationship Id="rId31" Type="http://schemas.openxmlformats.org/officeDocument/2006/relationships/image" Target="media/image14.wmf"/><Relationship Id="rId44" Type="http://schemas.openxmlformats.org/officeDocument/2006/relationships/oleObject" Target="embeddings/oleObject15.bin"/><Relationship Id="rId52" Type="http://schemas.openxmlformats.org/officeDocument/2006/relationships/oleObject" Target="embeddings/oleObject18.bin"/><Relationship Id="rId60" Type="http://schemas.openxmlformats.org/officeDocument/2006/relationships/image" Target="media/image31.wmf"/><Relationship Id="rId65" Type="http://schemas.openxmlformats.org/officeDocument/2006/relationships/oleObject" Target="embeddings/oleObject25.bin"/><Relationship Id="rId73" Type="http://schemas.openxmlformats.org/officeDocument/2006/relationships/oleObject" Target="embeddings/oleObject27.bin"/><Relationship Id="rId78" Type="http://schemas.openxmlformats.org/officeDocument/2006/relationships/oleObject" Target="embeddings/oleObject31.bin"/><Relationship Id="rId81" Type="http://schemas.openxmlformats.org/officeDocument/2006/relationships/oleObject" Target="embeddings/oleObject34.bin"/><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20.wmf"/><Relationship Id="rId34" Type="http://schemas.openxmlformats.org/officeDocument/2006/relationships/image" Target="media/image17.wmf"/><Relationship Id="rId50" Type="http://schemas.openxmlformats.org/officeDocument/2006/relationships/oleObject" Target="embeddings/oleObject17.bin"/><Relationship Id="rId55" Type="http://schemas.openxmlformats.org/officeDocument/2006/relationships/oleObject" Target="embeddings/oleObject20.bin"/><Relationship Id="rId76" Type="http://schemas.openxmlformats.org/officeDocument/2006/relationships/oleObject" Target="embeddings/oleObject29.bin"/><Relationship Id="rId7" Type="http://schemas.openxmlformats.org/officeDocument/2006/relationships/hyperlink" Target="http://www.3gpp.org/ftp/Specs/html-info/21900.htm" TargetMode="External"/><Relationship Id="rId71" Type="http://schemas.openxmlformats.org/officeDocument/2006/relationships/image" Target="media/image39.wmf"/><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image" Target="media/image9.wmf"/><Relationship Id="rId40" Type="http://schemas.openxmlformats.org/officeDocument/2006/relationships/oleObject" Target="embeddings/oleObject13.bin"/><Relationship Id="rId45" Type="http://schemas.openxmlformats.org/officeDocument/2006/relationships/image" Target="media/image23.wmf"/><Relationship Id="rId66" Type="http://schemas.openxmlformats.org/officeDocument/2006/relationships/image" Target="media/image34.wmf"/><Relationship Id="rId61" Type="http://schemas.openxmlformats.org/officeDocument/2006/relationships/oleObject" Target="embeddings/oleObject23.bin"/><Relationship Id="rId82" Type="http://schemas.openxmlformats.org/officeDocument/2006/relationships/oleObject" Target="embeddings/oleObject3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26</Pages>
  <Words>6115</Words>
  <Characters>32415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Parkvall</dc:creator>
  <cp:keywords/>
  <dc:description/>
  <cp:lastModifiedBy>Stefan Parkvall</cp:lastModifiedBy>
  <cp:revision>3</cp:revision>
  <dcterms:created xsi:type="dcterms:W3CDTF">2021-04-21T06:46:00Z</dcterms:created>
  <dcterms:modified xsi:type="dcterms:W3CDTF">2021-04-21T07:05:00Z</dcterms:modified>
</cp:coreProperties>
</file>