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D4437" w14:textId="0DA94577" w:rsidR="00E92EC0" w:rsidRPr="00B05998" w:rsidRDefault="00E92EC0" w:rsidP="00E92EC0">
      <w:pPr>
        <w:pStyle w:val="CRCoverPage"/>
        <w:tabs>
          <w:tab w:val="right" w:pos="9639"/>
        </w:tabs>
        <w:rPr>
          <w:b/>
          <w:noProof/>
          <w:lang/>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sidRPr="0043117A">
        <w:rPr>
          <w:rFonts w:eastAsia="MS Mincho" w:cs="Arial"/>
          <w:b/>
          <w:bCs/>
          <w:sz w:val="24"/>
          <w:szCs w:val="24"/>
          <w:lang w:eastAsia="ja-JP"/>
        </w:rPr>
        <w:t xml:space="preserve"> </w:t>
      </w:r>
      <w:r w:rsidRPr="000C3D4F">
        <w:rPr>
          <w:rFonts w:eastAsia="MS Mincho" w:cs="Arial"/>
          <w:b/>
          <w:bCs/>
          <w:sz w:val="24"/>
          <w:szCs w:val="24"/>
          <w:lang w:eastAsia="ja-JP"/>
        </w:rPr>
        <w:t>RAN WG1</w:t>
      </w:r>
      <w:r>
        <w:rPr>
          <w:b/>
          <w:noProof/>
          <w:sz w:val="24"/>
        </w:rPr>
        <w:fldChar w:fldCharType="end"/>
      </w:r>
      <w:r>
        <w:rPr>
          <w:b/>
          <w:noProof/>
          <w:sz w:val="24"/>
        </w:rPr>
        <w:t xml:space="preserve"> Meeting #104b-e                                                 R1-</w:t>
      </w:r>
      <w:r w:rsidR="00E76AE7" w:rsidRPr="00E76AE7">
        <w:rPr>
          <w:b/>
          <w:noProof/>
          <w:sz w:val="24"/>
        </w:rPr>
        <w:t>2</w:t>
      </w:r>
      <w:r w:rsidR="0004022A">
        <w:rPr>
          <w:b/>
          <w:noProof/>
          <w:sz w:val="24"/>
        </w:rPr>
        <w:t>xxxxxx</w:t>
      </w:r>
      <w:r w:rsidRPr="00E76AE7">
        <w:rPr>
          <w:b/>
          <w:noProof/>
          <w:sz w:val="24"/>
        </w:rPr>
        <w:tab/>
      </w:r>
    </w:p>
    <w:p w14:paraId="5B6EC8E5" w14:textId="77777777" w:rsidR="00E92EC0" w:rsidRPr="000C3D4F" w:rsidRDefault="00E92EC0" w:rsidP="00E92EC0">
      <w:pPr>
        <w:pStyle w:val="CRCoverPage"/>
        <w:outlineLvl w:val="0"/>
        <w:rPr>
          <w:rFonts w:eastAsia="MS Mincho" w:cs="Arial"/>
          <w:b/>
          <w:bCs/>
          <w:sz w:val="24"/>
          <w:szCs w:val="24"/>
          <w:lang w:eastAsia="ja-JP"/>
        </w:rPr>
      </w:pPr>
      <w:r w:rsidRPr="008573AD">
        <w:rPr>
          <w:rFonts w:eastAsia="MS Mincho" w:cs="Arial"/>
          <w:b/>
          <w:bCs/>
          <w:sz w:val="24"/>
          <w:szCs w:val="24"/>
          <w:lang w:eastAsia="ja-JP"/>
        </w:rPr>
        <w:t xml:space="preserve">e-Meeting, </w:t>
      </w:r>
      <w:r w:rsidRPr="00860E57">
        <w:rPr>
          <w:rFonts w:eastAsia="MS Mincho" w:cs="Arial"/>
          <w:b/>
          <w:bCs/>
          <w:sz w:val="24"/>
          <w:szCs w:val="24"/>
          <w:lang w:val="en-US" w:eastAsia="ja-JP"/>
        </w:rPr>
        <w:t>April 12</w:t>
      </w:r>
      <w:r w:rsidRPr="00860E57">
        <w:rPr>
          <w:rFonts w:eastAsia="MS Mincho" w:cs="Arial"/>
          <w:b/>
          <w:bCs/>
          <w:sz w:val="24"/>
          <w:szCs w:val="24"/>
          <w:vertAlign w:val="superscript"/>
          <w:lang w:val="en-US" w:eastAsia="ja-JP"/>
        </w:rPr>
        <w:t>th</w:t>
      </w:r>
      <w:r w:rsidRPr="00860E57">
        <w:rPr>
          <w:rFonts w:eastAsia="MS Mincho" w:cs="Arial"/>
          <w:b/>
          <w:bCs/>
          <w:sz w:val="24"/>
          <w:szCs w:val="24"/>
          <w:lang w:val="en-US" w:eastAsia="ja-JP"/>
        </w:rPr>
        <w:t xml:space="preserve"> – 20</w:t>
      </w:r>
      <w:r w:rsidRPr="00860E57">
        <w:rPr>
          <w:rFonts w:eastAsia="MS Mincho" w:cs="Arial"/>
          <w:b/>
          <w:bCs/>
          <w:sz w:val="24"/>
          <w:szCs w:val="24"/>
          <w:vertAlign w:val="superscript"/>
          <w:lang w:val="en-US" w:eastAsia="ja-JP"/>
        </w:rPr>
        <w:t>th</w:t>
      </w:r>
      <w:r w:rsidRPr="00860E57">
        <w:rPr>
          <w:rFonts w:eastAsia="MS Mincho" w:cs="Arial"/>
          <w:b/>
          <w:bCs/>
          <w:sz w:val="24"/>
          <w:szCs w:val="24"/>
          <w:lang w:val="en-US" w:eastAsia="ja-JP"/>
        </w:rPr>
        <w:t>, 2021</w:t>
      </w:r>
    </w:p>
    <w:p w14:paraId="7532909A" w14:textId="77777777" w:rsidR="00B23EB7" w:rsidRPr="005811A6" w:rsidRDefault="00B23EB7" w:rsidP="00B23EB7">
      <w:pPr>
        <w:tabs>
          <w:tab w:val="center" w:pos="4536"/>
          <w:tab w:val="right" w:pos="9072"/>
        </w:tabs>
        <w:rPr>
          <w:rFonts w:ascii="Arial" w:eastAsia="MS Mincho" w:hAnsi="Arial" w:cs="Arial"/>
          <w:b/>
          <w:bCs/>
          <w:lang w:val="en-GB" w:eastAsia="ja-JP"/>
        </w:rPr>
      </w:pPr>
    </w:p>
    <w:p w14:paraId="2FE24820" w14:textId="4E975801"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0A0881">
        <w:rPr>
          <w:sz w:val="22"/>
          <w:szCs w:val="22"/>
        </w:rPr>
        <w:t>6</w:t>
      </w:r>
    </w:p>
    <w:p w14:paraId="16F5C7EC" w14:textId="589F9575" w:rsidR="00B23EB7" w:rsidRPr="00315C6E" w:rsidRDefault="00B23EB7" w:rsidP="00B23EB7">
      <w:pPr>
        <w:pStyle w:val="3GPPHeader"/>
        <w:rPr>
          <w:sz w:val="22"/>
          <w:szCs w:val="22"/>
        </w:rPr>
      </w:pPr>
      <w:r w:rsidRPr="00315C6E">
        <w:rPr>
          <w:sz w:val="22"/>
          <w:szCs w:val="22"/>
        </w:rPr>
        <w:t>Source:</w:t>
      </w:r>
      <w:r w:rsidRPr="00315C6E">
        <w:rPr>
          <w:sz w:val="22"/>
          <w:szCs w:val="22"/>
        </w:rPr>
        <w:tab/>
      </w:r>
      <w:r w:rsidR="00EF6231">
        <w:rPr>
          <w:sz w:val="22"/>
          <w:szCs w:val="22"/>
        </w:rPr>
        <w:t>Moderator (</w:t>
      </w:r>
      <w:r w:rsidRPr="00315C6E">
        <w:rPr>
          <w:sz w:val="22"/>
          <w:szCs w:val="22"/>
        </w:rPr>
        <w:t>Apple</w:t>
      </w:r>
      <w:r>
        <w:rPr>
          <w:sz w:val="22"/>
          <w:szCs w:val="22"/>
        </w:rPr>
        <w:t xml:space="preserve"> Inc.</w:t>
      </w:r>
      <w:r w:rsidR="00EF6231">
        <w:rPr>
          <w:sz w:val="22"/>
          <w:szCs w:val="22"/>
        </w:rPr>
        <w:t>)</w:t>
      </w:r>
    </w:p>
    <w:p w14:paraId="2760A7F6" w14:textId="66B93BE1" w:rsidR="001F14E7" w:rsidRPr="00EF6231" w:rsidRDefault="00B23EB7" w:rsidP="00B23EB7">
      <w:pPr>
        <w:pStyle w:val="3GPPHeader"/>
        <w:rPr>
          <w:sz w:val="22"/>
          <w:szCs w:val="22"/>
          <w:lang/>
        </w:rPr>
      </w:pPr>
      <w:r w:rsidRPr="00315C6E">
        <w:rPr>
          <w:sz w:val="22"/>
          <w:szCs w:val="22"/>
        </w:rPr>
        <w:t>Title:</w:t>
      </w:r>
      <w:r w:rsidRPr="00315C6E">
        <w:rPr>
          <w:sz w:val="22"/>
          <w:szCs w:val="22"/>
        </w:rPr>
        <w:tab/>
      </w:r>
      <w:r w:rsidR="00EF6231">
        <w:rPr>
          <w:sz w:val="22"/>
          <w:szCs w:val="22"/>
        </w:rPr>
        <w:t>Summary on</w:t>
      </w:r>
      <w:r w:rsidR="0033227D" w:rsidRPr="0033227D">
        <w:rPr>
          <w:sz w:val="22"/>
          <w:szCs w:val="22"/>
        </w:rPr>
        <w:t xml:space="preserve"> </w:t>
      </w:r>
      <w:r w:rsidR="00EF6231" w:rsidRPr="00EF6231">
        <w:rPr>
          <w:sz w:val="22"/>
          <w:szCs w:val="22"/>
          <w:lang/>
        </w:rPr>
        <w:t>104bis-e-NR-eMIMO-0</w:t>
      </w:r>
      <w:r w:rsidR="00AB5661">
        <w:rPr>
          <w:sz w:val="22"/>
          <w:szCs w:val="22"/>
          <w:lang/>
        </w:rPr>
        <w:t>2</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4A8507FF" w14:textId="77777777" w:rsidR="00B23EB7" w:rsidRPr="00BF128D" w:rsidRDefault="00B23EB7" w:rsidP="00B23EB7">
      <w:pPr>
        <w:pStyle w:val="1"/>
      </w:pPr>
      <w:r w:rsidRPr="00315C6E">
        <w:t>Introduction</w:t>
      </w:r>
    </w:p>
    <w:p w14:paraId="5B71D2C5" w14:textId="532D0CF1" w:rsidR="000A1890" w:rsidRPr="0005612B" w:rsidRDefault="003105DC" w:rsidP="0005612B">
      <w:pPr>
        <w:pStyle w:val="0Maintext"/>
        <w:spacing w:after="120" w:afterAutospacing="0" w:line="240" w:lineRule="auto"/>
        <w:ind w:firstLine="0"/>
        <w:rPr>
          <w:lang w:val="en-US"/>
        </w:rPr>
      </w:pPr>
      <w:r>
        <w:rPr>
          <w:lang w:val="en-US"/>
        </w:rPr>
        <w:t xml:space="preserve">In this contribution, we provide </w:t>
      </w:r>
      <w:r w:rsidR="00EF6231">
        <w:rPr>
          <w:lang w:val="en-US"/>
        </w:rPr>
        <w:t>a s</w:t>
      </w:r>
      <w:r w:rsidR="00EF6231" w:rsidRPr="00EF6231">
        <w:rPr>
          <w:lang w:val="en-US"/>
        </w:rPr>
        <w:t>ummary on 104bis-e-NR-eMIMO-0</w:t>
      </w:r>
      <w:r w:rsidR="00AB5661">
        <w:rPr>
          <w:lang w:val="en-US"/>
        </w:rPr>
        <w:t>2</w:t>
      </w:r>
      <w:r w:rsidR="00E92EC0">
        <w:rPr>
          <w:lang w:val="en-US"/>
        </w:rPr>
        <w:t>.</w:t>
      </w:r>
    </w:p>
    <w:p w14:paraId="76C7B565" w14:textId="475A0B2F" w:rsidR="00766F27" w:rsidRDefault="00EF6231" w:rsidP="00E92EC0">
      <w:pPr>
        <w:pStyle w:val="1"/>
      </w:pPr>
      <w:r>
        <w:t>MB.</w:t>
      </w:r>
      <w:r w:rsidR="00AB5661">
        <w:t>12</w:t>
      </w:r>
    </w:p>
    <w:p w14:paraId="191D84BB" w14:textId="4F8B673C" w:rsidR="00E153F1" w:rsidRDefault="00EF6231" w:rsidP="007A1B25">
      <w:pPr>
        <w:pStyle w:val="0Maintext"/>
        <w:spacing w:after="120" w:afterAutospacing="0" w:line="240" w:lineRule="auto"/>
        <w:ind w:firstLine="0"/>
        <w:rPr>
          <w:lang w:val="en-US" w:eastAsia="zh-CN"/>
        </w:rPr>
      </w:pPr>
      <w:r>
        <w:rPr>
          <w:lang w:val="en-US" w:eastAsia="zh-CN"/>
        </w:rPr>
        <w:t>In R1-210</w:t>
      </w:r>
      <w:r w:rsidR="00AB5661">
        <w:rPr>
          <w:lang w:val="en-US" w:eastAsia="zh-CN"/>
        </w:rPr>
        <w:t>3402</w:t>
      </w:r>
      <w:r>
        <w:rPr>
          <w:lang w:val="en-US" w:eastAsia="zh-CN"/>
        </w:rPr>
        <w:t xml:space="preserve">, </w:t>
      </w:r>
      <w:r w:rsidR="00AB5661">
        <w:rPr>
          <w:lang w:val="en-US" w:eastAsia="zh-CN"/>
        </w:rPr>
        <w:t>Huawei/HiSilicon</w:t>
      </w:r>
      <w:r>
        <w:rPr>
          <w:lang w:val="en-US" w:eastAsia="zh-CN"/>
        </w:rPr>
        <w:t xml:space="preserve"> proposes </w:t>
      </w:r>
      <w:r w:rsidR="00AB5661">
        <w:rPr>
          <w:lang w:val="en-US" w:eastAsia="zh-CN"/>
        </w:rPr>
        <w:t xml:space="preserve">one TP to define the CPU occupation for L1-SINR computation when </w:t>
      </w:r>
      <w:proofErr w:type="spellStart"/>
      <w:r w:rsidR="00AB5661" w:rsidRPr="00AB5661">
        <w:rPr>
          <w:i/>
          <w:iCs/>
          <w:lang w:val="en-US" w:eastAsia="zh-CN"/>
        </w:rPr>
        <w:t>reportQuantity</w:t>
      </w:r>
      <w:proofErr w:type="spellEnd"/>
      <w:r w:rsidR="00AB5661">
        <w:rPr>
          <w:lang w:val="en-US" w:eastAsia="zh-CN"/>
        </w:rPr>
        <w:t xml:space="preserve"> is set to “none”</w:t>
      </w:r>
      <w:r>
        <w:rPr>
          <w:lang w:val="en-US" w:eastAsia="zh-CN"/>
        </w:rPr>
        <w:t>.</w:t>
      </w:r>
      <w:r w:rsidR="00AB5661">
        <w:rPr>
          <w:lang w:val="en-US" w:eastAsia="zh-CN"/>
        </w:rPr>
        <w:t xml:space="preserve"> Based on the discussion in preparation phase, there could be two alternatives. It looks Alt2 does not require a TP.</w:t>
      </w:r>
    </w:p>
    <w:p w14:paraId="31BFA1AF" w14:textId="1B958E03" w:rsidR="00EF6231" w:rsidRPr="00EF6231" w:rsidRDefault="00EF6231" w:rsidP="00EF6231">
      <w:pPr>
        <w:spacing w:afterLines="50" w:after="120" w:line="288" w:lineRule="auto"/>
        <w:jc w:val="both"/>
        <w:rPr>
          <w:rFonts w:eastAsia="微软雅黑"/>
          <w:b/>
          <w:bCs/>
          <w:i/>
          <w:iCs/>
          <w:sz w:val="20"/>
          <w:szCs w:val="20"/>
        </w:rPr>
      </w:pPr>
      <w:r w:rsidRPr="00EF6231">
        <w:rPr>
          <w:rFonts w:eastAsia="微软雅黑"/>
          <w:b/>
          <w:bCs/>
          <w:i/>
          <w:iCs/>
          <w:sz w:val="20"/>
          <w:szCs w:val="20"/>
        </w:rPr>
        <w:t xml:space="preserve">Proposal for discussion: </w:t>
      </w:r>
      <w:r w:rsidR="00AB5661">
        <w:rPr>
          <w:rFonts w:eastAsia="微软雅黑"/>
          <w:b/>
          <w:bCs/>
          <w:i/>
          <w:iCs/>
          <w:sz w:val="20"/>
          <w:szCs w:val="20"/>
        </w:rPr>
        <w:t xml:space="preserve">Down-select one of the following </w:t>
      </w:r>
      <w:proofErr w:type="spellStart"/>
      <w:r w:rsidR="00AB5661">
        <w:rPr>
          <w:rFonts w:eastAsia="微软雅黑"/>
          <w:b/>
          <w:bCs/>
          <w:i/>
          <w:iCs/>
          <w:sz w:val="20"/>
          <w:szCs w:val="20"/>
        </w:rPr>
        <w:t>alterantives</w:t>
      </w:r>
      <w:proofErr w:type="spellEnd"/>
      <w:r w:rsidR="00AB5661">
        <w:rPr>
          <w:rFonts w:eastAsia="微软雅黑"/>
          <w:b/>
          <w:bCs/>
          <w:i/>
          <w:iCs/>
          <w:sz w:val="20"/>
          <w:szCs w:val="20"/>
        </w:rPr>
        <w:t xml:space="preserve"> for UE behavior when </w:t>
      </w:r>
      <w:proofErr w:type="spellStart"/>
      <w:r w:rsidR="00AB5661">
        <w:rPr>
          <w:rFonts w:eastAsia="微软雅黑"/>
          <w:b/>
          <w:bCs/>
          <w:i/>
          <w:iCs/>
          <w:sz w:val="20"/>
          <w:szCs w:val="20"/>
        </w:rPr>
        <w:t>reportQuantity</w:t>
      </w:r>
      <w:proofErr w:type="spellEnd"/>
      <w:r w:rsidR="00AB5661">
        <w:rPr>
          <w:rFonts w:eastAsia="微软雅黑"/>
          <w:b/>
          <w:bCs/>
          <w:i/>
          <w:iCs/>
          <w:sz w:val="20"/>
          <w:szCs w:val="20"/>
        </w:rPr>
        <w:t xml:space="preserve"> is set to “none” and higher layer parameter </w:t>
      </w:r>
      <w:proofErr w:type="spellStart"/>
      <w:r w:rsidR="00AB5661">
        <w:rPr>
          <w:rFonts w:eastAsia="微软雅黑"/>
          <w:b/>
          <w:bCs/>
          <w:i/>
          <w:iCs/>
          <w:sz w:val="20"/>
          <w:szCs w:val="20"/>
        </w:rPr>
        <w:t>trs</w:t>
      </w:r>
      <w:proofErr w:type="spellEnd"/>
      <w:r w:rsidR="00AB5661">
        <w:rPr>
          <w:rFonts w:eastAsia="微软雅黑"/>
          <w:b/>
          <w:bCs/>
          <w:i/>
          <w:iCs/>
          <w:sz w:val="20"/>
          <w:szCs w:val="20"/>
        </w:rPr>
        <w:t>-Info is not configured</w:t>
      </w:r>
      <w:r w:rsidRPr="00EF6231">
        <w:rPr>
          <w:rFonts w:eastAsia="微软雅黑"/>
          <w:b/>
          <w:bCs/>
          <w:i/>
          <w:iCs/>
          <w:sz w:val="20"/>
          <w:szCs w:val="20"/>
        </w:rPr>
        <w:t>:</w:t>
      </w:r>
    </w:p>
    <w:p w14:paraId="1FAA7272" w14:textId="315A88E5" w:rsidR="00EF6231" w:rsidRDefault="00AB5661" w:rsidP="00EF6231">
      <w:pPr>
        <w:pStyle w:val="a4"/>
        <w:numPr>
          <w:ilvl w:val="0"/>
          <w:numId w:val="40"/>
        </w:numPr>
        <w:overflowPunct w:val="0"/>
        <w:autoSpaceDE w:val="0"/>
        <w:autoSpaceDN w:val="0"/>
        <w:adjustRightInd w:val="0"/>
        <w:spacing w:beforeLines="50" w:before="120" w:after="120" w:line="300" w:lineRule="auto"/>
        <w:ind w:leftChars="0"/>
        <w:jc w:val="both"/>
        <w:textAlignment w:val="baseline"/>
        <w:rPr>
          <w:rFonts w:ascii="Times New Roman" w:eastAsia="微软雅黑" w:hAnsi="Times New Roman"/>
          <w:b/>
          <w:bCs/>
          <w:i/>
          <w:szCs w:val="20"/>
        </w:rPr>
      </w:pPr>
      <w:r>
        <w:rPr>
          <w:rFonts w:ascii="Times New Roman" w:eastAsia="微软雅黑" w:hAnsi="Times New Roman"/>
          <w:b/>
          <w:bCs/>
          <w:i/>
          <w:szCs w:val="20"/>
        </w:rPr>
        <w:t>Alt1: UE can measure L1-SINR based on the CSI-RS/CSI-IM/SSB for channel or interference measurement</w:t>
      </w:r>
    </w:p>
    <w:p w14:paraId="6A36D129" w14:textId="0788D702" w:rsidR="00AB5661" w:rsidRPr="00EF6231" w:rsidRDefault="00AB5661" w:rsidP="00EF6231">
      <w:pPr>
        <w:pStyle w:val="a4"/>
        <w:numPr>
          <w:ilvl w:val="0"/>
          <w:numId w:val="40"/>
        </w:numPr>
        <w:overflowPunct w:val="0"/>
        <w:autoSpaceDE w:val="0"/>
        <w:autoSpaceDN w:val="0"/>
        <w:adjustRightInd w:val="0"/>
        <w:spacing w:beforeLines="50" w:before="120" w:after="120" w:line="300" w:lineRule="auto"/>
        <w:ind w:leftChars="0"/>
        <w:jc w:val="both"/>
        <w:textAlignment w:val="baseline"/>
        <w:rPr>
          <w:rFonts w:ascii="Times New Roman" w:eastAsia="微软雅黑" w:hAnsi="Times New Roman"/>
          <w:b/>
          <w:bCs/>
          <w:i/>
          <w:szCs w:val="20"/>
        </w:rPr>
      </w:pPr>
      <w:r>
        <w:rPr>
          <w:rFonts w:ascii="Times New Roman" w:eastAsia="微软雅黑" w:hAnsi="Times New Roman"/>
          <w:b/>
          <w:bCs/>
          <w:i/>
          <w:szCs w:val="20"/>
        </w:rPr>
        <w:t>Alt2: UE only measures L1-RSRP based on CSI-RS/SSB for channel measurement</w:t>
      </w:r>
    </w:p>
    <w:p w14:paraId="359D9B36" w14:textId="77777777" w:rsidR="00AB5661" w:rsidRDefault="00AB5661" w:rsidP="00EF6231">
      <w:pPr>
        <w:spacing w:beforeLines="50" w:before="120" w:after="120"/>
        <w:rPr>
          <w:rFonts w:eastAsia="微软雅黑"/>
          <w:b/>
          <w:i/>
          <w:sz w:val="20"/>
          <w:szCs w:val="20"/>
        </w:rPr>
      </w:pPr>
    </w:p>
    <w:p w14:paraId="0D758C91" w14:textId="4231AF67" w:rsidR="00EF6231" w:rsidRPr="00EF6231" w:rsidRDefault="00EF6231" w:rsidP="00EF6231">
      <w:pPr>
        <w:spacing w:beforeLines="50" w:before="120" w:after="120"/>
        <w:rPr>
          <w:rFonts w:eastAsia="微软雅黑"/>
          <w:sz w:val="20"/>
          <w:szCs w:val="20"/>
        </w:rPr>
      </w:pPr>
      <w:r w:rsidRPr="00EF6231">
        <w:rPr>
          <w:rFonts w:eastAsia="微软雅黑"/>
          <w:b/>
          <w:i/>
          <w:sz w:val="20"/>
          <w:szCs w:val="20"/>
        </w:rPr>
        <w:t xml:space="preserve">TP for </w:t>
      </w:r>
      <w:r w:rsidR="00AB5661">
        <w:rPr>
          <w:rFonts w:eastAsia="微软雅黑"/>
          <w:b/>
          <w:i/>
          <w:sz w:val="20"/>
          <w:szCs w:val="20"/>
        </w:rPr>
        <w:t>Atl-</w:t>
      </w:r>
      <w:r w:rsidRPr="00EF6231">
        <w:rPr>
          <w:rFonts w:eastAsia="微软雅黑"/>
          <w:b/>
          <w:i/>
          <w:sz w:val="20"/>
          <w:szCs w:val="20"/>
        </w:rPr>
        <w:t>1</w:t>
      </w:r>
      <w:r w:rsidR="00AB5661">
        <w:rPr>
          <w:rFonts w:eastAsia="微软雅黑"/>
          <w:b/>
          <w:i/>
          <w:sz w:val="20"/>
          <w:szCs w:val="20"/>
        </w:rPr>
        <w:t xml:space="preserve"> (38.214)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EF6231" w:rsidRPr="00EF6231" w14:paraId="0C7EB313" w14:textId="77777777" w:rsidTr="00D052BE">
        <w:tc>
          <w:tcPr>
            <w:tcW w:w="9576" w:type="dxa"/>
          </w:tcPr>
          <w:p w14:paraId="12F6BEE7" w14:textId="77777777" w:rsidR="00AB5661" w:rsidRPr="00AB5661" w:rsidRDefault="00AB5661" w:rsidP="00AB5661">
            <w:pPr>
              <w:pStyle w:val="4"/>
              <w:numPr>
                <w:ilvl w:val="0"/>
                <w:numId w:val="0"/>
              </w:numPr>
              <w:ind w:left="864" w:hanging="864"/>
              <w:rPr>
                <w:color w:val="000000"/>
                <w:sz w:val="20"/>
                <w:szCs w:val="20"/>
              </w:rPr>
            </w:pPr>
            <w:bookmarkStart w:id="0" w:name="_Toc11352119"/>
            <w:bookmarkStart w:id="1" w:name="_Toc20318009"/>
            <w:bookmarkStart w:id="2" w:name="_Toc27299907"/>
            <w:bookmarkStart w:id="3" w:name="_Toc29673176"/>
            <w:bookmarkStart w:id="4" w:name="_Toc29673317"/>
            <w:bookmarkStart w:id="5" w:name="_Toc29674310"/>
            <w:bookmarkStart w:id="6" w:name="_Toc36645540"/>
            <w:bookmarkStart w:id="7" w:name="_Toc45810585"/>
            <w:bookmarkStart w:id="8" w:name="_Toc60777161"/>
            <w:r w:rsidRPr="00AB5661">
              <w:rPr>
                <w:color w:val="000000"/>
                <w:sz w:val="20"/>
                <w:szCs w:val="20"/>
              </w:rPr>
              <w:lastRenderedPageBreak/>
              <w:t>5.2.1.6</w:t>
            </w:r>
            <w:r w:rsidRPr="00AB5661">
              <w:rPr>
                <w:color w:val="000000"/>
                <w:sz w:val="20"/>
                <w:szCs w:val="20"/>
              </w:rPr>
              <w:tab/>
              <w:t>CSI processing criteria</w:t>
            </w:r>
            <w:bookmarkEnd w:id="0"/>
            <w:bookmarkEnd w:id="1"/>
            <w:bookmarkEnd w:id="2"/>
            <w:bookmarkEnd w:id="3"/>
            <w:bookmarkEnd w:id="4"/>
            <w:bookmarkEnd w:id="5"/>
            <w:bookmarkEnd w:id="6"/>
            <w:bookmarkEnd w:id="7"/>
            <w:bookmarkEnd w:id="8"/>
          </w:p>
          <w:p w14:paraId="1F067179" w14:textId="77777777" w:rsidR="00AB5661" w:rsidRPr="00AB5661" w:rsidRDefault="00AB5661" w:rsidP="00AB5661">
            <w:pPr>
              <w:pStyle w:val="4"/>
              <w:numPr>
                <w:ilvl w:val="0"/>
                <w:numId w:val="0"/>
              </w:numPr>
              <w:ind w:left="864"/>
              <w:rPr>
                <w:color w:val="FF0000"/>
                <w:sz w:val="20"/>
                <w:szCs w:val="20"/>
              </w:rPr>
            </w:pPr>
            <w:r w:rsidRPr="00AB5661">
              <w:rPr>
                <w:color w:val="FF0000"/>
                <w:sz w:val="20"/>
                <w:szCs w:val="20"/>
              </w:rPr>
              <w:t>&lt; Unchanged parts are omitted &gt;</w:t>
            </w:r>
          </w:p>
          <w:p w14:paraId="553BE25B" w14:textId="77777777" w:rsidR="00AB5661" w:rsidRPr="00AB5661" w:rsidRDefault="00AB5661" w:rsidP="00AB5661">
            <w:pPr>
              <w:rPr>
                <w:sz w:val="20"/>
                <w:szCs w:val="20"/>
              </w:rPr>
            </w:pPr>
            <w:r w:rsidRPr="00AB5661">
              <w:rPr>
                <w:sz w:val="20"/>
                <w:szCs w:val="20"/>
              </w:rPr>
              <w:t xml:space="preserve">For a CSI report with </w:t>
            </w:r>
            <w:r w:rsidRPr="00AB5661">
              <w:rPr>
                <w:i/>
                <w:sz w:val="20"/>
                <w:szCs w:val="20"/>
              </w:rPr>
              <w:t>CSI-</w:t>
            </w:r>
            <w:proofErr w:type="spellStart"/>
            <w:r w:rsidRPr="00AB5661">
              <w:rPr>
                <w:i/>
                <w:sz w:val="20"/>
                <w:szCs w:val="20"/>
              </w:rPr>
              <w:t>ReportConfig</w:t>
            </w:r>
            <w:proofErr w:type="spellEnd"/>
            <w:r w:rsidRPr="00AB5661">
              <w:rPr>
                <w:sz w:val="20"/>
                <w:szCs w:val="20"/>
              </w:rPr>
              <w:t xml:space="preserve"> with higher layer parameter </w:t>
            </w:r>
            <w:proofErr w:type="spellStart"/>
            <w:r w:rsidRPr="00AB5661">
              <w:rPr>
                <w:i/>
                <w:sz w:val="20"/>
                <w:szCs w:val="20"/>
              </w:rPr>
              <w:t>reportQuantity</w:t>
            </w:r>
            <w:proofErr w:type="spellEnd"/>
            <w:r w:rsidRPr="00AB5661">
              <w:rPr>
                <w:sz w:val="20"/>
                <w:szCs w:val="20"/>
              </w:rPr>
              <w:t xml:space="preserve"> set to 'none' and </w:t>
            </w:r>
            <w:r w:rsidRPr="00AB5661">
              <w:rPr>
                <w:i/>
                <w:sz w:val="20"/>
                <w:szCs w:val="20"/>
              </w:rPr>
              <w:t>CSI-RS-</w:t>
            </w:r>
            <w:proofErr w:type="spellStart"/>
            <w:r w:rsidRPr="00AB5661">
              <w:rPr>
                <w:i/>
                <w:sz w:val="20"/>
                <w:szCs w:val="20"/>
              </w:rPr>
              <w:t>ResourceSet</w:t>
            </w:r>
            <w:proofErr w:type="spellEnd"/>
            <w:r w:rsidRPr="00AB5661">
              <w:rPr>
                <w:sz w:val="20"/>
                <w:szCs w:val="20"/>
              </w:rPr>
              <w:t xml:space="preserve"> with higher layer parameter </w:t>
            </w:r>
            <w:proofErr w:type="spellStart"/>
            <w:r w:rsidRPr="00AB5661">
              <w:rPr>
                <w:i/>
                <w:sz w:val="20"/>
                <w:szCs w:val="20"/>
              </w:rPr>
              <w:t>trs</w:t>
            </w:r>
            <w:proofErr w:type="spellEnd"/>
            <w:r w:rsidRPr="00AB5661">
              <w:rPr>
                <w:i/>
                <w:sz w:val="20"/>
                <w:szCs w:val="20"/>
              </w:rPr>
              <w:t>-Info</w:t>
            </w:r>
            <w:r w:rsidRPr="00AB5661">
              <w:rPr>
                <w:sz w:val="20"/>
                <w:szCs w:val="20"/>
              </w:rPr>
              <w:t xml:space="preserve"> </w:t>
            </w:r>
            <w:del w:id="9" w:author="作者">
              <w:r w:rsidRPr="00AB5661" w:rsidDel="005D0B9A">
                <w:rPr>
                  <w:sz w:val="20"/>
                  <w:szCs w:val="20"/>
                </w:rPr>
                <w:delText xml:space="preserve">is </w:delText>
              </w:r>
            </w:del>
            <w:r w:rsidRPr="00AB5661">
              <w:rPr>
                <w:sz w:val="20"/>
                <w:szCs w:val="20"/>
              </w:rPr>
              <w:t>not configured, the CPU(s) are occupied for a number of OFDM symbols as follows:</w:t>
            </w:r>
          </w:p>
          <w:p w14:paraId="7567AE1F" w14:textId="77777777" w:rsidR="00AB5661" w:rsidRPr="00AB5661" w:rsidRDefault="00AB5661" w:rsidP="00AB5661">
            <w:pPr>
              <w:pStyle w:val="B1"/>
              <w:rPr>
                <w:color w:val="000000" w:themeColor="text1"/>
              </w:rPr>
            </w:pPr>
            <w:r w:rsidRPr="00AB5661">
              <w:t>-</w:t>
            </w:r>
            <w:r w:rsidRPr="00AB5661">
              <w:tab/>
              <w:t>A semi-persistent CSI report</w:t>
            </w:r>
            <w:r w:rsidRPr="00AB5661">
              <w:rPr>
                <w:lang w:val="en-US"/>
              </w:rPr>
              <w:t xml:space="preserve"> (excluding an initial semi-persistent CSI report on PUSCH after the PDCCH triggering the report) </w:t>
            </w:r>
            <w:r w:rsidRPr="00AB5661">
              <w:t>occupies CPU(s) from the first symbol of the earliest one of each transmission occasion of periodic or semi-persistent CSI-RS/SSB resource for channel measurement for L1-RSRP computation</w:t>
            </w:r>
            <w:ins w:id="10" w:author="作者">
              <w:r w:rsidRPr="00AB5661">
                <w:t>, or periodic or semi-persistent CSI-RS/CSI-IM</w:t>
              </w:r>
              <w:r w:rsidRPr="00AB5661">
                <w:rPr>
                  <w:rFonts w:eastAsiaTheme="minorEastAsia"/>
                  <w:lang w:eastAsia="zh-CN"/>
                </w:rPr>
                <w:t>/</w:t>
              </w:r>
              <w:r w:rsidRPr="00AB5661">
                <w:t>SSB resource for channel or interference measurement for L1-SINR computation</w:t>
              </w:r>
            </w:ins>
            <w:r w:rsidRPr="00AB5661">
              <w:t xml:space="preserve">, </w:t>
            </w:r>
            <w:r w:rsidRPr="00AB5661">
              <w:rPr>
                <w:color w:val="000000" w:themeColor="text1"/>
              </w:rPr>
              <w:t xml:space="preserve">until </w:t>
            </w:r>
            <m:oMath>
              <m:sSubSup>
                <m:sSubSupPr>
                  <m:ctrlPr>
                    <w:rPr>
                      <w:rFonts w:ascii="Cambria Math" w:hAnsi="Cambria Math"/>
                      <w:i/>
                      <w:color w:val="000000" w:themeColor="text1"/>
                    </w:rPr>
                  </m:ctrlPr>
                </m:sSubSupPr>
                <m:e>
                  <m:r>
                    <w:rPr>
                      <w:rFonts w:ascii="Cambria Math" w:hAnsi="Cambria Math"/>
                      <w:color w:val="000000" w:themeColor="text1"/>
                    </w:rPr>
                    <m:t>Z</m:t>
                  </m:r>
                </m:e>
                <m:sub>
                  <m:r>
                    <w:rPr>
                      <w:rFonts w:ascii="Cambria Math" w:hAnsi="Cambria Math"/>
                      <w:color w:val="000000" w:themeColor="text1"/>
                    </w:rPr>
                    <m:t>3</m:t>
                  </m:r>
                </m:sub>
                <m:sup>
                  <m:r>
                    <w:rPr>
                      <w:rFonts w:ascii="Cambria Math" w:hAnsi="Cambria Math"/>
                      <w:color w:val="000000" w:themeColor="text1"/>
                    </w:rPr>
                    <m:t>'</m:t>
                  </m:r>
                </m:sup>
              </m:sSubSup>
            </m:oMath>
            <w:r w:rsidRPr="00AB5661">
              <w:rPr>
                <w:color w:val="000000" w:themeColor="text1"/>
                <w:lang w:eastAsia="zh-CN"/>
              </w:rPr>
              <w:t xml:space="preserve"> symbols </w:t>
            </w:r>
            <w:r w:rsidRPr="00AB5661">
              <w:rPr>
                <w:color w:val="000000" w:themeColor="text1"/>
              </w:rPr>
              <w:t>after the last symbol of the latest one of the CSI-RS/SSB resource for channel measurement for L1-RSRP computation</w:t>
            </w:r>
            <w:ins w:id="11" w:author="作者">
              <w:r w:rsidRPr="00AB5661">
                <w:t xml:space="preserve"> or periodic or semi-persistent CSI-RS/CSI-IM</w:t>
              </w:r>
              <w:r w:rsidRPr="00AB5661">
                <w:rPr>
                  <w:rFonts w:eastAsiaTheme="minorEastAsia"/>
                  <w:lang w:eastAsia="zh-CN"/>
                </w:rPr>
                <w:t>/</w:t>
              </w:r>
              <w:r w:rsidRPr="00AB5661">
                <w:t>SSB resource for channel or interference measurement for L1-SINR computation</w:t>
              </w:r>
            </w:ins>
            <w:r w:rsidRPr="00AB5661">
              <w:rPr>
                <w:color w:val="000000" w:themeColor="text1"/>
              </w:rPr>
              <w:t xml:space="preserve"> in each transmission occasion.</w:t>
            </w:r>
          </w:p>
          <w:p w14:paraId="258FDF23" w14:textId="77777777" w:rsidR="00AB5661" w:rsidRPr="00AB5661" w:rsidRDefault="00AB5661" w:rsidP="00AB5661">
            <w:pPr>
              <w:pStyle w:val="B1"/>
              <w:rPr>
                <w:color w:val="000000" w:themeColor="text1"/>
              </w:rPr>
            </w:pPr>
            <w:r w:rsidRPr="00AB5661">
              <w:rPr>
                <w:color w:val="000000" w:themeColor="text1"/>
              </w:rPr>
              <w:t>-</w:t>
            </w:r>
            <w:r w:rsidRPr="00AB5661">
              <w:rPr>
                <w:color w:val="000000" w:themeColor="text1"/>
              </w:rPr>
              <w:tab/>
              <w:t>An aperiodic CSI report occupies CPU(s) from the first symbol after the PDCCH triggering the CSI report until the last symbol</w:t>
            </w:r>
            <w:r w:rsidRPr="00AB5661">
              <w:rPr>
                <w:color w:val="000000" w:themeColor="text1"/>
                <w:lang w:eastAsia="zh-CN"/>
              </w:rPr>
              <w:t xml:space="preserve"> between </w:t>
            </w:r>
            <m:oMath>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000000" w:themeColor="text1"/>
                    </w:rPr>
                    <m:t>3</m:t>
                  </m:r>
                </m:sub>
              </m:sSub>
            </m:oMath>
            <w:r w:rsidRPr="00AB5661">
              <w:rPr>
                <w:color w:val="000000" w:themeColor="text1"/>
                <w:lang w:eastAsia="zh-CN"/>
              </w:rPr>
              <w:t xml:space="preserve"> symbols after the </w:t>
            </w:r>
            <w:r w:rsidRPr="00AB5661">
              <w:rPr>
                <w:color w:val="000000" w:themeColor="text1"/>
              </w:rPr>
              <w:t xml:space="preserve">first symbol after the PDCCH triggering the CSI report and </w:t>
            </w:r>
            <m:oMath>
              <m:sSubSup>
                <m:sSubSupPr>
                  <m:ctrlPr>
                    <w:rPr>
                      <w:rFonts w:ascii="Cambria Math" w:hAnsi="Cambria Math"/>
                      <w:i/>
                      <w:color w:val="000000" w:themeColor="text1"/>
                    </w:rPr>
                  </m:ctrlPr>
                </m:sSubSupPr>
                <m:e>
                  <m:r>
                    <w:rPr>
                      <w:rFonts w:ascii="Cambria Math" w:hAnsi="Cambria Math"/>
                      <w:color w:val="000000" w:themeColor="text1"/>
                    </w:rPr>
                    <m:t>Z</m:t>
                  </m:r>
                </m:e>
                <m:sub>
                  <m:r>
                    <w:rPr>
                      <w:rFonts w:ascii="Cambria Math" w:hAnsi="Cambria Math"/>
                      <w:color w:val="000000" w:themeColor="text1"/>
                    </w:rPr>
                    <m:t>3</m:t>
                  </m:r>
                </m:sub>
                <m:sup>
                  <m:r>
                    <w:rPr>
                      <w:rFonts w:ascii="Cambria Math" w:hAnsi="Cambria Math"/>
                      <w:color w:val="000000" w:themeColor="text1"/>
                    </w:rPr>
                    <m:t>'</m:t>
                  </m:r>
                </m:sup>
              </m:sSubSup>
            </m:oMath>
            <w:r w:rsidRPr="00AB5661">
              <w:rPr>
                <w:color w:val="000000" w:themeColor="text1"/>
                <w:lang w:eastAsia="zh-CN"/>
              </w:rPr>
              <w:t xml:space="preserve"> symbols </w:t>
            </w:r>
            <w:r w:rsidRPr="00AB5661">
              <w:rPr>
                <w:color w:val="000000" w:themeColor="text1"/>
              </w:rPr>
              <w:t>after the last symbol of the latest one of each CSI-RS/SSB resource for channel measurement for L1-RSRP computation</w:t>
            </w:r>
            <w:ins w:id="12" w:author="作者">
              <w:r w:rsidRPr="00AB5661">
                <w:t xml:space="preserve"> or each CSI-RS/CSI-IM</w:t>
              </w:r>
              <w:r w:rsidRPr="00AB5661">
                <w:rPr>
                  <w:rFonts w:eastAsiaTheme="minorEastAsia"/>
                  <w:lang w:eastAsia="zh-CN"/>
                </w:rPr>
                <w:t>/</w:t>
              </w:r>
              <w:r w:rsidRPr="00AB5661">
                <w:t>SSB resource for channel or interference measurement for L1-SINR computation</w:t>
              </w:r>
            </w:ins>
            <w:r w:rsidRPr="00AB5661">
              <w:rPr>
                <w:color w:val="000000" w:themeColor="text1"/>
              </w:rPr>
              <w:t>.</w:t>
            </w:r>
          </w:p>
          <w:p w14:paraId="1B700F91" w14:textId="77777777" w:rsidR="00AB5661" w:rsidRPr="00AB5661" w:rsidRDefault="00AB5661" w:rsidP="00AB5661">
            <w:pPr>
              <w:rPr>
                <w:sz w:val="20"/>
                <w:szCs w:val="20"/>
              </w:rPr>
            </w:pPr>
            <w:r w:rsidRPr="00AB5661">
              <w:rPr>
                <w:sz w:val="20"/>
                <w:szCs w:val="20"/>
              </w:rPr>
              <w:t xml:space="preserve">where </w:t>
            </w:r>
            <m:oMath>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3</m:t>
                  </m:r>
                </m:sub>
              </m:sSub>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Z</m:t>
                  </m:r>
                </m:e>
                <m:sub>
                  <m:r>
                    <w:rPr>
                      <w:rFonts w:ascii="Cambria Math" w:hAnsi="Cambria Math"/>
                      <w:sz w:val="20"/>
                      <w:szCs w:val="20"/>
                    </w:rPr>
                    <m:t>3</m:t>
                  </m:r>
                </m:sub>
                <m:sup>
                  <m:r>
                    <w:rPr>
                      <w:rFonts w:ascii="Cambria Math" w:hAnsi="Cambria Math"/>
                      <w:sz w:val="20"/>
                      <w:szCs w:val="20"/>
                    </w:rPr>
                    <m:t>'</m:t>
                  </m:r>
                </m:sup>
              </m:sSubSup>
              <m:r>
                <w:rPr>
                  <w:rFonts w:ascii="Cambria Math" w:hAnsi="Cambria Math"/>
                  <w:sz w:val="20"/>
                  <w:szCs w:val="20"/>
                </w:rPr>
                <m:t>)</m:t>
              </m:r>
            </m:oMath>
            <w:r w:rsidRPr="00AB5661">
              <w:rPr>
                <w:sz w:val="20"/>
                <w:szCs w:val="20"/>
              </w:rPr>
              <w:t xml:space="preserve"> are defined in the table 5.4-2.</w:t>
            </w:r>
          </w:p>
          <w:p w14:paraId="3511FCF3" w14:textId="77777777" w:rsidR="00AB5661" w:rsidRPr="00AB5661" w:rsidRDefault="00AB5661" w:rsidP="00AB5661">
            <w:pPr>
              <w:pStyle w:val="4"/>
              <w:numPr>
                <w:ilvl w:val="0"/>
                <w:numId w:val="0"/>
              </w:numPr>
              <w:ind w:left="864"/>
              <w:rPr>
                <w:color w:val="FF0000"/>
                <w:sz w:val="20"/>
                <w:szCs w:val="20"/>
              </w:rPr>
            </w:pPr>
            <w:r w:rsidRPr="00AB5661">
              <w:rPr>
                <w:color w:val="FF0000"/>
                <w:sz w:val="20"/>
                <w:szCs w:val="20"/>
              </w:rPr>
              <w:t>&lt; Unchanged parts are omitted &gt;</w:t>
            </w:r>
          </w:p>
          <w:p w14:paraId="1D66D178" w14:textId="22A444F9" w:rsidR="00EF6231" w:rsidRPr="00EF6231" w:rsidRDefault="00EF6231" w:rsidP="00EF6231">
            <w:pPr>
              <w:pStyle w:val="B1"/>
              <w:ind w:left="0" w:firstLine="0"/>
              <w:jc w:val="both"/>
              <w:rPr>
                <w:b/>
                <w:color w:val="FF0000"/>
                <w:lang w:val="en-US" w:eastAsia="zh-CN"/>
              </w:rPr>
            </w:pPr>
          </w:p>
        </w:tc>
      </w:tr>
    </w:tbl>
    <w:p w14:paraId="73A8A881" w14:textId="535F476E" w:rsidR="00EF6231" w:rsidRPr="00EF6231" w:rsidRDefault="00EF6231" w:rsidP="00EF6231">
      <w:pPr>
        <w:tabs>
          <w:tab w:val="left" w:pos="400"/>
        </w:tabs>
        <w:overflowPunct w:val="0"/>
        <w:autoSpaceDE w:val="0"/>
        <w:autoSpaceDN w:val="0"/>
        <w:adjustRightInd w:val="0"/>
        <w:snapToGrid w:val="0"/>
        <w:spacing w:beforeLines="25" w:before="60" w:afterLines="50" w:after="120" w:line="300" w:lineRule="auto"/>
        <w:ind w:leftChars="-10" w:left="-24"/>
        <w:contextualSpacing/>
        <w:jc w:val="both"/>
        <w:textAlignment w:val="baseline"/>
        <w:rPr>
          <w:rFonts w:eastAsia="微软雅黑"/>
          <w:sz w:val="20"/>
          <w:szCs w:val="20"/>
        </w:rPr>
      </w:pPr>
    </w:p>
    <w:p w14:paraId="3D12B3E9" w14:textId="68963720" w:rsidR="00EF6231" w:rsidRPr="00EF6231" w:rsidRDefault="00EF6231" w:rsidP="007A1B25">
      <w:pPr>
        <w:pStyle w:val="0Maintext"/>
        <w:spacing w:after="120" w:afterAutospacing="0" w:line="240" w:lineRule="auto"/>
        <w:ind w:firstLine="0"/>
        <w:rPr>
          <w:b/>
          <w:bCs/>
          <w:lang w:val="en-US" w:eastAsia="zh-CN"/>
        </w:rPr>
      </w:pPr>
      <w:r w:rsidRPr="00EF6231">
        <w:rPr>
          <w:b/>
          <w:bCs/>
          <w:lang w:val="en-US" w:eastAsia="zh-CN"/>
        </w:rPr>
        <w:t>Companies</w:t>
      </w:r>
      <w:r>
        <w:rPr>
          <w:b/>
          <w:bCs/>
          <w:lang w:val="en-US" w:eastAsia="zh-CN"/>
        </w:rPr>
        <w:t>’</w:t>
      </w:r>
      <w:r w:rsidRPr="00EF6231">
        <w:rPr>
          <w:b/>
          <w:bCs/>
          <w:lang w:val="en-US" w:eastAsia="zh-CN"/>
        </w:rPr>
        <w:t xml:space="preserve"> views and comments</w:t>
      </w:r>
    </w:p>
    <w:tbl>
      <w:tblPr>
        <w:tblStyle w:val="4-1"/>
        <w:tblW w:w="0" w:type="auto"/>
        <w:tblLook w:val="04A0" w:firstRow="1" w:lastRow="0" w:firstColumn="1" w:lastColumn="0" w:noHBand="0" w:noVBand="1"/>
      </w:tblPr>
      <w:tblGrid>
        <w:gridCol w:w="2689"/>
        <w:gridCol w:w="6321"/>
      </w:tblGrid>
      <w:tr w:rsidR="00EF6231" w14:paraId="181E32E5" w14:textId="77777777" w:rsidTr="00EF62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A7A64B0" w14:textId="4F7E96FB" w:rsidR="00EF6231" w:rsidRDefault="00EF6231" w:rsidP="007A1B25">
            <w:pPr>
              <w:pStyle w:val="0Maintext"/>
              <w:spacing w:after="120" w:afterAutospacing="0" w:line="240" w:lineRule="auto"/>
              <w:ind w:firstLine="0"/>
              <w:rPr>
                <w:lang w:val="en-US" w:eastAsia="zh-CN"/>
              </w:rPr>
            </w:pPr>
            <w:r>
              <w:rPr>
                <w:lang w:val="en-US" w:eastAsia="zh-CN"/>
              </w:rPr>
              <w:t>Company</w:t>
            </w:r>
          </w:p>
        </w:tc>
        <w:tc>
          <w:tcPr>
            <w:tcW w:w="6321" w:type="dxa"/>
          </w:tcPr>
          <w:p w14:paraId="34756E88" w14:textId="0E7159F5" w:rsidR="00EF6231" w:rsidRDefault="00EF6231" w:rsidP="007A1B25">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View</w:t>
            </w:r>
          </w:p>
        </w:tc>
      </w:tr>
      <w:tr w:rsidR="00EF6231" w14:paraId="38B94E4B" w14:textId="77777777" w:rsidTr="00EF6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9934CB6" w14:textId="44C78E76" w:rsidR="00EF6231" w:rsidRDefault="009712D6" w:rsidP="007A1B25">
            <w:pPr>
              <w:pStyle w:val="0Maintext"/>
              <w:spacing w:after="120" w:afterAutospacing="0" w:line="240" w:lineRule="auto"/>
              <w:ind w:firstLine="0"/>
              <w:rPr>
                <w:lang w:val="en-US" w:eastAsia="zh-CN"/>
              </w:rPr>
            </w:pPr>
            <w:r>
              <w:rPr>
                <w:lang w:val="en-US" w:eastAsia="zh-CN"/>
              </w:rPr>
              <w:t>Apple</w:t>
            </w:r>
          </w:p>
        </w:tc>
        <w:tc>
          <w:tcPr>
            <w:tcW w:w="6321" w:type="dxa"/>
          </w:tcPr>
          <w:p w14:paraId="02F2D3F0" w14:textId="2824D871" w:rsidR="00EF6231" w:rsidRDefault="00E2317A"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It seems</w:t>
            </w:r>
            <w:r w:rsidR="00AB5661">
              <w:rPr>
                <w:lang w:val="en-US" w:eastAsia="zh-CN"/>
              </w:rPr>
              <w:t xml:space="preserve"> Alt1 is unclear </w:t>
            </w:r>
            <w:r w:rsidR="00386B88">
              <w:rPr>
                <w:lang w:val="en-US" w:eastAsia="zh-CN"/>
              </w:rPr>
              <w:t>whether</w:t>
            </w:r>
            <w:r w:rsidR="00AB5661">
              <w:rPr>
                <w:lang w:val="en-US" w:eastAsia="zh-CN"/>
              </w:rPr>
              <w:t xml:space="preserve"> UE should measure the RS based on L1-RSRP or L1-SINR, especially for CMR only case.</w:t>
            </w:r>
            <w:r>
              <w:rPr>
                <w:lang w:val="en-US" w:eastAsia="zh-CN"/>
              </w:rPr>
              <w:t xml:space="preserve"> Slightly prefer Alt2.</w:t>
            </w:r>
          </w:p>
        </w:tc>
      </w:tr>
      <w:tr w:rsidR="009712D6" w14:paraId="2126EF91" w14:textId="77777777" w:rsidTr="00EF6231">
        <w:tc>
          <w:tcPr>
            <w:cnfStyle w:val="001000000000" w:firstRow="0" w:lastRow="0" w:firstColumn="1" w:lastColumn="0" w:oddVBand="0" w:evenVBand="0" w:oddHBand="0" w:evenHBand="0" w:firstRowFirstColumn="0" w:firstRowLastColumn="0" w:lastRowFirstColumn="0" w:lastRowLastColumn="0"/>
            <w:tcW w:w="2689" w:type="dxa"/>
          </w:tcPr>
          <w:p w14:paraId="153C0B1B" w14:textId="5DD3162F" w:rsidR="009712D6" w:rsidRDefault="008F4CD5" w:rsidP="007A1B25">
            <w:pPr>
              <w:pStyle w:val="0Maintext"/>
              <w:spacing w:after="120" w:afterAutospacing="0" w:line="240" w:lineRule="auto"/>
              <w:ind w:firstLine="0"/>
              <w:rPr>
                <w:lang w:val="en-US" w:eastAsia="zh-CN"/>
              </w:rPr>
            </w:pPr>
            <w:r>
              <w:rPr>
                <w:lang w:val="en-US" w:eastAsia="zh-CN"/>
              </w:rPr>
              <w:t>vivo</w:t>
            </w:r>
          </w:p>
        </w:tc>
        <w:tc>
          <w:tcPr>
            <w:tcW w:w="6321" w:type="dxa"/>
          </w:tcPr>
          <w:p w14:paraId="3B82BA04" w14:textId="237E6BD1" w:rsidR="008F4CD5" w:rsidRPr="008F4CD5" w:rsidRDefault="008F4CD5" w:rsidP="002656F8">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hint="eastAsia"/>
                <w:lang w:val="en-US" w:eastAsia="zh-CN"/>
              </w:rPr>
              <w:t>P</w:t>
            </w:r>
            <w:r>
              <w:rPr>
                <w:rFonts w:eastAsiaTheme="minorEastAsia"/>
                <w:lang w:val="en-US" w:eastAsia="zh-CN"/>
              </w:rPr>
              <w:t>refer Option1</w:t>
            </w:r>
            <w:r w:rsidR="00B53A4C">
              <w:rPr>
                <w:rFonts w:eastAsiaTheme="minorEastAsia"/>
                <w:lang w:val="en-US" w:eastAsia="zh-CN"/>
              </w:rPr>
              <w:t xml:space="preserve">, at least for the case when </w:t>
            </w:r>
            <w:r w:rsidR="002656F8">
              <w:rPr>
                <w:rFonts w:eastAsiaTheme="minorEastAsia"/>
                <w:lang w:val="en-US" w:eastAsia="zh-CN"/>
              </w:rPr>
              <w:t>more than one resource settings are configured.</w:t>
            </w:r>
            <w:r w:rsidR="00D65143">
              <w:rPr>
                <w:rFonts w:eastAsiaTheme="minorEastAsia"/>
                <w:lang w:val="en-US" w:eastAsia="zh-CN"/>
              </w:rPr>
              <w:t xml:space="preserve"> UE would assume L1-RSRP based measurement if only one resource setting configured.</w:t>
            </w:r>
          </w:p>
        </w:tc>
      </w:tr>
    </w:tbl>
    <w:p w14:paraId="1437F9DC" w14:textId="45D15418" w:rsidR="00EF6231" w:rsidRDefault="00EF6231" w:rsidP="007A1B25">
      <w:pPr>
        <w:pStyle w:val="0Maintext"/>
        <w:spacing w:after="120" w:afterAutospacing="0" w:line="240" w:lineRule="auto"/>
        <w:ind w:firstLine="0"/>
        <w:rPr>
          <w:lang w:val="en-US" w:eastAsia="zh-CN"/>
        </w:rPr>
      </w:pPr>
    </w:p>
    <w:p w14:paraId="3D7D87FA" w14:textId="1A364F74" w:rsidR="00EF6231" w:rsidRDefault="00AB5661" w:rsidP="00EF6231">
      <w:pPr>
        <w:pStyle w:val="1"/>
      </w:pPr>
      <w:r>
        <w:t>Editorial CR</w:t>
      </w:r>
    </w:p>
    <w:p w14:paraId="4C16A821" w14:textId="77777777" w:rsidR="00071FF1" w:rsidRDefault="00AB5661" w:rsidP="007A1B25">
      <w:pPr>
        <w:pStyle w:val="0Maintext"/>
        <w:spacing w:after="120" w:afterAutospacing="0" w:line="240" w:lineRule="auto"/>
        <w:ind w:firstLine="0"/>
        <w:rPr>
          <w:lang w:val="en-US" w:eastAsia="zh-CN"/>
        </w:rPr>
      </w:pPr>
      <w:r>
        <w:rPr>
          <w:lang w:val="en-US" w:eastAsia="zh-CN"/>
        </w:rPr>
        <w:t xml:space="preserve">The editorial CRs </w:t>
      </w:r>
      <w:r w:rsidR="00006895">
        <w:rPr>
          <w:lang w:val="en-US" w:eastAsia="zh-CN"/>
        </w:rPr>
        <w:t xml:space="preserve">for 38.211 and 38.213 </w:t>
      </w:r>
      <w:r>
        <w:rPr>
          <w:rFonts w:hint="eastAsia"/>
          <w:lang w:val="en-US" w:eastAsia="zh-CN"/>
        </w:rPr>
        <w:t>a</w:t>
      </w:r>
      <w:r>
        <w:rPr>
          <w:lang w:val="en-US" w:eastAsia="zh-CN"/>
        </w:rPr>
        <w:t>re provided</w:t>
      </w:r>
      <w:r w:rsidR="00071FF1">
        <w:rPr>
          <w:lang w:val="en-US" w:eastAsia="zh-CN"/>
        </w:rPr>
        <w:t xml:space="preserve"> at:</w:t>
      </w:r>
    </w:p>
    <w:p w14:paraId="0A552501" w14:textId="1C3CD94D" w:rsidR="00AB5661" w:rsidRDefault="00071FF1" w:rsidP="007A1B25">
      <w:pPr>
        <w:pStyle w:val="0Maintext"/>
        <w:spacing w:after="120" w:afterAutospacing="0" w:line="240" w:lineRule="auto"/>
        <w:ind w:firstLine="0"/>
        <w:rPr>
          <w:lang w:val="en-US" w:eastAsia="zh-CN"/>
        </w:rPr>
      </w:pPr>
      <w:r>
        <w:rPr>
          <w:lang w:val="en-US" w:eastAsia="zh-CN"/>
        </w:rPr>
        <w:t xml:space="preserve"> </w:t>
      </w:r>
      <w:hyperlink r:id="rId5" w:anchor="2" w:history="1">
        <w:r w:rsidRPr="002E5258">
          <w:rPr>
            <w:rStyle w:val="a6"/>
            <w:lang w:val="en-US" w:eastAsia="zh-CN"/>
          </w:rPr>
          <w:t>https://www.3gpp.org/ftp/tsg_ran/WG1_RL1/TSGR1_104b-e/Inbox/drafts/7.2.6/email#2</w:t>
        </w:r>
      </w:hyperlink>
      <w:r>
        <w:rPr>
          <w:lang w:val="en-US" w:eastAsia="zh-CN"/>
        </w:rPr>
        <w:t xml:space="preserve"> </w:t>
      </w:r>
    </w:p>
    <w:p w14:paraId="3513A321" w14:textId="77777777" w:rsidR="00AB5661" w:rsidRPr="00EF6231" w:rsidRDefault="00AB5661" w:rsidP="00AB5661">
      <w:pPr>
        <w:pStyle w:val="0Maintext"/>
        <w:spacing w:after="120" w:afterAutospacing="0" w:line="240" w:lineRule="auto"/>
        <w:ind w:firstLine="0"/>
        <w:rPr>
          <w:b/>
          <w:bCs/>
          <w:lang w:val="en-US" w:eastAsia="zh-CN"/>
        </w:rPr>
      </w:pPr>
      <w:r w:rsidRPr="00EF6231">
        <w:rPr>
          <w:b/>
          <w:bCs/>
          <w:lang w:val="en-US" w:eastAsia="zh-CN"/>
        </w:rPr>
        <w:t>Companies</w:t>
      </w:r>
      <w:r>
        <w:rPr>
          <w:b/>
          <w:bCs/>
          <w:lang w:val="en-US" w:eastAsia="zh-CN"/>
        </w:rPr>
        <w:t>’</w:t>
      </w:r>
      <w:r w:rsidRPr="00EF6231">
        <w:rPr>
          <w:b/>
          <w:bCs/>
          <w:lang w:val="en-US" w:eastAsia="zh-CN"/>
        </w:rPr>
        <w:t xml:space="preserve"> views and comments</w:t>
      </w:r>
    </w:p>
    <w:tbl>
      <w:tblPr>
        <w:tblStyle w:val="4-1"/>
        <w:tblW w:w="0" w:type="auto"/>
        <w:tblLook w:val="04A0" w:firstRow="1" w:lastRow="0" w:firstColumn="1" w:lastColumn="0" w:noHBand="0" w:noVBand="1"/>
      </w:tblPr>
      <w:tblGrid>
        <w:gridCol w:w="2689"/>
        <w:gridCol w:w="6321"/>
      </w:tblGrid>
      <w:tr w:rsidR="00AB5661" w14:paraId="5C6F266B" w14:textId="77777777" w:rsidTr="00D052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D660214" w14:textId="77777777" w:rsidR="00AB5661" w:rsidRDefault="00AB5661" w:rsidP="00D052BE">
            <w:pPr>
              <w:pStyle w:val="0Maintext"/>
              <w:spacing w:after="120" w:afterAutospacing="0" w:line="240" w:lineRule="auto"/>
              <w:ind w:firstLine="0"/>
              <w:rPr>
                <w:lang w:val="en-US" w:eastAsia="zh-CN"/>
              </w:rPr>
            </w:pPr>
            <w:r>
              <w:rPr>
                <w:lang w:val="en-US" w:eastAsia="zh-CN"/>
              </w:rPr>
              <w:t>Company</w:t>
            </w:r>
          </w:p>
        </w:tc>
        <w:tc>
          <w:tcPr>
            <w:tcW w:w="6321" w:type="dxa"/>
          </w:tcPr>
          <w:p w14:paraId="5D6A91FB" w14:textId="77777777" w:rsidR="00AB5661" w:rsidRDefault="00AB5661" w:rsidP="00D052BE">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View</w:t>
            </w:r>
          </w:p>
        </w:tc>
      </w:tr>
      <w:tr w:rsidR="00AB5661" w14:paraId="5AF9A634" w14:textId="77777777" w:rsidTr="00D05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F21C7B7" w14:textId="590BDE02" w:rsidR="00AB5661" w:rsidRPr="006918B0" w:rsidRDefault="006918B0" w:rsidP="00D052BE">
            <w:pPr>
              <w:pStyle w:val="0Maintext"/>
              <w:spacing w:after="120" w:afterAutospacing="0" w:line="240" w:lineRule="auto"/>
              <w:ind w:firstLine="0"/>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6321" w:type="dxa"/>
          </w:tcPr>
          <w:p w14:paraId="3DF78016" w14:textId="0FC3D799" w:rsidR="00AB5661" w:rsidRPr="006918B0" w:rsidRDefault="006918B0" w:rsidP="00D052BE">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hint="eastAsia"/>
                <w:lang w:val="en-US" w:eastAsia="zh-CN"/>
              </w:rPr>
            </w:pPr>
            <w:r>
              <w:rPr>
                <w:rFonts w:eastAsiaTheme="minorEastAsia" w:hint="eastAsia"/>
                <w:lang w:val="en-US" w:eastAsia="zh-CN"/>
              </w:rPr>
              <w:t>S</w:t>
            </w:r>
            <w:r>
              <w:rPr>
                <w:rFonts w:eastAsiaTheme="minorEastAsia"/>
                <w:lang w:val="en-US" w:eastAsia="zh-CN"/>
              </w:rPr>
              <w:t>upportive</w:t>
            </w:r>
          </w:p>
        </w:tc>
      </w:tr>
      <w:tr w:rsidR="00AB5661" w14:paraId="61A871C6" w14:textId="77777777" w:rsidTr="00D052BE">
        <w:tc>
          <w:tcPr>
            <w:cnfStyle w:val="001000000000" w:firstRow="0" w:lastRow="0" w:firstColumn="1" w:lastColumn="0" w:oddVBand="0" w:evenVBand="0" w:oddHBand="0" w:evenHBand="0" w:firstRowFirstColumn="0" w:firstRowLastColumn="0" w:lastRowFirstColumn="0" w:lastRowLastColumn="0"/>
            <w:tcW w:w="2689" w:type="dxa"/>
          </w:tcPr>
          <w:p w14:paraId="366A0D68" w14:textId="0686BB1E" w:rsidR="00AB5661" w:rsidRPr="006918B0" w:rsidRDefault="00AB5661" w:rsidP="00D052BE">
            <w:pPr>
              <w:pStyle w:val="0Maintext"/>
              <w:spacing w:after="120" w:afterAutospacing="0" w:line="240" w:lineRule="auto"/>
              <w:ind w:firstLine="0"/>
              <w:rPr>
                <w:rFonts w:eastAsiaTheme="minorEastAsia" w:hint="eastAsia"/>
                <w:lang w:val="en-US" w:eastAsia="zh-CN"/>
              </w:rPr>
            </w:pPr>
          </w:p>
        </w:tc>
        <w:tc>
          <w:tcPr>
            <w:tcW w:w="6321" w:type="dxa"/>
          </w:tcPr>
          <w:p w14:paraId="1D911391" w14:textId="77777777" w:rsidR="00AB5661" w:rsidRDefault="00AB5661" w:rsidP="00D052BE">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lang w:val="en-US" w:eastAsia="zh-CN"/>
              </w:rPr>
            </w:pPr>
          </w:p>
        </w:tc>
      </w:tr>
    </w:tbl>
    <w:p w14:paraId="4585B23D" w14:textId="77777777" w:rsidR="00AB5661" w:rsidRDefault="00AB5661" w:rsidP="007A1B25">
      <w:pPr>
        <w:pStyle w:val="0Maintext"/>
        <w:spacing w:after="120" w:afterAutospacing="0" w:line="240" w:lineRule="auto"/>
        <w:ind w:firstLine="0"/>
        <w:rPr>
          <w:lang w:val="en-US" w:eastAsia="zh-CN"/>
        </w:rPr>
      </w:pPr>
    </w:p>
    <w:sectPr w:rsidR="00AB5661" w:rsidSect="00194BB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SimHei"/>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1990341"/>
    <w:multiLevelType w:val="hybridMultilevel"/>
    <w:tmpl w:val="29A05AC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552047"/>
    <w:multiLevelType w:val="multilevel"/>
    <w:tmpl w:val="A99C343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US"/>
      </w:rPr>
    </w:lvl>
    <w:lvl w:ilvl="2">
      <w:start w:val="1"/>
      <w:numFmt w:val="decimal"/>
      <w:pStyle w:val="3"/>
      <w:lvlText w:val="%1.%2.%3"/>
      <w:lvlJc w:val="left"/>
      <w:pPr>
        <w:tabs>
          <w:tab w:val="num" w:pos="720"/>
        </w:tabs>
        <w:ind w:left="720" w:hanging="720"/>
      </w:pPr>
      <w:rPr>
        <w:rFonts w:hint="default"/>
        <w:sz w:val="28"/>
        <w:szCs w:val="28"/>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060F2926"/>
    <w:multiLevelType w:val="multilevel"/>
    <w:tmpl w:val="060F29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AA04A3F"/>
    <w:multiLevelType w:val="multilevel"/>
    <w:tmpl w:val="0AA04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B77D2A"/>
    <w:multiLevelType w:val="hybridMultilevel"/>
    <w:tmpl w:val="00FA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B69CC"/>
    <w:multiLevelType w:val="multilevel"/>
    <w:tmpl w:val="12EB69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FD269A"/>
    <w:multiLevelType w:val="hybridMultilevel"/>
    <w:tmpl w:val="27149C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E445EE2"/>
    <w:multiLevelType w:val="hybridMultilevel"/>
    <w:tmpl w:val="021C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6C3833"/>
    <w:multiLevelType w:val="multilevel"/>
    <w:tmpl w:val="1F6C38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FB22F89"/>
    <w:multiLevelType w:val="hybridMultilevel"/>
    <w:tmpl w:val="C478A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61888"/>
    <w:multiLevelType w:val="multilevel"/>
    <w:tmpl w:val="233618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45E5231"/>
    <w:multiLevelType w:val="multilevel"/>
    <w:tmpl w:val="245E523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4922DD7"/>
    <w:multiLevelType w:val="hybridMultilevel"/>
    <w:tmpl w:val="A2F66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5501C"/>
    <w:multiLevelType w:val="hybridMultilevel"/>
    <w:tmpl w:val="2F42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BA7C74"/>
    <w:multiLevelType w:val="multilevel"/>
    <w:tmpl w:val="29BA7C7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A8A209D"/>
    <w:multiLevelType w:val="hybridMultilevel"/>
    <w:tmpl w:val="608C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C534E6"/>
    <w:multiLevelType w:val="multilevel"/>
    <w:tmpl w:val="2CC534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1B034E"/>
    <w:multiLevelType w:val="hybridMultilevel"/>
    <w:tmpl w:val="C1EAE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D7354C"/>
    <w:multiLevelType w:val="hybridMultilevel"/>
    <w:tmpl w:val="B07048A4"/>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1" w15:restartNumberingAfterBreak="0">
    <w:nsid w:val="33C2599F"/>
    <w:multiLevelType w:val="hybridMultilevel"/>
    <w:tmpl w:val="BBC6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77D7816"/>
    <w:multiLevelType w:val="multilevel"/>
    <w:tmpl w:val="377D78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E823FB3"/>
    <w:multiLevelType w:val="hybridMultilevel"/>
    <w:tmpl w:val="4B80E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CB45A1"/>
    <w:multiLevelType w:val="hybridMultilevel"/>
    <w:tmpl w:val="B0CE6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6" w15:restartNumberingAfterBreak="0">
    <w:nsid w:val="4CA04B14"/>
    <w:multiLevelType w:val="hybridMultilevel"/>
    <w:tmpl w:val="34C01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FC20DE"/>
    <w:multiLevelType w:val="hybridMultilevel"/>
    <w:tmpl w:val="4CF6E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D67511"/>
    <w:multiLevelType w:val="hybridMultilevel"/>
    <w:tmpl w:val="C1B2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057925"/>
    <w:multiLevelType w:val="multilevel"/>
    <w:tmpl w:val="51057925"/>
    <w:lvl w:ilvl="0">
      <w:numFmt w:val="bullet"/>
      <w:lvlText w:val="-"/>
      <w:lvlJc w:val="left"/>
      <w:pPr>
        <w:ind w:left="360" w:hanging="360"/>
      </w:pPr>
      <w:rPr>
        <w:rFonts w:ascii="Times New Roman" w:eastAsia="微软雅黑"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28E58A5"/>
    <w:multiLevelType w:val="hybridMultilevel"/>
    <w:tmpl w:val="E876B5D6"/>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1191D"/>
    <w:multiLevelType w:val="multilevel"/>
    <w:tmpl w:val="574119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A443D5"/>
    <w:multiLevelType w:val="hybridMultilevel"/>
    <w:tmpl w:val="06869EBC"/>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FB6B3B"/>
    <w:multiLevelType w:val="hybridMultilevel"/>
    <w:tmpl w:val="C5587CE0"/>
    <w:lvl w:ilvl="0" w:tplc="2D3C9F92">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387FA3"/>
    <w:multiLevelType w:val="hybridMultilevel"/>
    <w:tmpl w:val="CCCA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7" w15:restartNumberingAfterBreak="0">
    <w:nsid w:val="7B4712F8"/>
    <w:multiLevelType w:val="hybridMultilevel"/>
    <w:tmpl w:val="F256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3069D8"/>
    <w:multiLevelType w:val="hybridMultilevel"/>
    <w:tmpl w:val="8696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F84C10"/>
    <w:multiLevelType w:val="hybridMultilevel"/>
    <w:tmpl w:val="949C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37"/>
  </w:num>
  <w:num w:numId="4">
    <w:abstractNumId w:val="28"/>
  </w:num>
  <w:num w:numId="5">
    <w:abstractNumId w:val="34"/>
  </w:num>
  <w:num w:numId="6">
    <w:abstractNumId w:val="23"/>
  </w:num>
  <w:num w:numId="7">
    <w:abstractNumId w:val="31"/>
  </w:num>
  <w:num w:numId="8">
    <w:abstractNumId w:val="4"/>
  </w:num>
  <w:num w:numId="9">
    <w:abstractNumId w:val="33"/>
  </w:num>
  <w:num w:numId="10">
    <w:abstractNumId w:val="12"/>
  </w:num>
  <w:num w:numId="11">
    <w:abstractNumId w:val="27"/>
  </w:num>
  <w:num w:numId="12">
    <w:abstractNumId w:val="7"/>
  </w:num>
  <w:num w:numId="13">
    <w:abstractNumId w:val="16"/>
  </w:num>
  <w:num w:numId="14">
    <w:abstractNumId w:val="26"/>
  </w:num>
  <w:num w:numId="15">
    <w:abstractNumId w:val="10"/>
  </w:num>
  <w:num w:numId="16">
    <w:abstractNumId w:val="22"/>
  </w:num>
  <w:num w:numId="17">
    <w:abstractNumId w:val="30"/>
  </w:num>
  <w:num w:numId="18">
    <w:abstractNumId w:val="5"/>
  </w:num>
  <w:num w:numId="19">
    <w:abstractNumId w:val="18"/>
  </w:num>
  <w:num w:numId="20">
    <w:abstractNumId w:val="24"/>
  </w:num>
  <w:num w:numId="21">
    <w:abstractNumId w:val="32"/>
  </w:num>
  <w:num w:numId="22">
    <w:abstractNumId w:val="15"/>
  </w:num>
  <w:num w:numId="23">
    <w:abstractNumId w:val="13"/>
  </w:num>
  <w:num w:numId="24">
    <w:abstractNumId w:val="19"/>
  </w:num>
  <w:num w:numId="25">
    <w:abstractNumId w:val="6"/>
  </w:num>
  <w:num w:numId="26">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25"/>
  </w:num>
  <w:num w:numId="28">
    <w:abstractNumId w:val="9"/>
  </w:num>
  <w:num w:numId="29">
    <w:abstractNumId w:val="17"/>
  </w:num>
  <w:num w:numId="30">
    <w:abstractNumId w:val="21"/>
  </w:num>
  <w:num w:numId="31">
    <w:abstractNumId w:val="2"/>
  </w:num>
  <w:num w:numId="32">
    <w:abstractNumId w:val="14"/>
  </w:num>
  <w:num w:numId="33">
    <w:abstractNumId w:val="20"/>
  </w:num>
  <w:num w:numId="34">
    <w:abstractNumId w:val="8"/>
  </w:num>
  <w:num w:numId="35">
    <w:abstractNumId w:val="36"/>
  </w:num>
  <w:num w:numId="36">
    <w:abstractNumId w:val="39"/>
  </w:num>
  <w:num w:numId="37">
    <w:abstractNumId w:val="3"/>
  </w:num>
  <w:num w:numId="38">
    <w:abstractNumId w:val="3"/>
  </w:num>
  <w:num w:numId="39">
    <w:abstractNumId w:val="38"/>
  </w:num>
  <w:num w:numId="40">
    <w:abstractNumId w:val="29"/>
  </w:num>
  <w:num w:numId="41">
    <w:abstractNumId w:val="11"/>
  </w:num>
  <w:num w:numId="42">
    <w:abstractNumId w:val="3"/>
  </w:num>
  <w:num w:numId="43">
    <w:abstractNumId w:val="3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doNotDisplayPageBoundaries/>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EB7"/>
    <w:rsid w:val="00005D7F"/>
    <w:rsid w:val="00006895"/>
    <w:rsid w:val="00007041"/>
    <w:rsid w:val="00011E86"/>
    <w:rsid w:val="0001308D"/>
    <w:rsid w:val="000212EC"/>
    <w:rsid w:val="00024CD4"/>
    <w:rsid w:val="00026645"/>
    <w:rsid w:val="00031E68"/>
    <w:rsid w:val="00033D5B"/>
    <w:rsid w:val="0004022A"/>
    <w:rsid w:val="00041988"/>
    <w:rsid w:val="00044CC2"/>
    <w:rsid w:val="000461DE"/>
    <w:rsid w:val="0005018D"/>
    <w:rsid w:val="0005388A"/>
    <w:rsid w:val="0005612B"/>
    <w:rsid w:val="00056B5D"/>
    <w:rsid w:val="000605BB"/>
    <w:rsid w:val="0006308C"/>
    <w:rsid w:val="00064BF9"/>
    <w:rsid w:val="00070C36"/>
    <w:rsid w:val="000715AB"/>
    <w:rsid w:val="00071FF1"/>
    <w:rsid w:val="00073136"/>
    <w:rsid w:val="00080DEA"/>
    <w:rsid w:val="00081CC5"/>
    <w:rsid w:val="00092CC7"/>
    <w:rsid w:val="00095AA9"/>
    <w:rsid w:val="0009724C"/>
    <w:rsid w:val="000A0881"/>
    <w:rsid w:val="000A1890"/>
    <w:rsid w:val="000A202B"/>
    <w:rsid w:val="000B305A"/>
    <w:rsid w:val="000C3D00"/>
    <w:rsid w:val="000D1A8F"/>
    <w:rsid w:val="000D1B89"/>
    <w:rsid w:val="000D63A8"/>
    <w:rsid w:val="000E3E69"/>
    <w:rsid w:val="000E4CD1"/>
    <w:rsid w:val="000F2C70"/>
    <w:rsid w:val="000F67CD"/>
    <w:rsid w:val="00100897"/>
    <w:rsid w:val="0010442D"/>
    <w:rsid w:val="001122C9"/>
    <w:rsid w:val="001144DC"/>
    <w:rsid w:val="00127219"/>
    <w:rsid w:val="00140849"/>
    <w:rsid w:val="0014132B"/>
    <w:rsid w:val="001454B7"/>
    <w:rsid w:val="0014777A"/>
    <w:rsid w:val="00153773"/>
    <w:rsid w:val="00154062"/>
    <w:rsid w:val="00165EE3"/>
    <w:rsid w:val="00167B8F"/>
    <w:rsid w:val="00170186"/>
    <w:rsid w:val="00174934"/>
    <w:rsid w:val="00174A98"/>
    <w:rsid w:val="001751BA"/>
    <w:rsid w:val="00176064"/>
    <w:rsid w:val="001779C8"/>
    <w:rsid w:val="0018293E"/>
    <w:rsid w:val="0018607A"/>
    <w:rsid w:val="00190A22"/>
    <w:rsid w:val="00190E6A"/>
    <w:rsid w:val="00194352"/>
    <w:rsid w:val="00194BBD"/>
    <w:rsid w:val="001A1CEB"/>
    <w:rsid w:val="001A215D"/>
    <w:rsid w:val="001A3C12"/>
    <w:rsid w:val="001B04B0"/>
    <w:rsid w:val="001B2AEE"/>
    <w:rsid w:val="001C7E79"/>
    <w:rsid w:val="001D383E"/>
    <w:rsid w:val="001D5CE5"/>
    <w:rsid w:val="001D749D"/>
    <w:rsid w:val="001E383B"/>
    <w:rsid w:val="001E4463"/>
    <w:rsid w:val="001F14E7"/>
    <w:rsid w:val="002010F1"/>
    <w:rsid w:val="002134C9"/>
    <w:rsid w:val="00215CB5"/>
    <w:rsid w:val="00227EDA"/>
    <w:rsid w:val="00236EBA"/>
    <w:rsid w:val="002409C5"/>
    <w:rsid w:val="00243AA0"/>
    <w:rsid w:val="00252B41"/>
    <w:rsid w:val="0026317E"/>
    <w:rsid w:val="002656F8"/>
    <w:rsid w:val="00266992"/>
    <w:rsid w:val="00266E0F"/>
    <w:rsid w:val="00270999"/>
    <w:rsid w:val="00274F27"/>
    <w:rsid w:val="002805F2"/>
    <w:rsid w:val="002846C7"/>
    <w:rsid w:val="00284AB0"/>
    <w:rsid w:val="00285B13"/>
    <w:rsid w:val="0028616E"/>
    <w:rsid w:val="00286BFD"/>
    <w:rsid w:val="002948FF"/>
    <w:rsid w:val="002972B7"/>
    <w:rsid w:val="002A04A9"/>
    <w:rsid w:val="002A274D"/>
    <w:rsid w:val="002A3626"/>
    <w:rsid w:val="002A5887"/>
    <w:rsid w:val="002A5B21"/>
    <w:rsid w:val="002B162B"/>
    <w:rsid w:val="002B72F3"/>
    <w:rsid w:val="002C1BB7"/>
    <w:rsid w:val="002C4EFD"/>
    <w:rsid w:val="002C57AC"/>
    <w:rsid w:val="002C6E3B"/>
    <w:rsid w:val="002D00DA"/>
    <w:rsid w:val="002D2B50"/>
    <w:rsid w:val="002D4E12"/>
    <w:rsid w:val="002E10AB"/>
    <w:rsid w:val="002E7927"/>
    <w:rsid w:val="002F7199"/>
    <w:rsid w:val="003105DC"/>
    <w:rsid w:val="0031617E"/>
    <w:rsid w:val="0032399B"/>
    <w:rsid w:val="0033227D"/>
    <w:rsid w:val="0034266A"/>
    <w:rsid w:val="0034417B"/>
    <w:rsid w:val="00351A93"/>
    <w:rsid w:val="0035494F"/>
    <w:rsid w:val="00354B89"/>
    <w:rsid w:val="00354FA3"/>
    <w:rsid w:val="00356A2B"/>
    <w:rsid w:val="00366F52"/>
    <w:rsid w:val="00386B88"/>
    <w:rsid w:val="00391A24"/>
    <w:rsid w:val="003B54E1"/>
    <w:rsid w:val="003C0E4F"/>
    <w:rsid w:val="003E1768"/>
    <w:rsid w:val="003E51E4"/>
    <w:rsid w:val="003E5F6E"/>
    <w:rsid w:val="003E75B6"/>
    <w:rsid w:val="003F3696"/>
    <w:rsid w:val="003F606C"/>
    <w:rsid w:val="003F670D"/>
    <w:rsid w:val="00404A7A"/>
    <w:rsid w:val="004056C5"/>
    <w:rsid w:val="00406FB8"/>
    <w:rsid w:val="00410A67"/>
    <w:rsid w:val="00417FC9"/>
    <w:rsid w:val="00430AB1"/>
    <w:rsid w:val="00431CD3"/>
    <w:rsid w:val="0043338E"/>
    <w:rsid w:val="00433459"/>
    <w:rsid w:val="004414FD"/>
    <w:rsid w:val="00441778"/>
    <w:rsid w:val="00443219"/>
    <w:rsid w:val="00446818"/>
    <w:rsid w:val="00446BF1"/>
    <w:rsid w:val="00460578"/>
    <w:rsid w:val="00461584"/>
    <w:rsid w:val="00461B15"/>
    <w:rsid w:val="00462395"/>
    <w:rsid w:val="00475C2B"/>
    <w:rsid w:val="00476F43"/>
    <w:rsid w:val="00480E2F"/>
    <w:rsid w:val="00482475"/>
    <w:rsid w:val="004863E7"/>
    <w:rsid w:val="00496D0C"/>
    <w:rsid w:val="004978A5"/>
    <w:rsid w:val="004A41EF"/>
    <w:rsid w:val="004A5016"/>
    <w:rsid w:val="004B2895"/>
    <w:rsid w:val="004B2AB6"/>
    <w:rsid w:val="004B2C35"/>
    <w:rsid w:val="004B3124"/>
    <w:rsid w:val="004B355E"/>
    <w:rsid w:val="004B3702"/>
    <w:rsid w:val="004B74CC"/>
    <w:rsid w:val="004C1130"/>
    <w:rsid w:val="004C773B"/>
    <w:rsid w:val="004D3B6B"/>
    <w:rsid w:val="004D4E0D"/>
    <w:rsid w:val="004D5723"/>
    <w:rsid w:val="004D7FE6"/>
    <w:rsid w:val="004E17E2"/>
    <w:rsid w:val="004E2887"/>
    <w:rsid w:val="004E53F6"/>
    <w:rsid w:val="004E5F5C"/>
    <w:rsid w:val="00500088"/>
    <w:rsid w:val="005150C5"/>
    <w:rsid w:val="00517ADD"/>
    <w:rsid w:val="00530AB8"/>
    <w:rsid w:val="005363A1"/>
    <w:rsid w:val="0053782C"/>
    <w:rsid w:val="00542DA0"/>
    <w:rsid w:val="00550F71"/>
    <w:rsid w:val="00556671"/>
    <w:rsid w:val="00574381"/>
    <w:rsid w:val="00574AED"/>
    <w:rsid w:val="005758AA"/>
    <w:rsid w:val="00580988"/>
    <w:rsid w:val="005811A6"/>
    <w:rsid w:val="00583EAB"/>
    <w:rsid w:val="005854C4"/>
    <w:rsid w:val="00592AEE"/>
    <w:rsid w:val="00593A3B"/>
    <w:rsid w:val="005B1AD1"/>
    <w:rsid w:val="005B6997"/>
    <w:rsid w:val="005B6A41"/>
    <w:rsid w:val="005D45F7"/>
    <w:rsid w:val="005D57A7"/>
    <w:rsid w:val="005F183E"/>
    <w:rsid w:val="005F5A01"/>
    <w:rsid w:val="005F7A0E"/>
    <w:rsid w:val="00603236"/>
    <w:rsid w:val="0061117C"/>
    <w:rsid w:val="0061765C"/>
    <w:rsid w:val="00624C70"/>
    <w:rsid w:val="00626534"/>
    <w:rsid w:val="00631A14"/>
    <w:rsid w:val="00636D7B"/>
    <w:rsid w:val="006531B1"/>
    <w:rsid w:val="00661178"/>
    <w:rsid w:val="006638FD"/>
    <w:rsid w:val="006649C5"/>
    <w:rsid w:val="00665AE7"/>
    <w:rsid w:val="00672A8E"/>
    <w:rsid w:val="00677AB8"/>
    <w:rsid w:val="00677E24"/>
    <w:rsid w:val="006812D5"/>
    <w:rsid w:val="00683306"/>
    <w:rsid w:val="0068598C"/>
    <w:rsid w:val="00687BA5"/>
    <w:rsid w:val="00687D81"/>
    <w:rsid w:val="006918B0"/>
    <w:rsid w:val="006A45D6"/>
    <w:rsid w:val="006B225C"/>
    <w:rsid w:val="006C6EAB"/>
    <w:rsid w:val="006D54CF"/>
    <w:rsid w:val="006E5746"/>
    <w:rsid w:val="006F0EC9"/>
    <w:rsid w:val="006F502D"/>
    <w:rsid w:val="007001C3"/>
    <w:rsid w:val="00704C59"/>
    <w:rsid w:val="00712531"/>
    <w:rsid w:val="00724E0A"/>
    <w:rsid w:val="00725C09"/>
    <w:rsid w:val="00726CDE"/>
    <w:rsid w:val="00727ABD"/>
    <w:rsid w:val="00732388"/>
    <w:rsid w:val="00745905"/>
    <w:rsid w:val="007509B0"/>
    <w:rsid w:val="00750A0B"/>
    <w:rsid w:val="007544F6"/>
    <w:rsid w:val="007636D8"/>
    <w:rsid w:val="00766F27"/>
    <w:rsid w:val="00767EC5"/>
    <w:rsid w:val="00777B27"/>
    <w:rsid w:val="0078114E"/>
    <w:rsid w:val="007879E8"/>
    <w:rsid w:val="00797A21"/>
    <w:rsid w:val="007A0693"/>
    <w:rsid w:val="007A1B25"/>
    <w:rsid w:val="007B58D4"/>
    <w:rsid w:val="007D61E0"/>
    <w:rsid w:val="007E4256"/>
    <w:rsid w:val="007E48C4"/>
    <w:rsid w:val="007E4EE1"/>
    <w:rsid w:val="007E554B"/>
    <w:rsid w:val="007E6FF6"/>
    <w:rsid w:val="007F128C"/>
    <w:rsid w:val="007F4D2C"/>
    <w:rsid w:val="007F50F3"/>
    <w:rsid w:val="00803CDF"/>
    <w:rsid w:val="0080737D"/>
    <w:rsid w:val="008144EA"/>
    <w:rsid w:val="008273C9"/>
    <w:rsid w:val="00831AD2"/>
    <w:rsid w:val="00834EC0"/>
    <w:rsid w:val="008355FB"/>
    <w:rsid w:val="00843278"/>
    <w:rsid w:val="00854BD6"/>
    <w:rsid w:val="00862158"/>
    <w:rsid w:val="00865B5B"/>
    <w:rsid w:val="00872A01"/>
    <w:rsid w:val="00872FA0"/>
    <w:rsid w:val="00873C38"/>
    <w:rsid w:val="00874BFF"/>
    <w:rsid w:val="00880870"/>
    <w:rsid w:val="0089138A"/>
    <w:rsid w:val="00894787"/>
    <w:rsid w:val="00895000"/>
    <w:rsid w:val="008974C2"/>
    <w:rsid w:val="008A0C17"/>
    <w:rsid w:val="008A25E9"/>
    <w:rsid w:val="008A580F"/>
    <w:rsid w:val="008A65A1"/>
    <w:rsid w:val="008B24BF"/>
    <w:rsid w:val="008B7C3C"/>
    <w:rsid w:val="008C1E1F"/>
    <w:rsid w:val="008D0789"/>
    <w:rsid w:val="008D6AE1"/>
    <w:rsid w:val="008E5031"/>
    <w:rsid w:val="008F4CD5"/>
    <w:rsid w:val="00905E3A"/>
    <w:rsid w:val="0090635B"/>
    <w:rsid w:val="00911E05"/>
    <w:rsid w:val="00911EFA"/>
    <w:rsid w:val="009131E4"/>
    <w:rsid w:val="009169C4"/>
    <w:rsid w:val="00916E49"/>
    <w:rsid w:val="00923A3D"/>
    <w:rsid w:val="00923F1D"/>
    <w:rsid w:val="0094138D"/>
    <w:rsid w:val="00944D8D"/>
    <w:rsid w:val="00945619"/>
    <w:rsid w:val="00953566"/>
    <w:rsid w:val="00953725"/>
    <w:rsid w:val="009561E2"/>
    <w:rsid w:val="00961E5D"/>
    <w:rsid w:val="009636C0"/>
    <w:rsid w:val="0096451F"/>
    <w:rsid w:val="009712D6"/>
    <w:rsid w:val="0097607E"/>
    <w:rsid w:val="00977119"/>
    <w:rsid w:val="00983F09"/>
    <w:rsid w:val="009A55AA"/>
    <w:rsid w:val="009A702F"/>
    <w:rsid w:val="009B15B5"/>
    <w:rsid w:val="009C255E"/>
    <w:rsid w:val="009C3A3A"/>
    <w:rsid w:val="009D1C4F"/>
    <w:rsid w:val="009D2BB2"/>
    <w:rsid w:val="009E0E57"/>
    <w:rsid w:val="009E13FE"/>
    <w:rsid w:val="009E4CEB"/>
    <w:rsid w:val="009F0065"/>
    <w:rsid w:val="009F1139"/>
    <w:rsid w:val="009F215C"/>
    <w:rsid w:val="009F52F1"/>
    <w:rsid w:val="009F58CE"/>
    <w:rsid w:val="009F7D20"/>
    <w:rsid w:val="00A1036A"/>
    <w:rsid w:val="00A12194"/>
    <w:rsid w:val="00A159B3"/>
    <w:rsid w:val="00A161A9"/>
    <w:rsid w:val="00A21651"/>
    <w:rsid w:val="00A352F0"/>
    <w:rsid w:val="00A36981"/>
    <w:rsid w:val="00A37629"/>
    <w:rsid w:val="00A41EE3"/>
    <w:rsid w:val="00A476D3"/>
    <w:rsid w:val="00A50610"/>
    <w:rsid w:val="00A53DBA"/>
    <w:rsid w:val="00A70040"/>
    <w:rsid w:val="00A71667"/>
    <w:rsid w:val="00A805B9"/>
    <w:rsid w:val="00A85A04"/>
    <w:rsid w:val="00A90597"/>
    <w:rsid w:val="00A93DEE"/>
    <w:rsid w:val="00A95A78"/>
    <w:rsid w:val="00A96476"/>
    <w:rsid w:val="00AA1820"/>
    <w:rsid w:val="00AB26E1"/>
    <w:rsid w:val="00AB5661"/>
    <w:rsid w:val="00AB6C52"/>
    <w:rsid w:val="00AD1997"/>
    <w:rsid w:val="00AD5AD5"/>
    <w:rsid w:val="00AE79CA"/>
    <w:rsid w:val="00AF13FC"/>
    <w:rsid w:val="00AF3355"/>
    <w:rsid w:val="00AF357F"/>
    <w:rsid w:val="00B0669A"/>
    <w:rsid w:val="00B07AF0"/>
    <w:rsid w:val="00B07E09"/>
    <w:rsid w:val="00B168D6"/>
    <w:rsid w:val="00B23EB7"/>
    <w:rsid w:val="00B35543"/>
    <w:rsid w:val="00B3630A"/>
    <w:rsid w:val="00B438E6"/>
    <w:rsid w:val="00B52BE0"/>
    <w:rsid w:val="00B53A4C"/>
    <w:rsid w:val="00B72388"/>
    <w:rsid w:val="00B73194"/>
    <w:rsid w:val="00B768CF"/>
    <w:rsid w:val="00B80A06"/>
    <w:rsid w:val="00B83671"/>
    <w:rsid w:val="00B875E8"/>
    <w:rsid w:val="00B939BA"/>
    <w:rsid w:val="00B94DCB"/>
    <w:rsid w:val="00BA3101"/>
    <w:rsid w:val="00BB13A3"/>
    <w:rsid w:val="00BB57C2"/>
    <w:rsid w:val="00BB5FC3"/>
    <w:rsid w:val="00BB64B1"/>
    <w:rsid w:val="00BD76CD"/>
    <w:rsid w:val="00BE6A46"/>
    <w:rsid w:val="00BF1113"/>
    <w:rsid w:val="00BF6DEF"/>
    <w:rsid w:val="00C04914"/>
    <w:rsid w:val="00C231D3"/>
    <w:rsid w:val="00C36E32"/>
    <w:rsid w:val="00C40398"/>
    <w:rsid w:val="00C42379"/>
    <w:rsid w:val="00C467B0"/>
    <w:rsid w:val="00C563E4"/>
    <w:rsid w:val="00C60DC5"/>
    <w:rsid w:val="00C66A4A"/>
    <w:rsid w:val="00C73B98"/>
    <w:rsid w:val="00C8001F"/>
    <w:rsid w:val="00C84FE2"/>
    <w:rsid w:val="00C85A29"/>
    <w:rsid w:val="00C86492"/>
    <w:rsid w:val="00C8742A"/>
    <w:rsid w:val="00CB3368"/>
    <w:rsid w:val="00CC2C87"/>
    <w:rsid w:val="00CC5766"/>
    <w:rsid w:val="00CD12E3"/>
    <w:rsid w:val="00CD26DC"/>
    <w:rsid w:val="00CD3E0B"/>
    <w:rsid w:val="00CD7397"/>
    <w:rsid w:val="00CE323E"/>
    <w:rsid w:val="00CE5BBA"/>
    <w:rsid w:val="00CE6DE0"/>
    <w:rsid w:val="00D03F48"/>
    <w:rsid w:val="00D0434D"/>
    <w:rsid w:val="00D069D8"/>
    <w:rsid w:val="00D15544"/>
    <w:rsid w:val="00D17FFE"/>
    <w:rsid w:val="00D263F1"/>
    <w:rsid w:val="00D30A4C"/>
    <w:rsid w:val="00D313A3"/>
    <w:rsid w:val="00D623A6"/>
    <w:rsid w:val="00D65143"/>
    <w:rsid w:val="00D72507"/>
    <w:rsid w:val="00D765F5"/>
    <w:rsid w:val="00D7732F"/>
    <w:rsid w:val="00D7758F"/>
    <w:rsid w:val="00D94316"/>
    <w:rsid w:val="00D966B2"/>
    <w:rsid w:val="00D97A9D"/>
    <w:rsid w:val="00D97B33"/>
    <w:rsid w:val="00DA2084"/>
    <w:rsid w:val="00DC0AEB"/>
    <w:rsid w:val="00DC24CB"/>
    <w:rsid w:val="00DD1A21"/>
    <w:rsid w:val="00DD2795"/>
    <w:rsid w:val="00DD7278"/>
    <w:rsid w:val="00DE2222"/>
    <w:rsid w:val="00DE3465"/>
    <w:rsid w:val="00DE3E8D"/>
    <w:rsid w:val="00DE46A5"/>
    <w:rsid w:val="00DF25F4"/>
    <w:rsid w:val="00DF26C5"/>
    <w:rsid w:val="00DF5CBF"/>
    <w:rsid w:val="00E0525A"/>
    <w:rsid w:val="00E06D48"/>
    <w:rsid w:val="00E11B95"/>
    <w:rsid w:val="00E11F7A"/>
    <w:rsid w:val="00E153F1"/>
    <w:rsid w:val="00E2317A"/>
    <w:rsid w:val="00E24D94"/>
    <w:rsid w:val="00E33957"/>
    <w:rsid w:val="00E365E6"/>
    <w:rsid w:val="00E36B82"/>
    <w:rsid w:val="00E414C7"/>
    <w:rsid w:val="00E4409C"/>
    <w:rsid w:val="00E46AF2"/>
    <w:rsid w:val="00E4708A"/>
    <w:rsid w:val="00E5258C"/>
    <w:rsid w:val="00E54932"/>
    <w:rsid w:val="00E55EB5"/>
    <w:rsid w:val="00E5676B"/>
    <w:rsid w:val="00E56A0E"/>
    <w:rsid w:val="00E578A4"/>
    <w:rsid w:val="00E63417"/>
    <w:rsid w:val="00E63804"/>
    <w:rsid w:val="00E63D56"/>
    <w:rsid w:val="00E6462D"/>
    <w:rsid w:val="00E730FE"/>
    <w:rsid w:val="00E76AE7"/>
    <w:rsid w:val="00E819FF"/>
    <w:rsid w:val="00E81FFA"/>
    <w:rsid w:val="00E92EC0"/>
    <w:rsid w:val="00E94062"/>
    <w:rsid w:val="00EA04A3"/>
    <w:rsid w:val="00EA536C"/>
    <w:rsid w:val="00EA73C1"/>
    <w:rsid w:val="00EB16EC"/>
    <w:rsid w:val="00EB2C8A"/>
    <w:rsid w:val="00EB54F6"/>
    <w:rsid w:val="00EC0F55"/>
    <w:rsid w:val="00EC2A35"/>
    <w:rsid w:val="00EC60C6"/>
    <w:rsid w:val="00ED1D2F"/>
    <w:rsid w:val="00ED6081"/>
    <w:rsid w:val="00EE13BE"/>
    <w:rsid w:val="00EE18CC"/>
    <w:rsid w:val="00EE18F4"/>
    <w:rsid w:val="00EF0CA6"/>
    <w:rsid w:val="00EF6231"/>
    <w:rsid w:val="00EF7114"/>
    <w:rsid w:val="00EF7A4E"/>
    <w:rsid w:val="00F0247E"/>
    <w:rsid w:val="00F05BCC"/>
    <w:rsid w:val="00F11995"/>
    <w:rsid w:val="00F13854"/>
    <w:rsid w:val="00F14852"/>
    <w:rsid w:val="00F17D02"/>
    <w:rsid w:val="00F2435A"/>
    <w:rsid w:val="00F352A5"/>
    <w:rsid w:val="00F35509"/>
    <w:rsid w:val="00F36D7D"/>
    <w:rsid w:val="00F37734"/>
    <w:rsid w:val="00F41B71"/>
    <w:rsid w:val="00F43CD1"/>
    <w:rsid w:val="00F50376"/>
    <w:rsid w:val="00F546EE"/>
    <w:rsid w:val="00F6695C"/>
    <w:rsid w:val="00F763E7"/>
    <w:rsid w:val="00F77ED7"/>
    <w:rsid w:val="00F8275D"/>
    <w:rsid w:val="00F87CB0"/>
    <w:rsid w:val="00F930B1"/>
    <w:rsid w:val="00FA1189"/>
    <w:rsid w:val="00FA2C8B"/>
    <w:rsid w:val="00FA48C3"/>
    <w:rsid w:val="00FB232E"/>
    <w:rsid w:val="00FB4C12"/>
    <w:rsid w:val="00FB5505"/>
    <w:rsid w:val="00FC042B"/>
    <w:rsid w:val="00FE4028"/>
    <w:rsid w:val="00FF0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438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AEE"/>
    <w:rPr>
      <w:rFonts w:ascii="Times New Roman" w:eastAsia="Times New Roman" w:hAnsi="Times New Roman" w:cs="Times New Roman"/>
    </w:rPr>
  </w:style>
  <w:style w:type="paragraph" w:styleId="1">
    <w:name w:val="heading 1"/>
    <w:next w:val="a"/>
    <w:link w:val="10"/>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2">
    <w:name w:val="heading 2"/>
    <w:basedOn w:val="1"/>
    <w:next w:val="a"/>
    <w:link w:val="20"/>
    <w:qFormat/>
    <w:rsid w:val="00B23EB7"/>
    <w:pPr>
      <w:numPr>
        <w:ilvl w:val="1"/>
      </w:numPr>
      <w:pBdr>
        <w:top w:val="none" w:sz="0" w:space="0" w:color="auto"/>
      </w:pBdr>
      <w:spacing w:before="180"/>
      <w:outlineLvl w:val="1"/>
    </w:pPr>
    <w:rPr>
      <w:sz w:val="32"/>
      <w:szCs w:val="32"/>
    </w:rPr>
  </w:style>
  <w:style w:type="paragraph" w:styleId="3">
    <w:name w:val="heading 3"/>
    <w:basedOn w:val="2"/>
    <w:next w:val="a"/>
    <w:link w:val="30"/>
    <w:qFormat/>
    <w:rsid w:val="00B23EB7"/>
    <w:pPr>
      <w:numPr>
        <w:ilvl w:val="2"/>
      </w:numPr>
      <w:spacing w:before="120"/>
      <w:outlineLvl w:val="2"/>
    </w:pPr>
    <w:rPr>
      <w:sz w:val="28"/>
      <w:szCs w:val="28"/>
    </w:rPr>
  </w:style>
  <w:style w:type="paragraph" w:styleId="4">
    <w:name w:val="heading 4"/>
    <w:basedOn w:val="3"/>
    <w:next w:val="a"/>
    <w:link w:val="40"/>
    <w:qFormat/>
    <w:rsid w:val="00B23EB7"/>
    <w:pPr>
      <w:numPr>
        <w:ilvl w:val="3"/>
      </w:numPr>
      <w:outlineLvl w:val="3"/>
    </w:pPr>
    <w:rPr>
      <w:sz w:val="24"/>
      <w:szCs w:val="24"/>
    </w:rPr>
  </w:style>
  <w:style w:type="paragraph" w:styleId="5">
    <w:name w:val="heading 5"/>
    <w:basedOn w:val="4"/>
    <w:next w:val="a"/>
    <w:link w:val="50"/>
    <w:qFormat/>
    <w:rsid w:val="00B23EB7"/>
    <w:pPr>
      <w:numPr>
        <w:ilvl w:val="4"/>
      </w:numPr>
      <w:outlineLvl w:val="4"/>
    </w:pPr>
    <w:rPr>
      <w:sz w:val="22"/>
      <w:szCs w:val="22"/>
    </w:rPr>
  </w:style>
  <w:style w:type="paragraph" w:styleId="6">
    <w:name w:val="heading 6"/>
    <w:basedOn w:val="a"/>
    <w:next w:val="a"/>
    <w:link w:val="60"/>
    <w:qFormat/>
    <w:rsid w:val="00B23EB7"/>
    <w:pPr>
      <w:keepNext/>
      <w:keepLines/>
      <w:numPr>
        <w:ilvl w:val="5"/>
        <w:numId w:val="1"/>
      </w:numPr>
      <w:spacing w:before="120"/>
      <w:outlineLvl w:val="5"/>
    </w:pPr>
    <w:rPr>
      <w:rFonts w:cs="Arial"/>
    </w:rPr>
  </w:style>
  <w:style w:type="paragraph" w:styleId="7">
    <w:name w:val="heading 7"/>
    <w:basedOn w:val="a"/>
    <w:next w:val="a"/>
    <w:link w:val="70"/>
    <w:qFormat/>
    <w:rsid w:val="00B23EB7"/>
    <w:pPr>
      <w:keepNext/>
      <w:keepLines/>
      <w:numPr>
        <w:ilvl w:val="6"/>
        <w:numId w:val="1"/>
      </w:numPr>
      <w:spacing w:before="120"/>
      <w:outlineLvl w:val="6"/>
    </w:pPr>
    <w:rPr>
      <w:rFonts w:cs="Arial"/>
    </w:rPr>
  </w:style>
  <w:style w:type="paragraph" w:styleId="8">
    <w:name w:val="heading 8"/>
    <w:basedOn w:val="7"/>
    <w:next w:val="a"/>
    <w:link w:val="80"/>
    <w:qFormat/>
    <w:rsid w:val="00B23EB7"/>
    <w:pPr>
      <w:numPr>
        <w:ilvl w:val="7"/>
      </w:numPr>
      <w:outlineLvl w:val="7"/>
    </w:pPr>
  </w:style>
  <w:style w:type="paragraph" w:styleId="9">
    <w:name w:val="heading 9"/>
    <w:basedOn w:val="8"/>
    <w:next w:val="a"/>
    <w:link w:val="90"/>
    <w:qFormat/>
    <w:rsid w:val="00B23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B23EB7"/>
    <w:rPr>
      <w:rFonts w:ascii="Times New Roman" w:eastAsia="Malgun Gothic" w:hAnsi="Times New Roman" w:cs="Times New Roman"/>
      <w:sz w:val="36"/>
      <w:szCs w:val="36"/>
    </w:rPr>
  </w:style>
  <w:style w:type="character" w:customStyle="1" w:styleId="20">
    <w:name w:val="标题 2 字符"/>
    <w:basedOn w:val="a0"/>
    <w:link w:val="2"/>
    <w:rsid w:val="00B23EB7"/>
    <w:rPr>
      <w:rFonts w:ascii="Times New Roman" w:eastAsia="Malgun Gothic" w:hAnsi="Times New Roman" w:cs="Times New Roman"/>
      <w:sz w:val="32"/>
      <w:szCs w:val="32"/>
    </w:rPr>
  </w:style>
  <w:style w:type="character" w:customStyle="1" w:styleId="30">
    <w:name w:val="标题 3 字符"/>
    <w:basedOn w:val="a0"/>
    <w:link w:val="3"/>
    <w:rsid w:val="00B23EB7"/>
    <w:rPr>
      <w:rFonts w:ascii="Times New Roman" w:eastAsia="Malgun Gothic" w:hAnsi="Times New Roman" w:cs="Times New Roman"/>
      <w:sz w:val="28"/>
      <w:szCs w:val="28"/>
    </w:rPr>
  </w:style>
  <w:style w:type="character" w:customStyle="1" w:styleId="40">
    <w:name w:val="标题 4 字符"/>
    <w:basedOn w:val="a0"/>
    <w:link w:val="4"/>
    <w:rsid w:val="00B23EB7"/>
    <w:rPr>
      <w:rFonts w:ascii="Times New Roman" w:eastAsia="Malgun Gothic" w:hAnsi="Times New Roman" w:cs="Times New Roman"/>
    </w:rPr>
  </w:style>
  <w:style w:type="character" w:customStyle="1" w:styleId="50">
    <w:name w:val="标题 5 字符"/>
    <w:basedOn w:val="a0"/>
    <w:link w:val="5"/>
    <w:rsid w:val="00B23EB7"/>
    <w:rPr>
      <w:rFonts w:ascii="Times New Roman" w:eastAsia="Malgun Gothic" w:hAnsi="Times New Roman" w:cs="Times New Roman"/>
      <w:sz w:val="22"/>
      <w:szCs w:val="22"/>
    </w:rPr>
  </w:style>
  <w:style w:type="character" w:customStyle="1" w:styleId="60">
    <w:name w:val="标题 6 字符"/>
    <w:basedOn w:val="a0"/>
    <w:link w:val="6"/>
    <w:rsid w:val="00B23EB7"/>
    <w:rPr>
      <w:rFonts w:ascii="Times New Roman" w:eastAsia="Times New Roman" w:hAnsi="Times New Roman" w:cs="Arial"/>
    </w:rPr>
  </w:style>
  <w:style w:type="character" w:customStyle="1" w:styleId="70">
    <w:name w:val="标题 7 字符"/>
    <w:basedOn w:val="a0"/>
    <w:link w:val="7"/>
    <w:rsid w:val="00B23EB7"/>
    <w:rPr>
      <w:rFonts w:ascii="Times New Roman" w:eastAsia="Times New Roman" w:hAnsi="Times New Roman" w:cs="Arial"/>
    </w:rPr>
  </w:style>
  <w:style w:type="character" w:customStyle="1" w:styleId="80">
    <w:name w:val="标题 8 字符"/>
    <w:basedOn w:val="a0"/>
    <w:link w:val="8"/>
    <w:rsid w:val="00B23EB7"/>
    <w:rPr>
      <w:rFonts w:ascii="Times New Roman" w:eastAsia="Times New Roman" w:hAnsi="Times New Roman" w:cs="Arial"/>
    </w:rPr>
  </w:style>
  <w:style w:type="character" w:customStyle="1" w:styleId="90">
    <w:name w:val="标题 9 字符"/>
    <w:basedOn w:val="a0"/>
    <w:link w:val="9"/>
    <w:rsid w:val="00B23EB7"/>
    <w:rPr>
      <w:rFonts w:ascii="Times New Roman" w:eastAsia="Times New Roman" w:hAnsi="Times New Roman" w:cs="Arial"/>
    </w:rPr>
  </w:style>
  <w:style w:type="paragraph" w:customStyle="1" w:styleId="3GPPHeader">
    <w:name w:val="3GPP_Header"/>
    <w:basedOn w:val="a"/>
    <w:rsid w:val="00B23EB7"/>
    <w:pPr>
      <w:tabs>
        <w:tab w:val="left" w:pos="1701"/>
        <w:tab w:val="right" w:pos="9639"/>
      </w:tabs>
      <w:spacing w:after="240"/>
    </w:pPr>
    <w:rPr>
      <w:b/>
    </w:rPr>
  </w:style>
  <w:style w:type="paragraph" w:customStyle="1" w:styleId="0Maintext">
    <w:name w:val="0 Main text"/>
    <w:basedOn w:val="a"/>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a0"/>
    <w:link w:val="0Maintext"/>
    <w:rsid w:val="00B23EB7"/>
    <w:rPr>
      <w:rFonts w:ascii="Times New Roman" w:eastAsia="Malgun Gothic" w:hAnsi="Times New Roman" w:cs="Batang"/>
      <w:sz w:val="20"/>
      <w:szCs w:val="20"/>
      <w:lang w:val="en-GB" w:eastAsia="en-US"/>
    </w:rPr>
  </w:style>
  <w:style w:type="table" w:styleId="a3">
    <w:name w:val="Table Grid"/>
    <w:basedOn w:val="a1"/>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 Bullets,?? ??,?????,????,Lista1,列出段落,목록 단락,リスト段落,列出段落1,中等深浅网格 1 - 着色 21,¥¡¡¡¡ì¬º¥¹¥È¶ÎÂä,ÁÐ³ö¶ÎÂä,列表段落1,—ño’i—Ž,¥ê¥¹¥È¶ÎÂä,1st level - Bullet List Paragraph,Lettre d'introduction,Paragrafo elenco,Normal bullet 2,Bullet list,목록단락"/>
    <w:basedOn w:val="a"/>
    <w:link w:val="a5"/>
    <w:uiPriority w:val="34"/>
    <w:qFormat/>
    <w:rsid w:val="00461B15"/>
    <w:pPr>
      <w:ind w:leftChars="400" w:left="840" w:hanging="720"/>
    </w:pPr>
    <w:rPr>
      <w:rFonts w:ascii="Times" w:eastAsia="Batang" w:hAnsi="Times"/>
      <w:sz w:val="20"/>
      <w:lang w:val="en-GB" w:eastAsia="x-none"/>
    </w:rPr>
  </w:style>
  <w:style w:type="character" w:customStyle="1" w:styleId="a5">
    <w:name w:val="列表段落 字符"/>
    <w:aliases w:val="- Bullets 字符,?? ?? 字符,????? 字符,???? 字符,Lista1 字符,列出段落 字符,목록 단락 字符,リスト段落 字符,列出段落1 字符,中等深浅网格 1 - 着色 21 字符,¥¡¡¡¡ì¬º¥¹¥È¶ÎÂä 字符,ÁÐ³ö¶ÎÂä 字符,列表段落1 字符,—ño’i—Ž 字符,¥ê¥¹¥È¶ÎÂä 字符,1st level - Bullet List Paragraph 字符,Lettre d'introduction 字符,목록단락 字符"/>
    <w:link w:val="a4"/>
    <w:uiPriority w:val="34"/>
    <w:qFormat/>
    <w:rsid w:val="00461B15"/>
    <w:rPr>
      <w:rFonts w:ascii="Times" w:eastAsia="Batang" w:hAnsi="Times" w:cs="Times New Roman"/>
      <w:sz w:val="20"/>
      <w:lang w:val="en-GB" w:eastAsia="x-none"/>
    </w:rPr>
  </w:style>
  <w:style w:type="paragraph" w:customStyle="1" w:styleId="LGTdoc">
    <w:name w:val="LGTdoc_본문"/>
    <w:basedOn w:val="a"/>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a6">
    <w:name w:val="Hyperlink"/>
    <w:uiPriority w:val="99"/>
    <w:qFormat/>
    <w:rsid w:val="003105DC"/>
    <w:rPr>
      <w:color w:val="0000FF"/>
      <w:u w:val="single"/>
    </w:rPr>
  </w:style>
  <w:style w:type="character" w:styleId="a7">
    <w:name w:val="Placeholder Text"/>
    <w:basedOn w:val="a0"/>
    <w:uiPriority w:val="99"/>
    <w:semiHidden/>
    <w:rsid w:val="00EA73C1"/>
    <w:rPr>
      <w:color w:val="808080"/>
    </w:rPr>
  </w:style>
  <w:style w:type="paragraph" w:styleId="a8">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9"/>
    <w:qFormat/>
    <w:rsid w:val="005B6997"/>
    <w:pPr>
      <w:spacing w:after="240"/>
      <w:jc w:val="center"/>
    </w:pPr>
    <w:rPr>
      <w:b/>
      <w:bCs/>
    </w:rPr>
  </w:style>
  <w:style w:type="character" w:customStyle="1" w:styleId="a9">
    <w:name w:val="题注 字符"/>
    <w:aliases w:val="cap 字符,cap Char 字符,Caption Char1 字符,Caption Char Char 字符,Caption Char1 Char 字符,Caption Char2 字符,Caption Char Char Char 字符,Caption Char Char1 字符,Caption Char 字符,fig and tbl 字符,fighead2 字符,Table Caption 字符,fighead21 字符,fighead22 字符,fighead23 字符"/>
    <w:link w:val="a8"/>
    <w:locked/>
    <w:rsid w:val="005B6997"/>
    <w:rPr>
      <w:rFonts w:ascii="Times New Roman" w:eastAsia="Malgun Gothic" w:hAnsi="Times New Roman" w:cs="Times New Roman"/>
      <w:b/>
      <w:bCs/>
    </w:rPr>
  </w:style>
  <w:style w:type="paragraph" w:customStyle="1" w:styleId="Proposal">
    <w:name w:val="Proposal"/>
    <w:basedOn w:val="a"/>
    <w:rsid w:val="000A1890"/>
    <w:pPr>
      <w:tabs>
        <w:tab w:val="left" w:pos="1701"/>
      </w:tabs>
      <w:spacing w:after="180"/>
      <w:ind w:left="1701" w:hanging="1701"/>
    </w:pPr>
    <w:rPr>
      <w:b/>
      <w:sz w:val="20"/>
      <w:szCs w:val="20"/>
      <w:lang w:val="en-GB" w:eastAsia="en-US"/>
    </w:rPr>
  </w:style>
  <w:style w:type="paragraph" w:customStyle="1" w:styleId="0maintext0">
    <w:name w:val="0maintext"/>
    <w:basedOn w:val="a"/>
    <w:rsid w:val="00B875E8"/>
    <w:pPr>
      <w:spacing w:before="100" w:beforeAutospacing="1" w:after="100" w:afterAutospacing="1"/>
    </w:pPr>
  </w:style>
  <w:style w:type="character" w:customStyle="1" w:styleId="apple-converted-space">
    <w:name w:val="apple-converted-space"/>
    <w:basedOn w:val="a0"/>
    <w:rsid w:val="00B875E8"/>
  </w:style>
  <w:style w:type="paragraph" w:styleId="aa">
    <w:name w:val="Balloon Text"/>
    <w:basedOn w:val="a"/>
    <w:link w:val="ab"/>
    <w:unhideWhenUsed/>
    <w:rsid w:val="00462395"/>
    <w:rPr>
      <w:sz w:val="18"/>
      <w:szCs w:val="18"/>
    </w:rPr>
  </w:style>
  <w:style w:type="character" w:customStyle="1" w:styleId="ab">
    <w:name w:val="批注框文本 字符"/>
    <w:basedOn w:val="a0"/>
    <w:link w:val="aa"/>
    <w:rsid w:val="00462395"/>
    <w:rPr>
      <w:rFonts w:ascii="Times New Roman" w:eastAsia="Times New Roman" w:hAnsi="Times New Roman" w:cs="Times New Roman"/>
      <w:sz w:val="18"/>
      <w:szCs w:val="18"/>
    </w:rPr>
  </w:style>
  <w:style w:type="character" w:customStyle="1" w:styleId="a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d"/>
    <w:rsid w:val="005F5A01"/>
    <w:rPr>
      <w:rFonts w:ascii="Arial" w:eastAsia="宋体" w:hAnsi="Arial" w:cs="Times New Roman"/>
      <w:b/>
      <w:noProof/>
      <w:sz w:val="18"/>
      <w:szCs w:val="20"/>
      <w:lang w:val="en-GB" w:eastAsia="ja-JP"/>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link w:val="ac"/>
    <w:rsid w:val="005F5A01"/>
    <w:pPr>
      <w:widowControl w:val="0"/>
      <w:overflowPunct w:val="0"/>
      <w:autoSpaceDE w:val="0"/>
      <w:autoSpaceDN w:val="0"/>
      <w:adjustRightInd w:val="0"/>
      <w:textAlignment w:val="baseline"/>
    </w:pPr>
    <w:rPr>
      <w:rFonts w:ascii="Arial" w:eastAsia="宋体" w:hAnsi="Arial" w:cs="Times New Roman"/>
      <w:b/>
      <w:noProof/>
      <w:sz w:val="18"/>
      <w:szCs w:val="20"/>
      <w:lang w:val="en-GB" w:eastAsia="ja-JP"/>
    </w:rPr>
  </w:style>
  <w:style w:type="character" w:customStyle="1" w:styleId="ae">
    <w:name w:val="页脚 字符"/>
    <w:basedOn w:val="a0"/>
    <w:link w:val="af"/>
    <w:rsid w:val="005F5A01"/>
    <w:rPr>
      <w:rFonts w:ascii="Arial" w:eastAsia="宋体" w:hAnsi="Arial" w:cs="Times New Roman"/>
      <w:b/>
      <w:i/>
      <w:noProof/>
      <w:sz w:val="18"/>
      <w:szCs w:val="20"/>
      <w:lang w:val="en-GB" w:eastAsia="ja-JP"/>
    </w:rPr>
  </w:style>
  <w:style w:type="paragraph" w:styleId="af">
    <w:name w:val="footer"/>
    <w:basedOn w:val="ad"/>
    <w:link w:val="ae"/>
    <w:rsid w:val="005F5A01"/>
    <w:pPr>
      <w:jc w:val="center"/>
    </w:pPr>
    <w:rPr>
      <w:i/>
    </w:rPr>
  </w:style>
  <w:style w:type="paragraph" w:customStyle="1" w:styleId="TAL">
    <w:name w:val="TAL"/>
    <w:basedOn w:val="a"/>
    <w:link w:val="TALCar"/>
    <w:rsid w:val="005F5A01"/>
    <w:pPr>
      <w:keepNext/>
      <w:keepLines/>
    </w:pPr>
    <w:rPr>
      <w:rFonts w:ascii="Arial" w:eastAsia="宋体" w:hAnsi="Arial"/>
      <w:sz w:val="18"/>
      <w:szCs w:val="20"/>
      <w:lang w:val="en-GB" w:eastAsia="en-US"/>
    </w:rPr>
  </w:style>
  <w:style w:type="character" w:customStyle="1" w:styleId="TALCar">
    <w:name w:val="TAL Car"/>
    <w:link w:val="TAL"/>
    <w:rsid w:val="005F5A01"/>
    <w:rPr>
      <w:rFonts w:ascii="Arial" w:eastAsia="宋体" w:hAnsi="Arial" w:cs="Times New Roman"/>
      <w:sz w:val="18"/>
      <w:szCs w:val="20"/>
      <w:lang w:val="en-GB" w:eastAsia="en-US"/>
    </w:rPr>
  </w:style>
  <w:style w:type="paragraph" w:customStyle="1" w:styleId="TAH">
    <w:name w:val="TAH"/>
    <w:basedOn w:val="TAC"/>
    <w:link w:val="TAHCar"/>
    <w:qFormat/>
    <w:rsid w:val="005F5A01"/>
    <w:rPr>
      <w:b/>
    </w:rPr>
  </w:style>
  <w:style w:type="paragraph" w:customStyle="1" w:styleId="TAC">
    <w:name w:val="TAC"/>
    <w:basedOn w:val="TAL"/>
    <w:link w:val="TACChar"/>
    <w:qFormat/>
    <w:rsid w:val="005F5A01"/>
    <w:pPr>
      <w:jc w:val="center"/>
    </w:pPr>
  </w:style>
  <w:style w:type="character" w:customStyle="1" w:styleId="TACChar">
    <w:name w:val="TAC Char"/>
    <w:link w:val="TAC"/>
    <w:qFormat/>
    <w:rsid w:val="005F5A01"/>
    <w:rPr>
      <w:rFonts w:ascii="Arial" w:eastAsia="宋体" w:hAnsi="Arial" w:cs="Times New Roman"/>
      <w:sz w:val="18"/>
      <w:szCs w:val="20"/>
      <w:lang w:val="en-GB" w:eastAsia="en-US"/>
    </w:rPr>
  </w:style>
  <w:style w:type="character" w:customStyle="1" w:styleId="TAHCar">
    <w:name w:val="TAH Car"/>
    <w:link w:val="TAH"/>
    <w:qFormat/>
    <w:rsid w:val="005F5A01"/>
    <w:rPr>
      <w:rFonts w:ascii="Arial" w:eastAsia="宋体" w:hAnsi="Arial" w:cs="Times New Roman"/>
      <w:b/>
      <w:sz w:val="18"/>
      <w:szCs w:val="20"/>
      <w:lang w:val="en-GB" w:eastAsia="en-US"/>
    </w:rPr>
  </w:style>
  <w:style w:type="paragraph" w:customStyle="1" w:styleId="B1">
    <w:name w:val="B1"/>
    <w:basedOn w:val="a"/>
    <w:link w:val="B1Char1"/>
    <w:qFormat/>
    <w:rsid w:val="005F5A01"/>
    <w:pPr>
      <w:spacing w:after="180"/>
      <w:ind w:left="568" w:hanging="284"/>
    </w:pPr>
    <w:rPr>
      <w:rFonts w:eastAsia="宋体"/>
      <w:sz w:val="20"/>
      <w:szCs w:val="20"/>
      <w:lang w:val="en-GB" w:eastAsia="en-US"/>
    </w:rPr>
  </w:style>
  <w:style w:type="character" w:customStyle="1" w:styleId="B1Char1">
    <w:name w:val="B1 Char1"/>
    <w:link w:val="B1"/>
    <w:rsid w:val="005F5A01"/>
    <w:rPr>
      <w:rFonts w:ascii="Times New Roman" w:eastAsia="宋体" w:hAnsi="Times New Roman" w:cs="Times New Roman"/>
      <w:sz w:val="20"/>
      <w:szCs w:val="20"/>
      <w:lang w:val="en-GB" w:eastAsia="en-US"/>
    </w:rPr>
  </w:style>
  <w:style w:type="paragraph" w:customStyle="1" w:styleId="TH">
    <w:name w:val="TH"/>
    <w:basedOn w:val="a"/>
    <w:link w:val="THChar"/>
    <w:qFormat/>
    <w:rsid w:val="005F5A01"/>
    <w:pPr>
      <w:keepNext/>
      <w:keepLines/>
      <w:spacing w:before="60" w:after="180"/>
      <w:jc w:val="center"/>
    </w:pPr>
    <w:rPr>
      <w:rFonts w:ascii="Arial" w:eastAsia="宋体" w:hAnsi="Arial"/>
      <w:b/>
      <w:sz w:val="20"/>
      <w:szCs w:val="20"/>
      <w:lang w:val="en-GB" w:eastAsia="en-US"/>
    </w:rPr>
  </w:style>
  <w:style w:type="character" w:customStyle="1" w:styleId="THChar">
    <w:name w:val="TH Char"/>
    <w:link w:val="TH"/>
    <w:qFormat/>
    <w:rsid w:val="005F5A01"/>
    <w:rPr>
      <w:rFonts w:ascii="Arial" w:eastAsia="宋体" w:hAnsi="Arial" w:cs="Times New Roman"/>
      <w:b/>
      <w:sz w:val="20"/>
      <w:szCs w:val="20"/>
      <w:lang w:val="en-GB" w:eastAsia="en-US"/>
    </w:rPr>
  </w:style>
  <w:style w:type="paragraph" w:customStyle="1" w:styleId="B2">
    <w:name w:val="B2"/>
    <w:basedOn w:val="a"/>
    <w:link w:val="B2Char"/>
    <w:qFormat/>
    <w:rsid w:val="005F5A01"/>
    <w:pPr>
      <w:spacing w:after="180"/>
      <w:ind w:left="851" w:hanging="284"/>
    </w:pPr>
    <w:rPr>
      <w:rFonts w:eastAsia="宋体"/>
      <w:sz w:val="20"/>
      <w:szCs w:val="20"/>
      <w:lang w:val="en-GB" w:eastAsia="en-US"/>
    </w:rPr>
  </w:style>
  <w:style w:type="character" w:customStyle="1" w:styleId="B2Char">
    <w:name w:val="B2 Char"/>
    <w:link w:val="B2"/>
    <w:qFormat/>
    <w:locked/>
    <w:rsid w:val="005F5A01"/>
    <w:rPr>
      <w:rFonts w:ascii="Times New Roman" w:eastAsia="宋体" w:hAnsi="Times New Roman" w:cs="Times New Roman"/>
      <w:sz w:val="20"/>
      <w:szCs w:val="20"/>
      <w:lang w:val="en-GB" w:eastAsia="en-US"/>
    </w:rPr>
  </w:style>
  <w:style w:type="character" w:customStyle="1" w:styleId="af0">
    <w:name w:val="文档结构图 字符"/>
    <w:basedOn w:val="a0"/>
    <w:link w:val="af1"/>
    <w:rsid w:val="005F5A01"/>
    <w:rPr>
      <w:rFonts w:ascii="宋体" w:eastAsia="宋体" w:hAnsi="Times New Roman" w:cs="Times New Roman"/>
      <w:sz w:val="18"/>
      <w:szCs w:val="18"/>
      <w:lang w:val="en-GB" w:eastAsia="en-US"/>
    </w:rPr>
  </w:style>
  <w:style w:type="paragraph" w:styleId="af1">
    <w:name w:val="Document Map"/>
    <w:basedOn w:val="a"/>
    <w:link w:val="af0"/>
    <w:rsid w:val="005F5A01"/>
    <w:pPr>
      <w:spacing w:after="180"/>
    </w:pPr>
    <w:rPr>
      <w:rFonts w:ascii="宋体" w:eastAsia="宋体"/>
      <w:sz w:val="18"/>
      <w:szCs w:val="18"/>
      <w:lang w:val="en-GB" w:eastAsia="en-US"/>
    </w:rPr>
  </w:style>
  <w:style w:type="character" w:customStyle="1" w:styleId="af2">
    <w:name w:val="批注文字 字符"/>
    <w:basedOn w:val="a0"/>
    <w:link w:val="af3"/>
    <w:rsid w:val="005F5A01"/>
    <w:rPr>
      <w:rFonts w:ascii="Times New Roman" w:eastAsia="宋体" w:hAnsi="Times New Roman" w:cs="Times New Roman"/>
      <w:sz w:val="20"/>
      <w:szCs w:val="20"/>
      <w:lang w:val="en-GB" w:eastAsia="en-US"/>
    </w:rPr>
  </w:style>
  <w:style w:type="paragraph" w:styleId="af3">
    <w:name w:val="annotation text"/>
    <w:basedOn w:val="a"/>
    <w:link w:val="af2"/>
    <w:rsid w:val="005F5A01"/>
    <w:pPr>
      <w:spacing w:after="180"/>
    </w:pPr>
    <w:rPr>
      <w:rFonts w:eastAsia="宋体"/>
      <w:sz w:val="20"/>
      <w:szCs w:val="20"/>
      <w:lang w:val="en-GB" w:eastAsia="en-US"/>
    </w:rPr>
  </w:style>
  <w:style w:type="character" w:customStyle="1" w:styleId="af4">
    <w:name w:val="批注主题 字符"/>
    <w:basedOn w:val="af2"/>
    <w:link w:val="af5"/>
    <w:rsid w:val="005F5A01"/>
    <w:rPr>
      <w:rFonts w:ascii="Times New Roman" w:eastAsia="宋体" w:hAnsi="Times New Roman" w:cs="Times New Roman"/>
      <w:b/>
      <w:bCs/>
      <w:sz w:val="20"/>
      <w:szCs w:val="20"/>
      <w:lang w:val="en-GB" w:eastAsia="en-US"/>
    </w:rPr>
  </w:style>
  <w:style w:type="paragraph" w:styleId="af5">
    <w:name w:val="annotation subject"/>
    <w:basedOn w:val="af3"/>
    <w:next w:val="af3"/>
    <w:link w:val="af4"/>
    <w:rsid w:val="005F5A01"/>
    <w:rPr>
      <w:b/>
      <w:bCs/>
    </w:rPr>
  </w:style>
  <w:style w:type="character" w:customStyle="1" w:styleId="af6">
    <w:name w:val="正文文本 字符"/>
    <w:aliases w:val="bt 字符"/>
    <w:basedOn w:val="a0"/>
    <w:link w:val="af7"/>
    <w:rsid w:val="005F5A01"/>
    <w:rPr>
      <w:rFonts w:ascii="Times" w:eastAsia="Batang" w:hAnsi="Times" w:cs="Times New Roman"/>
      <w:sz w:val="20"/>
      <w:lang w:val="en-GB" w:eastAsia="en-US"/>
    </w:rPr>
  </w:style>
  <w:style w:type="paragraph" w:styleId="af7">
    <w:name w:val="Body Text"/>
    <w:aliases w:val="bt"/>
    <w:basedOn w:val="a"/>
    <w:link w:val="af6"/>
    <w:rsid w:val="005F5A01"/>
    <w:pPr>
      <w:spacing w:after="120"/>
      <w:ind w:left="1440" w:hanging="1440"/>
      <w:jc w:val="both"/>
    </w:pPr>
    <w:rPr>
      <w:rFonts w:ascii="Times" w:eastAsia="Batang" w:hAnsi="Times"/>
      <w:sz w:val="20"/>
      <w:lang w:val="en-GB" w:eastAsia="en-US"/>
    </w:rPr>
  </w:style>
  <w:style w:type="character" w:styleId="af8">
    <w:name w:val="Strong"/>
    <w:uiPriority w:val="22"/>
    <w:qFormat/>
    <w:rsid w:val="005F5A01"/>
    <w:rPr>
      <w:b/>
      <w:bCs/>
    </w:rPr>
  </w:style>
  <w:style w:type="character" w:styleId="af9">
    <w:name w:val="Emphasis"/>
    <w:uiPriority w:val="20"/>
    <w:qFormat/>
    <w:rsid w:val="005F5A01"/>
    <w:rPr>
      <w:i/>
      <w:iCs/>
    </w:rPr>
  </w:style>
  <w:style w:type="paragraph" w:customStyle="1" w:styleId="H6">
    <w:name w:val="H6"/>
    <w:basedOn w:val="5"/>
    <w:next w:val="a"/>
    <w:rsid w:val="002E7927"/>
    <w:pPr>
      <w:numPr>
        <w:ilvl w:val="0"/>
        <w:numId w:val="0"/>
      </w:numPr>
      <w:overflowPunct/>
      <w:autoSpaceDE/>
      <w:autoSpaceDN/>
      <w:adjustRightInd/>
      <w:ind w:left="1985" w:hanging="1985"/>
      <w:textAlignment w:val="auto"/>
      <w:outlineLvl w:val="9"/>
    </w:pPr>
    <w:rPr>
      <w:rFonts w:ascii="Arial" w:eastAsia="宋体" w:hAnsi="Arial"/>
      <w:sz w:val="20"/>
      <w:szCs w:val="20"/>
      <w:lang w:val="en-GB" w:eastAsia="en-US"/>
    </w:rPr>
  </w:style>
  <w:style w:type="paragraph" w:styleId="TOC8">
    <w:name w:val="toc 8"/>
    <w:basedOn w:val="TOC1"/>
    <w:uiPriority w:val="39"/>
    <w:rsid w:val="002E7927"/>
    <w:pPr>
      <w:spacing w:before="180"/>
      <w:ind w:left="2693" w:hanging="2693"/>
    </w:pPr>
    <w:rPr>
      <w:b/>
    </w:rPr>
  </w:style>
  <w:style w:type="paragraph" w:styleId="TOC1">
    <w:name w:val="toc 1"/>
    <w:uiPriority w:val="39"/>
    <w:rsid w:val="002E7927"/>
    <w:pPr>
      <w:keepNext/>
      <w:keepLines/>
      <w:widowControl w:val="0"/>
      <w:tabs>
        <w:tab w:val="right" w:leader="dot" w:pos="9639"/>
      </w:tabs>
      <w:spacing w:before="120"/>
      <w:ind w:left="567" w:right="425" w:hanging="567"/>
    </w:pPr>
    <w:rPr>
      <w:rFonts w:ascii="Times New Roman" w:eastAsia="宋体" w:hAnsi="Times New Roman" w:cs="Times New Roman"/>
      <w:noProof/>
      <w:sz w:val="22"/>
      <w:szCs w:val="20"/>
      <w:lang w:val="en-GB" w:eastAsia="en-US"/>
    </w:rPr>
  </w:style>
  <w:style w:type="paragraph" w:customStyle="1" w:styleId="EQ">
    <w:name w:val="EQ"/>
    <w:basedOn w:val="a"/>
    <w:next w:val="a"/>
    <w:rsid w:val="002E7927"/>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2E7927"/>
  </w:style>
  <w:style w:type="paragraph" w:customStyle="1" w:styleId="ZD">
    <w:name w:val="ZD"/>
    <w:rsid w:val="002E7927"/>
    <w:pPr>
      <w:framePr w:wrap="notBeside" w:vAnchor="page" w:hAnchor="margin" w:y="15764"/>
      <w:widowControl w:val="0"/>
    </w:pPr>
    <w:rPr>
      <w:rFonts w:ascii="Arial" w:eastAsia="宋体" w:hAnsi="Arial" w:cs="Times New Roman"/>
      <w:noProof/>
      <w:sz w:val="32"/>
      <w:szCs w:val="20"/>
      <w:lang w:val="en-GB" w:eastAsia="en-US"/>
    </w:rPr>
  </w:style>
  <w:style w:type="paragraph" w:styleId="TOC5">
    <w:name w:val="toc 5"/>
    <w:basedOn w:val="TOC4"/>
    <w:uiPriority w:val="39"/>
    <w:rsid w:val="002E7927"/>
    <w:pPr>
      <w:ind w:left="1701" w:hanging="1701"/>
    </w:pPr>
  </w:style>
  <w:style w:type="paragraph" w:styleId="TOC4">
    <w:name w:val="toc 4"/>
    <w:basedOn w:val="TOC3"/>
    <w:uiPriority w:val="39"/>
    <w:rsid w:val="002E7927"/>
    <w:pPr>
      <w:ind w:left="1418" w:hanging="1418"/>
    </w:pPr>
  </w:style>
  <w:style w:type="paragraph" w:styleId="TOC3">
    <w:name w:val="toc 3"/>
    <w:basedOn w:val="TOC2"/>
    <w:uiPriority w:val="39"/>
    <w:rsid w:val="002E7927"/>
    <w:pPr>
      <w:ind w:left="1134" w:hanging="1134"/>
    </w:pPr>
  </w:style>
  <w:style w:type="paragraph" w:styleId="TOC2">
    <w:name w:val="toc 2"/>
    <w:basedOn w:val="TOC1"/>
    <w:uiPriority w:val="39"/>
    <w:rsid w:val="002E7927"/>
    <w:pPr>
      <w:keepNext w:val="0"/>
      <w:spacing w:before="0"/>
      <w:ind w:left="851" w:hanging="851"/>
    </w:pPr>
    <w:rPr>
      <w:sz w:val="20"/>
    </w:rPr>
  </w:style>
  <w:style w:type="paragraph" w:customStyle="1" w:styleId="TT">
    <w:name w:val="TT"/>
    <w:basedOn w:val="1"/>
    <w:next w:val="a"/>
    <w:rsid w:val="002E7927"/>
    <w:pPr>
      <w:numPr>
        <w:numId w:val="0"/>
      </w:numPr>
      <w:overflowPunct/>
      <w:autoSpaceDE/>
      <w:autoSpaceDN/>
      <w:adjustRightInd/>
      <w:ind w:left="1134" w:hanging="1134"/>
      <w:textAlignment w:val="auto"/>
      <w:outlineLvl w:val="9"/>
    </w:pPr>
    <w:rPr>
      <w:rFonts w:ascii="Arial" w:eastAsia="宋体" w:hAnsi="Arial"/>
      <w:szCs w:val="20"/>
      <w:lang w:val="en-GB" w:eastAsia="en-US"/>
    </w:rPr>
  </w:style>
  <w:style w:type="paragraph" w:customStyle="1" w:styleId="NF">
    <w:name w:val="NF"/>
    <w:basedOn w:val="NO"/>
    <w:rsid w:val="002E7927"/>
    <w:pPr>
      <w:keepNext/>
      <w:spacing w:after="0"/>
    </w:pPr>
    <w:rPr>
      <w:rFonts w:ascii="Arial" w:hAnsi="Arial"/>
      <w:sz w:val="18"/>
    </w:rPr>
  </w:style>
  <w:style w:type="paragraph" w:customStyle="1" w:styleId="NO">
    <w:name w:val="NO"/>
    <w:basedOn w:val="a"/>
    <w:rsid w:val="002E7927"/>
    <w:pPr>
      <w:keepLines/>
      <w:spacing w:after="180"/>
      <w:ind w:left="1135" w:hanging="851"/>
    </w:pPr>
    <w:rPr>
      <w:rFonts w:eastAsia="宋体"/>
      <w:sz w:val="20"/>
      <w:szCs w:val="20"/>
      <w:lang w:val="en-GB" w:eastAsia="en-US"/>
    </w:rPr>
  </w:style>
  <w:style w:type="paragraph" w:customStyle="1" w:styleId="PL">
    <w:name w:val="PL"/>
    <w:link w:val="PLChar"/>
    <w:qFormat/>
    <w:rsid w:val="002E79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Times New Roman"/>
      <w:noProof/>
      <w:sz w:val="16"/>
      <w:szCs w:val="20"/>
      <w:lang w:val="en-GB" w:eastAsia="en-US"/>
    </w:rPr>
  </w:style>
  <w:style w:type="paragraph" w:customStyle="1" w:styleId="TAR">
    <w:name w:val="TAR"/>
    <w:basedOn w:val="TAL"/>
    <w:rsid w:val="002E7927"/>
    <w:pPr>
      <w:jc w:val="right"/>
    </w:pPr>
  </w:style>
  <w:style w:type="paragraph" w:customStyle="1" w:styleId="LD">
    <w:name w:val="LD"/>
    <w:rsid w:val="002E7927"/>
    <w:pPr>
      <w:keepNext/>
      <w:keepLines/>
      <w:spacing w:line="180" w:lineRule="exact"/>
    </w:pPr>
    <w:rPr>
      <w:rFonts w:ascii="Courier New" w:eastAsia="宋体" w:hAnsi="Courier New" w:cs="Times New Roman"/>
      <w:noProof/>
      <w:sz w:val="20"/>
      <w:szCs w:val="20"/>
      <w:lang w:val="en-GB" w:eastAsia="en-US"/>
    </w:rPr>
  </w:style>
  <w:style w:type="paragraph" w:customStyle="1" w:styleId="EX">
    <w:name w:val="EX"/>
    <w:basedOn w:val="a"/>
    <w:rsid w:val="002E7927"/>
    <w:pPr>
      <w:keepLines/>
      <w:spacing w:after="180"/>
      <w:ind w:left="1702" w:hanging="1418"/>
    </w:pPr>
    <w:rPr>
      <w:rFonts w:eastAsia="宋体"/>
      <w:sz w:val="20"/>
      <w:szCs w:val="20"/>
      <w:lang w:val="en-GB" w:eastAsia="en-US"/>
    </w:rPr>
  </w:style>
  <w:style w:type="paragraph" w:customStyle="1" w:styleId="FP">
    <w:name w:val="FP"/>
    <w:basedOn w:val="a"/>
    <w:rsid w:val="002E7927"/>
    <w:rPr>
      <w:rFonts w:eastAsia="宋体"/>
      <w:sz w:val="20"/>
      <w:szCs w:val="20"/>
      <w:lang w:val="en-GB" w:eastAsia="en-US"/>
    </w:rPr>
  </w:style>
  <w:style w:type="paragraph" w:customStyle="1" w:styleId="NW">
    <w:name w:val="NW"/>
    <w:basedOn w:val="NO"/>
    <w:rsid w:val="002E7927"/>
    <w:pPr>
      <w:spacing w:after="0"/>
    </w:pPr>
  </w:style>
  <w:style w:type="paragraph" w:customStyle="1" w:styleId="EW">
    <w:name w:val="EW"/>
    <w:basedOn w:val="EX"/>
    <w:rsid w:val="002E7927"/>
    <w:pPr>
      <w:spacing w:after="0"/>
    </w:pPr>
  </w:style>
  <w:style w:type="paragraph" w:styleId="TOC6">
    <w:name w:val="toc 6"/>
    <w:basedOn w:val="TOC5"/>
    <w:next w:val="a"/>
    <w:uiPriority w:val="39"/>
    <w:rsid w:val="002E7927"/>
    <w:pPr>
      <w:ind w:left="1985" w:hanging="1985"/>
    </w:pPr>
  </w:style>
  <w:style w:type="paragraph" w:customStyle="1" w:styleId="EditorsNote">
    <w:name w:val="Editor's Note"/>
    <w:basedOn w:val="NO"/>
    <w:rsid w:val="002E7927"/>
    <w:rPr>
      <w:color w:val="FF0000"/>
    </w:rPr>
  </w:style>
  <w:style w:type="paragraph" w:customStyle="1" w:styleId="ZA">
    <w:name w:val="ZA"/>
    <w:rsid w:val="002E7927"/>
    <w:pPr>
      <w:framePr w:w="10206" w:h="794" w:hRule="exact" w:wrap="notBeside" w:vAnchor="page" w:hAnchor="margin" w:y="1135"/>
      <w:widowControl w:val="0"/>
      <w:pBdr>
        <w:bottom w:val="single" w:sz="12" w:space="1" w:color="auto"/>
      </w:pBdr>
      <w:jc w:val="right"/>
    </w:pPr>
    <w:rPr>
      <w:rFonts w:ascii="Arial" w:eastAsia="宋体" w:hAnsi="Arial" w:cs="Times New Roman"/>
      <w:noProof/>
      <w:sz w:val="40"/>
      <w:szCs w:val="20"/>
      <w:lang w:val="en-GB" w:eastAsia="en-US"/>
    </w:rPr>
  </w:style>
  <w:style w:type="paragraph" w:customStyle="1" w:styleId="ZB">
    <w:name w:val="ZB"/>
    <w:rsid w:val="002E7927"/>
    <w:pPr>
      <w:framePr w:w="10206" w:h="284" w:hRule="exact" w:wrap="notBeside" w:vAnchor="page" w:hAnchor="margin" w:y="1986"/>
      <w:widowControl w:val="0"/>
      <w:ind w:right="28"/>
      <w:jc w:val="right"/>
    </w:pPr>
    <w:rPr>
      <w:rFonts w:ascii="Arial" w:eastAsia="宋体" w:hAnsi="Arial" w:cs="Times New Roman"/>
      <w:i/>
      <w:noProof/>
      <w:sz w:val="20"/>
      <w:szCs w:val="20"/>
      <w:lang w:val="en-GB" w:eastAsia="en-US"/>
    </w:rPr>
  </w:style>
  <w:style w:type="paragraph" w:customStyle="1" w:styleId="ZT">
    <w:name w:val="ZT"/>
    <w:rsid w:val="002E7927"/>
    <w:pPr>
      <w:framePr w:wrap="notBeside" w:hAnchor="margin" w:yAlign="center"/>
      <w:widowControl w:val="0"/>
      <w:spacing w:line="240" w:lineRule="atLeast"/>
      <w:jc w:val="right"/>
    </w:pPr>
    <w:rPr>
      <w:rFonts w:ascii="Arial" w:eastAsia="宋体" w:hAnsi="Arial" w:cs="Times New Roman"/>
      <w:b/>
      <w:sz w:val="34"/>
      <w:szCs w:val="20"/>
      <w:lang w:val="en-GB" w:eastAsia="en-US"/>
    </w:rPr>
  </w:style>
  <w:style w:type="paragraph" w:customStyle="1" w:styleId="ZU">
    <w:name w:val="ZU"/>
    <w:rsid w:val="002E7927"/>
    <w:pPr>
      <w:framePr w:w="10206" w:wrap="notBeside" w:vAnchor="page" w:hAnchor="margin" w:y="6238"/>
      <w:widowControl w:val="0"/>
      <w:pBdr>
        <w:top w:val="single" w:sz="12" w:space="1" w:color="auto"/>
      </w:pBdr>
      <w:jc w:val="right"/>
    </w:pPr>
    <w:rPr>
      <w:rFonts w:ascii="Arial" w:eastAsia="宋体" w:hAnsi="Arial" w:cs="Times New Roman"/>
      <w:noProof/>
      <w:sz w:val="20"/>
      <w:szCs w:val="20"/>
      <w:lang w:val="en-GB" w:eastAsia="en-US"/>
    </w:rPr>
  </w:style>
  <w:style w:type="paragraph" w:customStyle="1" w:styleId="TAN">
    <w:name w:val="TAN"/>
    <w:basedOn w:val="TAL"/>
    <w:rsid w:val="002E7927"/>
    <w:pPr>
      <w:ind w:left="851" w:hanging="851"/>
    </w:pPr>
  </w:style>
  <w:style w:type="paragraph" w:customStyle="1" w:styleId="ZH">
    <w:name w:val="ZH"/>
    <w:rsid w:val="002E7927"/>
    <w:pPr>
      <w:framePr w:wrap="notBeside" w:vAnchor="page" w:hAnchor="margin" w:xAlign="center" w:y="6805"/>
      <w:widowControl w:val="0"/>
    </w:pPr>
    <w:rPr>
      <w:rFonts w:ascii="Arial" w:eastAsia="宋体" w:hAnsi="Arial" w:cs="Times New Roman"/>
      <w:noProof/>
      <w:sz w:val="20"/>
      <w:szCs w:val="20"/>
      <w:lang w:val="en-GB" w:eastAsia="en-US"/>
    </w:rPr>
  </w:style>
  <w:style w:type="paragraph" w:customStyle="1" w:styleId="TF">
    <w:name w:val="TF"/>
    <w:basedOn w:val="TH"/>
    <w:rsid w:val="002E7927"/>
    <w:pPr>
      <w:keepNext w:val="0"/>
      <w:spacing w:before="0" w:after="240"/>
    </w:pPr>
  </w:style>
  <w:style w:type="paragraph" w:customStyle="1" w:styleId="ZG">
    <w:name w:val="ZG"/>
    <w:rsid w:val="002E7927"/>
    <w:pPr>
      <w:framePr w:wrap="notBeside" w:vAnchor="page" w:hAnchor="margin" w:xAlign="right" w:y="6805"/>
      <w:widowControl w:val="0"/>
      <w:jc w:val="right"/>
    </w:pPr>
    <w:rPr>
      <w:rFonts w:ascii="Arial" w:eastAsia="宋体" w:hAnsi="Arial" w:cs="Times New Roman"/>
      <w:noProof/>
      <w:sz w:val="20"/>
      <w:szCs w:val="20"/>
      <w:lang w:val="en-GB" w:eastAsia="en-US"/>
    </w:rPr>
  </w:style>
  <w:style w:type="paragraph" w:customStyle="1" w:styleId="B3">
    <w:name w:val="B3"/>
    <w:basedOn w:val="a"/>
    <w:link w:val="B3Char"/>
    <w:qFormat/>
    <w:rsid w:val="002E7927"/>
    <w:pPr>
      <w:spacing w:after="180"/>
      <w:ind w:left="1135" w:hanging="284"/>
    </w:pPr>
    <w:rPr>
      <w:rFonts w:eastAsia="宋体"/>
      <w:sz w:val="20"/>
      <w:szCs w:val="20"/>
      <w:lang w:val="en-GB" w:eastAsia="en-US"/>
    </w:rPr>
  </w:style>
  <w:style w:type="paragraph" w:customStyle="1" w:styleId="B4">
    <w:name w:val="B4"/>
    <w:basedOn w:val="a"/>
    <w:link w:val="B4Char"/>
    <w:rsid w:val="002E7927"/>
    <w:pPr>
      <w:spacing w:after="180"/>
      <w:ind w:left="1418" w:hanging="284"/>
    </w:pPr>
    <w:rPr>
      <w:rFonts w:eastAsia="宋体"/>
      <w:sz w:val="20"/>
      <w:szCs w:val="20"/>
      <w:lang w:val="en-GB" w:eastAsia="en-US"/>
    </w:rPr>
  </w:style>
  <w:style w:type="paragraph" w:customStyle="1" w:styleId="B5">
    <w:name w:val="B5"/>
    <w:basedOn w:val="a"/>
    <w:rsid w:val="002E7927"/>
    <w:pPr>
      <w:spacing w:after="180"/>
      <w:ind w:left="1702" w:hanging="284"/>
    </w:pPr>
    <w:rPr>
      <w:rFonts w:eastAsia="宋体"/>
      <w:sz w:val="20"/>
      <w:szCs w:val="20"/>
      <w:lang w:val="en-GB" w:eastAsia="en-US"/>
    </w:rPr>
  </w:style>
  <w:style w:type="paragraph" w:customStyle="1" w:styleId="ZTD">
    <w:name w:val="ZTD"/>
    <w:basedOn w:val="ZB"/>
    <w:rsid w:val="002E7927"/>
    <w:pPr>
      <w:framePr w:hRule="auto" w:wrap="notBeside" w:y="852"/>
    </w:pPr>
    <w:rPr>
      <w:i w:val="0"/>
      <w:sz w:val="40"/>
    </w:rPr>
  </w:style>
  <w:style w:type="paragraph" w:customStyle="1" w:styleId="ZV">
    <w:name w:val="ZV"/>
    <w:basedOn w:val="ZU"/>
    <w:rsid w:val="002E7927"/>
    <w:pPr>
      <w:framePr w:wrap="notBeside" w:y="16161"/>
    </w:pPr>
  </w:style>
  <w:style w:type="paragraph" w:customStyle="1" w:styleId="TAJ">
    <w:name w:val="TAJ"/>
    <w:basedOn w:val="TH"/>
    <w:rsid w:val="002E7927"/>
  </w:style>
  <w:style w:type="paragraph" w:customStyle="1" w:styleId="Guidance">
    <w:name w:val="Guidance"/>
    <w:basedOn w:val="a"/>
    <w:rsid w:val="002E7927"/>
    <w:pPr>
      <w:spacing w:after="180"/>
    </w:pPr>
    <w:rPr>
      <w:rFonts w:eastAsia="宋体"/>
      <w:i/>
      <w:color w:val="0000FF"/>
      <w:sz w:val="20"/>
      <w:szCs w:val="20"/>
      <w:lang w:val="en-GB" w:eastAsia="en-US"/>
    </w:rPr>
  </w:style>
  <w:style w:type="character" w:styleId="afa">
    <w:name w:val="annotation reference"/>
    <w:uiPriority w:val="99"/>
    <w:rsid w:val="002E7927"/>
    <w:rPr>
      <w:sz w:val="21"/>
      <w:szCs w:val="21"/>
    </w:rPr>
  </w:style>
  <w:style w:type="character" w:customStyle="1" w:styleId="B10">
    <w:name w:val="B1 (文字)"/>
    <w:uiPriority w:val="99"/>
    <w:qFormat/>
    <w:locked/>
    <w:rsid w:val="002E7927"/>
    <w:rPr>
      <w:rFonts w:ascii="Times New Roman" w:eastAsia="Times New Roman" w:hAnsi="Times New Roman" w:cs="Times New Roman"/>
      <w:sz w:val="20"/>
      <w:szCs w:val="20"/>
      <w:lang w:val="en-GB" w:eastAsia="en-US"/>
    </w:rPr>
  </w:style>
  <w:style w:type="paragraph" w:styleId="afb">
    <w:name w:val="List"/>
    <w:basedOn w:val="a"/>
    <w:uiPriority w:val="99"/>
    <w:unhideWhenUsed/>
    <w:rsid w:val="002E7927"/>
    <w:pPr>
      <w:widowControl w:val="0"/>
      <w:adjustRightInd w:val="0"/>
      <w:spacing w:line="460" w:lineRule="exact"/>
      <w:ind w:left="283" w:hanging="283"/>
      <w:contextualSpacing/>
      <w:jc w:val="both"/>
      <w:textAlignment w:val="baseline"/>
    </w:pPr>
    <w:rPr>
      <w:rFonts w:eastAsia="楷体_GB2312"/>
      <w:kern w:val="28"/>
      <w:sz w:val="28"/>
      <w:szCs w:val="20"/>
    </w:rPr>
  </w:style>
  <w:style w:type="character" w:customStyle="1" w:styleId="B1Zchn">
    <w:name w:val="B1 Zchn"/>
    <w:qFormat/>
    <w:locked/>
    <w:rsid w:val="002E7927"/>
    <w:rPr>
      <w:rFonts w:ascii="Times New Roman" w:hAnsi="Times New Roman"/>
      <w:lang w:val="en-GB" w:eastAsia="en-US"/>
    </w:rPr>
  </w:style>
  <w:style w:type="character" w:customStyle="1" w:styleId="msoins0">
    <w:name w:val="msoins"/>
    <w:basedOn w:val="a0"/>
    <w:rsid w:val="002E7927"/>
  </w:style>
  <w:style w:type="character" w:customStyle="1" w:styleId="B1Char">
    <w:name w:val="B1 Char"/>
    <w:rsid w:val="007544F6"/>
    <w:rPr>
      <w:lang w:val="en-GB" w:eastAsia="en-US"/>
    </w:rPr>
  </w:style>
  <w:style w:type="character" w:customStyle="1" w:styleId="PLChar">
    <w:name w:val="PL Char"/>
    <w:link w:val="PL"/>
    <w:qFormat/>
    <w:rsid w:val="007544F6"/>
    <w:rPr>
      <w:rFonts w:ascii="Courier New" w:eastAsia="宋体" w:hAnsi="Courier New" w:cs="Times New Roman"/>
      <w:noProof/>
      <w:sz w:val="16"/>
      <w:szCs w:val="20"/>
      <w:lang w:val="en-GB" w:eastAsia="en-US"/>
    </w:rPr>
  </w:style>
  <w:style w:type="paragraph" w:customStyle="1" w:styleId="CRCoverPage">
    <w:name w:val="CR Cover Page"/>
    <w:link w:val="CRCoverPageZchn"/>
    <w:rsid w:val="00026645"/>
    <w:pPr>
      <w:spacing w:after="120"/>
    </w:pPr>
    <w:rPr>
      <w:rFonts w:ascii="Arial" w:hAnsi="Arial" w:cs="Times New Roman"/>
      <w:sz w:val="20"/>
      <w:szCs w:val="20"/>
      <w:lang w:val="en-GB" w:eastAsia="en-US"/>
    </w:rPr>
  </w:style>
  <w:style w:type="character" w:customStyle="1" w:styleId="CRCoverPageZchn">
    <w:name w:val="CR Cover Page Zchn"/>
    <w:link w:val="CRCoverPage"/>
    <w:rsid w:val="00026645"/>
    <w:rPr>
      <w:rFonts w:ascii="Arial" w:hAnsi="Arial" w:cs="Times New Roman"/>
      <w:sz w:val="20"/>
      <w:szCs w:val="20"/>
      <w:lang w:val="en-GB" w:eastAsia="en-US"/>
    </w:rPr>
  </w:style>
  <w:style w:type="paragraph" w:customStyle="1" w:styleId="textintend1">
    <w:name w:val="text intend 1"/>
    <w:basedOn w:val="a"/>
    <w:rsid w:val="002D2B50"/>
    <w:pPr>
      <w:numPr>
        <w:numId w:val="26"/>
      </w:numPr>
      <w:overflowPunct w:val="0"/>
      <w:autoSpaceDE w:val="0"/>
      <w:autoSpaceDN w:val="0"/>
      <w:adjustRightInd w:val="0"/>
      <w:spacing w:after="120"/>
      <w:jc w:val="both"/>
      <w:textAlignment w:val="baseline"/>
    </w:pPr>
    <w:rPr>
      <w:rFonts w:eastAsia="MS Mincho"/>
      <w:szCs w:val="20"/>
      <w:lang w:eastAsia="x-none"/>
    </w:rPr>
  </w:style>
  <w:style w:type="character" w:customStyle="1" w:styleId="B3Char">
    <w:name w:val="B3 Char"/>
    <w:link w:val="B3"/>
    <w:rsid w:val="009D2BB2"/>
    <w:rPr>
      <w:rFonts w:ascii="Times New Roman" w:eastAsia="宋体" w:hAnsi="Times New Roman" w:cs="Times New Roman"/>
      <w:sz w:val="20"/>
      <w:szCs w:val="20"/>
      <w:lang w:val="en-GB" w:eastAsia="en-US"/>
    </w:rPr>
  </w:style>
  <w:style w:type="character" w:customStyle="1" w:styleId="B4Char">
    <w:name w:val="B4 Char"/>
    <w:link w:val="B4"/>
    <w:rsid w:val="00A96476"/>
    <w:rPr>
      <w:rFonts w:ascii="Times New Roman" w:eastAsia="宋体" w:hAnsi="Times New Roman" w:cs="Times New Roman"/>
      <w:sz w:val="20"/>
      <w:szCs w:val="20"/>
      <w:lang w:val="en-GB" w:eastAsia="en-US"/>
    </w:rPr>
  </w:style>
  <w:style w:type="paragraph" w:customStyle="1" w:styleId="xmsonormal">
    <w:name w:val="xmsonormal"/>
    <w:basedOn w:val="a"/>
    <w:rsid w:val="00580988"/>
    <w:rPr>
      <w:rFonts w:ascii="宋体" w:eastAsia="宋体" w:hAnsi="宋体" w:cs="宋体"/>
      <w:szCs w:val="22"/>
    </w:rPr>
  </w:style>
  <w:style w:type="paragraph" w:customStyle="1" w:styleId="xxmsonormal">
    <w:name w:val="xxmsonormal"/>
    <w:basedOn w:val="a"/>
    <w:uiPriority w:val="99"/>
    <w:rsid w:val="00580988"/>
    <w:rPr>
      <w:rFonts w:ascii="宋体" w:eastAsia="宋体" w:hAnsi="宋体" w:cs="Gulim"/>
    </w:rPr>
  </w:style>
  <w:style w:type="table" w:styleId="4-1">
    <w:name w:val="Grid Table 4 Accent 1"/>
    <w:basedOn w:val="a1"/>
    <w:uiPriority w:val="49"/>
    <w:rsid w:val="00EF623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afc">
    <w:name w:val="Unresolved Mention"/>
    <w:basedOn w:val="a0"/>
    <w:uiPriority w:val="99"/>
    <w:semiHidden/>
    <w:unhideWhenUsed/>
    <w:rsid w:val="00071FF1"/>
    <w:rPr>
      <w:color w:val="605E5C"/>
      <w:shd w:val="clear" w:color="auto" w:fill="E1DFDD"/>
    </w:rPr>
  </w:style>
  <w:style w:type="character" w:styleId="afd">
    <w:name w:val="FollowedHyperlink"/>
    <w:basedOn w:val="a0"/>
    <w:uiPriority w:val="99"/>
    <w:semiHidden/>
    <w:unhideWhenUsed/>
    <w:rsid w:val="006918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8663">
      <w:bodyDiv w:val="1"/>
      <w:marLeft w:val="0"/>
      <w:marRight w:val="0"/>
      <w:marTop w:val="0"/>
      <w:marBottom w:val="0"/>
      <w:divBdr>
        <w:top w:val="none" w:sz="0" w:space="0" w:color="auto"/>
        <w:left w:val="none" w:sz="0" w:space="0" w:color="auto"/>
        <w:bottom w:val="none" w:sz="0" w:space="0" w:color="auto"/>
        <w:right w:val="none" w:sz="0" w:space="0" w:color="auto"/>
      </w:divBdr>
    </w:div>
    <w:div w:id="91901801">
      <w:bodyDiv w:val="1"/>
      <w:marLeft w:val="0"/>
      <w:marRight w:val="0"/>
      <w:marTop w:val="0"/>
      <w:marBottom w:val="0"/>
      <w:divBdr>
        <w:top w:val="none" w:sz="0" w:space="0" w:color="auto"/>
        <w:left w:val="none" w:sz="0" w:space="0" w:color="auto"/>
        <w:bottom w:val="none" w:sz="0" w:space="0" w:color="auto"/>
        <w:right w:val="none" w:sz="0" w:space="0" w:color="auto"/>
      </w:divBdr>
    </w:div>
    <w:div w:id="214893499">
      <w:bodyDiv w:val="1"/>
      <w:marLeft w:val="0"/>
      <w:marRight w:val="0"/>
      <w:marTop w:val="0"/>
      <w:marBottom w:val="0"/>
      <w:divBdr>
        <w:top w:val="none" w:sz="0" w:space="0" w:color="auto"/>
        <w:left w:val="none" w:sz="0" w:space="0" w:color="auto"/>
        <w:bottom w:val="none" w:sz="0" w:space="0" w:color="auto"/>
        <w:right w:val="none" w:sz="0" w:space="0" w:color="auto"/>
      </w:divBdr>
    </w:div>
    <w:div w:id="223955326">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523515728">
      <w:bodyDiv w:val="1"/>
      <w:marLeft w:val="0"/>
      <w:marRight w:val="0"/>
      <w:marTop w:val="0"/>
      <w:marBottom w:val="0"/>
      <w:divBdr>
        <w:top w:val="none" w:sz="0" w:space="0" w:color="auto"/>
        <w:left w:val="none" w:sz="0" w:space="0" w:color="auto"/>
        <w:bottom w:val="none" w:sz="0" w:space="0" w:color="auto"/>
        <w:right w:val="none" w:sz="0" w:space="0" w:color="auto"/>
      </w:divBdr>
    </w:div>
    <w:div w:id="703018641">
      <w:bodyDiv w:val="1"/>
      <w:marLeft w:val="0"/>
      <w:marRight w:val="0"/>
      <w:marTop w:val="0"/>
      <w:marBottom w:val="0"/>
      <w:divBdr>
        <w:top w:val="none" w:sz="0" w:space="0" w:color="auto"/>
        <w:left w:val="none" w:sz="0" w:space="0" w:color="auto"/>
        <w:bottom w:val="none" w:sz="0" w:space="0" w:color="auto"/>
        <w:right w:val="none" w:sz="0" w:space="0" w:color="auto"/>
      </w:divBdr>
    </w:div>
    <w:div w:id="972253590">
      <w:bodyDiv w:val="1"/>
      <w:marLeft w:val="0"/>
      <w:marRight w:val="0"/>
      <w:marTop w:val="0"/>
      <w:marBottom w:val="0"/>
      <w:divBdr>
        <w:top w:val="none" w:sz="0" w:space="0" w:color="auto"/>
        <w:left w:val="none" w:sz="0" w:space="0" w:color="auto"/>
        <w:bottom w:val="none" w:sz="0" w:space="0" w:color="auto"/>
        <w:right w:val="none" w:sz="0" w:space="0" w:color="auto"/>
      </w:divBdr>
    </w:div>
    <w:div w:id="1078747087">
      <w:bodyDiv w:val="1"/>
      <w:marLeft w:val="0"/>
      <w:marRight w:val="0"/>
      <w:marTop w:val="0"/>
      <w:marBottom w:val="0"/>
      <w:divBdr>
        <w:top w:val="none" w:sz="0" w:space="0" w:color="auto"/>
        <w:left w:val="none" w:sz="0" w:space="0" w:color="auto"/>
        <w:bottom w:val="none" w:sz="0" w:space="0" w:color="auto"/>
        <w:right w:val="none" w:sz="0" w:space="0" w:color="auto"/>
      </w:divBdr>
    </w:div>
    <w:div w:id="1396659353">
      <w:bodyDiv w:val="1"/>
      <w:marLeft w:val="0"/>
      <w:marRight w:val="0"/>
      <w:marTop w:val="0"/>
      <w:marBottom w:val="0"/>
      <w:divBdr>
        <w:top w:val="none" w:sz="0" w:space="0" w:color="auto"/>
        <w:left w:val="none" w:sz="0" w:space="0" w:color="auto"/>
        <w:bottom w:val="none" w:sz="0" w:space="0" w:color="auto"/>
        <w:right w:val="none" w:sz="0" w:space="0" w:color="auto"/>
      </w:divBdr>
    </w:div>
    <w:div w:id="1467550128">
      <w:bodyDiv w:val="1"/>
      <w:marLeft w:val="0"/>
      <w:marRight w:val="0"/>
      <w:marTop w:val="0"/>
      <w:marBottom w:val="0"/>
      <w:divBdr>
        <w:top w:val="none" w:sz="0" w:space="0" w:color="auto"/>
        <w:left w:val="none" w:sz="0" w:space="0" w:color="auto"/>
        <w:bottom w:val="none" w:sz="0" w:space="0" w:color="auto"/>
        <w:right w:val="none" w:sz="0" w:space="0" w:color="auto"/>
      </w:divBdr>
    </w:div>
    <w:div w:id="1506361472">
      <w:bodyDiv w:val="1"/>
      <w:marLeft w:val="0"/>
      <w:marRight w:val="0"/>
      <w:marTop w:val="0"/>
      <w:marBottom w:val="0"/>
      <w:divBdr>
        <w:top w:val="none" w:sz="0" w:space="0" w:color="auto"/>
        <w:left w:val="none" w:sz="0" w:space="0" w:color="auto"/>
        <w:bottom w:val="none" w:sz="0" w:space="0" w:color="auto"/>
        <w:right w:val="none" w:sz="0" w:space="0" w:color="auto"/>
      </w:divBdr>
    </w:div>
    <w:div w:id="1620644937">
      <w:bodyDiv w:val="1"/>
      <w:marLeft w:val="0"/>
      <w:marRight w:val="0"/>
      <w:marTop w:val="0"/>
      <w:marBottom w:val="0"/>
      <w:divBdr>
        <w:top w:val="none" w:sz="0" w:space="0" w:color="auto"/>
        <w:left w:val="none" w:sz="0" w:space="0" w:color="auto"/>
        <w:bottom w:val="none" w:sz="0" w:space="0" w:color="auto"/>
        <w:right w:val="none" w:sz="0" w:space="0" w:color="auto"/>
      </w:divBdr>
    </w:div>
    <w:div w:id="166369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3gpp.org/ftp/tsg_ran/WG1_RL1/TSGR1_104b-e/Inbox/drafts/7.2.6/ema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2021-04-12T08:34:00Z</dcterms:created>
  <dcterms:modified xsi:type="dcterms:W3CDTF">2021-04-12T08:34:00Z</dcterms:modified>
</cp:coreProperties>
</file>