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E9863" w14:textId="77777777" w:rsidR="00CF7E6E" w:rsidRPr="00B05998" w:rsidRDefault="00CF7E6E" w:rsidP="00CF7E6E">
      <w:pPr>
        <w:pStyle w:val="CRCoverPage"/>
        <w:tabs>
          <w:tab w:val="right" w:pos="9639"/>
        </w:tabs>
        <w:rPr>
          <w:b/>
          <w:noProof/>
          <w:lang w:val="en-CN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#104b-e                                                 R1-</w:t>
      </w:r>
      <w:r w:rsidRPr="00B05998">
        <w:rPr>
          <w:b/>
          <w:noProof/>
          <w:sz w:val="24"/>
        </w:rPr>
        <w:t>2</w:t>
      </w:r>
      <w:r>
        <w:rPr>
          <w:b/>
          <w:noProof/>
          <w:sz w:val="24"/>
        </w:rPr>
        <w:t>xxxxxx</w:t>
      </w:r>
      <w:r>
        <w:rPr>
          <w:b/>
          <w:i/>
          <w:noProof/>
          <w:sz w:val="28"/>
        </w:rPr>
        <w:tab/>
      </w:r>
    </w:p>
    <w:p w14:paraId="5E28EBEC" w14:textId="77777777" w:rsidR="00CF7E6E" w:rsidRPr="000C3D4F" w:rsidRDefault="00CF7E6E" w:rsidP="00CF7E6E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>April 12</w:t>
      </w:r>
      <w:r w:rsidRPr="00860E57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 xml:space="preserve"> – 20</w:t>
      </w:r>
      <w:r w:rsidRPr="00860E57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>, 2021</w:t>
      </w:r>
    </w:p>
    <w:p w14:paraId="6F47D2F1" w14:textId="77777777" w:rsidR="00CF7E6E" w:rsidRPr="007C5BB4" w:rsidRDefault="00CF7E6E" w:rsidP="00CF7E6E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7E6E" w14:paraId="5605B397" w14:textId="77777777" w:rsidTr="002E560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44EF4" w14:textId="77777777" w:rsidR="00CF7E6E" w:rsidRDefault="00CF7E6E" w:rsidP="002E56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F7E6E" w14:paraId="0AE95742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C7969A" w14:textId="77777777" w:rsidR="00CF7E6E" w:rsidRDefault="00CF7E6E" w:rsidP="002E56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F7E6E" w14:paraId="0C473CA7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C53321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000775D9" w14:textId="77777777" w:rsidTr="002E560A">
        <w:tc>
          <w:tcPr>
            <w:tcW w:w="142" w:type="dxa"/>
            <w:tcBorders>
              <w:left w:val="single" w:sz="4" w:space="0" w:color="auto"/>
            </w:tcBorders>
          </w:tcPr>
          <w:p w14:paraId="23EE86F8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BCA9B2" w14:textId="77777777" w:rsidR="00CF7E6E" w:rsidRPr="00410371" w:rsidRDefault="00CF7E6E" w:rsidP="002E560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0C6BDB9" w14:textId="77777777" w:rsidR="00CF7E6E" w:rsidRDefault="00CF7E6E" w:rsidP="002E56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69348D" w14:textId="77777777" w:rsidR="00CF7E6E" w:rsidRPr="00410371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611F6F8" w14:textId="77777777" w:rsidR="00CF7E6E" w:rsidRDefault="00CF7E6E" w:rsidP="002E560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3C313A" w14:textId="77777777" w:rsidR="00CF7E6E" w:rsidRPr="00410371" w:rsidRDefault="00CF7E6E" w:rsidP="002E56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239738E" w14:textId="77777777" w:rsidR="00CF7E6E" w:rsidRDefault="00CF7E6E" w:rsidP="002E560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130799" w14:textId="132536C4" w:rsidR="00CF7E6E" w:rsidRPr="00410371" w:rsidRDefault="00CF7E6E" w:rsidP="002E56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27ABA">
              <w:rPr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17398B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0117F423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40AC1F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32E796EC" w14:textId="77777777" w:rsidTr="002E560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FD9FC9" w14:textId="77777777" w:rsidR="00CF7E6E" w:rsidRPr="00F25D98" w:rsidRDefault="00CF7E6E" w:rsidP="002E560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F7E6E" w14:paraId="7CBBC8A8" w14:textId="77777777" w:rsidTr="002E560A">
        <w:tc>
          <w:tcPr>
            <w:tcW w:w="9641" w:type="dxa"/>
            <w:gridSpan w:val="9"/>
          </w:tcPr>
          <w:p w14:paraId="7995A3DA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0DD130" w14:textId="77777777" w:rsidR="00CF7E6E" w:rsidRDefault="00CF7E6E" w:rsidP="00CF7E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7E6E" w14:paraId="310179B0" w14:textId="77777777" w:rsidTr="002E560A">
        <w:tc>
          <w:tcPr>
            <w:tcW w:w="2835" w:type="dxa"/>
          </w:tcPr>
          <w:p w14:paraId="6C1EF786" w14:textId="77777777" w:rsidR="00CF7E6E" w:rsidRDefault="00CF7E6E" w:rsidP="002E560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B0ACEC1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AAC4B6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496B08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9C07D7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E5BFB7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F885A8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2C3E05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4244D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A61501" w14:textId="77777777" w:rsidR="00CF7E6E" w:rsidRDefault="00CF7E6E" w:rsidP="00CF7E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7E6E" w14:paraId="43B2E7BB" w14:textId="77777777" w:rsidTr="002E560A">
        <w:tc>
          <w:tcPr>
            <w:tcW w:w="9640" w:type="dxa"/>
            <w:gridSpan w:val="11"/>
          </w:tcPr>
          <w:p w14:paraId="1E808675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2A677F6C" w14:textId="77777777" w:rsidTr="002E560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70D7BC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11293B" w14:textId="4579F7A3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Draft CR on </w:t>
            </w:r>
            <w:r w:rsidR="00C0305B">
              <w:rPr>
                <w:rFonts w:cs="Arial"/>
                <w:color w:val="000000"/>
              </w:rPr>
              <w:t>Beam Management</w:t>
            </w: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CF7E6E" w14:paraId="4D604D20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5F90148B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710F2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30AEA5FA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027B904F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5BC558" w14:textId="07362391" w:rsidR="00CF7E6E" w:rsidRDefault="00C0305B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CF7E6E">
              <w:rPr>
                <w:noProof/>
              </w:rPr>
              <w:t>Apple Inc</w:t>
            </w:r>
            <w:r>
              <w:rPr>
                <w:noProof/>
              </w:rPr>
              <w:t>), CATT</w:t>
            </w:r>
            <w:r w:rsidR="00143121">
              <w:rPr>
                <w:noProof/>
              </w:rPr>
              <w:t>, vivo</w:t>
            </w:r>
          </w:p>
        </w:tc>
      </w:tr>
      <w:tr w:rsidR="00CF7E6E" w14:paraId="2900A44A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37222C9B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160668" w14:textId="77777777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CF7E6E" w14:paraId="21E969C1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18AB82E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CA81FD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490D9D68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128AD65A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4DE7E0" w14:textId="77777777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0EC56A86" w14:textId="77777777" w:rsidR="00CF7E6E" w:rsidRDefault="00CF7E6E" w:rsidP="002E560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944AC1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04B12B" w14:textId="6AD0065A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2021-04-</w:t>
            </w:r>
            <w:r w:rsidR="00C0305B">
              <w:t>12</w:t>
            </w:r>
          </w:p>
        </w:tc>
      </w:tr>
      <w:tr w:rsidR="00CF7E6E" w14:paraId="52B135D5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2A5C7001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41AC4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7C1349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FCC763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7A0226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75368F36" w14:textId="77777777" w:rsidTr="002E560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6B17E6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80C57E" w14:textId="77777777" w:rsidR="00CF7E6E" w:rsidRDefault="00CF7E6E" w:rsidP="002E560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256530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A7CA5C" w14:textId="77777777" w:rsidR="00CF7E6E" w:rsidRDefault="00CF7E6E" w:rsidP="002E560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0B2928" w14:textId="2A26FF16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F7E6E" w14:paraId="3A34AC11" w14:textId="77777777" w:rsidTr="002E560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2106D9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1092F8" w14:textId="77777777" w:rsidR="00CF7E6E" w:rsidRDefault="00CF7E6E" w:rsidP="002E560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DE2E94A" w14:textId="77777777" w:rsidR="00CF7E6E" w:rsidRDefault="00CF7E6E" w:rsidP="002E560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1CBABE" w14:textId="77777777" w:rsidR="00CF7E6E" w:rsidRPr="007C2097" w:rsidRDefault="00CF7E6E" w:rsidP="002E560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F7E6E" w14:paraId="0633E239" w14:textId="77777777" w:rsidTr="002E560A">
        <w:tc>
          <w:tcPr>
            <w:tcW w:w="1843" w:type="dxa"/>
          </w:tcPr>
          <w:p w14:paraId="11B9E5F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B8DE46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35A59FBF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7A606E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522C39" w14:textId="77777777" w:rsidR="00050219" w:rsidRDefault="00050219" w:rsidP="00961443">
            <w:pPr>
              <w:rPr>
                <w:rFonts w:cs="Batang"/>
                <w:sz w:val="20"/>
                <w:szCs w:val="20"/>
                <w:lang w:val="en-GB"/>
              </w:rPr>
            </w:pPr>
            <w:r>
              <w:rPr>
                <w:rFonts w:cs="Batang"/>
                <w:sz w:val="20"/>
                <w:szCs w:val="20"/>
                <w:lang w:val="en-GB"/>
              </w:rPr>
              <w:t>In section 7.1.1, the indentation is not correct.</w:t>
            </w:r>
          </w:p>
          <w:p w14:paraId="73E4D61D" w14:textId="3BB2902F" w:rsidR="00961443" w:rsidRPr="00F16722" w:rsidRDefault="00961443" w:rsidP="00961443">
            <w:pPr>
              <w:rPr>
                <w:rFonts w:cs="Batang"/>
                <w:sz w:val="20"/>
                <w:szCs w:val="20"/>
                <w:lang w:val="en-GB"/>
              </w:rPr>
            </w:pPr>
            <w:r>
              <w:rPr>
                <w:rFonts w:cs="Batang" w:hint="eastAsia"/>
                <w:sz w:val="20"/>
                <w:szCs w:val="20"/>
                <w:lang w:val="en-GB"/>
              </w:rPr>
              <w:t>In section 7.2.1 of TS38.213, there is a typo</w:t>
            </w:r>
            <w:r>
              <w:rPr>
                <w:rFonts w:cs="Batang"/>
                <w:sz w:val="20"/>
                <w:szCs w:val="20"/>
                <w:lang w:val="en-GB"/>
              </w:rPr>
              <w:t xml:space="preserve"> “with with”</w:t>
            </w:r>
            <w:r>
              <w:rPr>
                <w:rFonts w:cs="Batang" w:hint="eastAsia"/>
                <w:sz w:val="20"/>
                <w:szCs w:val="20"/>
                <w:lang w:val="en-GB"/>
              </w:rPr>
              <w:t>.</w:t>
            </w:r>
          </w:p>
          <w:p w14:paraId="3F6C37CE" w14:textId="7DE5104A" w:rsidR="00CF7E6E" w:rsidRPr="003A5B58" w:rsidRDefault="00CF7E6E" w:rsidP="002E560A"/>
        </w:tc>
      </w:tr>
      <w:tr w:rsidR="00CF7E6E" w14:paraId="1D14900C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E27EC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7E51CB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5C4F7B0E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6D1C9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1A10F0" w14:textId="6E08FF9A" w:rsidR="00050219" w:rsidRDefault="00050219" w:rsidP="00050219">
            <w:pPr>
              <w:rPr>
                <w:rFonts w:cs="Batang"/>
                <w:sz w:val="20"/>
                <w:szCs w:val="20"/>
                <w:lang w:val="en-GB"/>
              </w:rPr>
            </w:pPr>
            <w:r>
              <w:rPr>
                <w:rFonts w:cs="Batang"/>
                <w:sz w:val="20"/>
                <w:szCs w:val="20"/>
                <w:lang w:val="en-GB"/>
              </w:rPr>
              <w:t>In section 7.1.1, change the indentation.</w:t>
            </w:r>
          </w:p>
          <w:p w14:paraId="6429528F" w14:textId="2B927B32" w:rsidR="00961443" w:rsidRDefault="00961443" w:rsidP="00961443">
            <w:pPr>
              <w:rPr>
                <w:i/>
                <w:iCs/>
              </w:rPr>
            </w:pPr>
            <w:r>
              <w:rPr>
                <w:rFonts w:cs="Batang" w:hint="eastAsia"/>
                <w:sz w:val="20"/>
                <w:szCs w:val="20"/>
                <w:lang w:val="en-GB"/>
              </w:rPr>
              <w:t xml:space="preserve">In section 7.2.1 of TS 38.213, delete the </w:t>
            </w:r>
            <w:r>
              <w:rPr>
                <w:rFonts w:cs="Batang"/>
                <w:sz w:val="20"/>
                <w:szCs w:val="20"/>
                <w:lang w:val="en-GB"/>
              </w:rPr>
              <w:t xml:space="preserve">redundant </w:t>
            </w:r>
            <w:r>
              <w:rPr>
                <w:rFonts w:cs="Batang" w:hint="eastAsia"/>
                <w:sz w:val="20"/>
                <w:szCs w:val="20"/>
                <w:lang w:val="en-GB"/>
              </w:rPr>
              <w:t xml:space="preserve">word </w:t>
            </w:r>
            <w:r>
              <w:rPr>
                <w:rFonts w:cs="Batang"/>
                <w:sz w:val="20"/>
                <w:szCs w:val="20"/>
                <w:lang w:val="en-GB"/>
              </w:rPr>
              <w:t>“</w:t>
            </w:r>
            <w:r>
              <w:rPr>
                <w:rFonts w:cs="Batang" w:hint="eastAsia"/>
                <w:sz w:val="20"/>
                <w:szCs w:val="20"/>
                <w:lang w:val="en-GB"/>
              </w:rPr>
              <w:t>with</w:t>
            </w:r>
            <w:r>
              <w:rPr>
                <w:rFonts w:cs="Batang"/>
                <w:sz w:val="20"/>
                <w:szCs w:val="20"/>
                <w:lang w:val="en-GB"/>
              </w:rPr>
              <w:t>”</w:t>
            </w:r>
            <w:r>
              <w:rPr>
                <w:rFonts w:cs="Batang" w:hint="eastAsia"/>
                <w:sz w:val="20"/>
                <w:szCs w:val="20"/>
                <w:lang w:val="en-GB"/>
              </w:rPr>
              <w:t>.</w:t>
            </w:r>
          </w:p>
          <w:p w14:paraId="0A0AD30E" w14:textId="518684BF" w:rsidR="00CF7E6E" w:rsidRPr="00C0305B" w:rsidRDefault="00CF7E6E" w:rsidP="002E560A">
            <w:pPr>
              <w:pStyle w:val="CRCoverPage"/>
              <w:spacing w:after="0"/>
              <w:rPr>
                <w:noProof/>
                <w:lang w:val="en-US"/>
              </w:rPr>
            </w:pPr>
          </w:p>
        </w:tc>
      </w:tr>
      <w:tr w:rsidR="00CF7E6E" w14:paraId="7F8251C3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0A00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78F601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1EB1B0F5" w14:textId="77777777" w:rsidTr="002E56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79808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ADCA7A" w14:textId="6A99601D" w:rsidR="00961443" w:rsidRDefault="00961443" w:rsidP="00961443">
            <w:pPr>
              <w:rPr>
                <w:rFonts w:cs="Batang"/>
                <w:sz w:val="20"/>
                <w:szCs w:val="20"/>
                <w:lang w:val="en-GB"/>
              </w:rPr>
            </w:pPr>
            <w:r>
              <w:rPr>
                <w:rFonts w:cs="Batang" w:hint="eastAsia"/>
                <w:sz w:val="20"/>
                <w:szCs w:val="20"/>
                <w:lang w:val="en-GB"/>
              </w:rPr>
              <w:t>The spec is not precise.</w:t>
            </w:r>
          </w:p>
          <w:p w14:paraId="7DE03DD9" w14:textId="703D884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7A34B576" w14:textId="77777777" w:rsidTr="002E560A">
        <w:tc>
          <w:tcPr>
            <w:tcW w:w="2694" w:type="dxa"/>
            <w:gridSpan w:val="2"/>
          </w:tcPr>
          <w:p w14:paraId="21DE7C0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49B86A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5E806CB9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2272EA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F6F5E" w14:textId="3628DDB1" w:rsidR="00CF7E6E" w:rsidRDefault="00FF221D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7.1.1, </w:t>
            </w:r>
            <w:r w:rsidR="00961443">
              <w:rPr>
                <w:noProof/>
              </w:rPr>
              <w:t>7.2.1</w:t>
            </w:r>
          </w:p>
        </w:tc>
      </w:tr>
      <w:tr w:rsidR="00CF7E6E" w14:paraId="2295B3A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7CD8B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5539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6989A75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92285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E2BE6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F6D964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0FEAC12" w14:textId="77777777" w:rsidR="00CF7E6E" w:rsidRDefault="00CF7E6E" w:rsidP="002E56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1BE0BE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7E6E" w14:paraId="59EE780A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E4EDDF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86723B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D922B1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14B14D" w14:textId="77777777" w:rsidR="00CF7E6E" w:rsidRDefault="00CF7E6E" w:rsidP="002E56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E29802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45D728DE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0661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817C8C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3E15F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E388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D981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4DF33457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47A1F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1E62D7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C2BC93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C957E0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3D0B9B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64CFE8F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2BD157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AA103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451336C4" w14:textId="77777777" w:rsidTr="002E56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288B98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00D7B" w14:textId="77777777" w:rsidR="00CF7E6E" w:rsidRDefault="00CF7E6E" w:rsidP="002E560A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Impac analysis: </w:t>
            </w:r>
          </w:p>
          <w:p w14:paraId="1091D132" w14:textId="0F35207D" w:rsidR="00CF7E6E" w:rsidRPr="0010755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This is </w:t>
            </w:r>
            <w:r w:rsidR="00C0305B">
              <w:rPr>
                <w:rFonts w:ascii="Times New Roman" w:hAnsi="Times New Roman"/>
                <w:noProof/>
                <w:lang w:eastAsia="zh-CN"/>
              </w:rPr>
              <w:t xml:space="preserve">editorial correction </w:t>
            </w:r>
            <w:r>
              <w:rPr>
                <w:rFonts w:ascii="Times New Roman" w:hAnsi="Times New Roman"/>
                <w:noProof/>
                <w:lang w:eastAsia="zh-CN"/>
              </w:rPr>
              <w:t>. So no impact on legacy gNB and UE.</w:t>
            </w:r>
          </w:p>
        </w:tc>
      </w:tr>
      <w:tr w:rsidR="00CF7E6E" w:rsidRPr="008863B9" w14:paraId="36A5D618" w14:textId="77777777" w:rsidTr="002E560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8E19C" w14:textId="77777777" w:rsidR="00CF7E6E" w:rsidRPr="008863B9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63E06E" w14:textId="77777777" w:rsidR="00CF7E6E" w:rsidRPr="008863B9" w:rsidRDefault="00CF7E6E" w:rsidP="002E56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7E6E" w14:paraId="3B70CBC7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3338F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DAA72" w14:textId="77777777" w:rsidR="00CF7E6E" w:rsidRDefault="00CF7E6E" w:rsidP="002E56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1466E80" w14:textId="77777777" w:rsidR="00CF7E6E" w:rsidRDefault="00CF7E6E" w:rsidP="00CF7E6E">
      <w:pPr>
        <w:pStyle w:val="CRCoverPage"/>
        <w:spacing w:after="0"/>
        <w:rPr>
          <w:noProof/>
          <w:sz w:val="8"/>
          <w:szCs w:val="8"/>
        </w:rPr>
      </w:pPr>
    </w:p>
    <w:p w14:paraId="360A2334" w14:textId="77777777" w:rsidR="00CF7E6E" w:rsidRDefault="00CF7E6E" w:rsidP="00CF7E6E">
      <w:pPr>
        <w:rPr>
          <w:noProof/>
        </w:rPr>
        <w:sectPr w:rsidR="00CF7E6E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F561B9" w14:textId="77777777" w:rsidR="00CF7E6E" w:rsidRDefault="00CF7E6E" w:rsidP="00CF7E6E">
      <w:pPr>
        <w:jc w:val="center"/>
        <w:rPr>
          <w:color w:val="FF0000"/>
          <w:sz w:val="28"/>
          <w:szCs w:val="28"/>
        </w:rPr>
      </w:pPr>
    </w:p>
    <w:p w14:paraId="78AC5FFF" w14:textId="77777777" w:rsidR="00FF221D" w:rsidRPr="00B916EC" w:rsidRDefault="00FF221D" w:rsidP="00FF221D">
      <w:pPr>
        <w:pStyle w:val="Heading3"/>
        <w:numPr>
          <w:ilvl w:val="0"/>
          <w:numId w:val="0"/>
        </w:numPr>
        <w:ind w:left="720" w:hanging="720"/>
      </w:pPr>
      <w:bookmarkStart w:id="2" w:name="_Ref500774487"/>
      <w:bookmarkStart w:id="3" w:name="_Toc12021446"/>
      <w:bookmarkStart w:id="4" w:name="_Toc20311558"/>
      <w:bookmarkStart w:id="5" w:name="_Toc26719383"/>
      <w:bookmarkStart w:id="6" w:name="_Toc29894814"/>
      <w:bookmarkStart w:id="7" w:name="_Toc29899113"/>
      <w:bookmarkStart w:id="8" w:name="_Toc29899531"/>
      <w:bookmarkStart w:id="9" w:name="_Toc29917268"/>
      <w:bookmarkStart w:id="10" w:name="_Toc36498142"/>
      <w:bookmarkStart w:id="11" w:name="_Toc45699168"/>
      <w:bookmarkStart w:id="12" w:name="_Toc60601285"/>
      <w:bookmarkStart w:id="13" w:name="_Ref497117847"/>
      <w:bookmarkStart w:id="14" w:name="_Toc12021448"/>
      <w:bookmarkStart w:id="15" w:name="_Toc20311560"/>
      <w:bookmarkStart w:id="16" w:name="_Toc26719385"/>
      <w:bookmarkStart w:id="17" w:name="_Toc29894816"/>
      <w:bookmarkStart w:id="18" w:name="_Toc29899115"/>
      <w:bookmarkStart w:id="19" w:name="_Toc29899533"/>
      <w:bookmarkStart w:id="20" w:name="_Toc29917270"/>
      <w:bookmarkStart w:id="21" w:name="_Toc36498144"/>
      <w:bookmarkStart w:id="22" w:name="_Toc45699170"/>
      <w:bookmarkStart w:id="23" w:name="_Toc60601287"/>
      <w:r w:rsidRPr="00B916EC">
        <w:t>7.1.1</w:t>
      </w:r>
      <w:r w:rsidRPr="00B916EC">
        <w:tab/>
        <w:t>UE behaviour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bookmarkEnd w:id="13"/>
    <w:p w14:paraId="18734E17" w14:textId="77777777" w:rsidR="00FF221D" w:rsidRDefault="00FF221D" w:rsidP="00FF221D">
      <w:pPr>
        <w:jc w:val="center"/>
      </w:pPr>
      <w:r>
        <w:t>&lt;unrelated part omitted&gt;</w:t>
      </w:r>
    </w:p>
    <w:p w14:paraId="78D8643A" w14:textId="77777777" w:rsidR="00FF221D" w:rsidRPr="003A5BF8" w:rsidRDefault="00FF221D" w:rsidP="00FF221D">
      <w:pPr>
        <w:pStyle w:val="B2"/>
        <w:rPr>
          <w:lang w:val="en-US" w:eastAsia="zh-CN"/>
        </w:rPr>
      </w:pPr>
      <w:r>
        <w:t>-</w:t>
      </w:r>
      <w:r>
        <w:tab/>
      </w:r>
      <w:r w:rsidRPr="009D5B6D">
        <w:t xml:space="preserve">For a PUSCH transmission configured by </w:t>
      </w:r>
      <w:r w:rsidRPr="009D5B6D">
        <w:rPr>
          <w:i/>
          <w:iCs/>
        </w:rPr>
        <w:t>ConfiguredGrantConfig</w:t>
      </w:r>
      <w:r>
        <w:rPr>
          <w:iCs/>
          <w:lang w:val="en-US"/>
        </w:rPr>
        <w:t xml:space="preserve"> that does not include</w:t>
      </w:r>
      <w:r>
        <w:rPr>
          <w:lang w:val="en-US"/>
        </w:rPr>
        <w:t xml:space="preserve"> </w:t>
      </w:r>
      <w:r w:rsidRPr="007E3666">
        <w:rPr>
          <w:i/>
          <w:lang w:val="en-US"/>
        </w:rPr>
        <w:t>rrc-</w:t>
      </w:r>
      <w:r w:rsidRPr="00692B06">
        <w:rPr>
          <w:i/>
        </w:rPr>
        <w:t>Configured</w:t>
      </w:r>
      <w:r>
        <w:rPr>
          <w:i/>
          <w:lang w:val="en-US"/>
        </w:rPr>
        <w:t>Uplink</w:t>
      </w:r>
      <w:r w:rsidRPr="00692B06">
        <w:rPr>
          <w:i/>
        </w:rPr>
        <w:t>Grant</w:t>
      </w:r>
      <w:r>
        <w:rPr>
          <w:rFonts w:eastAsia="Malgun Gothic"/>
        </w:rPr>
        <w:t xml:space="preserve">, the </w:t>
      </w:r>
      <w:r w:rsidRPr="004516B4">
        <w:t xml:space="preserve">UE </w:t>
      </w:r>
      <w:r>
        <w:t xml:space="preserve">determines </w:t>
      </w:r>
      <w:r>
        <w:rPr>
          <w:lang w:val="en-US"/>
        </w:rPr>
        <w:t>a</w:t>
      </w:r>
      <w:r>
        <w:t xml:space="preserve"> RS</w:t>
      </w:r>
      <w:r w:rsidRPr="004516B4">
        <w:t xml:space="preserve"> resource</w:t>
      </w:r>
      <w:r>
        <w:rPr>
          <w:lang w:val="en-US"/>
        </w:rPr>
        <w:t xml:space="preserve"> index</w:t>
      </w:r>
      <w:r w:rsidRPr="004516B4">
        <w:t xml:space="preserve"> </w:t>
      </w:r>
      <w:r>
        <w:rPr>
          <w:noProof/>
          <w:position w:val="-10"/>
        </w:rPr>
        <w:drawing>
          <wp:inline distT="0" distB="0" distL="0" distR="0" wp14:anchorId="351DE9A9" wp14:editId="5799BE4D">
            <wp:extent cx="184150" cy="203200"/>
            <wp:effectExtent l="0" t="0" r="0" b="0"/>
            <wp:docPr id="176" name="Pictur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B4">
        <w:rPr>
          <w:iCs/>
        </w:rPr>
        <w:t xml:space="preserve"> </w:t>
      </w:r>
      <w:r w:rsidRPr="004516B4">
        <w:t xml:space="preserve">from </w:t>
      </w:r>
      <w:r>
        <w:rPr>
          <w:lang w:val="en-US"/>
        </w:rPr>
        <w:t>a</w:t>
      </w:r>
      <w:r w:rsidRPr="004516B4">
        <w:t xml:space="preserve"> </w:t>
      </w:r>
      <w:r>
        <w:t>value</w:t>
      </w:r>
      <w:r w:rsidRPr="004516B4">
        <w:t xml:space="preserve"> of </w:t>
      </w:r>
      <w:r w:rsidRPr="005B3110">
        <w:rPr>
          <w:i/>
        </w:rPr>
        <w:t>PUSCH-PathlossReferenceRS-Id</w:t>
      </w:r>
      <w:r>
        <w:rPr>
          <w:rFonts w:eastAsia="MS Mincho"/>
        </w:rPr>
        <w:t xml:space="preserve"> </w:t>
      </w:r>
      <w:r w:rsidRPr="004516B4">
        <w:t xml:space="preserve">that is mapped to </w:t>
      </w:r>
      <w:proofErr w:type="gramStart"/>
      <w:r>
        <w:rPr>
          <w:lang w:val="en-US"/>
        </w:rPr>
        <w:t>a</w:t>
      </w:r>
      <w:proofErr w:type="gramEnd"/>
      <w:r w:rsidRPr="004516B4">
        <w:t xml:space="preserve"> SRI field value</w:t>
      </w:r>
      <w:r>
        <w:t xml:space="preserve"> in </w:t>
      </w:r>
      <w:r>
        <w:rPr>
          <w:lang w:val="en-US"/>
        </w:rPr>
        <w:t>a</w:t>
      </w:r>
      <w:r>
        <w:t xml:space="preserve"> DCI format activating the PUSCH transmission</w:t>
      </w:r>
      <w:r w:rsidRPr="004516B4">
        <w:t>.</w:t>
      </w:r>
      <w:r>
        <w:t xml:space="preserve"> If the DCI format activating the PUSCH transmission does not include a</w:t>
      </w:r>
      <w:r>
        <w:rPr>
          <w:lang w:val="en-US"/>
        </w:rPr>
        <w:t>n</w:t>
      </w:r>
      <w:r>
        <w:t xml:space="preserve"> SRI field, </w:t>
      </w:r>
      <w:r>
        <w:rPr>
          <w:rFonts w:eastAsia="Malgun Gothic"/>
        </w:rPr>
        <w:t xml:space="preserve">the </w:t>
      </w:r>
      <w:r w:rsidRPr="004516B4">
        <w:t xml:space="preserve">UE </w:t>
      </w:r>
      <w:r>
        <w:t>determines a RS</w:t>
      </w:r>
      <w:r w:rsidRPr="004516B4">
        <w:t xml:space="preserve"> resource</w:t>
      </w:r>
      <w:r>
        <w:rPr>
          <w:lang w:val="en-US"/>
        </w:rPr>
        <w:t xml:space="preserve"> index </w:t>
      </w:r>
      <w:r>
        <w:rPr>
          <w:noProof/>
          <w:position w:val="-10"/>
        </w:rPr>
        <w:drawing>
          <wp:inline distT="0" distB="0" distL="0" distR="0" wp14:anchorId="40267BDF" wp14:editId="1F6AE312">
            <wp:extent cx="184150" cy="203200"/>
            <wp:effectExtent l="0" t="0" r="0" b="0"/>
            <wp:docPr id="177" name="Pictur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with a respective </w:t>
      </w:r>
      <w:r w:rsidRPr="005B3110">
        <w:rPr>
          <w:i/>
        </w:rPr>
        <w:t>PUSCH-PathlossReferenceRS-Id</w:t>
      </w:r>
      <w:r>
        <w:rPr>
          <w:rFonts w:eastAsia="MS Mincho"/>
        </w:rPr>
        <w:t xml:space="preserve"> </w:t>
      </w:r>
      <w:r>
        <w:t>value being equal to zero</w:t>
      </w:r>
      <w:r>
        <w:rPr>
          <w:lang w:val="en-US"/>
        </w:rPr>
        <w:t xml:space="preserve"> </w:t>
      </w:r>
      <w:r w:rsidRPr="004864B4">
        <w:t>where the RS resource is either on serving cell</w:t>
      </w:r>
      <w:r w:rsidRPr="004864B4">
        <w:rPr>
          <w:i/>
        </w:rPr>
        <w:t xml:space="preserve"> </w:t>
      </w:r>
      <w:r>
        <w:rPr>
          <w:iCs/>
          <w:noProof/>
          <w:position w:val="-6"/>
        </w:rPr>
        <w:drawing>
          <wp:inline distT="0" distB="0" distL="0" distR="0" wp14:anchorId="6295E0D6" wp14:editId="2ADF4D88">
            <wp:extent cx="114300" cy="158750"/>
            <wp:effectExtent l="0" t="0" r="0" b="6350"/>
            <wp:docPr id="178" name="Pictur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4B4">
        <w:rPr>
          <w:lang w:val="en-US"/>
        </w:rPr>
        <w:t xml:space="preserve"> </w:t>
      </w:r>
      <w:r w:rsidRPr="004864B4">
        <w:t xml:space="preserve">or, if provided, on a serving cell indicated by a value of </w:t>
      </w:r>
      <w:r w:rsidRPr="004864B4">
        <w:rPr>
          <w:i/>
          <w:iCs/>
        </w:rPr>
        <w:t>pathlossReferenceLinking</w:t>
      </w:r>
    </w:p>
    <w:p w14:paraId="2089FD2F" w14:textId="77777777" w:rsidR="00FF221D" w:rsidRDefault="00FF221D" w:rsidP="00FF221D">
      <w:pPr>
        <w:pStyle w:val="B2"/>
        <w:rPr>
          <w:lang w:val="en-US"/>
        </w:rPr>
      </w:pPr>
      <w:r>
        <w:rPr>
          <w:bCs/>
          <w:iCs/>
        </w:rPr>
        <w:t>-</w:t>
      </w:r>
      <w:r>
        <w:rPr>
          <w:bCs/>
          <w:iCs/>
        </w:rPr>
        <w:tab/>
        <w:t xml:space="preserve">If the UE is provided </w:t>
      </w:r>
      <w:r w:rsidRPr="003255BC">
        <w:rPr>
          <w:bCs/>
          <w:i/>
          <w:iCs/>
        </w:rPr>
        <w:t>enablePL</w:t>
      </w:r>
      <w:r>
        <w:rPr>
          <w:bCs/>
          <w:i/>
          <w:iCs/>
          <w:lang w:val="en-US"/>
        </w:rPr>
        <w:t>-</w:t>
      </w:r>
      <w:r w:rsidRPr="003255BC">
        <w:rPr>
          <w:bCs/>
          <w:i/>
          <w:iCs/>
        </w:rPr>
        <w:t>RS</w:t>
      </w:r>
      <w:r>
        <w:rPr>
          <w:bCs/>
          <w:i/>
          <w:iCs/>
          <w:lang w:val="en-US"/>
        </w:rPr>
        <w:t>-U</w:t>
      </w:r>
      <w:r w:rsidRPr="003255BC">
        <w:rPr>
          <w:bCs/>
          <w:i/>
          <w:iCs/>
        </w:rPr>
        <w:t>pdateForPUSCH</w:t>
      </w:r>
      <w:r>
        <w:rPr>
          <w:bCs/>
          <w:i/>
          <w:iCs/>
          <w:lang w:val="en-US"/>
        </w:rPr>
        <w:t>-</w:t>
      </w:r>
      <w:r w:rsidRPr="003255BC">
        <w:rPr>
          <w:bCs/>
          <w:i/>
          <w:iCs/>
        </w:rPr>
        <w:t>SRS</w:t>
      </w:r>
      <w:r>
        <w:rPr>
          <w:bCs/>
          <w:iCs/>
        </w:rPr>
        <w:t>,</w:t>
      </w:r>
      <w:r w:rsidRPr="003255BC">
        <w:rPr>
          <w:lang w:val="en-US"/>
        </w:rPr>
        <w:t xml:space="preserve"> </w:t>
      </w:r>
      <w:r>
        <w:rPr>
          <w:lang w:val="en-US"/>
        </w:rPr>
        <w:t>a</w:t>
      </w:r>
      <w:r w:rsidRPr="003255BC">
        <w:rPr>
          <w:lang w:val="en-US"/>
        </w:rPr>
        <w:t xml:space="preserve"> mapping between </w:t>
      </w:r>
      <w:r w:rsidRPr="003255BC">
        <w:rPr>
          <w:i/>
        </w:rPr>
        <w:t>sri-PUSCH-PowerControlId</w:t>
      </w:r>
      <w:r w:rsidRPr="003255BC">
        <w:t xml:space="preserve"> and </w:t>
      </w:r>
      <w:r w:rsidRPr="003255BC">
        <w:rPr>
          <w:i/>
        </w:rPr>
        <w:t>PUSCH-PathlossReferenceRS-Id</w:t>
      </w:r>
      <w:r w:rsidRPr="003255BC">
        <w:rPr>
          <w:rFonts w:eastAsia="MS Mincho"/>
        </w:rPr>
        <w:t xml:space="preserve"> values</w:t>
      </w:r>
      <w:r w:rsidRPr="003255BC">
        <w:rPr>
          <w:lang w:val="en-US"/>
        </w:rPr>
        <w:t xml:space="preserve"> can be updated by a MAC CE as described in [11, TS38.321]</w:t>
      </w:r>
    </w:p>
    <w:p w14:paraId="68C2AE24" w14:textId="77777777" w:rsidR="00FF221D" w:rsidRDefault="00FF221D">
      <w:pPr>
        <w:pStyle w:val="B2"/>
        <w:ind w:left="1004"/>
        <w:pPrChange w:id="24" w:author="Author">
          <w:pPr>
            <w:pStyle w:val="B2"/>
          </w:pPr>
        </w:pPrChange>
      </w:pPr>
      <w:r>
        <w:t>-</w:t>
      </w:r>
      <w:r>
        <w:tab/>
      </w:r>
      <w:r w:rsidRPr="009D5B6D">
        <w:t xml:space="preserve">For a PUSCH transmission </w:t>
      </w:r>
      <w:r>
        <w:t>scheduled</w:t>
      </w:r>
      <w:r w:rsidRPr="00110C77">
        <w:rPr>
          <w:lang w:val="en-US"/>
        </w:rPr>
        <w:t xml:space="preserve"> </w:t>
      </w:r>
      <w:r>
        <w:rPr>
          <w:lang w:val="en-US"/>
        </w:rPr>
        <w:t>by a DCI format that does not include an SRI field, or for a</w:t>
      </w:r>
      <w:r w:rsidRPr="009D5B6D">
        <w:t xml:space="preserve"> PUSCH transmission configured by </w:t>
      </w:r>
      <w:r w:rsidRPr="009D5B6D">
        <w:rPr>
          <w:i/>
          <w:iCs/>
        </w:rPr>
        <w:t>ConfiguredGrantConfig</w:t>
      </w:r>
      <w:r>
        <w:rPr>
          <w:iCs/>
        </w:rPr>
        <w:t xml:space="preserve"> and activated, as described in Clause 10.2, </w:t>
      </w:r>
      <w:r>
        <w:rPr>
          <w:lang w:val="en-US"/>
        </w:rPr>
        <w:t>by a DCI format that does not include an SRI field</w:t>
      </w:r>
      <w:r>
        <w:rPr>
          <w:rFonts w:eastAsia="Malgun Gothic"/>
        </w:rPr>
        <w:t xml:space="preserve">, a </w:t>
      </w:r>
      <w:r w:rsidRPr="00B916EC">
        <w:t>RS resource</w:t>
      </w:r>
      <w:r>
        <w:rPr>
          <w:lang w:val="en-US"/>
        </w:rPr>
        <w:t xml:space="preserve"> index</w:t>
      </w:r>
      <w:r w:rsidRPr="00B916EC">
        <w:t xml:space="preserve"> </w:t>
      </w:r>
      <w:r w:rsidR="00DC5209" w:rsidRPr="00B916EC">
        <w:rPr>
          <w:noProof/>
          <w:position w:val="-10"/>
        </w:rPr>
        <w:object w:dxaOrig="260" w:dyaOrig="300" w14:anchorId="53AE2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pt;height:16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679746452" r:id="rId14"/>
        </w:object>
      </w:r>
      <w:r>
        <w:t xml:space="preserve"> is determined from the </w:t>
      </w:r>
      <w:r w:rsidRPr="003255BC">
        <w:rPr>
          <w:i/>
        </w:rPr>
        <w:t>PUSCH-PathlossReferenceRS-Id</w:t>
      </w:r>
      <w:r w:rsidRPr="00B35C4C">
        <w:t xml:space="preserve"> </w:t>
      </w:r>
      <w:r>
        <w:rPr>
          <w:rFonts w:eastAsia="MS Mincho"/>
        </w:rPr>
        <w:t xml:space="preserve">mapped to </w:t>
      </w:r>
      <w:r w:rsidRPr="003255BC">
        <w:rPr>
          <w:i/>
        </w:rPr>
        <w:t>sri-PUSCH-PowerControlId</w:t>
      </w:r>
      <w:r w:rsidRPr="00B35C4C">
        <w:t xml:space="preserve"> </w:t>
      </w:r>
      <w:r>
        <w:t>= 0</w:t>
      </w:r>
    </w:p>
    <w:p w14:paraId="59C51466" w14:textId="05D8359A" w:rsidR="00FF221D" w:rsidRDefault="00FF221D" w:rsidP="00FF221D">
      <w:pPr>
        <w:jc w:val="center"/>
      </w:pPr>
      <w:r>
        <w:t>&lt;unrelated part omitted&gt;</w:t>
      </w:r>
    </w:p>
    <w:p w14:paraId="4F9B36B1" w14:textId="75019BDB" w:rsidR="00961443" w:rsidRPr="00B916EC" w:rsidRDefault="00961443" w:rsidP="00961443">
      <w:pPr>
        <w:pStyle w:val="Heading3"/>
        <w:numPr>
          <w:ilvl w:val="0"/>
          <w:numId w:val="0"/>
        </w:numPr>
        <w:ind w:left="720" w:hanging="720"/>
      </w:pPr>
      <w:r w:rsidRPr="00B916EC">
        <w:t>7.2.1</w:t>
      </w:r>
      <w:r w:rsidRPr="00B916EC">
        <w:tab/>
        <w:t>UE behaviour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28D18FB" w14:textId="77777777" w:rsidR="00FF221D" w:rsidRDefault="00FF221D" w:rsidP="00FF221D">
      <w:pPr>
        <w:jc w:val="center"/>
      </w:pPr>
      <w:r>
        <w:t>&lt;unrelated part omitted&gt;</w:t>
      </w:r>
    </w:p>
    <w:p w14:paraId="5956FD00" w14:textId="77777777" w:rsidR="00961443" w:rsidRDefault="00961443" w:rsidP="00961443">
      <w:pPr>
        <w:pStyle w:val="B2"/>
      </w:pPr>
      <w:r>
        <w:t>-</w:t>
      </w:r>
      <w:r>
        <w:tab/>
      </w:r>
      <w:r w:rsidRPr="004516B4">
        <w:t xml:space="preserve">If </w:t>
      </w:r>
      <w:r>
        <w:t>the UE</w:t>
      </w:r>
    </w:p>
    <w:p w14:paraId="7934C648" w14:textId="77777777" w:rsidR="00961443" w:rsidRDefault="00961443" w:rsidP="00961443">
      <w:pPr>
        <w:pStyle w:val="B3"/>
        <w:rPr>
          <w:lang w:val="en-US"/>
        </w:rPr>
      </w:pPr>
      <w:r>
        <w:t>-</w:t>
      </w:r>
      <w:r>
        <w:tab/>
      </w:r>
      <w:r w:rsidRPr="000753B4">
        <w:t xml:space="preserve">is not provided </w:t>
      </w:r>
      <w:r w:rsidRPr="00D268AA">
        <w:rPr>
          <w:i/>
        </w:rPr>
        <w:t>pathlossReferenceRS</w:t>
      </w:r>
      <w:r>
        <w:rPr>
          <w:i/>
        </w:rPr>
        <w:t>s</w:t>
      </w:r>
      <w:r>
        <w:rPr>
          <w:lang w:val="en-US"/>
        </w:rPr>
        <w:t>, and</w:t>
      </w:r>
    </w:p>
    <w:p w14:paraId="78A7BDD3" w14:textId="77777777" w:rsidR="00961443" w:rsidRPr="00A851DA" w:rsidRDefault="00961443" w:rsidP="00961443">
      <w:pPr>
        <w:pStyle w:val="B3"/>
        <w:rPr>
          <w:lang w:val="en-US"/>
        </w:rPr>
      </w:pPr>
      <w:r w:rsidRPr="00A851DA">
        <w:t>-</w:t>
      </w:r>
      <w:r w:rsidRPr="00A851DA">
        <w:tab/>
        <w:t>is not provided</w:t>
      </w:r>
      <w:r w:rsidRPr="00A851DA">
        <w:rPr>
          <w:lang w:eastAsia="zh-CN"/>
        </w:rPr>
        <w:t xml:space="preserve"> </w:t>
      </w:r>
      <w:r w:rsidRPr="00A851DA">
        <w:rPr>
          <w:i/>
          <w:iCs/>
        </w:rPr>
        <w:t xml:space="preserve">PUCCH-SpatialRelationInfo, </w:t>
      </w:r>
      <w:r w:rsidRPr="00A851DA">
        <w:t>and</w:t>
      </w:r>
    </w:p>
    <w:p w14:paraId="562A49A7" w14:textId="77777777" w:rsidR="00961443" w:rsidRDefault="00961443" w:rsidP="00961443">
      <w:pPr>
        <w:pStyle w:val="B3"/>
      </w:pPr>
      <w:r>
        <w:t>-</w:t>
      </w:r>
      <w:r>
        <w:tab/>
      </w:r>
      <w:r>
        <w:rPr>
          <w:lang w:val="en-US"/>
        </w:rPr>
        <w:t xml:space="preserve">is provided </w:t>
      </w:r>
      <w:r w:rsidRPr="00A3396D">
        <w:rPr>
          <w:i/>
          <w:lang w:val="en-US"/>
        </w:rPr>
        <w:t>enableDefaultBeamP</w:t>
      </w:r>
      <w:r>
        <w:rPr>
          <w:i/>
          <w:lang w:val="en-US"/>
        </w:rPr>
        <w:t>L-</w:t>
      </w:r>
      <w:r w:rsidRPr="00A3396D">
        <w:rPr>
          <w:i/>
          <w:lang w:val="en-US"/>
        </w:rPr>
        <w:t>ForPUCCH</w:t>
      </w:r>
      <w:r>
        <w:rPr>
          <w:lang w:val="en-US"/>
        </w:rPr>
        <w:t>, and</w:t>
      </w:r>
      <w:r>
        <w:t xml:space="preserve"> </w:t>
      </w:r>
    </w:p>
    <w:p w14:paraId="2F586B34" w14:textId="77777777" w:rsidR="00961443" w:rsidRDefault="00961443" w:rsidP="00961443">
      <w:pPr>
        <w:pStyle w:val="B3"/>
      </w:pPr>
      <w:r w:rsidRPr="00CC04D1">
        <w:t>-</w:t>
      </w:r>
      <w:r w:rsidRPr="00CC04D1">
        <w:tab/>
        <w:t>is not provided</w:t>
      </w:r>
      <w:r>
        <w:t xml:space="preserve"> </w:t>
      </w:r>
      <w:r>
        <w:rPr>
          <w:rStyle w:val="Emphasis"/>
          <w:rFonts w:eastAsia="Batang"/>
        </w:rPr>
        <w:t>coreset</w:t>
      </w:r>
      <w:r w:rsidRPr="00CC04D1">
        <w:rPr>
          <w:rStyle w:val="Emphasis"/>
          <w:rFonts w:eastAsia="Batang"/>
        </w:rPr>
        <w:t>PoolIndex</w:t>
      </w:r>
      <w:r w:rsidRPr="00CC04D1">
        <w:t> </w:t>
      </w:r>
      <w:r>
        <w:t xml:space="preserve">value of 1 for any CORESET, or is provided </w:t>
      </w:r>
      <w:r>
        <w:rPr>
          <w:rStyle w:val="Emphasis"/>
          <w:rFonts w:eastAsia="Batang"/>
        </w:rPr>
        <w:t>coreset</w:t>
      </w:r>
      <w:r w:rsidRPr="00CC04D1">
        <w:rPr>
          <w:rStyle w:val="Emphasis"/>
          <w:rFonts w:eastAsia="Batang"/>
        </w:rPr>
        <w:t>PoolIndex</w:t>
      </w:r>
      <w:r w:rsidRPr="00CC04D1">
        <w:t> </w:t>
      </w:r>
      <w:r>
        <w:t>value of 1 for all CORESETs,</w:t>
      </w:r>
      <w:r w:rsidRPr="00CC04D1">
        <w:t xml:space="preserve"> in </w:t>
      </w:r>
      <w:r w:rsidRPr="00CC04D1">
        <w:rPr>
          <w:rStyle w:val="Emphasis"/>
          <w:rFonts w:eastAsia="Batang"/>
        </w:rPr>
        <w:t>ControlResourceSet </w:t>
      </w:r>
      <w:r w:rsidRPr="00CC04D1">
        <w:t>and </w:t>
      </w:r>
      <w:r>
        <w:t>no</w:t>
      </w:r>
      <w:r w:rsidRPr="00CC04D1">
        <w:t xml:space="preserve"> codepoint </w:t>
      </w:r>
      <w:r>
        <w:t xml:space="preserve">of a TCI field, if any, in a DCI format of any search space set </w:t>
      </w:r>
      <w:r w:rsidRPr="00CC04D1">
        <w:t>map</w:t>
      </w:r>
      <w:r>
        <w:t>s to</w:t>
      </w:r>
      <w:r w:rsidRPr="00CC04D1">
        <w:t> two TCI states</w:t>
      </w:r>
      <w:r>
        <w:t xml:space="preserve"> [5, TS 38.212] </w:t>
      </w:r>
    </w:p>
    <w:p w14:paraId="6E157411" w14:textId="0A042C54" w:rsidR="00961443" w:rsidRDefault="00961443" w:rsidP="00961443">
      <w:pPr>
        <w:pStyle w:val="B3"/>
      </w:pPr>
      <w:r>
        <w:tab/>
        <w:t>the UE determines a RS resource</w:t>
      </w:r>
      <w:r>
        <w:rPr>
          <w:lang w:val="en-US"/>
        </w:rPr>
        <w:t xml:space="preserve"> index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q</m:t>
            </m:r>
          </m:e>
          <m:sub>
            <m:r>
              <w:rPr>
                <w:rFonts w:ascii="Cambria Math" w:hAnsi="Cambria Math"/>
                <w:lang w:val="en-US" w:eastAsia="zh-CN"/>
              </w:rPr>
              <m:t>d</m:t>
            </m:r>
          </m:sub>
        </m:sSub>
      </m:oMath>
      <w:r>
        <w:t xml:space="preserve"> providing a </w:t>
      </w:r>
      <w:r>
        <w:rPr>
          <w:lang w:val="en-US"/>
        </w:rPr>
        <w:t xml:space="preserve">periodic </w:t>
      </w:r>
      <w:r>
        <w:t xml:space="preserve">RS resource </w:t>
      </w:r>
      <w:r w:rsidRPr="00061DFD">
        <w:t xml:space="preserve">configured </w:t>
      </w:r>
      <w:del w:id="25" w:author="Author">
        <w:r w:rsidDel="00961443">
          <w:delText xml:space="preserve">with </w:delText>
        </w:r>
      </w:del>
      <w:r w:rsidRPr="00061DFD">
        <w:t xml:space="preserve">with </w:t>
      </w:r>
      <w:r w:rsidRPr="00061DFD">
        <w:rPr>
          <w:i/>
          <w:iCs/>
        </w:rPr>
        <w:t>qcl-Type</w:t>
      </w:r>
      <w:r w:rsidRPr="00061DFD">
        <w:t xml:space="preserve"> set to</w:t>
      </w:r>
      <w:r>
        <w:t xml:space="preserve"> </w:t>
      </w:r>
      <w:r>
        <w:rPr>
          <w:lang w:val="en-US"/>
        </w:rPr>
        <w:t>'</w:t>
      </w:r>
      <w:r>
        <w:t>t</w:t>
      </w:r>
      <w:r w:rsidRPr="00326D6E">
        <w:t>ypeD</w:t>
      </w:r>
      <w:r>
        <w:t>' in the TCI state or the QCL assumption of a CORESET with the lowest index in the active DL BWP of the primary cell.</w:t>
      </w:r>
      <w:r w:rsidRPr="005A4B8D">
        <w:rPr>
          <w:rFonts w:hint="eastAsia"/>
        </w:rPr>
        <w:t xml:space="preserve"> For</w:t>
      </w:r>
      <w:r>
        <w:rPr>
          <w:lang w:val="en-US"/>
        </w:rPr>
        <w:t xml:space="preserve"> a</w:t>
      </w:r>
      <w:r w:rsidRPr="005A4B8D">
        <w:rPr>
          <w:rFonts w:hint="eastAsia"/>
        </w:rPr>
        <w:t xml:space="preserve"> PUCCH</w:t>
      </w:r>
      <w:r>
        <w:rPr>
          <w:lang w:val="en-US"/>
        </w:rPr>
        <w:t xml:space="preserve"> transmission over multiple slots</w:t>
      </w:r>
      <w:r w:rsidRPr="005A4B8D">
        <w:rPr>
          <w:rFonts w:hint="eastAsia"/>
        </w:rPr>
        <w:t xml:space="preserve">, </w:t>
      </w:r>
      <w:r>
        <w:rPr>
          <w:lang w:val="en-US"/>
        </w:rPr>
        <w:t xml:space="preserve">a same </w:t>
      </w:r>
      <m:oMath>
        <m:sSub>
          <m:sSubPr>
            <m:ctrlPr>
              <w:rPr>
                <w:rFonts w:ascii="Cambria Math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hAnsi="Cambria Math"/>
                <w:lang w:val="en-US" w:eastAsia="zh-CN"/>
              </w:rPr>
              <m:t>q</m:t>
            </m:r>
          </m:e>
          <m:sub>
            <m:r>
              <w:rPr>
                <w:rFonts w:ascii="Cambria Math" w:hAnsi="Cambria Math"/>
                <w:lang w:val="en-US" w:eastAsia="zh-CN"/>
              </w:rPr>
              <m:t>d</m:t>
            </m:r>
          </m:sub>
        </m:sSub>
      </m:oMath>
      <w:r w:rsidRPr="005A4B8D">
        <w:rPr>
          <w:rFonts w:hint="eastAsia"/>
        </w:rPr>
        <w:t xml:space="preserve"> applies to </w:t>
      </w:r>
      <w:r>
        <w:rPr>
          <w:lang w:val="en-US"/>
        </w:rPr>
        <w:t>the</w:t>
      </w:r>
      <w:r w:rsidRPr="005A4B8D">
        <w:rPr>
          <w:rFonts w:hint="eastAsia"/>
        </w:rPr>
        <w:t xml:space="preserve"> PUCCH transmission</w:t>
      </w:r>
      <w:r>
        <w:rPr>
          <w:lang w:val="en-US"/>
        </w:rPr>
        <w:t xml:space="preserve"> in each of the multiple slots</w:t>
      </w:r>
      <w:r w:rsidRPr="005A4B8D">
        <w:rPr>
          <w:rFonts w:hint="eastAsia"/>
        </w:rPr>
        <w:t>.</w:t>
      </w:r>
    </w:p>
    <w:p w14:paraId="7B680285" w14:textId="77777777" w:rsidR="00FF221D" w:rsidRDefault="00FF221D" w:rsidP="00FF221D">
      <w:pPr>
        <w:jc w:val="center"/>
      </w:pPr>
      <w:r>
        <w:t>&lt;unrelated part omitted&gt;</w:t>
      </w:r>
    </w:p>
    <w:p w14:paraId="5D254F81" w14:textId="77777777" w:rsidR="00FF221D" w:rsidRPr="00D93480" w:rsidRDefault="00FF221D" w:rsidP="00961443">
      <w:pPr>
        <w:pStyle w:val="B3"/>
        <w:rPr>
          <w:b/>
          <w:bCs/>
          <w:lang w:eastAsia="x-none"/>
        </w:rPr>
      </w:pPr>
    </w:p>
    <w:p w14:paraId="48D3502F" w14:textId="34A0770B" w:rsidR="002134C9" w:rsidRPr="00CF7E6E" w:rsidRDefault="002134C9" w:rsidP="00961443">
      <w:pPr>
        <w:pStyle w:val="Heading3"/>
        <w:numPr>
          <w:ilvl w:val="0"/>
          <w:numId w:val="0"/>
        </w:numPr>
        <w:ind w:left="720" w:hanging="720"/>
        <w:rPr>
          <w:lang w:eastAsia="ja-JP"/>
        </w:rPr>
      </w:pPr>
    </w:p>
    <w:sectPr w:rsidR="002134C9" w:rsidRPr="00CF7E6E" w:rsidSect="003A5B5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4C033" w14:textId="77777777" w:rsidR="00DC5209" w:rsidRDefault="00DC5209">
      <w:r>
        <w:separator/>
      </w:r>
    </w:p>
  </w:endnote>
  <w:endnote w:type="continuationSeparator" w:id="0">
    <w:p w14:paraId="68E65C1E" w14:textId="77777777" w:rsidR="00DC5209" w:rsidRDefault="00DC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SimHe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F805" w14:textId="77777777" w:rsidR="00DC5209" w:rsidRDefault="00DC5209">
      <w:r>
        <w:separator/>
      </w:r>
    </w:p>
  </w:footnote>
  <w:footnote w:type="continuationSeparator" w:id="0">
    <w:p w14:paraId="7D381B13" w14:textId="77777777" w:rsidR="00DC5209" w:rsidRDefault="00DC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57297" w14:textId="77777777" w:rsidR="003A5B58" w:rsidRDefault="00B470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C0D18" w14:textId="77777777" w:rsidR="003A5B58" w:rsidRDefault="00DC5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E19A7" w14:textId="77777777" w:rsidR="003A5B58" w:rsidRDefault="00B470F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05303" w14:textId="77777777" w:rsidR="003A5B58" w:rsidRDefault="00DC5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82F0E"/>
    <w:multiLevelType w:val="hybridMultilevel"/>
    <w:tmpl w:val="B9E4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29"/>
  </w:num>
  <w:num w:numId="5">
    <w:abstractNumId w:val="34"/>
  </w:num>
  <w:num w:numId="6">
    <w:abstractNumId w:val="24"/>
  </w:num>
  <w:num w:numId="7">
    <w:abstractNumId w:val="31"/>
  </w:num>
  <w:num w:numId="8">
    <w:abstractNumId w:val="5"/>
  </w:num>
  <w:num w:numId="9">
    <w:abstractNumId w:val="33"/>
  </w:num>
  <w:num w:numId="10">
    <w:abstractNumId w:val="13"/>
  </w:num>
  <w:num w:numId="11">
    <w:abstractNumId w:val="28"/>
  </w:num>
  <w:num w:numId="12">
    <w:abstractNumId w:val="8"/>
  </w:num>
  <w:num w:numId="13">
    <w:abstractNumId w:val="17"/>
  </w:num>
  <w:num w:numId="14">
    <w:abstractNumId w:val="27"/>
  </w:num>
  <w:num w:numId="15">
    <w:abstractNumId w:val="12"/>
  </w:num>
  <w:num w:numId="16">
    <w:abstractNumId w:val="23"/>
  </w:num>
  <w:num w:numId="17">
    <w:abstractNumId w:val="30"/>
  </w:num>
  <w:num w:numId="18">
    <w:abstractNumId w:val="6"/>
  </w:num>
  <w:num w:numId="19">
    <w:abstractNumId w:val="19"/>
  </w:num>
  <w:num w:numId="20">
    <w:abstractNumId w:val="25"/>
  </w:num>
  <w:num w:numId="21">
    <w:abstractNumId w:val="32"/>
  </w:num>
  <w:num w:numId="22">
    <w:abstractNumId w:val="16"/>
  </w:num>
  <w:num w:numId="23">
    <w:abstractNumId w:val="14"/>
  </w:num>
  <w:num w:numId="24">
    <w:abstractNumId w:val="20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6"/>
  </w:num>
  <w:num w:numId="28">
    <w:abstractNumId w:val="11"/>
  </w:num>
  <w:num w:numId="29">
    <w:abstractNumId w:val="18"/>
  </w:num>
  <w:num w:numId="30">
    <w:abstractNumId w:val="22"/>
  </w:num>
  <w:num w:numId="31">
    <w:abstractNumId w:val="2"/>
  </w:num>
  <w:num w:numId="32">
    <w:abstractNumId w:val="15"/>
  </w:num>
  <w:num w:numId="33">
    <w:abstractNumId w:val="21"/>
  </w:num>
  <w:num w:numId="34">
    <w:abstractNumId w:val="10"/>
  </w:num>
  <w:num w:numId="35">
    <w:abstractNumId w:val="35"/>
  </w:num>
  <w:num w:numId="36">
    <w:abstractNumId w:val="37"/>
  </w:num>
  <w:num w:numId="37">
    <w:abstractNumId w:val="4"/>
  </w:num>
  <w:num w:numId="3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doNotDisplayPageBoundaries/>
  <w:proofState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05D7F"/>
    <w:rsid w:val="00007041"/>
    <w:rsid w:val="00011E86"/>
    <w:rsid w:val="0001308D"/>
    <w:rsid w:val="000212EC"/>
    <w:rsid w:val="00024CD4"/>
    <w:rsid w:val="00026645"/>
    <w:rsid w:val="00027ABA"/>
    <w:rsid w:val="00031E68"/>
    <w:rsid w:val="00033D5B"/>
    <w:rsid w:val="00041988"/>
    <w:rsid w:val="00044CC2"/>
    <w:rsid w:val="000461DE"/>
    <w:rsid w:val="0005018D"/>
    <w:rsid w:val="00050219"/>
    <w:rsid w:val="0005388A"/>
    <w:rsid w:val="0005612B"/>
    <w:rsid w:val="00056B5D"/>
    <w:rsid w:val="000605BB"/>
    <w:rsid w:val="0006308C"/>
    <w:rsid w:val="00064BF9"/>
    <w:rsid w:val="00070C36"/>
    <w:rsid w:val="00073136"/>
    <w:rsid w:val="00080DEA"/>
    <w:rsid w:val="00081CC5"/>
    <w:rsid w:val="00092CC7"/>
    <w:rsid w:val="0009724C"/>
    <w:rsid w:val="000A0881"/>
    <w:rsid w:val="000A1890"/>
    <w:rsid w:val="000A202B"/>
    <w:rsid w:val="000B305A"/>
    <w:rsid w:val="000C3D00"/>
    <w:rsid w:val="000D1A8F"/>
    <w:rsid w:val="000D1B89"/>
    <w:rsid w:val="000D63A8"/>
    <w:rsid w:val="000E3E69"/>
    <w:rsid w:val="000E4CD1"/>
    <w:rsid w:val="000F2C70"/>
    <w:rsid w:val="000F67CD"/>
    <w:rsid w:val="00100897"/>
    <w:rsid w:val="0010442D"/>
    <w:rsid w:val="001122C9"/>
    <w:rsid w:val="001144DC"/>
    <w:rsid w:val="00127219"/>
    <w:rsid w:val="00140849"/>
    <w:rsid w:val="0014132B"/>
    <w:rsid w:val="00143121"/>
    <w:rsid w:val="001454B7"/>
    <w:rsid w:val="0014777A"/>
    <w:rsid w:val="00153773"/>
    <w:rsid w:val="00154062"/>
    <w:rsid w:val="00165EE3"/>
    <w:rsid w:val="00167B8F"/>
    <w:rsid w:val="00170186"/>
    <w:rsid w:val="00174934"/>
    <w:rsid w:val="00174A98"/>
    <w:rsid w:val="001751BA"/>
    <w:rsid w:val="00176064"/>
    <w:rsid w:val="001779C8"/>
    <w:rsid w:val="0018293E"/>
    <w:rsid w:val="0018607A"/>
    <w:rsid w:val="00190A22"/>
    <w:rsid w:val="00190E6A"/>
    <w:rsid w:val="00194352"/>
    <w:rsid w:val="00194BBD"/>
    <w:rsid w:val="001A1CEB"/>
    <w:rsid w:val="001A215D"/>
    <w:rsid w:val="001A3C12"/>
    <w:rsid w:val="001B04B0"/>
    <w:rsid w:val="001B2AEE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6992"/>
    <w:rsid w:val="00266E0F"/>
    <w:rsid w:val="00270999"/>
    <w:rsid w:val="00274F27"/>
    <w:rsid w:val="002805F2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7927"/>
    <w:rsid w:val="002F36EE"/>
    <w:rsid w:val="002F7199"/>
    <w:rsid w:val="003105DC"/>
    <w:rsid w:val="0031617E"/>
    <w:rsid w:val="0032399B"/>
    <w:rsid w:val="0033227D"/>
    <w:rsid w:val="0034266A"/>
    <w:rsid w:val="0034417B"/>
    <w:rsid w:val="00351A93"/>
    <w:rsid w:val="0035494F"/>
    <w:rsid w:val="00354B89"/>
    <w:rsid w:val="00354FA3"/>
    <w:rsid w:val="00356A2B"/>
    <w:rsid w:val="00366F52"/>
    <w:rsid w:val="00391A24"/>
    <w:rsid w:val="003B54E1"/>
    <w:rsid w:val="003C0E4F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7FC9"/>
    <w:rsid w:val="00430AB1"/>
    <w:rsid w:val="00431CD3"/>
    <w:rsid w:val="0043338E"/>
    <w:rsid w:val="00433459"/>
    <w:rsid w:val="004414FD"/>
    <w:rsid w:val="00441778"/>
    <w:rsid w:val="00443219"/>
    <w:rsid w:val="00446818"/>
    <w:rsid w:val="00446BF1"/>
    <w:rsid w:val="00460578"/>
    <w:rsid w:val="00461584"/>
    <w:rsid w:val="00461B15"/>
    <w:rsid w:val="00462395"/>
    <w:rsid w:val="00475C2B"/>
    <w:rsid w:val="00476F43"/>
    <w:rsid w:val="00480E2F"/>
    <w:rsid w:val="00482475"/>
    <w:rsid w:val="00485343"/>
    <w:rsid w:val="00496D0C"/>
    <w:rsid w:val="004978A5"/>
    <w:rsid w:val="004A41EF"/>
    <w:rsid w:val="004A5016"/>
    <w:rsid w:val="004B2895"/>
    <w:rsid w:val="004B2AB6"/>
    <w:rsid w:val="004B2C35"/>
    <w:rsid w:val="004B3124"/>
    <w:rsid w:val="004B355E"/>
    <w:rsid w:val="004B74CC"/>
    <w:rsid w:val="004C1130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80988"/>
    <w:rsid w:val="005811A6"/>
    <w:rsid w:val="00583EAB"/>
    <w:rsid w:val="005854C4"/>
    <w:rsid w:val="00592AEE"/>
    <w:rsid w:val="00593A3B"/>
    <w:rsid w:val="00597418"/>
    <w:rsid w:val="005B1AD1"/>
    <w:rsid w:val="005B6997"/>
    <w:rsid w:val="005B6A41"/>
    <w:rsid w:val="005D45F7"/>
    <w:rsid w:val="005D57A7"/>
    <w:rsid w:val="005F175B"/>
    <w:rsid w:val="005F5A01"/>
    <w:rsid w:val="005F7A0E"/>
    <w:rsid w:val="00603236"/>
    <w:rsid w:val="0061117C"/>
    <w:rsid w:val="0061765C"/>
    <w:rsid w:val="00624C70"/>
    <w:rsid w:val="00626258"/>
    <w:rsid w:val="00626534"/>
    <w:rsid w:val="00631A14"/>
    <w:rsid w:val="00636D7B"/>
    <w:rsid w:val="006531B1"/>
    <w:rsid w:val="00661178"/>
    <w:rsid w:val="006638FD"/>
    <w:rsid w:val="006649C5"/>
    <w:rsid w:val="00665AE7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B225C"/>
    <w:rsid w:val="006C6EAB"/>
    <w:rsid w:val="006D54CF"/>
    <w:rsid w:val="006E5746"/>
    <w:rsid w:val="006F0EC9"/>
    <w:rsid w:val="006F502D"/>
    <w:rsid w:val="007001C3"/>
    <w:rsid w:val="00704C59"/>
    <w:rsid w:val="00712531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7B27"/>
    <w:rsid w:val="0078114E"/>
    <w:rsid w:val="007879E8"/>
    <w:rsid w:val="00797A21"/>
    <w:rsid w:val="007A0693"/>
    <w:rsid w:val="007A1B25"/>
    <w:rsid w:val="007B58D4"/>
    <w:rsid w:val="007D61E0"/>
    <w:rsid w:val="007E4256"/>
    <w:rsid w:val="007E48C4"/>
    <w:rsid w:val="007E4EE1"/>
    <w:rsid w:val="007E554B"/>
    <w:rsid w:val="007E6FF6"/>
    <w:rsid w:val="007F128C"/>
    <w:rsid w:val="007F4D2C"/>
    <w:rsid w:val="007F50F3"/>
    <w:rsid w:val="00803CDF"/>
    <w:rsid w:val="0080737D"/>
    <w:rsid w:val="00812D74"/>
    <w:rsid w:val="008144EA"/>
    <w:rsid w:val="008273C9"/>
    <w:rsid w:val="00831AD2"/>
    <w:rsid w:val="00834EC0"/>
    <w:rsid w:val="008355FB"/>
    <w:rsid w:val="00843278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D0789"/>
    <w:rsid w:val="008D6AE1"/>
    <w:rsid w:val="008E5031"/>
    <w:rsid w:val="00905E3A"/>
    <w:rsid w:val="0090635B"/>
    <w:rsid w:val="00911E05"/>
    <w:rsid w:val="00911EFA"/>
    <w:rsid w:val="009131E4"/>
    <w:rsid w:val="009169C4"/>
    <w:rsid w:val="00916E49"/>
    <w:rsid w:val="00923A3D"/>
    <w:rsid w:val="00923F1D"/>
    <w:rsid w:val="0094138D"/>
    <w:rsid w:val="00944D8D"/>
    <w:rsid w:val="00945619"/>
    <w:rsid w:val="00953725"/>
    <w:rsid w:val="009561E2"/>
    <w:rsid w:val="00961443"/>
    <w:rsid w:val="00961E5D"/>
    <w:rsid w:val="009636C0"/>
    <w:rsid w:val="0096451F"/>
    <w:rsid w:val="0097607E"/>
    <w:rsid w:val="00977119"/>
    <w:rsid w:val="00983F09"/>
    <w:rsid w:val="009A55AA"/>
    <w:rsid w:val="009A702F"/>
    <w:rsid w:val="009B15B5"/>
    <w:rsid w:val="009C255E"/>
    <w:rsid w:val="009C3A3A"/>
    <w:rsid w:val="009D1C4F"/>
    <w:rsid w:val="009D2BB2"/>
    <w:rsid w:val="009E0857"/>
    <w:rsid w:val="009E0E57"/>
    <w:rsid w:val="009E13FE"/>
    <w:rsid w:val="009F0065"/>
    <w:rsid w:val="009F1139"/>
    <w:rsid w:val="009F215C"/>
    <w:rsid w:val="009F52F1"/>
    <w:rsid w:val="009F58CE"/>
    <w:rsid w:val="009F7D20"/>
    <w:rsid w:val="00A1036A"/>
    <w:rsid w:val="00A117E8"/>
    <w:rsid w:val="00A12194"/>
    <w:rsid w:val="00A159B3"/>
    <w:rsid w:val="00A161A9"/>
    <w:rsid w:val="00A352F0"/>
    <w:rsid w:val="00A36981"/>
    <w:rsid w:val="00A37629"/>
    <w:rsid w:val="00A41EE3"/>
    <w:rsid w:val="00A476D3"/>
    <w:rsid w:val="00A50610"/>
    <w:rsid w:val="00A53DBA"/>
    <w:rsid w:val="00A70040"/>
    <w:rsid w:val="00A71667"/>
    <w:rsid w:val="00A805B9"/>
    <w:rsid w:val="00A85A04"/>
    <w:rsid w:val="00A90597"/>
    <w:rsid w:val="00A93DEE"/>
    <w:rsid w:val="00A95A78"/>
    <w:rsid w:val="00A96476"/>
    <w:rsid w:val="00AA1820"/>
    <w:rsid w:val="00AB26E1"/>
    <w:rsid w:val="00AB6C52"/>
    <w:rsid w:val="00AD1997"/>
    <w:rsid w:val="00AD5AD5"/>
    <w:rsid w:val="00AE79CA"/>
    <w:rsid w:val="00AF13FC"/>
    <w:rsid w:val="00AF3355"/>
    <w:rsid w:val="00AF357F"/>
    <w:rsid w:val="00B020C1"/>
    <w:rsid w:val="00B0669A"/>
    <w:rsid w:val="00B07AF0"/>
    <w:rsid w:val="00B11C80"/>
    <w:rsid w:val="00B168D6"/>
    <w:rsid w:val="00B23EB7"/>
    <w:rsid w:val="00B26353"/>
    <w:rsid w:val="00B35543"/>
    <w:rsid w:val="00B3630A"/>
    <w:rsid w:val="00B438E6"/>
    <w:rsid w:val="00B470FE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A3101"/>
    <w:rsid w:val="00BB13A3"/>
    <w:rsid w:val="00BB57C2"/>
    <w:rsid w:val="00BB5FC3"/>
    <w:rsid w:val="00BB64B1"/>
    <w:rsid w:val="00BD76CD"/>
    <w:rsid w:val="00BE6A46"/>
    <w:rsid w:val="00BF1113"/>
    <w:rsid w:val="00BF6DEF"/>
    <w:rsid w:val="00C02C67"/>
    <w:rsid w:val="00C0305B"/>
    <w:rsid w:val="00C04914"/>
    <w:rsid w:val="00C231D3"/>
    <w:rsid w:val="00C36E32"/>
    <w:rsid w:val="00C40398"/>
    <w:rsid w:val="00C42379"/>
    <w:rsid w:val="00C467B0"/>
    <w:rsid w:val="00C563E4"/>
    <w:rsid w:val="00C60DC5"/>
    <w:rsid w:val="00C66A4A"/>
    <w:rsid w:val="00C73B98"/>
    <w:rsid w:val="00C8001F"/>
    <w:rsid w:val="00C84FE2"/>
    <w:rsid w:val="00C85A29"/>
    <w:rsid w:val="00C86492"/>
    <w:rsid w:val="00C8742A"/>
    <w:rsid w:val="00CB3368"/>
    <w:rsid w:val="00CC2C87"/>
    <w:rsid w:val="00CC5766"/>
    <w:rsid w:val="00CD12E3"/>
    <w:rsid w:val="00CD3E0B"/>
    <w:rsid w:val="00CD7397"/>
    <w:rsid w:val="00CE323E"/>
    <w:rsid w:val="00CE5BBA"/>
    <w:rsid w:val="00CE6DE0"/>
    <w:rsid w:val="00CF7E6E"/>
    <w:rsid w:val="00D03F48"/>
    <w:rsid w:val="00D0434D"/>
    <w:rsid w:val="00D069D8"/>
    <w:rsid w:val="00D15544"/>
    <w:rsid w:val="00D17FFE"/>
    <w:rsid w:val="00D263F1"/>
    <w:rsid w:val="00D30A4C"/>
    <w:rsid w:val="00D313A3"/>
    <w:rsid w:val="00D623A6"/>
    <w:rsid w:val="00D765F5"/>
    <w:rsid w:val="00D7732F"/>
    <w:rsid w:val="00D7758F"/>
    <w:rsid w:val="00D94316"/>
    <w:rsid w:val="00D966B2"/>
    <w:rsid w:val="00D97A9D"/>
    <w:rsid w:val="00D97B33"/>
    <w:rsid w:val="00DC0AEB"/>
    <w:rsid w:val="00DC24CB"/>
    <w:rsid w:val="00DC5209"/>
    <w:rsid w:val="00DD1A21"/>
    <w:rsid w:val="00DD2795"/>
    <w:rsid w:val="00DE2222"/>
    <w:rsid w:val="00DE3465"/>
    <w:rsid w:val="00DE3E8D"/>
    <w:rsid w:val="00DE46A5"/>
    <w:rsid w:val="00DF25F4"/>
    <w:rsid w:val="00DF26C5"/>
    <w:rsid w:val="00DF5CBF"/>
    <w:rsid w:val="00E0525A"/>
    <w:rsid w:val="00E06D48"/>
    <w:rsid w:val="00E11B95"/>
    <w:rsid w:val="00E11F7A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819FF"/>
    <w:rsid w:val="00E81FFA"/>
    <w:rsid w:val="00E851E1"/>
    <w:rsid w:val="00E92281"/>
    <w:rsid w:val="00E94062"/>
    <w:rsid w:val="00EA04A3"/>
    <w:rsid w:val="00EA536C"/>
    <w:rsid w:val="00EA73C1"/>
    <w:rsid w:val="00EB16EC"/>
    <w:rsid w:val="00EB2C8A"/>
    <w:rsid w:val="00EB30E6"/>
    <w:rsid w:val="00EB54F6"/>
    <w:rsid w:val="00EC0F55"/>
    <w:rsid w:val="00EC2A35"/>
    <w:rsid w:val="00EC60C6"/>
    <w:rsid w:val="00ED1D2F"/>
    <w:rsid w:val="00ED6081"/>
    <w:rsid w:val="00EE13BE"/>
    <w:rsid w:val="00EE18CC"/>
    <w:rsid w:val="00EE18F4"/>
    <w:rsid w:val="00EF0CA6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52A5"/>
    <w:rsid w:val="00F35509"/>
    <w:rsid w:val="00F36D7D"/>
    <w:rsid w:val="00F37734"/>
    <w:rsid w:val="00F41B71"/>
    <w:rsid w:val="00F43CD1"/>
    <w:rsid w:val="00F50376"/>
    <w:rsid w:val="00F546EE"/>
    <w:rsid w:val="00F6695C"/>
    <w:rsid w:val="00F763E7"/>
    <w:rsid w:val="00F77ED7"/>
    <w:rsid w:val="00F8275D"/>
    <w:rsid w:val="00F87CB0"/>
    <w:rsid w:val="00F930B1"/>
    <w:rsid w:val="00FA1189"/>
    <w:rsid w:val="00FA2C8B"/>
    <w:rsid w:val="00FA48C3"/>
    <w:rsid w:val="00FB232E"/>
    <w:rsid w:val="00FB4C12"/>
    <w:rsid w:val="00FB5505"/>
    <w:rsid w:val="00FC042B"/>
    <w:rsid w:val="00FC58A9"/>
    <w:rsid w:val="00FF005B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EE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qFormat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qFormat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uiPriority w:val="99"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</w:rPr>
  </w:style>
  <w:style w:type="paragraph" w:customStyle="1" w:styleId="RAN1bullet1">
    <w:name w:val="RAN1 bullet1"/>
    <w:basedOn w:val="Normal"/>
    <w:qFormat/>
    <w:rsid w:val="00CF7E6E"/>
    <w:pPr>
      <w:numPr>
        <w:numId w:val="37"/>
      </w:numPr>
    </w:pPr>
    <w:rPr>
      <w:rFonts w:ascii="Times" w:eastAsia="Batang" w:hAnsi="Times"/>
      <w:sz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2.emf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2021-04-12T05:57:00Z</dcterms:created>
  <dcterms:modified xsi:type="dcterms:W3CDTF">2021-04-12T07:02:00Z</dcterms:modified>
</cp:coreProperties>
</file>