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9E3F" w14:textId="09515874" w:rsidR="00521AF6" w:rsidRDefault="00521AF6" w:rsidP="00FD7C56">
      <w:pPr>
        <w:pStyle w:val="CRCoverPage"/>
        <w:tabs>
          <w:tab w:val="right" w:pos="9639"/>
        </w:tabs>
        <w:spacing w:after="0"/>
        <w:rPr>
          <w:b/>
          <w:i/>
          <w:noProof/>
          <w:sz w:val="28"/>
        </w:rPr>
      </w:pPr>
      <w:r>
        <w:rPr>
          <w:b/>
          <w:noProof/>
          <w:sz w:val="24"/>
        </w:rPr>
        <w:t>3GPP TSG-RAN WG1 Meeting #104</w:t>
      </w:r>
      <w:r w:rsidR="005A219B">
        <w:rPr>
          <w:b/>
          <w:noProof/>
          <w:sz w:val="24"/>
        </w:rPr>
        <w:t xml:space="preserve"> bis</w:t>
      </w:r>
      <w:r>
        <w:rPr>
          <w:b/>
          <w:noProof/>
          <w:sz w:val="24"/>
        </w:rPr>
        <w:t>-e</w:t>
      </w:r>
      <w:r>
        <w:rPr>
          <w:b/>
          <w:i/>
          <w:noProof/>
          <w:sz w:val="24"/>
        </w:rPr>
        <w:t xml:space="preserve"> </w:t>
      </w:r>
      <w:r>
        <w:rPr>
          <w:b/>
          <w:noProof/>
          <w:sz w:val="24"/>
        </w:rPr>
        <w:tab/>
        <w:t>R1-2</w:t>
      </w:r>
      <w:r w:rsidR="00ED07D5">
        <w:rPr>
          <w:b/>
          <w:noProof/>
          <w:sz w:val="24"/>
        </w:rPr>
        <w:t>xxxxx</w:t>
      </w:r>
    </w:p>
    <w:p w14:paraId="44409AC6" w14:textId="77777777" w:rsidR="00521AF6" w:rsidRPr="003053D0" w:rsidRDefault="00521AF6" w:rsidP="00521AF6">
      <w:pPr>
        <w:pStyle w:val="CRCoverPage"/>
        <w:rPr>
          <w:b/>
          <w:noProof/>
          <w:sz w:val="24"/>
        </w:rPr>
      </w:pPr>
      <w:r>
        <w:rPr>
          <w:b/>
          <w:noProof/>
          <w:sz w:val="24"/>
        </w:rPr>
        <w:t>E</w:t>
      </w:r>
      <w:r>
        <w:rPr>
          <w:rFonts w:hint="eastAsia"/>
          <w:b/>
          <w:noProof/>
          <w:sz w:val="24"/>
          <w:lang w:eastAsia="zh-CN"/>
        </w:rPr>
        <w:t>-</w:t>
      </w:r>
      <w:r w:rsidR="005A219B">
        <w:rPr>
          <w:b/>
          <w:noProof/>
          <w:sz w:val="24"/>
        </w:rPr>
        <w:t>meeting, April 12th –</w:t>
      </w:r>
      <w:r w:rsidR="0075496C">
        <w:rPr>
          <w:b/>
          <w:noProof/>
          <w:sz w:val="24"/>
        </w:rPr>
        <w:t xml:space="preserve"> </w:t>
      </w:r>
      <w:r w:rsidR="005A219B">
        <w:rPr>
          <w:b/>
          <w:noProof/>
          <w:sz w:val="24"/>
        </w:rPr>
        <w:t>20th</w:t>
      </w:r>
      <w:r>
        <w:rPr>
          <w:b/>
          <w:noProof/>
          <w:sz w:val="24"/>
        </w:rPr>
        <w:t>,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5476EF2" w14:textId="77777777" w:rsidTr="00B80B66">
        <w:tc>
          <w:tcPr>
            <w:tcW w:w="9641" w:type="dxa"/>
            <w:gridSpan w:val="9"/>
            <w:tcBorders>
              <w:top w:val="single" w:sz="4" w:space="0" w:color="auto"/>
              <w:left w:val="single" w:sz="4" w:space="0" w:color="auto"/>
              <w:right w:val="single" w:sz="4" w:space="0" w:color="auto"/>
            </w:tcBorders>
          </w:tcPr>
          <w:p w14:paraId="7D7E6722" w14:textId="77777777" w:rsidR="001213E0" w:rsidRPr="00290CB4" w:rsidRDefault="001213E0" w:rsidP="00E90293">
            <w:pPr>
              <w:pStyle w:val="CRCoverPage"/>
              <w:spacing w:after="0"/>
              <w:jc w:val="right"/>
              <w:rPr>
                <w:i/>
                <w:noProof/>
              </w:rPr>
            </w:pPr>
            <w:r w:rsidRPr="00290CB4">
              <w:rPr>
                <w:i/>
                <w:noProof/>
                <w:sz w:val="14"/>
              </w:rPr>
              <w:t>CR-Form-v11.</w:t>
            </w:r>
            <w:r w:rsidR="00E90293">
              <w:rPr>
                <w:i/>
                <w:noProof/>
                <w:sz w:val="14"/>
              </w:rPr>
              <w:t>4</w:t>
            </w:r>
          </w:p>
        </w:tc>
      </w:tr>
      <w:tr w:rsidR="001213E0" w:rsidRPr="00290CB4" w14:paraId="2E68ED83" w14:textId="77777777" w:rsidTr="00B80B66">
        <w:tc>
          <w:tcPr>
            <w:tcW w:w="9641" w:type="dxa"/>
            <w:gridSpan w:val="9"/>
            <w:tcBorders>
              <w:left w:val="single" w:sz="4" w:space="0" w:color="auto"/>
              <w:right w:val="single" w:sz="4" w:space="0" w:color="auto"/>
            </w:tcBorders>
          </w:tcPr>
          <w:p w14:paraId="507833D2"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7DE3E70A" w14:textId="77777777" w:rsidTr="00B80B66">
        <w:tc>
          <w:tcPr>
            <w:tcW w:w="9641" w:type="dxa"/>
            <w:gridSpan w:val="9"/>
            <w:tcBorders>
              <w:left w:val="single" w:sz="4" w:space="0" w:color="auto"/>
              <w:right w:val="single" w:sz="4" w:space="0" w:color="auto"/>
            </w:tcBorders>
          </w:tcPr>
          <w:p w14:paraId="0A6C757D" w14:textId="77777777" w:rsidR="001213E0" w:rsidRPr="00290CB4" w:rsidRDefault="001213E0" w:rsidP="00B80B66">
            <w:pPr>
              <w:pStyle w:val="CRCoverPage"/>
              <w:spacing w:after="0"/>
              <w:rPr>
                <w:noProof/>
                <w:sz w:val="8"/>
                <w:szCs w:val="8"/>
              </w:rPr>
            </w:pPr>
          </w:p>
        </w:tc>
      </w:tr>
      <w:tr w:rsidR="001213E0" w:rsidRPr="00290CB4" w14:paraId="5A7EF4FF" w14:textId="77777777" w:rsidTr="00B80B66">
        <w:tc>
          <w:tcPr>
            <w:tcW w:w="142" w:type="dxa"/>
            <w:tcBorders>
              <w:left w:val="single" w:sz="4" w:space="0" w:color="auto"/>
            </w:tcBorders>
          </w:tcPr>
          <w:p w14:paraId="2B237866" w14:textId="77777777" w:rsidR="001213E0" w:rsidRPr="00290CB4" w:rsidRDefault="001213E0" w:rsidP="00B80B66">
            <w:pPr>
              <w:pStyle w:val="CRCoverPage"/>
              <w:spacing w:after="0"/>
              <w:jc w:val="right"/>
              <w:rPr>
                <w:noProof/>
              </w:rPr>
            </w:pPr>
          </w:p>
        </w:tc>
        <w:tc>
          <w:tcPr>
            <w:tcW w:w="2126" w:type="dxa"/>
            <w:shd w:val="pct30" w:color="FFFF00" w:fill="auto"/>
          </w:tcPr>
          <w:p w14:paraId="0ACEAE02" w14:textId="77777777"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55566A">
              <w:rPr>
                <w:b/>
                <w:noProof/>
                <w:sz w:val="28"/>
                <w:lang w:eastAsia="zh-CN"/>
              </w:rPr>
              <w:t>1</w:t>
            </w:r>
          </w:p>
        </w:tc>
        <w:tc>
          <w:tcPr>
            <w:tcW w:w="709" w:type="dxa"/>
          </w:tcPr>
          <w:p w14:paraId="35F64B1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44AC367B" w14:textId="77777777" w:rsidR="001213E0" w:rsidRPr="00C56EE1" w:rsidRDefault="005E21D9" w:rsidP="00B80B66">
            <w:pPr>
              <w:pStyle w:val="CRCoverPage"/>
              <w:spacing w:after="0"/>
              <w:rPr>
                <w:noProof/>
                <w:lang w:eastAsia="zh-CN"/>
              </w:rPr>
            </w:pPr>
            <w:r w:rsidRPr="000B0890">
              <w:rPr>
                <w:b/>
                <w:noProof/>
                <w:sz w:val="28"/>
                <w:szCs w:val="28"/>
              </w:rPr>
              <w:t>-</w:t>
            </w:r>
          </w:p>
        </w:tc>
        <w:tc>
          <w:tcPr>
            <w:tcW w:w="709" w:type="dxa"/>
          </w:tcPr>
          <w:p w14:paraId="1DB2E733"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735C532F"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37F0331A"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14E53E32"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F20ED">
              <w:rPr>
                <w:b/>
                <w:noProof/>
                <w:sz w:val="32"/>
                <w:lang w:eastAsia="zh-CN"/>
              </w:rPr>
              <w:t>5</w:t>
            </w:r>
            <w:r w:rsidR="00BF4C95" w:rsidRPr="00C56EE1">
              <w:rPr>
                <w:b/>
                <w:noProof/>
                <w:sz w:val="32"/>
                <w:lang w:eastAsia="zh-CN"/>
              </w:rPr>
              <w:t>.0</w:t>
            </w:r>
          </w:p>
        </w:tc>
        <w:tc>
          <w:tcPr>
            <w:tcW w:w="143" w:type="dxa"/>
            <w:tcBorders>
              <w:right w:val="single" w:sz="4" w:space="0" w:color="auto"/>
            </w:tcBorders>
          </w:tcPr>
          <w:p w14:paraId="398FBE29" w14:textId="77777777" w:rsidR="001213E0" w:rsidRPr="00290CB4" w:rsidRDefault="001213E0" w:rsidP="00B80B66">
            <w:pPr>
              <w:pStyle w:val="CRCoverPage"/>
              <w:spacing w:after="0"/>
              <w:rPr>
                <w:noProof/>
              </w:rPr>
            </w:pPr>
          </w:p>
        </w:tc>
      </w:tr>
      <w:tr w:rsidR="001213E0" w:rsidRPr="00290CB4" w14:paraId="688F3371" w14:textId="77777777" w:rsidTr="00B80B66">
        <w:tc>
          <w:tcPr>
            <w:tcW w:w="9641" w:type="dxa"/>
            <w:gridSpan w:val="9"/>
            <w:tcBorders>
              <w:left w:val="single" w:sz="4" w:space="0" w:color="auto"/>
              <w:right w:val="single" w:sz="4" w:space="0" w:color="auto"/>
            </w:tcBorders>
          </w:tcPr>
          <w:p w14:paraId="5389CD20" w14:textId="77777777" w:rsidR="001213E0" w:rsidRPr="00290CB4" w:rsidRDefault="001213E0" w:rsidP="00B80B66">
            <w:pPr>
              <w:pStyle w:val="CRCoverPage"/>
              <w:spacing w:after="0"/>
              <w:rPr>
                <w:noProof/>
              </w:rPr>
            </w:pPr>
          </w:p>
        </w:tc>
      </w:tr>
      <w:tr w:rsidR="001213E0" w:rsidRPr="00290CB4" w14:paraId="427E24B1" w14:textId="77777777" w:rsidTr="00B80B66">
        <w:tc>
          <w:tcPr>
            <w:tcW w:w="9641" w:type="dxa"/>
            <w:gridSpan w:val="9"/>
            <w:tcBorders>
              <w:top w:val="single" w:sz="4" w:space="0" w:color="auto"/>
            </w:tcBorders>
          </w:tcPr>
          <w:p w14:paraId="58B568B1"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04B99E2C" w14:textId="77777777" w:rsidTr="00B80B66">
        <w:tc>
          <w:tcPr>
            <w:tcW w:w="9641" w:type="dxa"/>
            <w:gridSpan w:val="9"/>
          </w:tcPr>
          <w:p w14:paraId="7C5284B2" w14:textId="77777777" w:rsidR="001213E0" w:rsidRPr="00290CB4" w:rsidRDefault="001213E0" w:rsidP="00B80B66">
            <w:pPr>
              <w:pStyle w:val="CRCoverPage"/>
              <w:spacing w:after="0"/>
              <w:rPr>
                <w:noProof/>
                <w:sz w:val="8"/>
                <w:szCs w:val="8"/>
              </w:rPr>
            </w:pPr>
          </w:p>
        </w:tc>
      </w:tr>
    </w:tbl>
    <w:p w14:paraId="5FF5BB0D"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7AEEADD5" w14:textId="77777777" w:rsidTr="00B80B66">
        <w:tc>
          <w:tcPr>
            <w:tcW w:w="2835" w:type="dxa"/>
          </w:tcPr>
          <w:p w14:paraId="7115BCFC"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69FFF286"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07FCF0"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1C7F3923"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BFC529"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72FBA0BD"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52739D"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082A18BE"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03E82B" w14:textId="77777777" w:rsidR="001213E0" w:rsidRPr="001948EB" w:rsidRDefault="001213E0" w:rsidP="00B80B66">
            <w:pPr>
              <w:pStyle w:val="CRCoverPage"/>
              <w:spacing w:after="0"/>
              <w:jc w:val="center"/>
              <w:rPr>
                <w:b/>
                <w:bCs/>
                <w:caps/>
                <w:noProof/>
                <w:highlight w:val="cyan"/>
              </w:rPr>
            </w:pPr>
          </w:p>
        </w:tc>
      </w:tr>
    </w:tbl>
    <w:p w14:paraId="318FBA04"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3B405405" w14:textId="77777777" w:rsidTr="00B80B66">
        <w:tc>
          <w:tcPr>
            <w:tcW w:w="9641" w:type="dxa"/>
            <w:gridSpan w:val="11"/>
          </w:tcPr>
          <w:p w14:paraId="71E00C2F" w14:textId="77777777" w:rsidR="001213E0" w:rsidRPr="00290CB4" w:rsidRDefault="001213E0" w:rsidP="00B80B66">
            <w:pPr>
              <w:pStyle w:val="CRCoverPage"/>
              <w:spacing w:after="0"/>
              <w:rPr>
                <w:noProof/>
                <w:sz w:val="8"/>
                <w:szCs w:val="8"/>
              </w:rPr>
            </w:pPr>
          </w:p>
        </w:tc>
      </w:tr>
      <w:tr w:rsidR="001213E0" w:rsidRPr="00290CB4" w14:paraId="4F9407A8" w14:textId="77777777" w:rsidTr="00B80B66">
        <w:tc>
          <w:tcPr>
            <w:tcW w:w="1843" w:type="dxa"/>
            <w:tcBorders>
              <w:top w:val="single" w:sz="4" w:space="0" w:color="auto"/>
              <w:left w:val="single" w:sz="4" w:space="0" w:color="auto"/>
            </w:tcBorders>
          </w:tcPr>
          <w:p w14:paraId="2DE421D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23F38076" w14:textId="733CA9D5" w:rsidR="001213E0" w:rsidRPr="00EA4DBA" w:rsidRDefault="00971F30" w:rsidP="00CF3140">
            <w:pPr>
              <w:pStyle w:val="CRCoverPage"/>
              <w:spacing w:after="0"/>
              <w:ind w:left="100"/>
              <w:rPr>
                <w:noProof/>
                <w:lang w:val="en-US" w:eastAsia="zh-CN"/>
              </w:rPr>
            </w:pPr>
            <w:r>
              <w:rPr>
                <w:rFonts w:cs="Arial"/>
              </w:rPr>
              <w:t>Draft CR for 38.211</w:t>
            </w:r>
          </w:p>
        </w:tc>
      </w:tr>
      <w:tr w:rsidR="001213E0" w:rsidRPr="00290CB4" w14:paraId="05E16C60" w14:textId="77777777" w:rsidTr="00B80B66">
        <w:tc>
          <w:tcPr>
            <w:tcW w:w="1843" w:type="dxa"/>
            <w:tcBorders>
              <w:left w:val="single" w:sz="4" w:space="0" w:color="auto"/>
            </w:tcBorders>
          </w:tcPr>
          <w:p w14:paraId="7CF69B3C"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1BAE3985" w14:textId="77777777" w:rsidR="001213E0" w:rsidRPr="00290CB4" w:rsidRDefault="001213E0" w:rsidP="00B80B66">
            <w:pPr>
              <w:pStyle w:val="CRCoverPage"/>
              <w:spacing w:after="0"/>
              <w:rPr>
                <w:noProof/>
                <w:sz w:val="8"/>
                <w:szCs w:val="8"/>
              </w:rPr>
            </w:pPr>
          </w:p>
        </w:tc>
      </w:tr>
      <w:tr w:rsidR="001213E0" w:rsidRPr="00290CB4" w14:paraId="428DBFF6" w14:textId="77777777" w:rsidTr="00B80B66">
        <w:tc>
          <w:tcPr>
            <w:tcW w:w="1843" w:type="dxa"/>
            <w:tcBorders>
              <w:left w:val="single" w:sz="4" w:space="0" w:color="auto"/>
            </w:tcBorders>
          </w:tcPr>
          <w:p w14:paraId="3407562C"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1881B1C6" w14:textId="01FA308A" w:rsidR="001213E0" w:rsidRPr="00290CB4" w:rsidRDefault="00971F30" w:rsidP="00B80B66">
            <w:pPr>
              <w:pStyle w:val="CRCoverPage"/>
              <w:spacing w:after="0"/>
              <w:ind w:left="100"/>
              <w:rPr>
                <w:noProof/>
                <w:lang w:eastAsia="zh-CN"/>
              </w:rPr>
            </w:pPr>
            <w:r>
              <w:rPr>
                <w:noProof/>
              </w:rPr>
              <w:t xml:space="preserve">Moderator (Apple Inc), </w:t>
            </w:r>
            <w:r w:rsidR="00BF4C95" w:rsidRPr="00BF4C95">
              <w:rPr>
                <w:noProof/>
                <w:lang w:eastAsia="zh-CN"/>
              </w:rPr>
              <w:t>Huawei, HiSilicon</w:t>
            </w:r>
          </w:p>
        </w:tc>
      </w:tr>
      <w:tr w:rsidR="001213E0" w:rsidRPr="00290CB4" w14:paraId="28289E8E" w14:textId="77777777" w:rsidTr="00B80B66">
        <w:tc>
          <w:tcPr>
            <w:tcW w:w="1843" w:type="dxa"/>
            <w:tcBorders>
              <w:left w:val="single" w:sz="4" w:space="0" w:color="auto"/>
            </w:tcBorders>
          </w:tcPr>
          <w:p w14:paraId="530A21B3"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6BBA7FE" w14:textId="77777777" w:rsidR="001213E0" w:rsidRPr="00290CB4" w:rsidRDefault="00323A71" w:rsidP="00B80B66">
            <w:pPr>
              <w:pStyle w:val="CRCoverPage"/>
              <w:spacing w:after="0"/>
              <w:ind w:left="100"/>
              <w:rPr>
                <w:noProof/>
              </w:rPr>
            </w:pPr>
            <w:r>
              <w:rPr>
                <w:noProof/>
              </w:rPr>
              <w:t>R1</w:t>
            </w:r>
          </w:p>
        </w:tc>
      </w:tr>
      <w:tr w:rsidR="001213E0" w:rsidRPr="00290CB4" w14:paraId="35ED46B7" w14:textId="77777777" w:rsidTr="00B80B66">
        <w:tc>
          <w:tcPr>
            <w:tcW w:w="1843" w:type="dxa"/>
            <w:tcBorders>
              <w:left w:val="single" w:sz="4" w:space="0" w:color="auto"/>
            </w:tcBorders>
          </w:tcPr>
          <w:p w14:paraId="39577AEA"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C1327DD" w14:textId="77777777" w:rsidR="001213E0" w:rsidRPr="00290CB4" w:rsidRDefault="001213E0" w:rsidP="00B80B66">
            <w:pPr>
              <w:pStyle w:val="CRCoverPage"/>
              <w:spacing w:after="0"/>
              <w:rPr>
                <w:noProof/>
                <w:sz w:val="8"/>
                <w:szCs w:val="8"/>
              </w:rPr>
            </w:pPr>
          </w:p>
        </w:tc>
      </w:tr>
      <w:tr w:rsidR="001213E0" w:rsidRPr="00290CB4" w14:paraId="4C72858D" w14:textId="77777777" w:rsidTr="00B80B66">
        <w:tc>
          <w:tcPr>
            <w:tcW w:w="1843" w:type="dxa"/>
            <w:tcBorders>
              <w:left w:val="single" w:sz="4" w:space="0" w:color="auto"/>
            </w:tcBorders>
          </w:tcPr>
          <w:p w14:paraId="6ABEB704"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317FFACE" w14:textId="77777777" w:rsidR="001213E0" w:rsidRPr="00290CB4" w:rsidRDefault="001F7659" w:rsidP="00A7106C">
            <w:pPr>
              <w:pStyle w:val="CRCoverPage"/>
              <w:spacing w:after="0"/>
              <w:rPr>
                <w:noProof/>
              </w:rPr>
            </w:pPr>
            <w:r w:rsidRPr="00CF3AB1">
              <w:rPr>
                <w:noProof/>
                <w:lang w:val="en-US"/>
              </w:rPr>
              <w:t>NR_</w:t>
            </w:r>
            <w:r w:rsidR="00A7106C">
              <w:rPr>
                <w:noProof/>
                <w:lang w:val="en-US"/>
              </w:rPr>
              <w:t>eMIMO-Core</w:t>
            </w:r>
          </w:p>
        </w:tc>
        <w:tc>
          <w:tcPr>
            <w:tcW w:w="994" w:type="dxa"/>
            <w:gridSpan w:val="2"/>
            <w:tcBorders>
              <w:left w:val="nil"/>
            </w:tcBorders>
          </w:tcPr>
          <w:p w14:paraId="15C58F53"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7181880"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5270CCED" w14:textId="77777777" w:rsidR="001213E0" w:rsidRPr="00290CB4" w:rsidRDefault="001F7659" w:rsidP="00F82988">
            <w:pPr>
              <w:pStyle w:val="CRCoverPage"/>
              <w:spacing w:after="0"/>
              <w:ind w:left="100"/>
              <w:rPr>
                <w:noProof/>
              </w:rPr>
            </w:pPr>
            <w:r w:rsidRPr="00BE3FA9">
              <w:rPr>
                <w:rFonts w:hint="eastAsia"/>
                <w:noProof/>
                <w:lang w:eastAsia="zh-CN"/>
              </w:rPr>
              <w:t>20</w:t>
            </w:r>
            <w:r w:rsidR="00FB09C4">
              <w:rPr>
                <w:noProof/>
                <w:lang w:eastAsia="zh-CN"/>
              </w:rPr>
              <w:t>20-04</w:t>
            </w:r>
            <w:r>
              <w:rPr>
                <w:noProof/>
                <w:lang w:eastAsia="zh-CN"/>
              </w:rPr>
              <w:t>-</w:t>
            </w:r>
            <w:r w:rsidR="009267C8">
              <w:rPr>
                <w:noProof/>
                <w:lang w:eastAsia="zh-CN"/>
              </w:rPr>
              <w:t>06</w:t>
            </w:r>
          </w:p>
        </w:tc>
      </w:tr>
      <w:tr w:rsidR="001213E0" w:rsidRPr="00290CB4" w14:paraId="455448A0" w14:textId="77777777" w:rsidTr="00B80B66">
        <w:tc>
          <w:tcPr>
            <w:tcW w:w="1843" w:type="dxa"/>
            <w:tcBorders>
              <w:left w:val="single" w:sz="4" w:space="0" w:color="auto"/>
            </w:tcBorders>
          </w:tcPr>
          <w:p w14:paraId="607A49D0" w14:textId="77777777" w:rsidR="001213E0" w:rsidRPr="00290CB4" w:rsidRDefault="001213E0" w:rsidP="00B80B66">
            <w:pPr>
              <w:pStyle w:val="CRCoverPage"/>
              <w:spacing w:after="0"/>
              <w:rPr>
                <w:b/>
                <w:i/>
                <w:noProof/>
                <w:sz w:val="8"/>
                <w:szCs w:val="8"/>
              </w:rPr>
            </w:pPr>
          </w:p>
        </w:tc>
        <w:tc>
          <w:tcPr>
            <w:tcW w:w="1560" w:type="dxa"/>
            <w:gridSpan w:val="4"/>
          </w:tcPr>
          <w:p w14:paraId="4E6E975D" w14:textId="77777777" w:rsidR="001213E0" w:rsidRPr="00290CB4" w:rsidRDefault="001213E0" w:rsidP="00B80B66">
            <w:pPr>
              <w:pStyle w:val="CRCoverPage"/>
              <w:spacing w:after="0"/>
              <w:rPr>
                <w:noProof/>
                <w:sz w:val="8"/>
                <w:szCs w:val="8"/>
              </w:rPr>
            </w:pPr>
          </w:p>
        </w:tc>
        <w:tc>
          <w:tcPr>
            <w:tcW w:w="2694" w:type="dxa"/>
            <w:gridSpan w:val="3"/>
          </w:tcPr>
          <w:p w14:paraId="03B1ACB8" w14:textId="77777777" w:rsidR="001213E0" w:rsidRPr="00290CB4" w:rsidRDefault="001213E0" w:rsidP="00B80B66">
            <w:pPr>
              <w:pStyle w:val="CRCoverPage"/>
              <w:spacing w:after="0"/>
              <w:rPr>
                <w:noProof/>
                <w:sz w:val="8"/>
                <w:szCs w:val="8"/>
              </w:rPr>
            </w:pPr>
          </w:p>
        </w:tc>
        <w:tc>
          <w:tcPr>
            <w:tcW w:w="1417" w:type="dxa"/>
            <w:gridSpan w:val="2"/>
          </w:tcPr>
          <w:p w14:paraId="523BD1D4"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BED9AB0" w14:textId="77777777" w:rsidR="001213E0" w:rsidRPr="00290CB4" w:rsidRDefault="001213E0" w:rsidP="00B80B66">
            <w:pPr>
              <w:pStyle w:val="CRCoverPage"/>
              <w:spacing w:after="0"/>
              <w:rPr>
                <w:noProof/>
                <w:sz w:val="8"/>
                <w:szCs w:val="8"/>
              </w:rPr>
            </w:pPr>
          </w:p>
        </w:tc>
      </w:tr>
      <w:tr w:rsidR="001213E0" w:rsidRPr="00290CB4" w14:paraId="4134FA25" w14:textId="77777777" w:rsidTr="00B80B66">
        <w:trPr>
          <w:cantSplit/>
        </w:trPr>
        <w:tc>
          <w:tcPr>
            <w:tcW w:w="1843" w:type="dxa"/>
            <w:tcBorders>
              <w:left w:val="single" w:sz="4" w:space="0" w:color="auto"/>
            </w:tcBorders>
          </w:tcPr>
          <w:p w14:paraId="4D72F12D"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4D9B170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51CF2C8D" w14:textId="77777777" w:rsidR="001213E0" w:rsidRPr="00290CB4" w:rsidRDefault="001213E0" w:rsidP="00B80B66">
            <w:pPr>
              <w:pStyle w:val="CRCoverPage"/>
              <w:spacing w:after="0"/>
              <w:rPr>
                <w:noProof/>
              </w:rPr>
            </w:pPr>
          </w:p>
        </w:tc>
        <w:tc>
          <w:tcPr>
            <w:tcW w:w="1417" w:type="dxa"/>
            <w:gridSpan w:val="2"/>
            <w:tcBorders>
              <w:left w:val="nil"/>
            </w:tcBorders>
          </w:tcPr>
          <w:p w14:paraId="13ED023B"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067B3F38"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64BE1E56" w14:textId="77777777" w:rsidTr="00B80B66">
        <w:tc>
          <w:tcPr>
            <w:tcW w:w="1843" w:type="dxa"/>
            <w:tcBorders>
              <w:left w:val="single" w:sz="4" w:space="0" w:color="auto"/>
              <w:bottom w:val="single" w:sz="4" w:space="0" w:color="auto"/>
            </w:tcBorders>
          </w:tcPr>
          <w:p w14:paraId="286D3D20"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01CECCBF"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75915FE0"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6517FFD3" w14:textId="77777777" w:rsidR="001213E0" w:rsidRPr="00290CB4" w:rsidRDefault="001213E0" w:rsidP="00B80B66">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r>
            <w:r w:rsidRPr="00F82988">
              <w:rPr>
                <w:i/>
                <w:noProof/>
                <w:sz w:val="18"/>
              </w:rPr>
              <w:t>Rel-15</w:t>
            </w:r>
            <w:r>
              <w:rPr>
                <w:i/>
                <w:noProof/>
                <w:sz w:val="18"/>
              </w:rPr>
              <w:tab/>
              <w:t>(Release 15)</w:t>
            </w:r>
            <w:r>
              <w:rPr>
                <w:i/>
                <w:noProof/>
                <w:sz w:val="18"/>
              </w:rPr>
              <w:br/>
            </w:r>
            <w:r w:rsidRPr="00F82988">
              <w:rPr>
                <w:i/>
                <w:noProof/>
                <w:sz w:val="18"/>
                <w:u w:val="single"/>
              </w:rPr>
              <w:t>Rel-16</w:t>
            </w:r>
            <w:r>
              <w:rPr>
                <w:i/>
                <w:noProof/>
                <w:sz w:val="18"/>
              </w:rPr>
              <w:tab/>
              <w:t>(Release 16)</w:t>
            </w:r>
          </w:p>
        </w:tc>
      </w:tr>
      <w:tr w:rsidR="001213E0" w:rsidRPr="00290CB4" w14:paraId="618C1CD7" w14:textId="77777777" w:rsidTr="00B80B66">
        <w:tc>
          <w:tcPr>
            <w:tcW w:w="1843" w:type="dxa"/>
          </w:tcPr>
          <w:p w14:paraId="6C9EBD87"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20D9E0A7" w14:textId="77777777" w:rsidR="001213E0" w:rsidRPr="00290CB4" w:rsidRDefault="001213E0" w:rsidP="00B80B66">
            <w:pPr>
              <w:pStyle w:val="CRCoverPage"/>
              <w:spacing w:after="0"/>
              <w:rPr>
                <w:noProof/>
                <w:sz w:val="8"/>
                <w:szCs w:val="8"/>
              </w:rPr>
            </w:pPr>
          </w:p>
        </w:tc>
      </w:tr>
      <w:tr w:rsidR="001213E0" w:rsidRPr="00290CB4" w14:paraId="7190ED9F" w14:textId="77777777" w:rsidTr="00B80B66">
        <w:tc>
          <w:tcPr>
            <w:tcW w:w="2268" w:type="dxa"/>
            <w:gridSpan w:val="2"/>
            <w:tcBorders>
              <w:top w:val="single" w:sz="4" w:space="0" w:color="auto"/>
              <w:left w:val="single" w:sz="4" w:space="0" w:color="auto"/>
            </w:tcBorders>
          </w:tcPr>
          <w:p w14:paraId="573B4A75"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8A448FE" w14:textId="77777777" w:rsidR="00F6314D" w:rsidRPr="00246061" w:rsidRDefault="00D9554C" w:rsidP="006C37D8">
            <w:pPr>
              <w:spacing w:after="0"/>
              <w:rPr>
                <w:rFonts w:ascii="Arial" w:hAnsi="Arial" w:cs="Arial"/>
                <w:noProof/>
                <w:lang w:eastAsia="zh-CN"/>
              </w:rPr>
            </w:pPr>
            <w:r>
              <w:rPr>
                <w:rFonts w:ascii="Arial" w:hAnsi="Arial" w:cs="Arial"/>
                <w:noProof/>
                <w:lang w:eastAsia="zh-CN"/>
              </w:rPr>
              <w:t xml:space="preserve">There is a typo in the formula of the intermediate quanlity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Pr>
                <w:rFonts w:ascii="Arial" w:hAnsi="Arial" w:cs="Arial"/>
                <w:noProof/>
                <w:lang w:eastAsia="zh-CN"/>
              </w:rPr>
              <w:t xml:space="preserve"> mapping to physical resources for PUSCH DMRS in sub-section 6.4.1.1.</w:t>
            </w:r>
            <w:r w:rsidR="006C37D8">
              <w:rPr>
                <w:rFonts w:ascii="Arial" w:hAnsi="Arial" w:cs="Arial"/>
                <w:noProof/>
                <w:lang w:eastAsia="zh-CN"/>
              </w:rPr>
              <w:t>3</w:t>
            </w:r>
            <w:r>
              <w:rPr>
                <w:rFonts w:ascii="Arial" w:hAnsi="Arial" w:cs="Arial"/>
                <w:noProof/>
                <w:lang w:eastAsia="zh-CN"/>
              </w:rPr>
              <w:t xml:space="preserve"> in TS 38.211. The range of the j in the intermediate quanlity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Pr>
                <w:rFonts w:ascii="Arial" w:hAnsi="Arial" w:cs="Arial" w:hint="eastAsia"/>
                <w:noProof/>
                <w:lang w:eastAsia="zh-CN"/>
              </w:rPr>
              <w:t xml:space="preserve"> </w:t>
            </w:r>
            <w:r>
              <w:rPr>
                <w:rFonts w:ascii="Arial" w:hAnsi="Arial" w:cs="Arial"/>
                <w:noProof/>
                <w:lang w:eastAsia="zh-CN"/>
              </w:rPr>
              <w:t>of PUSCH DMRS should be 0 to ν</w:t>
            </w:r>
            <w:r>
              <w:rPr>
                <w:rFonts w:ascii="Arial" w:hAnsi="Arial" w:cs="Arial" w:hint="eastAsia"/>
                <w:noProof/>
                <w:lang w:eastAsia="zh-CN"/>
              </w:rPr>
              <w:t>-</w:t>
            </w:r>
            <w:r>
              <w:rPr>
                <w:rFonts w:ascii="Arial" w:hAnsi="Arial" w:cs="Arial"/>
                <w:noProof/>
                <w:lang w:eastAsia="zh-CN"/>
              </w:rPr>
              <w:t>1</w:t>
            </w:r>
            <w:r w:rsidR="006C37D8">
              <w:rPr>
                <w:rFonts w:ascii="Arial" w:hAnsi="Arial" w:cs="Arial"/>
                <w:noProof/>
                <w:lang w:eastAsia="zh-CN"/>
              </w:rPr>
              <w:t>, but not be 0 to p-1.</w:t>
            </w:r>
          </w:p>
        </w:tc>
      </w:tr>
      <w:tr w:rsidR="001213E0" w:rsidRPr="00290CB4" w14:paraId="67E68B4A" w14:textId="77777777" w:rsidTr="00B80B66">
        <w:tc>
          <w:tcPr>
            <w:tcW w:w="2268" w:type="dxa"/>
            <w:gridSpan w:val="2"/>
            <w:tcBorders>
              <w:left w:val="single" w:sz="4" w:space="0" w:color="auto"/>
            </w:tcBorders>
          </w:tcPr>
          <w:p w14:paraId="5FF8D33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67CABDF7" w14:textId="77777777" w:rsidR="001213E0" w:rsidRPr="00080E85" w:rsidRDefault="001213E0" w:rsidP="00B80B66">
            <w:pPr>
              <w:pStyle w:val="CRCoverPage"/>
              <w:spacing w:after="0"/>
              <w:rPr>
                <w:rFonts w:cs="Arial"/>
                <w:noProof/>
                <w:sz w:val="8"/>
                <w:szCs w:val="8"/>
              </w:rPr>
            </w:pPr>
          </w:p>
        </w:tc>
      </w:tr>
      <w:tr w:rsidR="001213E0" w:rsidRPr="00290CB4" w14:paraId="08EDA93B" w14:textId="77777777" w:rsidTr="00B80B66">
        <w:tc>
          <w:tcPr>
            <w:tcW w:w="2268" w:type="dxa"/>
            <w:gridSpan w:val="2"/>
            <w:tcBorders>
              <w:left w:val="single" w:sz="4" w:space="0" w:color="auto"/>
            </w:tcBorders>
          </w:tcPr>
          <w:p w14:paraId="127A7891"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7F700E9D" w14:textId="77777777" w:rsidR="00AC018B" w:rsidRPr="00BD3796" w:rsidRDefault="00BD3796" w:rsidP="006C37D8">
            <w:pPr>
              <w:spacing w:after="0"/>
              <w:rPr>
                <w:rFonts w:ascii="Arial" w:hAnsi="Arial" w:cs="Arial"/>
                <w:noProof/>
                <w:lang w:eastAsia="zh-CN"/>
              </w:rPr>
            </w:pPr>
            <w:r>
              <w:rPr>
                <w:rFonts w:ascii="Arial" w:hAnsi="Arial" w:cs="Arial"/>
                <w:noProof/>
                <w:lang w:eastAsia="zh-CN"/>
              </w:rPr>
              <w:t xml:space="preserve">To </w:t>
            </w:r>
            <w:r w:rsidR="00D9554C">
              <w:rPr>
                <w:rFonts w:ascii="Arial" w:hAnsi="Arial" w:cs="Arial"/>
                <w:noProof/>
                <w:lang w:eastAsia="zh-CN"/>
              </w:rPr>
              <w:t>correct the maximum value of the j from ρ</w:t>
            </w:r>
            <w:r w:rsidR="00D9554C">
              <w:rPr>
                <w:rFonts w:ascii="Arial" w:hAnsi="Arial" w:cs="Arial" w:hint="eastAsia"/>
                <w:noProof/>
                <w:lang w:eastAsia="zh-CN"/>
              </w:rPr>
              <w:t>-</w:t>
            </w:r>
            <w:r w:rsidR="00D9554C">
              <w:rPr>
                <w:rFonts w:ascii="Arial" w:hAnsi="Arial" w:cs="Arial"/>
                <w:noProof/>
                <w:lang w:eastAsia="zh-CN"/>
              </w:rPr>
              <w:t>1 to ν</w:t>
            </w:r>
            <w:r w:rsidR="00D9554C">
              <w:rPr>
                <w:rFonts w:ascii="Arial" w:hAnsi="Arial" w:cs="Arial" w:hint="eastAsia"/>
                <w:noProof/>
                <w:lang w:eastAsia="zh-CN"/>
              </w:rPr>
              <w:t>-</w:t>
            </w:r>
            <w:r w:rsidR="00D9554C">
              <w:rPr>
                <w:rFonts w:ascii="Arial" w:hAnsi="Arial" w:cs="Arial"/>
                <w:noProof/>
                <w:lang w:eastAsia="zh-CN"/>
              </w:rPr>
              <w:t xml:space="preserve">1 </w:t>
            </w:r>
            <w:r w:rsidR="006C37D8">
              <w:rPr>
                <w:rFonts w:ascii="Arial" w:hAnsi="Arial" w:cs="Arial"/>
                <w:noProof/>
                <w:lang w:eastAsia="zh-CN"/>
              </w:rPr>
              <w:t>for</w:t>
            </w:r>
            <w:r w:rsidR="00D9554C">
              <w:rPr>
                <w:rFonts w:ascii="Arial" w:hAnsi="Arial" w:cs="Arial"/>
                <w:noProof/>
                <w:lang w:eastAsia="zh-CN"/>
              </w:rPr>
              <w:t xml:space="preserve"> the intermediate quanlity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00D9554C">
              <w:rPr>
                <w:rFonts w:ascii="Arial" w:hAnsi="Arial" w:cs="Arial"/>
                <w:noProof/>
                <w:lang w:eastAsia="zh-CN"/>
              </w:rPr>
              <w:t xml:space="preserve"> </w:t>
            </w:r>
            <w:r w:rsidR="006C37D8">
              <w:rPr>
                <w:rFonts w:ascii="Arial" w:hAnsi="Arial" w:cs="Arial"/>
                <w:noProof/>
                <w:lang w:eastAsia="zh-CN"/>
              </w:rPr>
              <w:t xml:space="preserve">in the formulation of </w:t>
            </w:r>
            <w:r w:rsidR="00D9554C">
              <w:rPr>
                <w:rFonts w:ascii="Arial" w:hAnsi="Arial" w:cs="Arial"/>
                <w:noProof/>
                <w:lang w:eastAsia="zh-CN"/>
              </w:rPr>
              <w:t xml:space="preserve">DMRS </w:t>
            </w:r>
            <w:r w:rsidR="006C37D8">
              <w:rPr>
                <w:rFonts w:ascii="Arial" w:hAnsi="Arial" w:cs="Arial"/>
                <w:noProof/>
                <w:lang w:eastAsia="zh-CN"/>
              </w:rPr>
              <w:t xml:space="preserve">port mapping </w:t>
            </w:r>
            <w:r w:rsidR="00D9554C">
              <w:rPr>
                <w:rFonts w:ascii="Arial" w:hAnsi="Arial" w:cs="Arial"/>
                <w:noProof/>
                <w:lang w:eastAsia="zh-CN"/>
              </w:rPr>
              <w:t>in 6.4.1.1.</w:t>
            </w:r>
            <w:r w:rsidR="006C37D8">
              <w:rPr>
                <w:rFonts w:ascii="Arial" w:hAnsi="Arial" w:cs="Arial"/>
                <w:noProof/>
                <w:lang w:eastAsia="zh-CN"/>
              </w:rPr>
              <w:t>3 of</w:t>
            </w:r>
            <w:r w:rsidR="00D9554C">
              <w:rPr>
                <w:rFonts w:ascii="Arial" w:hAnsi="Arial" w:cs="Arial"/>
                <w:noProof/>
                <w:lang w:eastAsia="zh-CN"/>
              </w:rPr>
              <w:t xml:space="preserve"> TS 38.211</w:t>
            </w:r>
            <w:r>
              <w:rPr>
                <w:rFonts w:ascii="Arial" w:hAnsi="Arial" w:cs="Arial"/>
                <w:noProof/>
                <w:lang w:eastAsia="zh-CN"/>
              </w:rPr>
              <w:t>.</w:t>
            </w:r>
          </w:p>
        </w:tc>
      </w:tr>
      <w:tr w:rsidR="001213E0" w:rsidRPr="00290CB4" w14:paraId="18E88021" w14:textId="77777777" w:rsidTr="00B80B66">
        <w:tc>
          <w:tcPr>
            <w:tcW w:w="2268" w:type="dxa"/>
            <w:gridSpan w:val="2"/>
            <w:tcBorders>
              <w:left w:val="single" w:sz="4" w:space="0" w:color="auto"/>
            </w:tcBorders>
          </w:tcPr>
          <w:p w14:paraId="2081EA38"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33031925" w14:textId="77777777" w:rsidR="001213E0" w:rsidRPr="00080E85" w:rsidRDefault="001213E0" w:rsidP="00B80B66">
            <w:pPr>
              <w:pStyle w:val="CRCoverPage"/>
              <w:spacing w:after="0"/>
              <w:rPr>
                <w:rFonts w:cs="Arial"/>
                <w:noProof/>
                <w:sz w:val="8"/>
                <w:szCs w:val="8"/>
              </w:rPr>
            </w:pPr>
          </w:p>
        </w:tc>
      </w:tr>
      <w:tr w:rsidR="001213E0" w:rsidRPr="00290CB4" w14:paraId="1CD84ED3" w14:textId="77777777" w:rsidTr="00B80B66">
        <w:tc>
          <w:tcPr>
            <w:tcW w:w="2268" w:type="dxa"/>
            <w:gridSpan w:val="2"/>
            <w:tcBorders>
              <w:left w:val="single" w:sz="4" w:space="0" w:color="auto"/>
              <w:bottom w:val="single" w:sz="4" w:space="0" w:color="auto"/>
            </w:tcBorders>
          </w:tcPr>
          <w:p w14:paraId="2A8823BE"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43CFFAE0" w14:textId="77777777" w:rsidR="001213E0" w:rsidRPr="00080E85" w:rsidRDefault="00D22BF5" w:rsidP="007A5397">
            <w:pPr>
              <w:spacing w:after="0"/>
              <w:rPr>
                <w:rFonts w:ascii="Arial" w:hAnsi="Arial" w:cs="Arial"/>
                <w:lang w:eastAsia="zh-CN"/>
              </w:rPr>
            </w:pPr>
            <w:r>
              <w:rPr>
                <w:rFonts w:ascii="Arial" w:hAnsi="Arial" w:cs="Arial"/>
                <w:noProof/>
                <w:lang w:eastAsia="zh-CN"/>
              </w:rPr>
              <w:t xml:space="preserve">It </w:t>
            </w:r>
            <w:r w:rsidR="007A5397">
              <w:rPr>
                <w:rFonts w:ascii="Arial" w:hAnsi="Arial" w:cs="Arial"/>
                <w:noProof/>
                <w:lang w:eastAsia="zh-CN"/>
              </w:rPr>
              <w:t>may</w:t>
            </w:r>
            <w:r>
              <w:rPr>
                <w:rFonts w:ascii="Arial" w:hAnsi="Arial" w:cs="Arial"/>
                <w:noProof/>
                <w:lang w:eastAsia="zh-CN"/>
              </w:rPr>
              <w:t xml:space="preserve"> lead to a wrong mapping from the intermediate quanlity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Pr>
                <w:rFonts w:ascii="Arial" w:hAnsi="Arial" w:cs="Arial"/>
                <w:noProof/>
                <w:lang w:eastAsia="zh-CN"/>
              </w:rPr>
              <w:t xml:space="preserve"> to physical resources when ρ≠ν.</w:t>
            </w:r>
          </w:p>
        </w:tc>
      </w:tr>
      <w:tr w:rsidR="001213E0" w:rsidRPr="00290CB4" w14:paraId="659C0553" w14:textId="77777777" w:rsidTr="00B80B66">
        <w:tc>
          <w:tcPr>
            <w:tcW w:w="2268" w:type="dxa"/>
            <w:gridSpan w:val="2"/>
          </w:tcPr>
          <w:p w14:paraId="3154BA43" w14:textId="77777777" w:rsidR="001213E0" w:rsidRPr="00290CB4" w:rsidRDefault="001213E0" w:rsidP="00B80B66">
            <w:pPr>
              <w:pStyle w:val="CRCoverPage"/>
              <w:spacing w:after="0"/>
              <w:rPr>
                <w:b/>
                <w:i/>
                <w:noProof/>
                <w:sz w:val="8"/>
                <w:szCs w:val="8"/>
              </w:rPr>
            </w:pPr>
          </w:p>
        </w:tc>
        <w:tc>
          <w:tcPr>
            <w:tcW w:w="7373" w:type="dxa"/>
            <w:gridSpan w:val="9"/>
          </w:tcPr>
          <w:p w14:paraId="1A7A6C5E" w14:textId="77777777" w:rsidR="001213E0" w:rsidRPr="00290CB4" w:rsidRDefault="001213E0" w:rsidP="00B80B66">
            <w:pPr>
              <w:pStyle w:val="CRCoverPage"/>
              <w:spacing w:after="0"/>
              <w:rPr>
                <w:noProof/>
                <w:sz w:val="8"/>
                <w:szCs w:val="8"/>
              </w:rPr>
            </w:pPr>
          </w:p>
        </w:tc>
      </w:tr>
      <w:tr w:rsidR="001213E0" w:rsidRPr="00290CB4" w14:paraId="4C4D16EA" w14:textId="77777777" w:rsidTr="00B80B66">
        <w:tc>
          <w:tcPr>
            <w:tcW w:w="2268" w:type="dxa"/>
            <w:gridSpan w:val="2"/>
            <w:tcBorders>
              <w:top w:val="single" w:sz="4" w:space="0" w:color="auto"/>
              <w:left w:val="single" w:sz="4" w:space="0" w:color="auto"/>
            </w:tcBorders>
          </w:tcPr>
          <w:p w14:paraId="2D851D51"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66C26FEF" w14:textId="77777777" w:rsidR="001213E0" w:rsidRPr="00233F38" w:rsidRDefault="00D22BF5" w:rsidP="000B16C0">
            <w:pPr>
              <w:pStyle w:val="CRCoverPage"/>
              <w:spacing w:after="0"/>
              <w:rPr>
                <w:noProof/>
                <w:lang w:eastAsia="zh-CN"/>
              </w:rPr>
            </w:pPr>
            <w:r>
              <w:rPr>
                <w:noProof/>
                <w:lang w:eastAsia="zh-CN"/>
              </w:rPr>
              <w:t>6.4.1.1.3</w:t>
            </w:r>
          </w:p>
        </w:tc>
      </w:tr>
      <w:tr w:rsidR="001213E0" w:rsidRPr="00290CB4" w14:paraId="5C6E9440" w14:textId="77777777" w:rsidTr="00B80B66">
        <w:tc>
          <w:tcPr>
            <w:tcW w:w="2268" w:type="dxa"/>
            <w:gridSpan w:val="2"/>
            <w:tcBorders>
              <w:left w:val="single" w:sz="4" w:space="0" w:color="auto"/>
            </w:tcBorders>
          </w:tcPr>
          <w:p w14:paraId="4474E8D9"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54159E81" w14:textId="77777777" w:rsidR="001213E0" w:rsidRPr="00290CB4" w:rsidRDefault="001213E0" w:rsidP="00B80B66">
            <w:pPr>
              <w:pStyle w:val="CRCoverPage"/>
              <w:spacing w:after="0"/>
              <w:rPr>
                <w:noProof/>
                <w:sz w:val="8"/>
                <w:szCs w:val="8"/>
              </w:rPr>
            </w:pPr>
          </w:p>
        </w:tc>
      </w:tr>
      <w:tr w:rsidR="001213E0" w:rsidRPr="00290CB4" w14:paraId="3709008D" w14:textId="77777777" w:rsidTr="00B80B66">
        <w:tc>
          <w:tcPr>
            <w:tcW w:w="2268" w:type="dxa"/>
            <w:gridSpan w:val="2"/>
            <w:tcBorders>
              <w:left w:val="single" w:sz="4" w:space="0" w:color="auto"/>
            </w:tcBorders>
          </w:tcPr>
          <w:p w14:paraId="193A4FD7"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15B6DB"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14E1E5"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3D2B1596"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E7FE06" w14:textId="77777777" w:rsidR="001213E0" w:rsidRPr="00290CB4" w:rsidRDefault="001213E0" w:rsidP="00B80B66">
            <w:pPr>
              <w:pStyle w:val="CRCoverPage"/>
              <w:spacing w:after="0"/>
              <w:ind w:left="99"/>
              <w:rPr>
                <w:noProof/>
              </w:rPr>
            </w:pPr>
          </w:p>
        </w:tc>
      </w:tr>
      <w:tr w:rsidR="001213E0" w:rsidRPr="00290CB4" w14:paraId="6446E375" w14:textId="77777777" w:rsidTr="00B80B66">
        <w:tc>
          <w:tcPr>
            <w:tcW w:w="2268" w:type="dxa"/>
            <w:gridSpan w:val="2"/>
            <w:tcBorders>
              <w:left w:val="single" w:sz="4" w:space="0" w:color="auto"/>
            </w:tcBorders>
          </w:tcPr>
          <w:p w14:paraId="6F66E8ED"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02C5C8"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A62E6"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760D1D9"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285F1F77" w14:textId="77777777" w:rsidR="001213E0" w:rsidRPr="00290CB4" w:rsidRDefault="001213E0" w:rsidP="00B80B66">
            <w:pPr>
              <w:pStyle w:val="CRCoverPage"/>
              <w:spacing w:after="0"/>
              <w:ind w:left="99"/>
              <w:rPr>
                <w:noProof/>
              </w:rPr>
            </w:pPr>
          </w:p>
        </w:tc>
      </w:tr>
      <w:tr w:rsidR="001213E0" w:rsidRPr="00290CB4" w14:paraId="75FAEDF5" w14:textId="77777777" w:rsidTr="00B80B66">
        <w:tc>
          <w:tcPr>
            <w:tcW w:w="2268" w:type="dxa"/>
            <w:gridSpan w:val="2"/>
            <w:tcBorders>
              <w:left w:val="single" w:sz="4" w:space="0" w:color="auto"/>
            </w:tcBorders>
          </w:tcPr>
          <w:p w14:paraId="0E90E76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0B3E53"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62EE6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8612070"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412650EA" w14:textId="77777777" w:rsidR="001213E0" w:rsidRPr="00290CB4" w:rsidRDefault="001213E0" w:rsidP="00B80B66">
            <w:pPr>
              <w:pStyle w:val="CRCoverPage"/>
              <w:spacing w:after="0"/>
              <w:ind w:left="99"/>
              <w:rPr>
                <w:noProof/>
              </w:rPr>
            </w:pPr>
          </w:p>
        </w:tc>
      </w:tr>
      <w:tr w:rsidR="001213E0" w:rsidRPr="00290CB4" w14:paraId="37364B8E" w14:textId="77777777" w:rsidTr="00B80B66">
        <w:tc>
          <w:tcPr>
            <w:tcW w:w="2268" w:type="dxa"/>
            <w:gridSpan w:val="2"/>
            <w:tcBorders>
              <w:left w:val="single" w:sz="4" w:space="0" w:color="auto"/>
            </w:tcBorders>
          </w:tcPr>
          <w:p w14:paraId="3687BEC0"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AD913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A886B4"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544892B"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614F3878" w14:textId="77777777" w:rsidR="001213E0" w:rsidRPr="00290CB4" w:rsidRDefault="001213E0" w:rsidP="00B80B66">
            <w:pPr>
              <w:pStyle w:val="CRCoverPage"/>
              <w:spacing w:after="0"/>
              <w:ind w:left="99"/>
              <w:rPr>
                <w:noProof/>
              </w:rPr>
            </w:pPr>
          </w:p>
        </w:tc>
      </w:tr>
      <w:tr w:rsidR="001213E0" w:rsidRPr="00290CB4" w14:paraId="120DC849" w14:textId="77777777" w:rsidTr="00B80B66">
        <w:tc>
          <w:tcPr>
            <w:tcW w:w="2268" w:type="dxa"/>
            <w:gridSpan w:val="2"/>
            <w:tcBorders>
              <w:left w:val="single" w:sz="4" w:space="0" w:color="auto"/>
            </w:tcBorders>
          </w:tcPr>
          <w:p w14:paraId="38FD5902"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6A4C7412" w14:textId="77777777" w:rsidR="001213E0" w:rsidRPr="00290CB4" w:rsidRDefault="001213E0" w:rsidP="00B80B66">
            <w:pPr>
              <w:pStyle w:val="CRCoverPage"/>
              <w:spacing w:after="0"/>
              <w:rPr>
                <w:noProof/>
              </w:rPr>
            </w:pPr>
          </w:p>
        </w:tc>
      </w:tr>
      <w:tr w:rsidR="001213E0" w:rsidRPr="00290CB4" w14:paraId="6A48662D" w14:textId="77777777" w:rsidTr="00B80B66">
        <w:tc>
          <w:tcPr>
            <w:tcW w:w="2268" w:type="dxa"/>
            <w:gridSpan w:val="2"/>
            <w:tcBorders>
              <w:left w:val="single" w:sz="4" w:space="0" w:color="auto"/>
              <w:bottom w:val="single" w:sz="4" w:space="0" w:color="auto"/>
            </w:tcBorders>
          </w:tcPr>
          <w:p w14:paraId="35C941A8"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04E89929" w14:textId="77777777" w:rsidR="007615D0" w:rsidRPr="00290CB4" w:rsidRDefault="007A5397" w:rsidP="006C37D8">
            <w:pPr>
              <w:pStyle w:val="CRCoverPage"/>
              <w:spacing w:after="0"/>
              <w:ind w:left="100"/>
              <w:rPr>
                <w:noProof/>
                <w:lang w:eastAsia="zh-CN"/>
              </w:rPr>
            </w:pPr>
            <w:r>
              <w:rPr>
                <w:noProof/>
              </w:rPr>
              <w:t>The change is the common understanding on the mapping between PUSCH ports and UL DMRS ports for the precoding, there is no impact on the current implementation.</w:t>
            </w:r>
          </w:p>
        </w:tc>
      </w:tr>
    </w:tbl>
    <w:p w14:paraId="7684B399" w14:textId="77777777" w:rsidR="001213E0" w:rsidRDefault="001213E0" w:rsidP="001213E0">
      <w:pPr>
        <w:pStyle w:val="CRCoverPage"/>
        <w:spacing w:after="0"/>
        <w:rPr>
          <w:noProof/>
          <w:sz w:val="8"/>
          <w:szCs w:val="8"/>
        </w:rPr>
      </w:pPr>
    </w:p>
    <w:p w14:paraId="5BEAD9F5" w14:textId="77777777" w:rsidR="001213E0" w:rsidRPr="0004529A" w:rsidRDefault="001213E0" w:rsidP="001213E0">
      <w:pPr>
        <w:rPr>
          <w:noProof/>
        </w:rPr>
        <w:sectPr w:rsidR="001213E0" w:rsidRPr="0004529A">
          <w:headerReference w:type="even" r:id="rId14"/>
          <w:footnotePr>
            <w:numRestart w:val="eachSect"/>
          </w:footnotePr>
          <w:pgSz w:w="11907" w:h="16840" w:code="9"/>
          <w:pgMar w:top="1418" w:right="1134" w:bottom="1134" w:left="1134" w:header="680" w:footer="567" w:gutter="0"/>
          <w:cols w:space="720"/>
        </w:sectPr>
      </w:pPr>
    </w:p>
    <w:p w14:paraId="5BB88310" w14:textId="77777777" w:rsidR="0004529A" w:rsidRPr="0004529A" w:rsidRDefault="0004529A" w:rsidP="0004529A">
      <w:pPr>
        <w:pStyle w:val="Heading5"/>
        <w:spacing w:before="120" w:after="180"/>
        <w:ind w:left="1701" w:hanging="1701"/>
        <w:rPr>
          <w:rFonts w:ascii="Arial" w:eastAsia="Times New Roman" w:hAnsi="Arial" w:cs="Times New Roman"/>
          <w:color w:val="000000"/>
          <w:sz w:val="22"/>
          <w:lang w:val="en-US"/>
        </w:rPr>
      </w:pPr>
      <w:bookmarkStart w:id="2" w:name="_Toc19796453"/>
      <w:bookmarkStart w:id="3" w:name="_Toc26459679"/>
      <w:bookmarkStart w:id="4" w:name="_Toc29230329"/>
      <w:bookmarkStart w:id="5" w:name="_Toc36026588"/>
      <w:bookmarkStart w:id="6" w:name="_Toc45107427"/>
      <w:bookmarkStart w:id="7" w:name="_Toc51774096"/>
      <w:r w:rsidRPr="0004529A">
        <w:rPr>
          <w:rFonts w:ascii="Arial" w:eastAsia="Times New Roman" w:hAnsi="Arial" w:cs="Times New Roman"/>
          <w:color w:val="000000"/>
          <w:sz w:val="22"/>
          <w:lang w:val="en-US"/>
        </w:rPr>
        <w:lastRenderedPageBreak/>
        <w:t>6.4.1.1.3</w:t>
      </w:r>
      <w:r w:rsidRPr="0004529A">
        <w:rPr>
          <w:rFonts w:ascii="Arial" w:eastAsia="Times New Roman" w:hAnsi="Arial" w:cs="Times New Roman"/>
          <w:color w:val="000000"/>
          <w:sz w:val="22"/>
          <w:lang w:val="en-US"/>
        </w:rPr>
        <w:tab/>
        <w:t>Precoding and mapping to physical resources</w:t>
      </w:r>
      <w:bookmarkEnd w:id="2"/>
      <w:bookmarkEnd w:id="3"/>
      <w:bookmarkEnd w:id="4"/>
      <w:bookmarkEnd w:id="5"/>
      <w:bookmarkEnd w:id="6"/>
      <w:bookmarkEnd w:id="7"/>
      <w:r w:rsidRPr="0004529A">
        <w:rPr>
          <w:rFonts w:ascii="Arial" w:eastAsia="Times New Roman" w:hAnsi="Arial" w:cs="Times New Roman"/>
          <w:color w:val="000000"/>
          <w:sz w:val="22"/>
          <w:lang w:val="en-US"/>
        </w:rPr>
        <w:t xml:space="preserve"> </w:t>
      </w:r>
    </w:p>
    <w:p w14:paraId="5088EEB4" w14:textId="77777777" w:rsidR="00BA5558" w:rsidRPr="0004529A" w:rsidRDefault="00BA5558" w:rsidP="00BA5558"/>
    <w:p w14:paraId="303A4CD4" w14:textId="77777777" w:rsidR="00CE365D" w:rsidRDefault="00CE365D" w:rsidP="00CE365D">
      <w:pPr>
        <w:pStyle w:val="Heading4"/>
        <w:jc w:val="center"/>
        <w:rPr>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47A227E6" w14:textId="77777777" w:rsidR="000335AC" w:rsidRDefault="000335AC" w:rsidP="000335AC">
      <w:r>
        <w:t xml:space="preserve">The sequence </w:t>
      </w:r>
      <w:r w:rsidR="0068562B" w:rsidRPr="00BE74C1">
        <w:rPr>
          <w:noProof/>
          <w:position w:val="-10"/>
        </w:rPr>
        <w:object w:dxaOrig="460" w:dyaOrig="300" w14:anchorId="04997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22pt;height:14pt;mso-width-percent:0;mso-height-percent:0;mso-width-percent:0;mso-height-percent:0" o:ole="">
            <v:imagedata r:id="rId15" o:title=""/>
          </v:shape>
          <o:OLEObject Type="Embed" ProgID="Equation.DSMT4" ShapeID="_x0000_i1036" DrawAspect="Content" ObjectID="_1679746132" r:id="rId16"/>
        </w:object>
      </w:r>
      <w:r>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according to </w:t>
      </w:r>
    </w:p>
    <w:p w14:paraId="32E175F3" w14:textId="77777777" w:rsidR="000335AC" w:rsidRDefault="000335AC" w:rsidP="000335AC">
      <w:pPr>
        <w:pStyle w:val="B1"/>
      </w:pPr>
      <w:r>
        <w:t>-</w:t>
      </w:r>
      <w:r>
        <w:tab/>
        <w:t xml:space="preserve">if transform precoding is not enabled, </w:t>
      </w:r>
    </w:p>
    <w:p w14:paraId="0E76CB7D" w14:textId="77777777" w:rsidR="000335AC" w:rsidRPr="00BE74C1" w:rsidRDefault="0068562B" w:rsidP="000335AC">
      <w:pPr>
        <w:pStyle w:val="EQ"/>
        <w:jc w:val="center"/>
        <w:rPr>
          <w:position w:val="-10"/>
        </w:rPr>
      </w:pPr>
      <w:r w:rsidRPr="00016B8D">
        <w:rPr>
          <w:position w:val="-106"/>
        </w:rPr>
        <w:object w:dxaOrig="3660" w:dyaOrig="2220" w14:anchorId="4649C6BA">
          <v:shape id="_x0000_i1035" type="#_x0000_t75" alt="" style="width:180.5pt;height:108.5pt;mso-width-percent:0;mso-height-percent:0;mso-width-percent:0;mso-height-percent:0" o:ole="">
            <v:imagedata r:id="rId17" o:title=""/>
          </v:shape>
          <o:OLEObject Type="Embed" ProgID="Equation.DSMT4" ShapeID="_x0000_i1035" DrawAspect="Content" ObjectID="_1679746133" r:id="rId18"/>
        </w:object>
      </w:r>
    </w:p>
    <w:p w14:paraId="7E693693" w14:textId="77777777" w:rsidR="000335AC" w:rsidRDefault="000335AC" w:rsidP="000335AC">
      <w:pPr>
        <w:pStyle w:val="B1"/>
      </w:pPr>
      <w:r>
        <w:t>-</w:t>
      </w:r>
      <w:r>
        <w:tab/>
        <w:t>if transform precoding is enabled</w:t>
      </w:r>
    </w:p>
    <w:p w14:paraId="255FA023" w14:textId="77777777" w:rsidR="000335AC" w:rsidRDefault="0068562B" w:rsidP="000335AC">
      <w:pPr>
        <w:pStyle w:val="EQ"/>
        <w:jc w:val="center"/>
      </w:pPr>
      <w:r w:rsidRPr="00BB3D96">
        <w:rPr>
          <w:position w:val="-72"/>
        </w:rPr>
        <w:object w:dxaOrig="2640" w:dyaOrig="1579" w14:anchorId="666F6DB1">
          <v:shape id="_x0000_i1034" type="#_x0000_t75" alt="" style="width:129.5pt;height:79.5pt;mso-width-percent:0;mso-height-percent:0;mso-width-percent:0;mso-height-percent:0" o:ole="">
            <v:imagedata r:id="rId19" o:title=""/>
          </v:shape>
          <o:OLEObject Type="Embed" ProgID="Equation.DSMT4" ShapeID="_x0000_i1034" DrawAspect="Content" ObjectID="_1679746134" r:id="rId20"/>
        </w:object>
      </w:r>
    </w:p>
    <w:p w14:paraId="608F2692" w14:textId="77777777" w:rsidR="000335AC" w:rsidRPr="006E385B" w:rsidRDefault="000335AC" w:rsidP="000335AC">
      <w:r>
        <w:t xml:space="preserve">where </w:t>
      </w:r>
      <w:r w:rsidR="0068562B" w:rsidRPr="00817ADE">
        <w:rPr>
          <w:noProof/>
          <w:position w:val="-10"/>
        </w:rPr>
        <w:object w:dxaOrig="580" w:dyaOrig="300" w14:anchorId="58E57A16">
          <v:shape id="_x0000_i1033" type="#_x0000_t75" alt="" style="width:28pt;height:14pt;mso-width-percent:0;mso-height-percent:0;mso-width-percent:0;mso-height-percent:0" o:ole="">
            <v:imagedata r:id="rId21" o:title=""/>
          </v:shape>
          <o:OLEObject Type="Embed" ProgID="Equation.3" ShapeID="_x0000_i1033" DrawAspect="Content" ObjectID="_1679746135" r:id="rId22"/>
        </w:object>
      </w:r>
      <w:r>
        <w:t xml:space="preserve">, </w:t>
      </w:r>
      <w:r w:rsidR="0068562B" w:rsidRPr="00817ADE">
        <w:rPr>
          <w:noProof/>
          <w:position w:val="-10"/>
        </w:rPr>
        <w:object w:dxaOrig="520" w:dyaOrig="300" w14:anchorId="1705872B">
          <v:shape id="_x0000_i1032" type="#_x0000_t75" alt="" style="width:28pt;height:14pt;mso-width-percent:0;mso-height-percent:0;mso-width-percent:0;mso-height-percent:0" o:ole="">
            <v:imagedata r:id="rId23" o:title=""/>
          </v:shape>
          <o:OLEObject Type="Embed" ProgID="Equation.3" ShapeID="_x0000_i1032" DrawAspect="Content" ObjectID="_1679746136" r:id="rId24"/>
        </w:object>
      </w:r>
      <w:r>
        <w:t xml:space="preserve">, and </w:t>
      </w:r>
      <m:oMath>
        <m:r>
          <m:rPr>
            <m:sty m:val="p"/>
          </m:rPr>
          <w:rPr>
            <w:rFonts w:ascii="Cambria Math" w:hAnsi="Cambria Math"/>
          </w:rPr>
          <m:t>Δ</m:t>
        </m:r>
      </m:oMath>
      <w:r>
        <w:t xml:space="preserve"> are given by Tables 6.4.1.1.3-1 and 6.4.1.1.3-2</w:t>
      </w:r>
      <w:r w:rsidRPr="00B40F54">
        <w:t xml:space="preserve"> </w:t>
      </w:r>
      <w:proofErr w:type="spellStart"/>
      <w:r w:rsidRPr="006E385B">
        <w:t>and</w:t>
      </w:r>
      <w:proofErr w:type="spellEnd"/>
      <w:r w:rsidRPr="006E385B">
        <w:t xml:space="preserve"> the configuration type is given by the higher-layer parameter </w:t>
      </w:r>
      <w:r w:rsidRPr="00F14D1A">
        <w:rPr>
          <w:i/>
        </w:rPr>
        <w:t>DMRS-</w:t>
      </w:r>
      <w:proofErr w:type="spellStart"/>
      <w:r w:rsidRPr="00F14D1A">
        <w:rPr>
          <w:i/>
        </w:rPr>
        <w:t>UplinkConfig</w:t>
      </w:r>
      <w:proofErr w:type="spellEnd"/>
      <w:r w:rsidRPr="005F288F">
        <w:t xml:space="preserve">, and </w:t>
      </w:r>
      <w:r>
        <w:t xml:space="preserve">both </w:t>
      </w:r>
      <m:oMath>
        <m:r>
          <w:rPr>
            <w:rFonts w:ascii="Cambria Math" w:hAnsi="Cambria Math"/>
          </w:rPr>
          <m:t>k'</m:t>
        </m:r>
      </m:oMath>
      <w:r w:rsidRPr="005F288F">
        <w:t xml:space="preserve"> and </w:t>
      </w:r>
      <m:oMath>
        <m:r>
          <m:rPr>
            <m:sty m:val="p"/>
          </m:rPr>
          <w:rPr>
            <w:rFonts w:ascii="Cambria Math" w:hAnsi="Cambria Math"/>
          </w:rPr>
          <m:t>Δ</m:t>
        </m:r>
      </m:oMath>
      <w:r w:rsidRPr="005F288F">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5F288F">
        <w:t xml:space="preserve">. </w:t>
      </w:r>
      <w:r>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Pr>
          <w:i/>
          <w:iCs/>
          <w:lang w:val="en-US"/>
        </w:rPr>
        <w:t>.</w:t>
      </w:r>
      <w:r w:rsidRPr="005F288F">
        <w:t xml:space="preserve"> </w:t>
      </w:r>
    </w:p>
    <w:p w14:paraId="6EC7904B" w14:textId="77777777" w:rsidR="000335AC" w:rsidRPr="006E385B" w:rsidRDefault="000335AC" w:rsidP="000335AC">
      <w:r w:rsidRPr="006E385B">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6E385B">
        <w:t xml:space="preserve"> shall be precoded, multiplied with the amplitude scaling factor </w:t>
      </w:r>
      <w:r>
        <w:rPr>
          <w:noProof/>
          <w:position w:val="-10"/>
          <w:lang w:val="en-US" w:eastAsia="zh-CN"/>
        </w:rPr>
        <w:drawing>
          <wp:inline distT="0" distB="0" distL="0" distR="0" wp14:anchorId="2BB86768" wp14:editId="5C63D812">
            <wp:extent cx="361950" cy="1784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6E385B">
        <w:t xml:space="preserve"> in order to conform to the transmit power specified in [</w:t>
      </w:r>
      <w:r>
        <w:t>6</w:t>
      </w:r>
      <w:r w:rsidRPr="006E385B">
        <w:t>, TS 38.21</w:t>
      </w:r>
      <w:r>
        <w:t>4</w:t>
      </w:r>
      <w:r w:rsidRPr="006E385B">
        <w:t>], and mapped to physical resources according to</w:t>
      </w:r>
    </w:p>
    <w:p w14:paraId="78F7849B" w14:textId="77777777" w:rsidR="000335AC" w:rsidRPr="006E385B" w:rsidRDefault="000335AC" w:rsidP="000335AC">
      <w:pPr>
        <w:pStyle w:val="EQ"/>
      </w:pPr>
      <w:r>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ins w:id="8" w:author="Huawei" w:date="2021-03-31T17:25:00Z">
                                  <w:rPr>
                                    <w:rFonts w:ascii="Cambria Math" w:hAnsi="Cambria Math"/>
                                  </w:rPr>
                                  <m:t>v</m:t>
                                </w:ins>
                              </m:r>
                              <m:r>
                                <w:del w:id="9" w:author="Huawei" w:date="2021-03-31T17:25:00Z">
                                  <w:rPr>
                                    <w:rFonts w:ascii="Cambria Math" w:hAnsi="Cambria Math"/>
                                  </w:rPr>
                                  <m:t>ρ</m:t>
                                </w:del>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4AA715C9" w14:textId="77777777" w:rsidR="000335AC" w:rsidRPr="006E385B" w:rsidRDefault="000335AC" w:rsidP="000335AC">
      <w:proofErr w:type="gramStart"/>
      <w:r w:rsidRPr="006E385B">
        <w:t>where</w:t>
      </w:r>
      <w:proofErr w:type="gramEnd"/>
      <w:r w:rsidRPr="006E385B">
        <w:t xml:space="preserve"> </w:t>
      </w:r>
    </w:p>
    <w:p w14:paraId="06FB9405" w14:textId="77777777" w:rsidR="000335AC" w:rsidRPr="006E385B" w:rsidRDefault="000335AC" w:rsidP="000335AC">
      <w:pPr>
        <w:pStyle w:val="B1"/>
      </w:pPr>
      <w:r w:rsidRPr="006E385B">
        <w:t>-</w:t>
      </w:r>
      <w:r w:rsidRPr="006E385B">
        <w:tab/>
        <w:t xml:space="preserve">the precoding matrix </w:t>
      </w:r>
      <m:oMath>
        <m:r>
          <w:rPr>
            <w:rFonts w:ascii="Cambria Math" w:hAnsi="Cambria Math"/>
          </w:rPr>
          <m:t>W</m:t>
        </m:r>
      </m:oMath>
      <w:r w:rsidRPr="006E385B">
        <w:t xml:space="preserve"> is given by clause 6.3.1.5, </w:t>
      </w:r>
    </w:p>
    <w:p w14:paraId="7C6A28AE" w14:textId="77777777" w:rsidR="000335AC" w:rsidRPr="006E385B" w:rsidRDefault="000335AC" w:rsidP="000335AC">
      <w:pPr>
        <w:pStyle w:val="B1"/>
      </w:pPr>
      <w:r w:rsidRPr="006E385B">
        <w:t>-</w:t>
      </w:r>
      <w:r w:rsidRPr="006E385B">
        <w:tab/>
        <w:t xml:space="preserve">the set of antenna ports </w:t>
      </w:r>
      <w:r w:rsidR="0068562B" w:rsidRPr="006E385B">
        <w:rPr>
          <w:noProof/>
          <w:position w:val="-12"/>
        </w:rPr>
        <w:object w:dxaOrig="960" w:dyaOrig="320" w14:anchorId="7D651BD4">
          <v:shape id="_x0000_i1031" type="#_x0000_t75" alt="" style="width:50pt;height:14pt;mso-width-percent:0;mso-height-percent:0;mso-width-percent:0;mso-height-percent:0" o:ole="">
            <v:imagedata r:id="rId26" o:title=""/>
          </v:shape>
          <o:OLEObject Type="Embed" ProgID="Equation.3" ShapeID="_x0000_i1031" DrawAspect="Content" ObjectID="_1679746137" r:id="rId27"/>
        </w:object>
      </w:r>
      <w:r w:rsidRPr="006E385B">
        <w:t xml:space="preserve"> is given by clause 6.3.1.5, and</w:t>
      </w:r>
    </w:p>
    <w:p w14:paraId="0FA78324" w14:textId="77777777" w:rsidR="000335AC" w:rsidRPr="006E385B" w:rsidRDefault="000335AC" w:rsidP="000335AC">
      <w:pPr>
        <w:pStyle w:val="B1"/>
      </w:pPr>
      <w:r w:rsidRPr="006E385B">
        <w:t>-</w:t>
      </w:r>
      <w:r w:rsidRPr="006E385B">
        <w:tab/>
        <w:t xml:space="preserve">the set of antenna ports </w:t>
      </w:r>
      <w:r>
        <w:rPr>
          <w:noProof/>
          <w:position w:val="-12"/>
          <w:lang w:val="en-US" w:eastAsia="zh-CN"/>
        </w:rPr>
        <w:drawing>
          <wp:inline distT="0" distB="0" distL="0" distR="0" wp14:anchorId="5BD711E3" wp14:editId="64D608D4">
            <wp:extent cx="635635" cy="1784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6E385B">
        <w:t xml:space="preserve"> is given by [6, TS 38.214</w:t>
      </w:r>
      <w:proofErr w:type="gramStart"/>
      <w:r w:rsidRPr="006E385B">
        <w:t>];</w:t>
      </w:r>
      <w:proofErr w:type="gramEnd"/>
    </w:p>
    <w:p w14:paraId="285EAD28" w14:textId="77777777" w:rsidR="000335AC" w:rsidRDefault="000335AC" w:rsidP="000335AC">
      <w:r>
        <w:t>and the following conditions are fulfilled:</w:t>
      </w:r>
    </w:p>
    <w:p w14:paraId="5325B065" w14:textId="77777777" w:rsidR="000335AC" w:rsidRDefault="000335AC" w:rsidP="000335AC">
      <w:pPr>
        <w:pStyle w:val="B1"/>
      </w:pPr>
      <w:r>
        <w:t>-</w:t>
      </w:r>
      <w:r>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are within the common resource blocks allocated for PUSCH transmission.</w:t>
      </w:r>
    </w:p>
    <w:p w14:paraId="67ECFCDD" w14:textId="77777777" w:rsidR="000335AC" w:rsidRDefault="000335AC" w:rsidP="000335AC">
      <w:r>
        <w:t xml:space="preserve">The reference point for </w:t>
      </w:r>
      <m:oMath>
        <m:r>
          <w:rPr>
            <w:rFonts w:ascii="Cambria Math" w:hAnsi="Cambria Math"/>
          </w:rPr>
          <m:t>k</m:t>
        </m:r>
      </m:oMath>
      <w:r>
        <w:t xml:space="preserve"> is </w:t>
      </w:r>
    </w:p>
    <w:p w14:paraId="09AD92E4" w14:textId="77777777" w:rsidR="000335AC" w:rsidRPr="00A4251B" w:rsidRDefault="000335AC" w:rsidP="000335AC">
      <w:pPr>
        <w:pStyle w:val="B1"/>
      </w:pPr>
      <w:r>
        <w:t>-</w:t>
      </w:r>
      <w:r>
        <w:tab/>
        <w:t>subcarrier 0 in common resource block 0</w:t>
      </w:r>
      <w:r w:rsidRPr="00A4251B">
        <w:t xml:space="preserve"> if transform precoding is not enabled, and</w:t>
      </w:r>
    </w:p>
    <w:p w14:paraId="62E8D7D1" w14:textId="77777777" w:rsidR="000335AC" w:rsidRDefault="000335AC" w:rsidP="000335AC">
      <w:pPr>
        <w:pStyle w:val="B1"/>
      </w:pPr>
      <w:r>
        <w:t>-</w:t>
      </w:r>
      <w:r>
        <w:tab/>
      </w:r>
      <w:r w:rsidRPr="00A4251B">
        <w:t>subcarrier 0 of the lowest-numbered resource block of the scheduled PUSCH allocation if transform precoding is enabled</w:t>
      </w:r>
      <w:r>
        <w:t>.</w:t>
      </w:r>
    </w:p>
    <w:p w14:paraId="19AC6676" w14:textId="77777777" w:rsidR="000335AC" w:rsidRDefault="000335AC" w:rsidP="000335AC">
      <w:r>
        <w:lastRenderedPageBreak/>
        <w:t xml:space="preserve">The reference point for </w:t>
      </w:r>
      <m:oMath>
        <m:r>
          <w:rPr>
            <w:rFonts w:ascii="Cambria Math" w:hAnsi="Cambria Math"/>
          </w:rPr>
          <m:t>l</m:t>
        </m:r>
      </m:oMath>
      <w:r>
        <w:t xml:space="preserve"> and the position </w:t>
      </w:r>
      <w:r w:rsidR="0068562B" w:rsidRPr="00E616C7">
        <w:rPr>
          <w:noProof/>
          <w:position w:val="-10"/>
        </w:rPr>
        <w:object w:dxaOrig="200" w:dyaOrig="300" w14:anchorId="021DA548">
          <v:shape id="_x0000_i1030" type="#_x0000_t75" alt="" style="width:7.5pt;height:14pt;mso-width-percent:0;mso-height-percent:0;mso-width-percent:0;mso-height-percent:0" o:ole="">
            <v:imagedata r:id="rId29" o:title=""/>
          </v:shape>
          <o:OLEObject Type="Embed" ProgID="Equation.3" ShapeID="_x0000_i1030" DrawAspect="Content" ObjectID="_1679746138" r:id="rId30"/>
        </w:object>
      </w:r>
      <w:r>
        <w:t xml:space="preserve"> of the first DM-RS symbol depends on the mapping type:</w:t>
      </w:r>
    </w:p>
    <w:p w14:paraId="05E3882D" w14:textId="77777777" w:rsidR="000335AC" w:rsidRDefault="000335AC" w:rsidP="000335AC">
      <w:pPr>
        <w:pStyle w:val="B1"/>
      </w:pPr>
      <w:r>
        <w:t>-</w:t>
      </w:r>
      <w:r>
        <w:tab/>
        <w:t xml:space="preserve">for PUSCH mapping type A: </w:t>
      </w:r>
    </w:p>
    <w:p w14:paraId="04EBC885" w14:textId="77777777" w:rsidR="000335AC" w:rsidRDefault="000335AC" w:rsidP="000335AC">
      <w:pPr>
        <w:pStyle w:val="B2"/>
      </w:pPr>
      <w:r>
        <w:t>-</w:t>
      </w:r>
      <w:r>
        <w:tab/>
      </w:r>
      <w:r w:rsidR="0068562B" w:rsidRPr="0025210E">
        <w:rPr>
          <w:noProof/>
          <w:position w:val="-6"/>
        </w:rPr>
        <w:object w:dxaOrig="139" w:dyaOrig="260" w14:anchorId="13A40D70">
          <v:shape id="_x0000_i1029" type="#_x0000_t75" alt="" style="width:7.5pt;height:14pt;mso-width-percent:0;mso-height-percent:0;mso-width-percent:0;mso-height-percent:0" o:ole="">
            <v:imagedata r:id="rId31" o:title=""/>
          </v:shape>
          <o:OLEObject Type="Embed" ProgID="Equation.3" ShapeID="_x0000_i1029" DrawAspect="Content" ObjectID="_1679746139" r:id="rId32"/>
        </w:object>
      </w:r>
      <w:r>
        <w:t xml:space="preserve"> is defined relative to the start of the slot if frequency hopping is disabled and relative to the start of each hop in case frequency hopping is enabled</w:t>
      </w:r>
    </w:p>
    <w:p w14:paraId="64784332" w14:textId="77777777" w:rsidR="000335AC" w:rsidRDefault="000335AC" w:rsidP="000335AC">
      <w:pPr>
        <w:pStyle w:val="B2"/>
      </w:pPr>
      <w:r>
        <w:t>-</w:t>
      </w:r>
      <w:r>
        <w:tab/>
      </w:r>
      <w:r w:rsidR="0068562B" w:rsidRPr="009A1E80">
        <w:rPr>
          <w:noProof/>
          <w:position w:val="-10"/>
        </w:rPr>
        <w:object w:dxaOrig="200" w:dyaOrig="300" w14:anchorId="13198C9A">
          <v:shape id="_x0000_i1028" type="#_x0000_t75" alt="" style="width:7.5pt;height:14pt;mso-width-percent:0;mso-height-percent:0;mso-width-percent:0;mso-height-percent:0" o:ole="">
            <v:imagedata r:id="rId33" o:title=""/>
          </v:shape>
          <o:OLEObject Type="Embed" ProgID="Equation.3" ShapeID="_x0000_i1028" DrawAspect="Content" ObjectID="_1679746140" r:id="rId34"/>
        </w:object>
      </w:r>
      <w:r>
        <w:t xml:space="preserve"> is given by the higher-layer parameter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p>
    <w:p w14:paraId="74B6CDCC" w14:textId="77777777" w:rsidR="000335AC" w:rsidRDefault="000335AC" w:rsidP="000335AC">
      <w:pPr>
        <w:pStyle w:val="B1"/>
      </w:pPr>
      <w:r>
        <w:t>-</w:t>
      </w:r>
      <w:r>
        <w:tab/>
        <w:t xml:space="preserve">for PUSCH mapping type B: </w:t>
      </w:r>
    </w:p>
    <w:p w14:paraId="2401F5E2" w14:textId="77777777" w:rsidR="000335AC" w:rsidRDefault="000335AC" w:rsidP="000335AC">
      <w:pPr>
        <w:pStyle w:val="B2"/>
      </w:pPr>
      <w:r>
        <w:t>-</w:t>
      </w:r>
      <w:r>
        <w:tab/>
      </w:r>
      <w:r w:rsidR="0068562B" w:rsidRPr="0025210E">
        <w:rPr>
          <w:noProof/>
          <w:position w:val="-6"/>
        </w:rPr>
        <w:object w:dxaOrig="139" w:dyaOrig="260" w14:anchorId="197B1098">
          <v:shape id="_x0000_i1027" type="#_x0000_t75" alt="" style="width:7.5pt;height:14pt;mso-width-percent:0;mso-height-percent:0;mso-width-percent:0;mso-height-percent:0" o:ole="">
            <v:imagedata r:id="rId31" o:title=""/>
          </v:shape>
          <o:OLEObject Type="Embed" ProgID="Equation.3" ShapeID="_x0000_i1027" DrawAspect="Content" ObjectID="_1679746141" r:id="rId35"/>
        </w:object>
      </w:r>
      <w:r>
        <w:t xml:space="preserve"> is defined relative to the start of the scheduled PUSCH resources</w:t>
      </w:r>
      <w:r w:rsidRPr="00A469E7">
        <w:t xml:space="preserve"> </w:t>
      </w:r>
      <w:r>
        <w:t>if frequency hopping is disabled and relative to the start of each hop in case frequency hopping is enabled</w:t>
      </w:r>
    </w:p>
    <w:p w14:paraId="7A42B2CB" w14:textId="77777777" w:rsidR="000335AC" w:rsidRDefault="000335AC" w:rsidP="000335AC">
      <w:pPr>
        <w:pStyle w:val="B2"/>
      </w:pPr>
      <w:r>
        <w:t>-</w:t>
      </w:r>
      <w:r>
        <w:tab/>
      </w:r>
      <w:r w:rsidR="0068562B" w:rsidRPr="009A1E80">
        <w:rPr>
          <w:noProof/>
          <w:position w:val="-10"/>
        </w:rPr>
        <w:object w:dxaOrig="520" w:dyaOrig="300" w14:anchorId="097F0A5B">
          <v:shape id="_x0000_i1026" type="#_x0000_t75" alt="" style="width:28pt;height:14pt;mso-width-percent:0;mso-height-percent:0;mso-width-percent:0;mso-height-percent:0" o:ole="">
            <v:imagedata r:id="rId36" o:title=""/>
          </v:shape>
          <o:OLEObject Type="Embed" ProgID="Equation.3" ShapeID="_x0000_i1026" DrawAspect="Content" ObjectID="_1679746142" r:id="rId37"/>
        </w:object>
      </w:r>
      <w:r>
        <w:t xml:space="preserve"> </w:t>
      </w:r>
    </w:p>
    <w:p w14:paraId="6BD211D3" w14:textId="77777777" w:rsidR="000335AC" w:rsidRDefault="000335AC" w:rsidP="000335AC">
      <w:r>
        <w:t xml:space="preserve">The position(s) of the DM-RS symbols is given by </w:t>
      </w:r>
      <w:r w:rsidR="0068562B" w:rsidRPr="0025210E">
        <w:rPr>
          <w:noProof/>
          <w:position w:val="-6"/>
        </w:rPr>
        <w:object w:dxaOrig="160" w:dyaOrig="300" w14:anchorId="1005038D">
          <v:shape id="_x0000_i1025" type="#_x0000_t75" alt="" style="width:7.5pt;height:14pt;mso-width-percent:0;mso-height-percent:0;mso-width-percent:0;mso-height-percent:0" o:ole="">
            <v:imagedata r:id="rId38" o:title=""/>
          </v:shape>
          <o:OLEObject Type="Embed" ProgID="Equation.3" ShapeID="_x0000_i1025" DrawAspect="Content" ObjectID="_1679746143" r:id="rId39"/>
        </w:object>
      </w:r>
      <w:r>
        <w:t xml:space="preserve"> and </w:t>
      </w:r>
      <w:r w:rsidRPr="009E6AC3">
        <w:t>duration</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E6AC3">
        <w:t xml:space="preserve"> </w:t>
      </w:r>
      <w:proofErr w:type="gramStart"/>
      <w:r w:rsidRPr="009E6AC3">
        <w:t>where</w:t>
      </w:r>
      <w:proofErr w:type="gramEnd"/>
    </w:p>
    <w:p w14:paraId="7502C40F" w14:textId="77777777" w:rsidR="000335AC" w:rsidRPr="00A4251B" w:rsidRDefault="000335AC" w:rsidP="000335A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the duration </w:t>
      </w:r>
      <w:r w:rsidRPr="00A4251B">
        <w:t xml:space="preserve">between the first OFDM symbol of the slot and the last OFDM symbol of the scheduled PUSCH resources in the slot for PUSCH mapping type A according to Tables 6.4.1.1.3-3 and 6.4.1.1.3-4 if </w:t>
      </w:r>
      <w:r>
        <w:t xml:space="preserve">intra-slot </w:t>
      </w:r>
      <w:r w:rsidRPr="00A4251B">
        <w:t xml:space="preserve">frequency hopping is not used, or </w:t>
      </w:r>
    </w:p>
    <w:p w14:paraId="06286FC2" w14:textId="77777777" w:rsidR="000335AC" w:rsidRPr="00A4251B" w:rsidRDefault="000335AC" w:rsidP="000335A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of scheduled PUSCH resources for PUSCH mapping type B according to Tables 6.4.1.1.3-3 and 6.4.1.1.3-4 if </w:t>
      </w:r>
      <w:r>
        <w:t xml:space="preserve">intra-slot </w:t>
      </w:r>
      <w:r w:rsidRPr="00A4251B">
        <w:t>frequency hopping is not used, or</w:t>
      </w:r>
    </w:p>
    <w:p w14:paraId="58542623" w14:textId="77777777" w:rsidR="000335AC" w:rsidRDefault="000335AC" w:rsidP="000335A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per hop according to Table 6.4.1.1.3-6 if </w:t>
      </w:r>
      <w:r>
        <w:t xml:space="preserve">intra-slot </w:t>
      </w:r>
      <w:r w:rsidRPr="00A4251B">
        <w:t xml:space="preserve">frequency hopping is used. </w:t>
      </w:r>
    </w:p>
    <w:p w14:paraId="2F48038D" w14:textId="77777777" w:rsidR="000335AC" w:rsidRPr="00650435" w:rsidRDefault="000335AC" w:rsidP="000335AC">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not configured</w:t>
      </w:r>
      <w:r>
        <w:t xml:space="preserve">, or for a </w:t>
      </w:r>
      <w:proofErr w:type="spellStart"/>
      <w:r>
        <w:t>msgA</w:t>
      </w:r>
      <w:proofErr w:type="spellEnd"/>
      <w:r>
        <w:t xml:space="preserve"> transmission </w:t>
      </w:r>
      <w:proofErr w:type="spellStart"/>
      <w:r w:rsidRPr="008B3D95">
        <w:rPr>
          <w:i/>
        </w:rPr>
        <w:t>msgA-MaxLength</w:t>
      </w:r>
      <w:proofErr w:type="spellEnd"/>
      <w:r w:rsidRPr="00650435">
        <w:t xml:space="preserve"> in </w:t>
      </w:r>
      <w:proofErr w:type="spellStart"/>
      <w:r>
        <w:rPr>
          <w:i/>
        </w:rPr>
        <w:t>msgA</w:t>
      </w:r>
      <w:proofErr w:type="spellEnd"/>
      <w:r>
        <w:rPr>
          <w:i/>
        </w:rPr>
        <w:t>-</w:t>
      </w:r>
      <w:r w:rsidRPr="00650435">
        <w:rPr>
          <w:i/>
        </w:rPr>
        <w:t>DMRS-Config</w:t>
      </w:r>
      <w:r w:rsidRPr="00650435">
        <w:t xml:space="preserve"> is not configured, the tables shall be used according to single-symbol DM-RS</w:t>
      </w:r>
    </w:p>
    <w:p w14:paraId="78BD1535" w14:textId="77777777" w:rsidR="000335AC" w:rsidRDefault="000335AC" w:rsidP="000335AC">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equal to </w:t>
      </w:r>
      <w:r>
        <w:t>'</w:t>
      </w:r>
      <w:r w:rsidRPr="00650435">
        <w:t>len2</w:t>
      </w:r>
      <w:r>
        <w:t>'</w:t>
      </w:r>
      <w:r w:rsidRPr="00650435">
        <w:t xml:space="preserve">, the associated DCI </w:t>
      </w:r>
      <w:r>
        <w:rPr>
          <w:rFonts w:eastAsia="DengXian"/>
        </w:rPr>
        <w:t xml:space="preserve">or configured grant configuration </w:t>
      </w:r>
      <w:r w:rsidRPr="00650435">
        <w:t>determines whether single-symbol or double-symbol DM-RS shall be used</w:t>
      </w:r>
    </w:p>
    <w:p w14:paraId="08E37C0E" w14:textId="77777777" w:rsidR="000335AC" w:rsidRPr="00650435" w:rsidRDefault="000335AC" w:rsidP="000335AC">
      <w:pPr>
        <w:pStyle w:val="B1"/>
      </w:pPr>
      <w:r w:rsidRPr="005A146F">
        <w:t>-</w:t>
      </w:r>
      <w:r w:rsidRPr="005A146F">
        <w:tab/>
        <w:t xml:space="preserve">if the higher-layer parameter </w:t>
      </w:r>
      <w:proofErr w:type="spellStart"/>
      <w:r w:rsidRPr="008B3D95">
        <w:rPr>
          <w:i/>
          <w:iCs/>
        </w:rPr>
        <w:t>msgA-MaxLength</w:t>
      </w:r>
      <w:proofErr w:type="spellEnd"/>
      <w:r w:rsidRPr="005A146F">
        <w:t xml:space="preserve"> in </w:t>
      </w:r>
      <w:proofErr w:type="spellStart"/>
      <w:r w:rsidRPr="005A146F">
        <w:rPr>
          <w:i/>
          <w:iCs/>
        </w:rPr>
        <w:t>msgA</w:t>
      </w:r>
      <w:proofErr w:type="spellEnd"/>
      <w:r w:rsidRPr="005A146F">
        <w:rPr>
          <w:i/>
          <w:iCs/>
        </w:rPr>
        <w:t>-DMRS-Config</w:t>
      </w:r>
      <w:r w:rsidRPr="005A146F">
        <w:t xml:space="preserve"> is equal to 'len2', double-symbol DM-RS shall be used</w:t>
      </w:r>
    </w:p>
    <w:p w14:paraId="1A1AEAD9" w14:textId="77777777" w:rsidR="000335AC" w:rsidRPr="00A4251B" w:rsidRDefault="000335AC" w:rsidP="000335AC">
      <w:pPr>
        <w:pStyle w:val="B1"/>
      </w:pPr>
      <w:r w:rsidRPr="00650435">
        <w:t>-</w:t>
      </w:r>
      <w:r w:rsidRPr="00650435">
        <w:tab/>
        <w:t xml:space="preserve">if the higher-layer parameter </w:t>
      </w:r>
      <w:proofErr w:type="spellStart"/>
      <w:r w:rsidRPr="00650435">
        <w:rPr>
          <w:i/>
        </w:rPr>
        <w:t>dmrs-AdditionalPosition</w:t>
      </w:r>
      <w:proofErr w:type="spellEnd"/>
      <w:r w:rsidRPr="00650435">
        <w:t xml:space="preserve"> is not set to </w:t>
      </w:r>
      <w:r>
        <w:t>'</w:t>
      </w:r>
      <w:r w:rsidRPr="00650435">
        <w:t>pos0</w:t>
      </w:r>
      <w:r>
        <w:t>'</w:t>
      </w:r>
      <w:r w:rsidRPr="00650435">
        <w:t xml:space="preserve"> and intra-slot frequency hopping is enabled according to clause 7.3.1.1.2 in [4, TS 38.212] and by higher layer, Tables 6.4.1.1.3-6 shall be used assuming </w:t>
      </w:r>
      <w:proofErr w:type="spellStart"/>
      <w:r w:rsidRPr="00650435">
        <w:rPr>
          <w:i/>
        </w:rPr>
        <w:t>dmrs-AdditionalPosition</w:t>
      </w:r>
      <w:proofErr w:type="spellEnd"/>
      <w:r w:rsidRPr="00650435">
        <w:t xml:space="preserve"> is equal to </w:t>
      </w:r>
      <w:r>
        <w:t>'</w:t>
      </w:r>
      <w:r w:rsidRPr="00650435">
        <w:t>pos1</w:t>
      </w:r>
      <w:r>
        <w:t>'</w:t>
      </w:r>
      <w:r w:rsidRPr="00650435">
        <w:t xml:space="preserve"> for each hop.</w:t>
      </w:r>
    </w:p>
    <w:p w14:paraId="15B03E6F" w14:textId="77777777" w:rsidR="000335AC" w:rsidRDefault="000335AC" w:rsidP="000335AC">
      <w:r>
        <w:t xml:space="preserve">For PUSCH mapping type A, </w:t>
      </w:r>
    </w:p>
    <w:p w14:paraId="2557D343" w14:textId="77777777" w:rsidR="000335AC" w:rsidRDefault="000335AC" w:rsidP="000335AC">
      <w:pPr>
        <w:pStyle w:val="B1"/>
      </w:pPr>
      <w:r>
        <w:t>-</w:t>
      </w:r>
      <w:r>
        <w:tab/>
        <w:t xml:space="preserve">the case </w:t>
      </w:r>
      <w:proofErr w:type="spellStart"/>
      <w:r w:rsidRPr="009F7CC7">
        <w:rPr>
          <w:i/>
        </w:rPr>
        <w:t>dmrs-AdditionalPosition</w:t>
      </w:r>
      <w:proofErr w:type="spellEnd"/>
      <w:r>
        <w:t xml:space="preserve"> 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355067E3" w14:textId="77777777" w:rsidR="000335AC" w:rsidRPr="00B44BFE" w:rsidRDefault="000335AC" w:rsidP="000335A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 6.4.1.1.3-4 is only applicable </w:t>
      </w:r>
      <w:r>
        <w:t xml:space="preserve">when </w:t>
      </w:r>
      <w:proofErr w:type="spellStart"/>
      <w:r>
        <w:rPr>
          <w:i/>
        </w:rPr>
        <w:t>dmrs</w:t>
      </w:r>
      <w:proofErr w:type="spellEnd"/>
      <w:r>
        <w:rPr>
          <w:i/>
        </w:rPr>
        <w:t>-</w:t>
      </w:r>
      <w:proofErr w:type="spellStart"/>
      <w:r>
        <w:rPr>
          <w:i/>
        </w:rPr>
        <w:t>TypeA</w:t>
      </w:r>
      <w:proofErr w:type="spellEnd"/>
      <w:r>
        <w:rPr>
          <w:i/>
        </w:rPr>
        <w:t>-Position</w:t>
      </w:r>
      <w:r>
        <w:t xml:space="preserve"> is equal to 'pos2'</w:t>
      </w:r>
      <w:r w:rsidRPr="00D2348D">
        <w:t>.</w:t>
      </w:r>
    </w:p>
    <w:p w14:paraId="68AE524B" w14:textId="77777777" w:rsidR="000335AC" w:rsidRDefault="000335AC" w:rsidP="000335AC">
      <w:r>
        <w:t xml:space="preserve">For </w:t>
      </w:r>
      <w:proofErr w:type="spellStart"/>
      <w:r>
        <w:t>msgA</w:t>
      </w:r>
      <w:proofErr w:type="spellEnd"/>
      <w:r>
        <w:t xml:space="preserve"> transmitted using PUSCH mapping type A, </w:t>
      </w:r>
    </w:p>
    <w:p w14:paraId="0297F77E" w14:textId="77777777" w:rsidR="000335AC" w:rsidRDefault="000335AC" w:rsidP="000335AC">
      <w:pPr>
        <w:pStyle w:val="B1"/>
      </w:pPr>
      <w:r>
        <w:t>-</w:t>
      </w:r>
      <w:r>
        <w:tab/>
        <w:t xml:space="preserve">the case </w:t>
      </w:r>
      <w:proofErr w:type="spellStart"/>
      <w:r>
        <w:rPr>
          <w:i/>
        </w:rPr>
        <w:t>msgA</w:t>
      </w:r>
      <w:proofErr w:type="spellEnd"/>
      <w:r>
        <w:rPr>
          <w:i/>
        </w:rPr>
        <w:t>-DMRS</w:t>
      </w:r>
      <w:r w:rsidRPr="009F7CC7">
        <w:rPr>
          <w:i/>
        </w:rPr>
        <w:t>-</w:t>
      </w:r>
      <w:proofErr w:type="spellStart"/>
      <w:r w:rsidRPr="009F7CC7">
        <w:rPr>
          <w:i/>
        </w:rPr>
        <w:t>AdditionalPosition</w:t>
      </w:r>
      <w:proofErr w:type="spellEnd"/>
      <w:r>
        <w:t xml:space="preserve"> 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1AFE5400" w14:textId="77777777" w:rsidR="000335AC" w:rsidRDefault="000335AC" w:rsidP="000335AC">
      <w:pPr>
        <w:pStyle w:val="B1"/>
        <w:rPr>
          <w:rFonts w:eastAsia="Batang"/>
          <w:i/>
        </w:rPr>
      </w:pPr>
      <w:r>
        <w:t>-</w:t>
      </w:r>
      <w:r>
        <w:tab/>
      </w:r>
      <w:r>
        <w:rPr>
          <w:i/>
        </w:rPr>
        <w:t>'</w:t>
      </w:r>
      <w:proofErr w:type="spellStart"/>
      <w:r w:rsidRPr="00085599">
        <w:rPr>
          <w:rFonts w:eastAsia="Batang"/>
          <w:i/>
        </w:rPr>
        <w:t>dmrs-AdditionalPosition</w:t>
      </w:r>
      <w:proofErr w:type="spellEnd"/>
      <w:r>
        <w:rPr>
          <w:rFonts w:eastAsia="Batang"/>
        </w:rPr>
        <w:t>'</w:t>
      </w:r>
      <w:r w:rsidRPr="0042308B">
        <w:rPr>
          <w:rFonts w:eastAsia="Batang"/>
        </w:rPr>
        <w:t xml:space="preserve"> in Tables </w:t>
      </w:r>
      <w:proofErr w:type="spellStart"/>
      <w:r w:rsidRPr="0042308B">
        <w:rPr>
          <w:rFonts w:eastAsia="Batang"/>
        </w:rPr>
        <w:t>Tables</w:t>
      </w:r>
      <w:proofErr w:type="spellEnd"/>
      <w:r w:rsidRPr="0042308B">
        <w:rPr>
          <w:rFonts w:eastAsia="Batang"/>
        </w:rPr>
        <w:t xml:space="preserve"> 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r w:rsidRPr="00085599">
        <w:rPr>
          <w:rFonts w:eastAsia="Batang"/>
          <w:i/>
        </w:rPr>
        <w:t>AdditionalPosition</w:t>
      </w:r>
      <w:proofErr w:type="spellEnd"/>
      <w:r>
        <w:rPr>
          <w:rFonts w:eastAsia="Batang"/>
          <w:i/>
        </w:rPr>
        <w:t>;</w:t>
      </w:r>
    </w:p>
    <w:p w14:paraId="29E93276" w14:textId="77777777" w:rsidR="000335AC" w:rsidRPr="00E17AAF" w:rsidRDefault="000335AC" w:rsidP="000335AC">
      <w:pPr>
        <w:pStyle w:val="B1"/>
      </w:pPr>
      <w:r>
        <w:rPr>
          <w:rFonts w:eastAsia="Batang"/>
        </w:rPr>
        <w:t>-</w:t>
      </w:r>
      <w:r>
        <w:rPr>
          <w:rFonts w:eastAsia="Batang"/>
        </w:rPr>
        <w:tab/>
        <w:t xml:space="preserve">only </w:t>
      </w:r>
      <w:r w:rsidRPr="00E17AAF">
        <w:rPr>
          <w:rFonts w:eastAsia="Batang"/>
        </w:rPr>
        <w:t>PUSCH DM-RS configuration type 1</w:t>
      </w:r>
      <w:r>
        <w:rPr>
          <w:rFonts w:eastAsia="Batang"/>
        </w:rPr>
        <w:t xml:space="preserve"> is supported.</w:t>
      </w:r>
    </w:p>
    <w:p w14:paraId="724194A8" w14:textId="77777777" w:rsidR="000335AC" w:rsidRDefault="000335AC" w:rsidP="000335AC">
      <w:r>
        <w:t xml:space="preserve">For </w:t>
      </w:r>
      <w:proofErr w:type="spellStart"/>
      <w:r>
        <w:t>msgA</w:t>
      </w:r>
      <w:proofErr w:type="spellEnd"/>
      <w:r>
        <w:t xml:space="preserve"> transmitted using PUSCH mapping type B, </w:t>
      </w:r>
    </w:p>
    <w:p w14:paraId="58F0EF49" w14:textId="77777777" w:rsidR="000335AC" w:rsidRDefault="000335AC" w:rsidP="000335AC">
      <w:pPr>
        <w:pStyle w:val="B1"/>
      </w:pPr>
      <w:r>
        <w:t>-</w:t>
      </w:r>
      <w:r>
        <w:tab/>
        <w:t>'</w:t>
      </w:r>
      <w:proofErr w:type="spellStart"/>
      <w:r w:rsidRPr="000E485A">
        <w:rPr>
          <w:i/>
          <w:iCs/>
        </w:rPr>
        <w:t>dmrs-AdditionalPosition</w:t>
      </w:r>
      <w:proofErr w:type="spellEnd"/>
      <w:r>
        <w:t xml:space="preserve">' in Tables 6.4.1.1.3-3 to 6.4.1.1.3-6 shall be replaced by </w:t>
      </w:r>
      <w:proofErr w:type="spellStart"/>
      <w:r w:rsidRPr="000E485A">
        <w:rPr>
          <w:i/>
          <w:iCs/>
        </w:rPr>
        <w:t>msgA</w:t>
      </w:r>
      <w:proofErr w:type="spellEnd"/>
      <w:r w:rsidRPr="000E485A">
        <w:rPr>
          <w:i/>
          <w:iCs/>
        </w:rPr>
        <w:t>-</w:t>
      </w:r>
      <w:r>
        <w:rPr>
          <w:i/>
          <w:iCs/>
        </w:rPr>
        <w:t>DMRS</w:t>
      </w:r>
      <w:r w:rsidRPr="000E485A">
        <w:rPr>
          <w:i/>
          <w:iCs/>
        </w:rPr>
        <w:t>-</w:t>
      </w:r>
      <w:proofErr w:type="spellStart"/>
      <w:r w:rsidRPr="000E485A">
        <w:rPr>
          <w:i/>
          <w:iCs/>
        </w:rPr>
        <w:t>AdditionalPosition</w:t>
      </w:r>
      <w:proofErr w:type="spellEnd"/>
      <w:r>
        <w:t>;</w:t>
      </w:r>
    </w:p>
    <w:p w14:paraId="2E189FE8" w14:textId="77777777" w:rsidR="000335AC" w:rsidRPr="00E17AAF" w:rsidRDefault="000335AC" w:rsidP="000335AC">
      <w:pPr>
        <w:pStyle w:val="B1"/>
      </w:pPr>
      <w:r>
        <w:t>-</w:t>
      </w:r>
      <w:r>
        <w:tab/>
        <w:t>only PUSCH DM-RS configuration type 1 is supported.</w:t>
      </w:r>
    </w:p>
    <w:p w14:paraId="01BB5FB3" w14:textId="77777777" w:rsidR="000335AC" w:rsidRDefault="000335AC" w:rsidP="00BA5558">
      <w:pPr>
        <w:pStyle w:val="B1"/>
        <w:rPr>
          <w:lang w:eastAsia="en-US"/>
        </w:rPr>
      </w:pPr>
    </w:p>
    <w:p w14:paraId="0C531665" w14:textId="77777777" w:rsidR="00CE365D" w:rsidRDefault="00CE365D" w:rsidP="00CE365D">
      <w:pPr>
        <w:pStyle w:val="Heading4"/>
        <w:jc w:val="center"/>
        <w:rPr>
          <w:color w:val="FF0000"/>
          <w:sz w:val="28"/>
          <w:szCs w:val="28"/>
          <w:lang w:eastAsia="zh-CN"/>
        </w:rPr>
      </w:pPr>
      <w:r>
        <w:rPr>
          <w:color w:val="FF0000"/>
          <w:sz w:val="28"/>
          <w:szCs w:val="28"/>
          <w:lang w:eastAsia="zh-CN"/>
        </w:rPr>
        <w:lastRenderedPageBreak/>
        <w:t xml:space="preserve">&lt; </w:t>
      </w:r>
      <w:r>
        <w:rPr>
          <w:color w:val="FF0000"/>
          <w:sz w:val="28"/>
          <w:szCs w:val="28"/>
        </w:rPr>
        <w:t>Unchanged parts are omitted</w:t>
      </w:r>
      <w:r>
        <w:rPr>
          <w:color w:val="FF0000"/>
          <w:sz w:val="28"/>
          <w:szCs w:val="28"/>
          <w:lang w:eastAsia="zh-CN"/>
        </w:rPr>
        <w:t xml:space="preserve"> &gt;</w:t>
      </w:r>
    </w:p>
    <w:p w14:paraId="6A8ED54B" w14:textId="77777777" w:rsidR="00CE365D" w:rsidRDefault="00CE365D" w:rsidP="00AA07BC">
      <w:pPr>
        <w:rPr>
          <w:lang w:eastAsia="zh-CN"/>
        </w:rPr>
      </w:pPr>
    </w:p>
    <w:sectPr w:rsidR="00CE365D" w:rsidSect="00B80B66">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0E81C" w14:textId="77777777" w:rsidR="0068562B" w:rsidRDefault="0068562B" w:rsidP="00A17B97">
      <w:pPr>
        <w:spacing w:after="0"/>
      </w:pPr>
      <w:r>
        <w:separator/>
      </w:r>
    </w:p>
  </w:endnote>
  <w:endnote w:type="continuationSeparator" w:id="0">
    <w:p w14:paraId="3B12B1E3" w14:textId="77777777" w:rsidR="0068562B" w:rsidRDefault="0068562B"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8130F" w14:textId="77777777" w:rsidR="0068562B" w:rsidRDefault="0068562B" w:rsidP="00A17B97">
      <w:pPr>
        <w:spacing w:after="0"/>
      </w:pPr>
      <w:r>
        <w:separator/>
      </w:r>
    </w:p>
  </w:footnote>
  <w:footnote w:type="continuationSeparator" w:id="0">
    <w:p w14:paraId="3C03CF9D" w14:textId="77777777" w:rsidR="0068562B" w:rsidRDefault="0068562B"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6DAA1" w14:textId="77777777" w:rsidR="00D9554C" w:rsidRDefault="00D9554C">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3718D" w14:textId="77777777" w:rsidR="00D9554C" w:rsidRDefault="00D95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A118" w14:textId="77777777" w:rsidR="00D9554C" w:rsidRDefault="00D9554C" w:rsidP="00860B1B">
    <w:pPr>
      <w:pStyle w:val="Header"/>
      <w:tabs>
        <w:tab w:val="center" w:pos="4820"/>
        <w:tab w:val="right" w:pos="9639"/>
      </w:tabs>
    </w:pPr>
  </w:p>
  <w:p w14:paraId="15D9E5BF" w14:textId="77777777" w:rsidR="00D9554C" w:rsidRDefault="00D955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70779" w14:textId="77777777" w:rsidR="00D9554C" w:rsidRDefault="00D9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335AC"/>
    <w:rsid w:val="0004145E"/>
    <w:rsid w:val="00042BCC"/>
    <w:rsid w:val="0004529A"/>
    <w:rsid w:val="00047DCD"/>
    <w:rsid w:val="00052B8E"/>
    <w:rsid w:val="00053C57"/>
    <w:rsid w:val="00073BC4"/>
    <w:rsid w:val="00073D4A"/>
    <w:rsid w:val="000801F0"/>
    <w:rsid w:val="00080E85"/>
    <w:rsid w:val="000844F2"/>
    <w:rsid w:val="00084EC5"/>
    <w:rsid w:val="00094A0C"/>
    <w:rsid w:val="00097D62"/>
    <w:rsid w:val="000A11A1"/>
    <w:rsid w:val="000A6BD9"/>
    <w:rsid w:val="000B16C0"/>
    <w:rsid w:val="000B7188"/>
    <w:rsid w:val="000C41B2"/>
    <w:rsid w:val="000D35C9"/>
    <w:rsid w:val="000D401F"/>
    <w:rsid w:val="000D749E"/>
    <w:rsid w:val="000D756A"/>
    <w:rsid w:val="000E222F"/>
    <w:rsid w:val="000F0DBF"/>
    <w:rsid w:val="000F1DA7"/>
    <w:rsid w:val="000F4AD6"/>
    <w:rsid w:val="00116B52"/>
    <w:rsid w:val="001213E0"/>
    <w:rsid w:val="00130954"/>
    <w:rsid w:val="00130C23"/>
    <w:rsid w:val="0013482A"/>
    <w:rsid w:val="00135E79"/>
    <w:rsid w:val="001453AD"/>
    <w:rsid w:val="001466EE"/>
    <w:rsid w:val="00146815"/>
    <w:rsid w:val="001469D8"/>
    <w:rsid w:val="001508DC"/>
    <w:rsid w:val="00156A6E"/>
    <w:rsid w:val="001622B0"/>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D5B"/>
    <w:rsid w:val="00221C7C"/>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3F91"/>
    <w:rsid w:val="002C6CE4"/>
    <w:rsid w:val="002D1270"/>
    <w:rsid w:val="002F0F38"/>
    <w:rsid w:val="002F51F3"/>
    <w:rsid w:val="002F6572"/>
    <w:rsid w:val="003053D0"/>
    <w:rsid w:val="003152B9"/>
    <w:rsid w:val="00323A71"/>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38D2"/>
    <w:rsid w:val="003C3AD6"/>
    <w:rsid w:val="003D48B4"/>
    <w:rsid w:val="003E07D4"/>
    <w:rsid w:val="003E19A6"/>
    <w:rsid w:val="003E2292"/>
    <w:rsid w:val="003F0F9E"/>
    <w:rsid w:val="003F2B44"/>
    <w:rsid w:val="00400C3B"/>
    <w:rsid w:val="00400D2C"/>
    <w:rsid w:val="00403D0D"/>
    <w:rsid w:val="004041C2"/>
    <w:rsid w:val="00411C44"/>
    <w:rsid w:val="004555DB"/>
    <w:rsid w:val="004627A3"/>
    <w:rsid w:val="0046552D"/>
    <w:rsid w:val="004710FF"/>
    <w:rsid w:val="0048449D"/>
    <w:rsid w:val="004907D5"/>
    <w:rsid w:val="004A3DFC"/>
    <w:rsid w:val="004B0C9D"/>
    <w:rsid w:val="004B4541"/>
    <w:rsid w:val="004C096C"/>
    <w:rsid w:val="004F46CC"/>
    <w:rsid w:val="004F599C"/>
    <w:rsid w:val="00501D40"/>
    <w:rsid w:val="005065EE"/>
    <w:rsid w:val="00511269"/>
    <w:rsid w:val="00520317"/>
    <w:rsid w:val="00521AF6"/>
    <w:rsid w:val="005267D1"/>
    <w:rsid w:val="00537885"/>
    <w:rsid w:val="00550905"/>
    <w:rsid w:val="00553FEC"/>
    <w:rsid w:val="00555426"/>
    <w:rsid w:val="0055566A"/>
    <w:rsid w:val="00561027"/>
    <w:rsid w:val="005656FF"/>
    <w:rsid w:val="00565718"/>
    <w:rsid w:val="00566190"/>
    <w:rsid w:val="00594879"/>
    <w:rsid w:val="005A219B"/>
    <w:rsid w:val="005A4937"/>
    <w:rsid w:val="005A53D1"/>
    <w:rsid w:val="005B5649"/>
    <w:rsid w:val="005C119D"/>
    <w:rsid w:val="005C6EBA"/>
    <w:rsid w:val="005C7F74"/>
    <w:rsid w:val="005C7FB2"/>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8562B"/>
    <w:rsid w:val="00693BBB"/>
    <w:rsid w:val="00694FEA"/>
    <w:rsid w:val="006A0396"/>
    <w:rsid w:val="006A4651"/>
    <w:rsid w:val="006B0DD5"/>
    <w:rsid w:val="006B4E6A"/>
    <w:rsid w:val="006B6B9C"/>
    <w:rsid w:val="006B6E3D"/>
    <w:rsid w:val="006C37D8"/>
    <w:rsid w:val="006C6606"/>
    <w:rsid w:val="006C7895"/>
    <w:rsid w:val="006D1292"/>
    <w:rsid w:val="006E3C9B"/>
    <w:rsid w:val="006F20ED"/>
    <w:rsid w:val="006F55E3"/>
    <w:rsid w:val="007045A9"/>
    <w:rsid w:val="00706F41"/>
    <w:rsid w:val="00710448"/>
    <w:rsid w:val="00713D83"/>
    <w:rsid w:val="0073348B"/>
    <w:rsid w:val="007339ED"/>
    <w:rsid w:val="00735271"/>
    <w:rsid w:val="00735A4E"/>
    <w:rsid w:val="007368CA"/>
    <w:rsid w:val="0075417C"/>
    <w:rsid w:val="0075496C"/>
    <w:rsid w:val="007569A8"/>
    <w:rsid w:val="007615D0"/>
    <w:rsid w:val="007627AE"/>
    <w:rsid w:val="007629C8"/>
    <w:rsid w:val="007818DD"/>
    <w:rsid w:val="00784EF9"/>
    <w:rsid w:val="00794E37"/>
    <w:rsid w:val="007A5397"/>
    <w:rsid w:val="007C3F92"/>
    <w:rsid w:val="007D0BD3"/>
    <w:rsid w:val="007D5544"/>
    <w:rsid w:val="007D6A80"/>
    <w:rsid w:val="007D79B9"/>
    <w:rsid w:val="007F5917"/>
    <w:rsid w:val="00804A5D"/>
    <w:rsid w:val="008110BD"/>
    <w:rsid w:val="00812844"/>
    <w:rsid w:val="008213B3"/>
    <w:rsid w:val="0082290D"/>
    <w:rsid w:val="00834462"/>
    <w:rsid w:val="00835212"/>
    <w:rsid w:val="00840953"/>
    <w:rsid w:val="0084541B"/>
    <w:rsid w:val="00855DDB"/>
    <w:rsid w:val="00857219"/>
    <w:rsid w:val="00860B1B"/>
    <w:rsid w:val="008628ED"/>
    <w:rsid w:val="008666F9"/>
    <w:rsid w:val="00866BDB"/>
    <w:rsid w:val="00875E66"/>
    <w:rsid w:val="008815A3"/>
    <w:rsid w:val="00891B24"/>
    <w:rsid w:val="008944D6"/>
    <w:rsid w:val="0089768F"/>
    <w:rsid w:val="00897ED0"/>
    <w:rsid w:val="008A68DD"/>
    <w:rsid w:val="008B63D1"/>
    <w:rsid w:val="008B789A"/>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267C8"/>
    <w:rsid w:val="00930D4E"/>
    <w:rsid w:val="00931549"/>
    <w:rsid w:val="00932BBC"/>
    <w:rsid w:val="00941EDC"/>
    <w:rsid w:val="009459AA"/>
    <w:rsid w:val="00955553"/>
    <w:rsid w:val="00961922"/>
    <w:rsid w:val="009627EE"/>
    <w:rsid w:val="00971F30"/>
    <w:rsid w:val="00974F3C"/>
    <w:rsid w:val="00976EFA"/>
    <w:rsid w:val="0098575B"/>
    <w:rsid w:val="00993575"/>
    <w:rsid w:val="009B3859"/>
    <w:rsid w:val="009B70BD"/>
    <w:rsid w:val="009C5DB6"/>
    <w:rsid w:val="009D1069"/>
    <w:rsid w:val="009D4C82"/>
    <w:rsid w:val="009E324A"/>
    <w:rsid w:val="009E38F2"/>
    <w:rsid w:val="009F1605"/>
    <w:rsid w:val="009F7629"/>
    <w:rsid w:val="00A001EC"/>
    <w:rsid w:val="00A03B38"/>
    <w:rsid w:val="00A05C0F"/>
    <w:rsid w:val="00A07959"/>
    <w:rsid w:val="00A07B31"/>
    <w:rsid w:val="00A11D0E"/>
    <w:rsid w:val="00A1694B"/>
    <w:rsid w:val="00A17687"/>
    <w:rsid w:val="00A17B97"/>
    <w:rsid w:val="00A17F71"/>
    <w:rsid w:val="00A26A0A"/>
    <w:rsid w:val="00A33833"/>
    <w:rsid w:val="00A353FD"/>
    <w:rsid w:val="00A4273D"/>
    <w:rsid w:val="00A47752"/>
    <w:rsid w:val="00A62DA1"/>
    <w:rsid w:val="00A650A8"/>
    <w:rsid w:val="00A7106C"/>
    <w:rsid w:val="00A73806"/>
    <w:rsid w:val="00A74346"/>
    <w:rsid w:val="00A831A0"/>
    <w:rsid w:val="00A83A04"/>
    <w:rsid w:val="00A903E9"/>
    <w:rsid w:val="00A937A8"/>
    <w:rsid w:val="00A96EFD"/>
    <w:rsid w:val="00AA07BC"/>
    <w:rsid w:val="00AA2CA0"/>
    <w:rsid w:val="00AA2DA5"/>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90DB7"/>
    <w:rsid w:val="00B96827"/>
    <w:rsid w:val="00B96EE8"/>
    <w:rsid w:val="00BA1D50"/>
    <w:rsid w:val="00BA5558"/>
    <w:rsid w:val="00BB5104"/>
    <w:rsid w:val="00BB5855"/>
    <w:rsid w:val="00BC0359"/>
    <w:rsid w:val="00BC52ED"/>
    <w:rsid w:val="00BC6B62"/>
    <w:rsid w:val="00BD3796"/>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1839"/>
    <w:rsid w:val="00C55215"/>
    <w:rsid w:val="00C56EE1"/>
    <w:rsid w:val="00C62B65"/>
    <w:rsid w:val="00C674A4"/>
    <w:rsid w:val="00C70D95"/>
    <w:rsid w:val="00C71BE4"/>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D0B53"/>
    <w:rsid w:val="00CD2C86"/>
    <w:rsid w:val="00CE0393"/>
    <w:rsid w:val="00CE365D"/>
    <w:rsid w:val="00CE51B6"/>
    <w:rsid w:val="00CE54DF"/>
    <w:rsid w:val="00CF3140"/>
    <w:rsid w:val="00CF660A"/>
    <w:rsid w:val="00CF6B32"/>
    <w:rsid w:val="00D03DF3"/>
    <w:rsid w:val="00D22BF5"/>
    <w:rsid w:val="00D23C99"/>
    <w:rsid w:val="00D2458C"/>
    <w:rsid w:val="00D27305"/>
    <w:rsid w:val="00D441A0"/>
    <w:rsid w:val="00D454EC"/>
    <w:rsid w:val="00D46D4E"/>
    <w:rsid w:val="00D4747C"/>
    <w:rsid w:val="00D52A91"/>
    <w:rsid w:val="00D54AE4"/>
    <w:rsid w:val="00D56A30"/>
    <w:rsid w:val="00D6605E"/>
    <w:rsid w:val="00D66BC7"/>
    <w:rsid w:val="00D80847"/>
    <w:rsid w:val="00D82CAA"/>
    <w:rsid w:val="00D94AAB"/>
    <w:rsid w:val="00D9554C"/>
    <w:rsid w:val="00D975C2"/>
    <w:rsid w:val="00DA24E8"/>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6CFE"/>
    <w:rsid w:val="00E81FC9"/>
    <w:rsid w:val="00E8235E"/>
    <w:rsid w:val="00E83E35"/>
    <w:rsid w:val="00E87CDD"/>
    <w:rsid w:val="00E90293"/>
    <w:rsid w:val="00E965F1"/>
    <w:rsid w:val="00EA5808"/>
    <w:rsid w:val="00EA5B04"/>
    <w:rsid w:val="00EA6682"/>
    <w:rsid w:val="00EA759E"/>
    <w:rsid w:val="00EB4EF1"/>
    <w:rsid w:val="00EB71D0"/>
    <w:rsid w:val="00EC1058"/>
    <w:rsid w:val="00EC4BDE"/>
    <w:rsid w:val="00EC7655"/>
    <w:rsid w:val="00ED07D5"/>
    <w:rsid w:val="00ED53BF"/>
    <w:rsid w:val="00ED6BA8"/>
    <w:rsid w:val="00EF48A8"/>
    <w:rsid w:val="00F12263"/>
    <w:rsid w:val="00F1305B"/>
    <w:rsid w:val="00F16FCF"/>
    <w:rsid w:val="00F179EE"/>
    <w:rsid w:val="00F275F6"/>
    <w:rsid w:val="00F32D26"/>
    <w:rsid w:val="00F36DB9"/>
    <w:rsid w:val="00F37822"/>
    <w:rsid w:val="00F37B13"/>
    <w:rsid w:val="00F5128A"/>
    <w:rsid w:val="00F53F65"/>
    <w:rsid w:val="00F54A7B"/>
    <w:rsid w:val="00F57101"/>
    <w:rsid w:val="00F62449"/>
    <w:rsid w:val="00F6314D"/>
    <w:rsid w:val="00F63712"/>
    <w:rsid w:val="00F64D6E"/>
    <w:rsid w:val="00F70790"/>
    <w:rsid w:val="00F710E2"/>
    <w:rsid w:val="00F82988"/>
    <w:rsid w:val="00F835BD"/>
    <w:rsid w:val="00F85137"/>
    <w:rsid w:val="00F86735"/>
    <w:rsid w:val="00F8718E"/>
    <w:rsid w:val="00F97252"/>
    <w:rsid w:val="00FA4F2C"/>
    <w:rsid w:val="00FB09C4"/>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592BD"/>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uiPriority w:val="99"/>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uiPriority w:val="99"/>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 w:type="paragraph" w:customStyle="1" w:styleId="EQ">
    <w:name w:val="EQ"/>
    <w:basedOn w:val="Normal"/>
    <w:next w:val="Normal"/>
    <w:uiPriority w:val="99"/>
    <w:qFormat/>
    <w:rsid w:val="0004529A"/>
    <w:pPr>
      <w:keepLines/>
      <w:tabs>
        <w:tab w:val="center" w:pos="4536"/>
        <w:tab w:val="right" w:pos="9072"/>
      </w:tabs>
    </w:pPr>
    <w:rPr>
      <w:rFonts w:eastAsiaTheme="minorEastAs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1.wmf"/><Relationship Id="rId38" Type="http://schemas.openxmlformats.org/officeDocument/2006/relationships/image" Target="media/image13.wmf"/><Relationship Id="rId20" Type="http://schemas.openxmlformats.org/officeDocument/2006/relationships/oleObject" Target="embeddings/oleObject3.bin"/><Relationship Id="rId4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ECC3A-1AB5-4632-BB3C-71EA41195925}">
  <ds:schemaRefs>
    <ds:schemaRef ds:uri="http://schemas.openxmlformats.org/officeDocument/2006/bibliography"/>
  </ds:schemaRefs>
</ds:datastoreItem>
</file>

<file path=customXml/itemProps3.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74B990-AD46-4E8F-B60A-030632A4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Yushu Zhang</cp:lastModifiedBy>
  <cp:revision>3</cp:revision>
  <dcterms:created xsi:type="dcterms:W3CDTF">2021-04-12T06:57:00Z</dcterms:created>
  <dcterms:modified xsi:type="dcterms:W3CDTF">2021-04-12T06:57:00Z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(3)hnjjwnPhvKOheghwf5hyMpjI2PySeoul1/grBJP1VEDAEYbW6Tx4Vdbr6Ev5qMuqUDEssTFb
O6+acN2cb3Pa3LMHmtDF6N/VENCz9ATftfN0F7PqIZczTTm792OPpUUQevCYsqH5O+gDLmQQ
qJbIj2/gqG4PL9fOeLL7G7nx1n/L8h9Ah4UP6iPgftBanhAejvAYseqMYPZ40XMr7dwGd8ig
hIS0OoYbcdTUYgOSqB</vt:lpwstr>
  </property>
  <property fmtid="{D5CDD505-2E9C-101B-9397-08002B2CF9AE}" pid="3" name="_2015_ms_pID_7253431">
    <vt:lpwstr>rbk6VndORLe1GPQXkj4749g44bvn2+pVOGUc3zAQRC/AecOd7LKkuG
kUjW+HzNWb9C6xEN/VF413NDyKhFn4nBIeaVeJ6PFN0/2sVsBIkkgcDZ19AJ8jQ08N1eJTLm
bKofkemsHi6xUaAGNuoLE6Ep4inf0NgXoY0FKi8IPDd573OP6TAJ0WQJhyQKmZw/yFPIB9me
uVL8z7L4OLtJdUqGnjkBOjNiGnlQSyiDvaJZ</vt:lpwstr>
  </property>
  <property fmtid="{D5CDD505-2E9C-101B-9397-08002B2CF9AE}" pid="4" name="_2015_ms_pID_7253432">
    <vt:lpwstr>dDogychfyR/SOjCIXHKR58k=</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1616583489</vt:lpwstr>
  </property>
</Properties>
</file>