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3C077580"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Heading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Proposal for discussion: Regarding SCS determination for 28 symbols for a failed cell in SCell-BFR, down-selecting one of the following interpretations:</w:t>
      </w:r>
    </w:p>
    <w:p w14:paraId="1FAA7272"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ListParagraph"/>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Microsoft YaHei" w:hAnsi="Times New Roman"/>
          <w:b/>
          <w:bCs/>
          <w:i/>
          <w:szCs w:val="20"/>
        </w:rPr>
      </w:pPr>
      <w:r w:rsidRPr="00EF6231">
        <w:rPr>
          <w:rFonts w:ascii="Times New Roman" w:eastAsia="Microsoft YaHei"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 xml:space="preserve">TP </w:t>
      </w:r>
      <w:r w:rsidR="0026317E">
        <w:rPr>
          <w:rFonts w:eastAsia="Microsoft YaHei"/>
          <w:b/>
          <w:i/>
          <w:sz w:val="20"/>
          <w:szCs w:val="20"/>
        </w:rPr>
        <w:t>2-</w:t>
      </w:r>
      <w:r w:rsidRPr="00EF6231">
        <w:rPr>
          <w:rFonts w:eastAsia="Microsoft YaHei"/>
          <w:b/>
          <w:i/>
          <w:sz w:val="20"/>
          <w:szCs w:val="20"/>
        </w:rPr>
        <w:t>1 for interpretation 1: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ins w:id="0" w:author="Author">
                      <w:rPr>
                        <w:rFonts w:ascii="Cambria Math" w:hAnsi="Cambria Math"/>
                        <w:i/>
                        <w:iCs/>
                      </w:rPr>
                    </w:ins>
                  </m:ctrlPr>
                </m:sSubPr>
                <m:e>
                  <m:r>
                    <w:rPr>
                      <w:rFonts w:ascii="Cambria Math"/>
                    </w:rPr>
                    <m:t>q</m:t>
                  </m:r>
                </m:e>
                <m:sub>
                  <m:r>
                    <m:rPr>
                      <m:nor/>
                    </m:rPr>
                    <w:rPr>
                      <w:rFonts w:ascii="Cambria Math"/>
                      <w:iCs/>
                    </w:rPr>
                    <m:t>new</m:t>
                  </m:r>
                  <m:ctrlPr>
                    <w:ins w:id="1" w:author="Author">
                      <w:rPr>
                        <w:rFonts w:ascii="Cambria Math" w:hAnsi="Cambria Math"/>
                        <w:iCs/>
                      </w:rPr>
                    </w:ins>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 w:author="Author">
                      <w:rPr>
                        <w:rFonts w:ascii="Cambria Math" w:hAnsi="Cambria Math"/>
                        <w:i/>
                        <w:iCs/>
                      </w:rPr>
                    </w:ins>
                  </m:ctrlPr>
                </m:sSubPr>
                <m:e>
                  <m:r>
                    <w:rPr>
                      <w:rFonts w:ascii="Cambria Math"/>
                    </w:rPr>
                    <m:t>q</m:t>
                  </m:r>
                </m:e>
                <m:sub>
                  <m:r>
                    <m:rPr>
                      <m:nor/>
                    </m:rPr>
                    <w:rPr>
                      <w:rFonts w:ascii="Cambria Math"/>
                      <w:iCs/>
                    </w:rPr>
                    <m:t>new</m:t>
                  </m:r>
                  <m:ctrlPr>
                    <w:ins w:id="3" w:author="Author">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4" w:author="Author">
                      <w:rPr>
                        <w:rFonts w:ascii="Cambria Math" w:hAnsi="Cambria Math"/>
                        <w:i/>
                        <w:iCs/>
                      </w:rPr>
                    </w:ins>
                  </m:ctrlPr>
                </m:sSubPr>
                <m:e>
                  <m:r>
                    <w:rPr>
                      <w:rFonts w:ascii="Cambria Math"/>
                    </w:rPr>
                    <m:t>q</m:t>
                  </m:r>
                </m:e>
                <m:sub>
                  <m:r>
                    <m:rPr>
                      <m:nor/>
                    </m:rPr>
                    <w:rPr>
                      <w:rFonts w:ascii="Cambria Math"/>
                      <w:iCs/>
                    </w:rPr>
                    <m:t>new</m:t>
                  </m:r>
                  <m:ctrlPr>
                    <w:ins w:id="5" w:author="Author">
                      <w:rPr>
                        <w:rFonts w:ascii="Cambria Math" w:hAnsi="Cambria Math"/>
                        <w:iCs/>
                      </w:rPr>
                    </w:ins>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6" w:author="Author">
                      <w:rPr>
                        <w:rFonts w:ascii="Cambria Math" w:hAnsi="Cambria Math"/>
                        <w:i/>
                        <w:iCs/>
                      </w:rPr>
                    </w:ins>
                  </m:ctrlPr>
                </m:sSubPr>
                <m:e>
                  <m:r>
                    <w:rPr>
                      <w:rFonts w:ascii="Cambria Math"/>
                    </w:rPr>
                    <m:t>q</m:t>
                  </m:r>
                </m:e>
                <m:sub>
                  <m:r>
                    <m:rPr>
                      <m:nor/>
                    </m:rPr>
                    <w:rPr>
                      <w:rFonts w:ascii="Cambria Math"/>
                      <w:iCs/>
                    </w:rPr>
                    <m:t>new</m:t>
                  </m:r>
                  <m:ctrlPr>
                    <w:ins w:id="7" w:author="Author">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8" w:author="Author">
                      <w:rPr>
                        <w:rFonts w:ascii="Cambria Math" w:hAnsi="Cambria Math"/>
                        <w:i/>
                        <w:iCs/>
                      </w:rPr>
                    </w:ins>
                  </m:ctrlPr>
                </m:sSubPr>
                <m:e>
                  <m:r>
                    <w:rPr>
                      <w:rFonts w:ascii="Cambria Math"/>
                    </w:rPr>
                    <m:t>q</m:t>
                  </m:r>
                </m:e>
                <m:sub>
                  <m:r>
                    <m:rPr>
                      <m:nor/>
                    </m:rPr>
                    <w:rPr>
                      <w:rFonts w:ascii="Cambria Math"/>
                      <w:iCs/>
                    </w:rPr>
                    <m:t>u</m:t>
                  </m:r>
                  <m:ctrlPr>
                    <w:ins w:id="9" w:author="Author">
                      <w:rPr>
                        <w:rFonts w:ascii="Cambria Math" w:hAnsi="Cambria Math"/>
                        <w:iCs/>
                      </w:rPr>
                    </w:ins>
                  </m:ctrlPr>
                </m:sub>
              </m:sSub>
              <m:r>
                <w:rPr>
                  <w:rFonts w:ascii="Cambria Math" w:hAnsi="Cambria Math"/>
                </w:rPr>
                <m:t>=0</m:t>
              </m:r>
            </m:oMath>
            <w:r>
              <w:rPr>
                <w:lang w:val="en-US"/>
              </w:rPr>
              <w:t xml:space="preserve">, </w:t>
            </w:r>
            <m:oMath>
              <m:sSub>
                <m:sSubPr>
                  <m:ctrlPr>
                    <w:ins w:id="10" w:author="Author">
                      <w:rPr>
                        <w:rFonts w:ascii="Cambria Math" w:hAnsi="Cambria Math"/>
                        <w:i/>
                        <w:iCs/>
                      </w:rPr>
                    </w:ins>
                  </m:ctrlPr>
                </m:sSubPr>
                <m:e>
                  <m:sSub>
                    <m:sSubPr>
                      <m:ctrlPr>
                        <w:ins w:id="11" w:author="Author">
                          <w:rPr>
                            <w:rFonts w:ascii="Cambria Math" w:hAnsi="Cambria Math"/>
                            <w:i/>
                            <w:iCs/>
                          </w:rPr>
                        </w:ins>
                      </m:ctrlPr>
                    </m:sSubPr>
                    <m:e>
                      <m:r>
                        <w:rPr>
                          <w:rFonts w:ascii="Cambria Math"/>
                        </w:rPr>
                        <m:t>q</m:t>
                      </m:r>
                    </m:e>
                    <m:sub>
                      <m:r>
                        <m:rPr>
                          <m:nor/>
                        </m:rPr>
                        <w:rPr>
                          <w:rFonts w:ascii="Cambria Math"/>
                          <w:iCs/>
                          <w:lang w:val="en-US"/>
                        </w:rPr>
                        <m:t>d</m:t>
                      </m:r>
                      <m:ctrlPr>
                        <w:ins w:id="12" w:author="Author">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13" w:author="Author">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r>
              <w:t xml:space="preserve">where the SCS configuration for the 28 symbols </w:t>
            </w:r>
            <w:ins w:id="14" w:author="Author">
              <w:r>
                <w:t xml:space="preserve">is determined for each SCell indicated by the MAC CE and </w:t>
              </w:r>
            </w:ins>
            <w:r>
              <w:t>is the smallest of the SCS configurations of the active DL BWP for the PDCCH reception and of the active DL BWP</w:t>
            </w:r>
            <w:del w:id="15" w:author="Author">
              <w:r>
                <w:delText>(s</w:delText>
              </w:r>
              <w:r>
                <w:rPr>
                  <w:color w:val="000000" w:themeColor="text1"/>
                </w:rPr>
                <w:delText>)</w:delText>
              </w:r>
            </w:del>
            <w:r>
              <w:rPr>
                <w:color w:val="000000" w:themeColor="text1"/>
              </w:rPr>
              <w:t xml:space="preserve"> of </w:t>
            </w:r>
            <w:del w:id="16" w:author="Author">
              <w:r>
                <w:rPr>
                  <w:color w:val="000000" w:themeColor="text1"/>
                </w:rPr>
                <w:delText xml:space="preserve">the </w:delText>
              </w:r>
              <w:r>
                <w:rPr>
                  <w:color w:val="000000" w:themeColor="text1"/>
                  <w:lang w:val="en-US" w:eastAsia="zh-CN"/>
                </w:rPr>
                <w:delText>at least one SCell</w:delText>
              </w:r>
            </w:del>
            <w:ins w:id="17" w:author="Author">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Microsoft YaHei"/>
          <w:sz w:val="20"/>
          <w:szCs w:val="20"/>
        </w:rPr>
      </w:pPr>
    </w:p>
    <w:p w14:paraId="28555D71" w14:textId="6CEA5AD1" w:rsidR="00EF6231" w:rsidRPr="00EF6231" w:rsidRDefault="00EF6231" w:rsidP="00EF6231">
      <w:pPr>
        <w:spacing w:beforeLines="50" w:before="120" w:after="120"/>
        <w:rPr>
          <w:rFonts w:eastAsia="Microsoft YaHei"/>
          <w:sz w:val="20"/>
          <w:szCs w:val="20"/>
        </w:rPr>
      </w:pPr>
      <w:r w:rsidRPr="00EF6231">
        <w:rPr>
          <w:rFonts w:eastAsia="Microsoft YaHei"/>
          <w:b/>
          <w:i/>
          <w:sz w:val="20"/>
          <w:szCs w:val="20"/>
        </w:rPr>
        <w:t>TP 2</w:t>
      </w:r>
      <w:r w:rsidR="0026317E">
        <w:rPr>
          <w:rFonts w:eastAsia="Microsoft YaHei"/>
          <w:b/>
          <w:i/>
          <w:sz w:val="20"/>
          <w:szCs w:val="20"/>
        </w:rPr>
        <w:t>-2</w:t>
      </w:r>
      <w:r w:rsidRPr="00EF6231">
        <w:rPr>
          <w:rFonts w:eastAsia="Microsoft YaHei"/>
          <w:b/>
          <w:i/>
          <w:sz w:val="20"/>
          <w:szCs w:val="20"/>
        </w:rPr>
        <w:t xml:space="preserve"> for interpretation 2: {</w:t>
      </w:r>
      <w:r w:rsidRPr="00EF6231">
        <w:rPr>
          <w:rFonts w:eastAsia="Microsoft YaHei"/>
          <w:i/>
          <w:iCs/>
          <w:sz w:val="20"/>
          <w:szCs w:val="20"/>
        </w:rPr>
        <w:t>38.213: 6</w:t>
      </w:r>
      <w:r w:rsidRPr="00EF6231">
        <w:rPr>
          <w:rFonts w:eastAsia="Microsoft YaHei"/>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DengXian"/>
                <w:iCs/>
                <w:sz w:val="20"/>
                <w:szCs w:val="20"/>
                <w:lang w:val="en-GB" w:eastAsia="en-US"/>
              </w:rPr>
              <w:t xml:space="preserve">indication(s) of presence of </w:t>
            </w:r>
            <m:oMath>
              <m:sSub>
                <m:sSubPr>
                  <m:ctrlPr>
                    <w:ins w:id="18" w:author="Author">
                      <w:rPr>
                        <w:rFonts w:ascii="Cambria Math" w:hAnsi="Cambria Math"/>
                        <w:i/>
                        <w:iCs/>
                      </w:rPr>
                    </w:ins>
                  </m:ctrlPr>
                </m:sSubPr>
                <m:e>
                  <m:r>
                    <w:rPr>
                      <w:rFonts w:ascii="Cambria Math"/>
                    </w:rPr>
                    <m:t>q</m:t>
                  </m:r>
                </m:e>
                <m:sub>
                  <m:r>
                    <m:rPr>
                      <m:nor/>
                    </m:rPr>
                    <w:rPr>
                      <w:rFonts w:ascii="Cambria Math"/>
                      <w:iCs/>
                    </w:rPr>
                    <m:t>new</m:t>
                  </m:r>
                  <m:ctrlPr>
                    <w:ins w:id="19" w:author="Author">
                      <w:rPr>
                        <w:rFonts w:ascii="Cambria Math" w:hAnsi="Cambria Math"/>
                        <w:iCs/>
                      </w:rPr>
                    </w:ins>
                  </m:ctrlPr>
                </m:sub>
              </m:sSub>
            </m:oMath>
            <w:r>
              <w:rPr>
                <w:rFonts w:eastAsia="DengXian"/>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ins w:id="20" w:author="Author">
                      <w:rPr>
                        <w:rFonts w:ascii="Cambria Math" w:hAnsi="Cambria Math"/>
                        <w:i/>
                        <w:iCs/>
                      </w:rPr>
                    </w:ins>
                  </m:ctrlPr>
                </m:sSubPr>
                <m:e>
                  <m:r>
                    <w:rPr>
                      <w:rFonts w:ascii="Cambria Math"/>
                    </w:rPr>
                    <m:t>q</m:t>
                  </m:r>
                </m:e>
                <m:sub>
                  <m:r>
                    <m:rPr>
                      <m:nor/>
                    </m:rPr>
                    <w:rPr>
                      <w:rFonts w:ascii="Cambria Math"/>
                      <w:iCs/>
                    </w:rPr>
                    <m:t>new</m:t>
                  </m:r>
                  <m:ctrlPr>
                    <w:ins w:id="21" w:author="Author">
                      <w:rPr>
                        <w:rFonts w:ascii="Cambria Math" w:hAnsi="Cambria Math"/>
                        <w:iCs/>
                      </w:rPr>
                    </w:ins>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ins w:id="22" w:author="Author">
                      <w:rPr>
                        <w:rFonts w:ascii="Cambria Math" w:hAnsi="Cambria Math"/>
                        <w:i/>
                        <w:iCs/>
                      </w:rPr>
                    </w:ins>
                  </m:ctrlPr>
                </m:sSubPr>
                <m:e>
                  <m:r>
                    <w:rPr>
                      <w:rFonts w:ascii="Cambria Math"/>
                    </w:rPr>
                    <m:t>q</m:t>
                  </m:r>
                </m:e>
                <m:sub>
                  <m:r>
                    <m:rPr>
                      <m:nor/>
                    </m:rPr>
                    <w:rPr>
                      <w:rFonts w:ascii="Cambria Math"/>
                      <w:iCs/>
                    </w:rPr>
                    <m:t>new</m:t>
                  </m:r>
                  <m:ctrlPr>
                    <w:ins w:id="23" w:author="Author">
                      <w:rPr>
                        <w:rFonts w:ascii="Cambria Math" w:hAnsi="Cambria Math"/>
                        <w:iCs/>
                      </w:rPr>
                    </w:ins>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ins w:id="24" w:author="Author">
                      <w:rPr>
                        <w:rFonts w:ascii="Cambria Math" w:hAnsi="Cambria Math"/>
                        <w:i/>
                        <w:iCs/>
                      </w:rPr>
                    </w:ins>
                  </m:ctrlPr>
                </m:sSubPr>
                <m:e>
                  <m:r>
                    <w:rPr>
                      <w:rFonts w:ascii="Cambria Math"/>
                    </w:rPr>
                    <m:t>q</m:t>
                  </m:r>
                </m:e>
                <m:sub>
                  <m:r>
                    <m:rPr>
                      <m:nor/>
                    </m:rPr>
                    <w:rPr>
                      <w:rFonts w:ascii="Cambria Math"/>
                      <w:iCs/>
                    </w:rPr>
                    <m:t>new</m:t>
                  </m:r>
                  <m:ctrlPr>
                    <w:ins w:id="25" w:author="Author">
                      <w:rPr>
                        <w:rFonts w:ascii="Cambria Math" w:hAnsi="Cambria Math"/>
                        <w:iCs/>
                      </w:rPr>
                    </w:ins>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ins w:id="26" w:author="Author">
                      <w:rPr>
                        <w:rFonts w:ascii="Cambria Math" w:hAnsi="Cambria Math"/>
                        <w:i/>
                        <w:iCs/>
                      </w:rPr>
                    </w:ins>
                  </m:ctrlPr>
                </m:sSubPr>
                <m:e>
                  <m:r>
                    <w:rPr>
                      <w:rFonts w:ascii="Cambria Math"/>
                    </w:rPr>
                    <m:t>q</m:t>
                  </m:r>
                </m:e>
                <m:sub>
                  <m:r>
                    <m:rPr>
                      <m:nor/>
                    </m:rPr>
                    <w:rPr>
                      <w:rFonts w:ascii="Cambria Math"/>
                      <w:iCs/>
                    </w:rPr>
                    <m:t>u</m:t>
                  </m:r>
                  <m:ctrlPr>
                    <w:ins w:id="27" w:author="Author">
                      <w:rPr>
                        <w:rFonts w:ascii="Cambria Math" w:hAnsi="Cambria Math"/>
                        <w:iCs/>
                      </w:rPr>
                    </w:ins>
                  </m:ctrlPr>
                </m:sub>
              </m:sSub>
              <m:r>
                <w:rPr>
                  <w:rFonts w:ascii="Cambria Math" w:hAnsi="Cambria Math"/>
                </w:rPr>
                <m:t>=0</m:t>
              </m:r>
            </m:oMath>
            <w:r>
              <w:rPr>
                <w:lang w:val="en-US"/>
              </w:rPr>
              <w:t xml:space="preserve">, </w:t>
            </w:r>
            <m:oMath>
              <m:sSub>
                <m:sSubPr>
                  <m:ctrlPr>
                    <w:ins w:id="28" w:author="Author">
                      <w:rPr>
                        <w:rFonts w:ascii="Cambria Math" w:hAnsi="Cambria Math"/>
                        <w:i/>
                        <w:iCs/>
                      </w:rPr>
                    </w:ins>
                  </m:ctrlPr>
                </m:sSubPr>
                <m:e>
                  <m:sSub>
                    <m:sSubPr>
                      <m:ctrlPr>
                        <w:ins w:id="29" w:author="Author">
                          <w:rPr>
                            <w:rFonts w:ascii="Cambria Math" w:hAnsi="Cambria Math"/>
                            <w:i/>
                            <w:iCs/>
                          </w:rPr>
                        </w:ins>
                      </m:ctrlPr>
                    </m:sSubPr>
                    <m:e>
                      <m:r>
                        <w:rPr>
                          <w:rFonts w:ascii="Cambria Math"/>
                        </w:rPr>
                        <m:t>q</m:t>
                      </m:r>
                    </m:e>
                    <m:sub>
                      <m:r>
                        <m:rPr>
                          <m:nor/>
                        </m:rPr>
                        <w:rPr>
                          <w:rFonts w:ascii="Cambria Math"/>
                          <w:iCs/>
                          <w:lang w:val="en-US"/>
                        </w:rPr>
                        <m:t>d</m:t>
                      </m:r>
                      <m:ctrlPr>
                        <w:ins w:id="30" w:author="Author">
                          <w:rPr>
                            <w:rFonts w:ascii="Cambria Math" w:hAnsi="Cambria Math"/>
                            <w:iCs/>
                          </w:rPr>
                        </w:ins>
                      </m:ctrlPr>
                    </m:sub>
                  </m:sSub>
                  <m:r>
                    <w:rPr>
                      <w:rFonts w:ascii="Cambria Math" w:hAnsi="Cambria Math"/>
                    </w:rPr>
                    <m:t>=</m:t>
                  </m:r>
                  <m:r>
                    <w:rPr>
                      <w:rFonts w:ascii="Cambria Math"/>
                    </w:rPr>
                    <m:t>q</m:t>
                  </m:r>
                </m:e>
                <m:sub>
                  <m:r>
                    <m:rPr>
                      <m:nor/>
                    </m:rPr>
                    <w:rPr>
                      <w:rFonts w:ascii="Cambria Math"/>
                      <w:iCs/>
                    </w:rPr>
                    <m:t>new</m:t>
                  </m:r>
                  <m:ctrlPr>
                    <w:ins w:id="31" w:author="Author">
                      <w:rPr>
                        <w:rFonts w:ascii="Cambria Math" w:hAnsi="Cambria Math"/>
                        <w:iCs/>
                      </w:rPr>
                    </w:ins>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r>
              <w:t>where the SCS configuration for the 28 symbols is the smallest of the SCS configurations of the active DL BWP for the PDCCH reception and of the active DL BWP(s</w:t>
            </w:r>
            <w:r>
              <w:rPr>
                <w:color w:val="000000" w:themeColor="text1"/>
              </w:rPr>
              <w:t xml:space="preserve">) of the </w:t>
            </w:r>
            <w:del w:id="32" w:author="Author">
              <w:r>
                <w:rPr>
                  <w:rFonts w:hint="eastAsia"/>
                  <w:color w:val="000000" w:themeColor="text1"/>
                  <w:lang w:val="en-US" w:eastAsia="zh-CN"/>
                </w:rPr>
                <w:delText>at least one SCell</w:delText>
              </w:r>
            </w:del>
            <w:ins w:id="33" w:author="Author">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Slightly prefer Alt2 to have a unified timeline for all SCells</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F2931A5" w:rsidR="009712D6" w:rsidRPr="006F30D6" w:rsidRDefault="006F30D6"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Vivo</w:t>
            </w:r>
          </w:p>
        </w:tc>
        <w:tc>
          <w:tcPr>
            <w:tcW w:w="6321" w:type="dxa"/>
          </w:tcPr>
          <w:p w14:paraId="0355EC99" w14:textId="77777777" w:rsidR="009712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Supportive of Alt2.</w:t>
            </w:r>
          </w:p>
          <w:p w14:paraId="3B82BA04" w14:textId="7A0400C7" w:rsidR="006F30D6" w:rsidRPr="006F30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we go with Alt1, we would like to </w:t>
            </w:r>
            <w:r w:rsidR="002E466B">
              <w:rPr>
                <w:rFonts w:eastAsiaTheme="minorEastAsia"/>
                <w:lang w:val="en-US" w:eastAsia="zh-CN"/>
              </w:rPr>
              <w:t>add in the CR</w:t>
            </w:r>
            <w:r>
              <w:rPr>
                <w:rFonts w:eastAsiaTheme="minorEastAsia"/>
                <w:lang w:val="en-US" w:eastAsia="zh-CN"/>
              </w:rPr>
              <w:t xml:space="preserve"> that this is NBC.</w:t>
            </w:r>
          </w:p>
        </w:tc>
      </w:tr>
      <w:tr w:rsidR="00006510" w14:paraId="59D7AAE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BA38AF" w14:textId="41ACCFCD" w:rsidR="00006510" w:rsidRDefault="00006510"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71D4B1F" w14:textId="08CDBC19" w:rsidR="00006510" w:rsidRDefault="00006510"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Alt 2 is preferred. All the failed SCells reported in the same MAC CE follows the same timeline.</w:t>
            </w:r>
          </w:p>
        </w:tc>
      </w:tr>
      <w:tr w:rsidR="00FD087D" w:rsidRPr="007E289B" w14:paraId="62D63A7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02476615"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823DCB1" w14:textId="77777777" w:rsidR="00FD087D" w:rsidRPr="007E289B"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B</w:t>
            </w:r>
            <w:r>
              <w:rPr>
                <w:rFonts w:eastAsia="Malgun Gothic"/>
                <w:lang w:val="en-US" w:eastAsia="ko-KR"/>
              </w:rPr>
              <w:t>a</w:t>
            </w:r>
            <w:r>
              <w:rPr>
                <w:rFonts w:eastAsia="Malgun Gothic" w:hint="eastAsia"/>
                <w:lang w:val="en-US" w:eastAsia="ko-KR"/>
              </w:rPr>
              <w:t xml:space="preserve">sed </w:t>
            </w:r>
            <w:r>
              <w:rPr>
                <w:rFonts w:eastAsia="Malgun Gothic"/>
                <w:lang w:val="en-US" w:eastAsia="ko-KR"/>
              </w:rPr>
              <w:t xml:space="preserve">on the discussion in the last meeting, either alt is acceptable to us. </w:t>
            </w:r>
          </w:p>
        </w:tc>
      </w:tr>
      <w:tr w:rsidR="006D3156" w:rsidRPr="007E289B" w14:paraId="1BDBBA6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FB33D7" w14:textId="34BB92A8" w:rsidR="006D3156" w:rsidRDefault="006D3156" w:rsidP="00974C24">
            <w:pPr>
              <w:pStyle w:val="0Maintext"/>
              <w:spacing w:after="120" w:afterAutospacing="0" w:line="240" w:lineRule="auto"/>
              <w:ind w:firstLine="0"/>
              <w:rPr>
                <w:rFonts w:eastAsia="Malgun Gothic"/>
                <w:lang w:val="en-US" w:eastAsia="ko-KR"/>
              </w:rPr>
            </w:pPr>
            <w:r>
              <w:rPr>
                <w:rFonts w:ascii="Yu Mincho" w:eastAsia="Yu Mincho" w:hAnsi="Yu Mincho" w:hint="eastAsia"/>
                <w:lang w:val="en-US" w:eastAsia="ja-JP"/>
              </w:rPr>
              <w:t>DOCOMO</w:t>
            </w:r>
          </w:p>
        </w:tc>
        <w:tc>
          <w:tcPr>
            <w:tcW w:w="6321" w:type="dxa"/>
          </w:tcPr>
          <w:p w14:paraId="67009186" w14:textId="619D1A2A"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Prefer Alt.1. But, Alt.2 </w:t>
            </w:r>
            <w:r w:rsidR="00E9451C">
              <w:rPr>
                <w:rFonts w:eastAsia="Yu Mincho"/>
                <w:lang w:val="en-US" w:eastAsia="ja-JP"/>
              </w:rPr>
              <w:t>is also</w:t>
            </w:r>
            <w:r>
              <w:rPr>
                <w:rFonts w:eastAsia="Yu Mincho" w:hint="eastAsia"/>
                <w:lang w:val="en-US" w:eastAsia="ja-JP"/>
              </w:rPr>
              <w:t xml:space="preserve"> acceptable for us.</w:t>
            </w:r>
          </w:p>
        </w:tc>
      </w:tr>
      <w:tr w:rsidR="003961B2" w:rsidRPr="007E289B" w14:paraId="35F09FE5"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14331FFC" w14:textId="49B1FA40" w:rsidR="003961B2" w:rsidRDefault="003961B2" w:rsidP="00974C24">
            <w:pPr>
              <w:pStyle w:val="0Maintext"/>
              <w:spacing w:after="120" w:afterAutospacing="0" w:line="240" w:lineRule="auto"/>
              <w:ind w:firstLine="0"/>
              <w:rPr>
                <w:rFonts w:ascii="Yu Mincho" w:eastAsia="Yu Mincho" w:hAnsi="Yu Mincho"/>
                <w:lang w:val="en-US" w:eastAsia="ja-JP"/>
              </w:rPr>
            </w:pPr>
            <w:r>
              <w:rPr>
                <w:rFonts w:ascii="Yu Mincho" w:eastAsia="Yu Mincho" w:hAnsi="Yu Mincho"/>
                <w:lang w:val="en-US" w:eastAsia="ja-JP"/>
              </w:rPr>
              <w:t>Ericsson</w:t>
            </w:r>
          </w:p>
        </w:tc>
        <w:tc>
          <w:tcPr>
            <w:tcW w:w="6321" w:type="dxa"/>
          </w:tcPr>
          <w:p w14:paraId="085EBFCC" w14:textId="38FA4DE1" w:rsidR="003961B2" w:rsidRDefault="003961B2" w:rsidP="00E9451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Either option is fine.</w:t>
            </w:r>
          </w:p>
        </w:tc>
      </w:tr>
      <w:tr w:rsidR="00AD1892" w:rsidRPr="007E289B" w14:paraId="4707925B"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4526F94" w14:textId="2BAE12C6" w:rsidR="00AD1892" w:rsidRDefault="00AD1892" w:rsidP="00AD1892">
            <w:pPr>
              <w:pStyle w:val="0Maintext"/>
              <w:spacing w:after="120" w:afterAutospacing="0" w:line="240" w:lineRule="auto"/>
              <w:ind w:firstLine="0"/>
              <w:rPr>
                <w:rFonts w:ascii="Yu Mincho" w:eastAsia="Yu Mincho" w:hAnsi="Yu Mincho"/>
                <w:lang w:val="en-US" w:eastAsia="ja-JP"/>
              </w:rPr>
            </w:pPr>
            <w:r>
              <w:rPr>
                <w:rFonts w:eastAsia="Malgun Gothic"/>
                <w:lang w:val="en-US" w:eastAsia="ko-KR"/>
              </w:rPr>
              <w:t>Intel</w:t>
            </w:r>
          </w:p>
        </w:tc>
        <w:tc>
          <w:tcPr>
            <w:tcW w:w="6321" w:type="dxa"/>
          </w:tcPr>
          <w:p w14:paraId="398F3C42" w14:textId="501300C8" w:rsidR="00AD1892" w:rsidRDefault="00AD1892" w:rsidP="00AD189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Malgun Gothic"/>
                <w:lang w:val="en-US" w:eastAsia="ko-KR"/>
              </w:rPr>
              <w:t>Slightly prefer Alt 2</w:t>
            </w:r>
          </w:p>
        </w:tc>
      </w:tr>
      <w:tr w:rsidR="00BC10B0" w:rsidRPr="007E289B" w14:paraId="6D72EB82"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A35F480" w14:textId="3457161D" w:rsidR="00BC10B0" w:rsidRDefault="00BC10B0" w:rsidP="00AD1892">
            <w:pPr>
              <w:pStyle w:val="0Maintext"/>
              <w:spacing w:after="120" w:afterAutospacing="0" w:line="240" w:lineRule="auto"/>
              <w:ind w:firstLine="0"/>
              <w:rPr>
                <w:rFonts w:eastAsia="Malgun Gothic"/>
                <w:lang w:val="en-US" w:eastAsia="ko-KR"/>
              </w:rPr>
            </w:pPr>
            <w:r>
              <w:rPr>
                <w:rFonts w:eastAsia="Malgun Gothic" w:hint="eastAsia"/>
                <w:lang w:val="en-US" w:eastAsia="ko-KR"/>
              </w:rPr>
              <w:t>Samsung</w:t>
            </w:r>
          </w:p>
        </w:tc>
        <w:tc>
          <w:tcPr>
            <w:tcW w:w="6321" w:type="dxa"/>
          </w:tcPr>
          <w:p w14:paraId="62F1B328" w14:textId="4885EE8A" w:rsidR="00BC10B0" w:rsidRDefault="00BC10B0" w:rsidP="00AD189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Supp</w:t>
            </w:r>
            <w:r>
              <w:rPr>
                <w:rFonts w:eastAsia="Malgun Gothic"/>
                <w:lang w:val="en-US" w:eastAsia="ko-KR"/>
              </w:rPr>
              <w:t>ort Alt2.</w:t>
            </w:r>
          </w:p>
        </w:tc>
      </w:tr>
      <w:tr w:rsidR="0092208E" w:rsidRPr="007E289B" w14:paraId="1DD96384"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DF3254" w14:textId="37CB84B7" w:rsidR="0092208E" w:rsidRDefault="0092208E" w:rsidP="00AD1892">
            <w:pPr>
              <w:pStyle w:val="0Maintext"/>
              <w:spacing w:after="120" w:afterAutospacing="0" w:line="240" w:lineRule="auto"/>
              <w:ind w:firstLine="0"/>
              <w:rPr>
                <w:rFonts w:eastAsia="Malgun Gothic"/>
                <w:lang w:val="en-US" w:eastAsia="ko-KR"/>
              </w:rPr>
            </w:pPr>
            <w:r>
              <w:rPr>
                <w:rFonts w:eastAsia="Malgun Gothic" w:hint="eastAsia"/>
                <w:lang w:val="en-US" w:eastAsia="ko-KR"/>
              </w:rPr>
              <w:t>ZTE</w:t>
            </w:r>
          </w:p>
        </w:tc>
        <w:tc>
          <w:tcPr>
            <w:tcW w:w="6321" w:type="dxa"/>
          </w:tcPr>
          <w:p w14:paraId="019A7724" w14:textId="51671885" w:rsidR="0092208E" w:rsidRDefault="0092208E" w:rsidP="00AD1892">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hint="eastAsia"/>
                <w:lang w:val="en-US" w:eastAsia="ko-KR"/>
              </w:rPr>
              <w:t>W</w:t>
            </w:r>
            <w:r>
              <w:rPr>
                <w:rFonts w:eastAsia="Malgun Gothic"/>
                <w:lang w:val="en-US" w:eastAsia="ko-KR"/>
              </w:rPr>
              <w:t>e slightly prefer Alt 2, but we can live with Alt.1.</w:t>
            </w:r>
          </w:p>
        </w:tc>
      </w:tr>
      <w:tr w:rsidR="0033189A" w:rsidRPr="007E289B" w14:paraId="51366A2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1681A6D" w14:textId="2F946EC9" w:rsidR="0033189A" w:rsidRDefault="0033189A" w:rsidP="00AD1892">
            <w:pPr>
              <w:pStyle w:val="0Maintext"/>
              <w:spacing w:after="120" w:afterAutospacing="0" w:line="240" w:lineRule="auto"/>
              <w:ind w:firstLine="0"/>
              <w:rPr>
                <w:rFonts w:eastAsia="Malgun Gothic"/>
                <w:lang w:val="en-US" w:eastAsia="ko-KR"/>
              </w:rPr>
            </w:pPr>
            <w:r>
              <w:rPr>
                <w:rFonts w:eastAsia="Malgun Gothic"/>
                <w:lang w:val="en-US" w:eastAsia="ko-KR"/>
              </w:rPr>
              <w:t>CATT</w:t>
            </w:r>
          </w:p>
        </w:tc>
        <w:tc>
          <w:tcPr>
            <w:tcW w:w="6321" w:type="dxa"/>
          </w:tcPr>
          <w:p w14:paraId="01CA83FE" w14:textId="6C6ADA1A" w:rsidR="0033189A" w:rsidRDefault="0033189A" w:rsidP="00AD1892">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either alternative. </w:t>
            </w:r>
          </w:p>
        </w:tc>
      </w:tr>
      <w:tr w:rsidR="00A25CFC" w:rsidRPr="004428F3" w14:paraId="2BA1F0E3" w14:textId="77777777" w:rsidTr="00A25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1DC9E33" w14:textId="77777777" w:rsidR="00A25CFC" w:rsidRPr="004428F3" w:rsidRDefault="00A25CFC" w:rsidP="004C601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321" w:type="dxa"/>
          </w:tcPr>
          <w:p w14:paraId="37AE0FD3" w14:textId="77777777" w:rsidR="00A25CFC" w:rsidRPr="004428F3" w:rsidRDefault="00A25CFC" w:rsidP="004C601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Alt-2. </w:t>
            </w:r>
          </w:p>
        </w:tc>
      </w:tr>
      <w:tr w:rsidR="00FE2FD0" w:rsidRPr="004428F3" w14:paraId="2AB5C43F" w14:textId="77777777" w:rsidTr="00A25CFC">
        <w:tc>
          <w:tcPr>
            <w:cnfStyle w:val="001000000000" w:firstRow="0" w:lastRow="0" w:firstColumn="1" w:lastColumn="0" w:oddVBand="0" w:evenVBand="0" w:oddHBand="0" w:evenHBand="0" w:firstRowFirstColumn="0" w:firstRowLastColumn="0" w:lastRowFirstColumn="0" w:lastRowLastColumn="0"/>
            <w:tcW w:w="2689" w:type="dxa"/>
          </w:tcPr>
          <w:p w14:paraId="55C0C4F2" w14:textId="15C9E72A" w:rsidR="00FE2FD0" w:rsidRDefault="00FE2FD0" w:rsidP="004C601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321" w:type="dxa"/>
          </w:tcPr>
          <w:p w14:paraId="5F506815" w14:textId="47D6145E" w:rsidR="00FE2FD0" w:rsidRDefault="00FE2FD0" w:rsidP="004C601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tc>
      </w:tr>
      <w:tr w:rsidR="00034A8E" w:rsidRPr="004428F3" w14:paraId="4A1EDBEE" w14:textId="77777777" w:rsidTr="00A25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7E4CA3A" w14:textId="5E69BDBE" w:rsidR="00034A8E" w:rsidRDefault="00034A8E" w:rsidP="004C601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L</w:t>
            </w:r>
            <w:r>
              <w:rPr>
                <w:rFonts w:eastAsiaTheme="minorEastAsia"/>
                <w:lang w:val="en-US" w:eastAsia="zh-CN"/>
              </w:rPr>
              <w:t>enovo, MotM</w:t>
            </w:r>
          </w:p>
        </w:tc>
        <w:tc>
          <w:tcPr>
            <w:tcW w:w="6321" w:type="dxa"/>
          </w:tcPr>
          <w:p w14:paraId="7F2F06A5" w14:textId="54A479DA" w:rsidR="00034A8E" w:rsidRDefault="00034A8E" w:rsidP="004C601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tc>
      </w:tr>
      <w:tr w:rsidR="004A6251" w:rsidRPr="004428F3" w14:paraId="2E738335" w14:textId="77777777" w:rsidTr="00A25CFC">
        <w:tc>
          <w:tcPr>
            <w:cnfStyle w:val="001000000000" w:firstRow="0" w:lastRow="0" w:firstColumn="1" w:lastColumn="0" w:oddVBand="0" w:evenVBand="0" w:oddHBand="0" w:evenHBand="0" w:firstRowFirstColumn="0" w:firstRowLastColumn="0" w:lastRowFirstColumn="0" w:lastRowLastColumn="0"/>
            <w:tcW w:w="2689" w:type="dxa"/>
          </w:tcPr>
          <w:p w14:paraId="4D06322C" w14:textId="300977EE" w:rsidR="004A6251" w:rsidRDefault="004A6251" w:rsidP="004C6011">
            <w:pPr>
              <w:pStyle w:val="0Maintext"/>
              <w:spacing w:after="120" w:afterAutospacing="0" w:line="240" w:lineRule="auto"/>
              <w:ind w:firstLine="0"/>
              <w:rPr>
                <w:rFonts w:eastAsiaTheme="minorEastAsia" w:hint="eastAsia"/>
                <w:lang w:val="en-US" w:eastAsia="zh-CN"/>
              </w:rPr>
            </w:pPr>
            <w:r>
              <w:rPr>
                <w:rFonts w:eastAsiaTheme="minorEastAsia"/>
                <w:lang w:val="en-US" w:eastAsia="zh-CN"/>
              </w:rPr>
              <w:t>Qualcomm</w:t>
            </w:r>
          </w:p>
        </w:tc>
        <w:tc>
          <w:tcPr>
            <w:tcW w:w="6321" w:type="dxa"/>
          </w:tcPr>
          <w:p w14:paraId="01BF9994" w14:textId="1CB21B61" w:rsidR="004A6251" w:rsidRDefault="004A6251" w:rsidP="004C601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 xml:space="preserve">Support Alt-1. </w:t>
            </w:r>
            <w:r w:rsidRPr="004A6251">
              <w:rPr>
                <w:rFonts w:eastAsiaTheme="minorEastAsia"/>
                <w:lang w:val="en-US" w:eastAsia="zh-CN"/>
              </w:rPr>
              <w:t xml:space="preserve">As elaborated in last meeting, both TP1 &amp; TP2 work with the existing PDCCH QCL prioritization rule. Please check the email exchange in last meeting for detailed technical reasoning. We prefer TP1, which is </w:t>
            </w:r>
            <w:r w:rsidRPr="004A6251">
              <w:rPr>
                <w:rFonts w:eastAsiaTheme="minorEastAsia"/>
                <w:lang w:val="en-US" w:eastAsia="zh-CN"/>
              </w:rPr>
              <w:lastRenderedPageBreak/>
              <w:t>based on original agreement. The later spec inaccuracy should be realigned to the earlier agreement. We can only accept TP1 at this stage.</w:t>
            </w:r>
          </w:p>
        </w:tc>
      </w:tr>
    </w:tbl>
    <w:p w14:paraId="1437F9DC" w14:textId="45D15418" w:rsidR="00EF6231" w:rsidRPr="00FD087D"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Heading1"/>
      </w:pPr>
      <w:r>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r w:rsidRPr="0026317E">
        <w:rPr>
          <w:b/>
          <w:bCs/>
          <w:i/>
          <w:iCs/>
          <w:lang w:val="en-US" w:eastAsia="zh-CN"/>
        </w:rPr>
        <w:t xml:space="preserve">Down-select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3-1 for Alt1</w:t>
      </w:r>
    </w:p>
    <w:tbl>
      <w:tblPr>
        <w:tblStyle w:val="TableGrid"/>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pt;height:15.8pt;mso-width-percent:0;mso-height-percent:0;mso-width-percent:0;mso-height-percent:0" o:ole="">
                  <v:imagedata r:id="rId9" o:title=""/>
                </v:shape>
                <o:OLEObject Type="Embed" ProgID="Equation.3" ShapeID="_x0000_i1025" DrawAspect="Content" ObjectID="_1679815864" r:id="rId10"/>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4" w:author="Author">
              <w:r w:rsidRPr="00FC58A9">
                <w:rPr>
                  <w:sz w:val="20"/>
                  <w:szCs w:val="20"/>
                </w:rPr>
                <w:t xml:space="preserve">If the UE is not provided </w:t>
              </w:r>
            </w:ins>
            <w:ins w:id="35" w:author="Author">
              <w:r w:rsidR="002846C7" w:rsidRPr="00B470FE">
                <w:rPr>
                  <w:iCs/>
                  <w:noProof/>
                  <w:position w:val="-10"/>
                  <w:sz w:val="20"/>
                  <w:szCs w:val="20"/>
                </w:rPr>
                <w:object w:dxaOrig="240" w:dyaOrig="300" w14:anchorId="4AA2F687">
                  <v:shape id="_x0000_i1026" type="#_x0000_t75" alt="" style="width:15.8pt;height:15.8pt;mso-width-percent:0;mso-height-percent:0;mso-width-percent:0;mso-height-percent:0" o:ole="">
                    <v:imagedata r:id="rId9" o:title=""/>
                  </v:shape>
                  <o:OLEObject Type="Embed" ProgID="Equation.3" ShapeID="_x0000_i1026" DrawAspect="Content" ObjectID="_1679815865" r:id="rId12"/>
                </w:object>
              </w:r>
            </w:ins>
            <w:ins w:id="36"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more than one CORESETs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3-2 for Alt2</w:t>
      </w:r>
    </w:p>
    <w:tbl>
      <w:tblPr>
        <w:tblStyle w:val="TableGrid"/>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Heading1"/>
              <w:numPr>
                <w:ilvl w:val="0"/>
                <w:numId w:val="0"/>
              </w:numPr>
              <w:tabs>
                <w:tab w:val="left" w:pos="1134"/>
              </w:tabs>
              <w:ind w:left="432" w:hanging="432"/>
              <w:rPr>
                <w:rFonts w:cs="Arial"/>
                <w:szCs w:val="32"/>
              </w:rPr>
            </w:pPr>
            <w:r w:rsidRPr="00B916EC">
              <w:rPr>
                <w:rFonts w:cs="Arial"/>
                <w:szCs w:val="32"/>
              </w:rPr>
              <w:lastRenderedPageBreak/>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7" type="#_x0000_t75" alt="" style="width:15.8pt;height:15.8pt;mso-width-percent:0;mso-height-percent:0;mso-width-percent:0;mso-height-percent:0" o:ole="">
                  <v:imagedata r:id="rId9" o:title=""/>
                </v:shape>
                <o:OLEObject Type="Embed" ProgID="Equation.3" ShapeID="_x0000_i1027" DrawAspect="Content" ObjectID="_1679815866" r:id="rId13"/>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37" w:author="Author">
              <w:r w:rsidRPr="00FC58A9">
                <w:rPr>
                  <w:sz w:val="20"/>
                  <w:szCs w:val="20"/>
                </w:rPr>
                <w:t xml:space="preserve">If the UE is not provided </w:t>
              </w:r>
            </w:ins>
            <w:ins w:id="38" w:author="Author">
              <w:r w:rsidR="002846C7" w:rsidRPr="00B470FE">
                <w:rPr>
                  <w:iCs/>
                  <w:noProof/>
                  <w:position w:val="-10"/>
                  <w:sz w:val="20"/>
                  <w:szCs w:val="20"/>
                </w:rPr>
                <w:object w:dxaOrig="240" w:dyaOrig="300" w14:anchorId="2341C791">
                  <v:shape id="_x0000_i1028" type="#_x0000_t75" alt="" style="width:15.8pt;height:15.8pt;mso-width-percent:0;mso-height-percent:0;mso-width-percent:0;mso-height-percent:0" o:ole="">
                    <v:imagedata r:id="rId9" o:title=""/>
                  </v:shape>
                  <o:OLEObject Type="Embed" ProgID="Equation.3" ShapeID="_x0000_i1028" DrawAspect="Content" ObjectID="_1679815867" r:id="rId14"/>
                </w:object>
              </w:r>
            </w:ins>
            <w:ins w:id="39" w:author="Autho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00904365" w:rsidR="009712D6" w:rsidRDefault="006F30D6" w:rsidP="00D052BE">
            <w:pPr>
              <w:pStyle w:val="0Maintext"/>
              <w:spacing w:after="120" w:afterAutospacing="0" w:line="240" w:lineRule="auto"/>
              <w:ind w:firstLine="0"/>
              <w:rPr>
                <w:lang w:val="en-US" w:eastAsia="zh-CN"/>
              </w:rPr>
            </w:pPr>
            <w:r>
              <w:rPr>
                <w:lang w:val="en-US" w:eastAsia="zh-CN"/>
              </w:rPr>
              <w:t>vivo</w:t>
            </w:r>
          </w:p>
        </w:tc>
        <w:tc>
          <w:tcPr>
            <w:tcW w:w="6321" w:type="dxa"/>
          </w:tcPr>
          <w:p w14:paraId="05918169" w14:textId="308E742D" w:rsidR="009712D6" w:rsidRDefault="006F30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According to the discussion when number of BFD RS is determined, the understanding is to at most two RS would be configured for </w:t>
            </w:r>
            <w:r>
              <w:rPr>
                <w:rFonts w:eastAsiaTheme="minorEastAsia" w:hint="eastAsia"/>
                <w:lang w:val="en-US" w:eastAsia="zh-CN"/>
              </w:rPr>
              <w:t>a</w:t>
            </w:r>
            <w:r>
              <w:rPr>
                <w:rFonts w:eastAsiaTheme="minorEastAsia"/>
                <w:lang w:val="en-US" w:eastAsia="zh-CN"/>
              </w:rPr>
              <w:t>ll the CORSETs. We would like to add Alt4.</w:t>
            </w:r>
          </w:p>
          <w:p w14:paraId="117F5A21" w14:textId="418DB5A9" w:rsidR="006F30D6" w:rsidRPr="006F30D6" w:rsidRDefault="006F30D6" w:rsidP="006F30D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30D6">
              <w:rPr>
                <w:rFonts w:eastAsiaTheme="minorEastAsia" w:hint="eastAsia"/>
                <w:color w:val="FF0000"/>
                <w:lang w:val="en-US" w:eastAsia="zh-CN"/>
              </w:rPr>
              <w:t>A</w:t>
            </w:r>
            <w:r w:rsidRPr="006F30D6">
              <w:rPr>
                <w:rFonts w:eastAsiaTheme="minorEastAsia"/>
                <w:color w:val="FF0000"/>
                <w:lang w:val="en-US" w:eastAsia="zh-CN"/>
              </w:rPr>
              <w:t xml:space="preserve">lt4: UE does not expect </w:t>
            </w:r>
            <w:r>
              <w:rPr>
                <w:rFonts w:eastAsiaTheme="minorEastAsia"/>
                <w:color w:val="FF0000"/>
                <w:lang w:val="en-US" w:eastAsia="zh-CN"/>
              </w:rPr>
              <w:t>larger than 2</w:t>
            </w:r>
            <w:r w:rsidRPr="006F30D6">
              <w:rPr>
                <w:rFonts w:eastAsiaTheme="minorEastAsia"/>
                <w:color w:val="FF0000"/>
                <w:lang w:val="en-US" w:eastAsia="zh-CN"/>
              </w:rPr>
              <w:t xml:space="preserve"> RS</w:t>
            </w:r>
            <w:r>
              <w:rPr>
                <w:rFonts w:eastAsiaTheme="minorEastAsia"/>
                <w:color w:val="FF0000"/>
                <w:lang w:val="en-US" w:eastAsia="zh-CN"/>
              </w:rPr>
              <w:t xml:space="preserve"> QCL-D’ed </w:t>
            </w:r>
            <w:r w:rsidRPr="006F30D6">
              <w:rPr>
                <w:rFonts w:eastAsiaTheme="minorEastAsia"/>
                <w:color w:val="FF0000"/>
                <w:lang w:val="en-US" w:eastAsia="zh-CN"/>
              </w:rPr>
              <w:t xml:space="preserve">with </w:t>
            </w:r>
            <w:r>
              <w:rPr>
                <w:rFonts w:eastAsiaTheme="minorEastAsia"/>
                <w:color w:val="FF0000"/>
                <w:lang w:val="en-US" w:eastAsia="zh-CN"/>
              </w:rPr>
              <w:t>configured</w:t>
            </w:r>
            <w:r w:rsidRPr="006F30D6">
              <w:rPr>
                <w:rFonts w:eastAsiaTheme="minorEastAsia"/>
                <w:color w:val="FF0000"/>
                <w:lang w:val="en-US" w:eastAsia="zh-CN"/>
              </w:rPr>
              <w:t xml:space="preserve"> CORESETs.</w:t>
            </w:r>
          </w:p>
        </w:tc>
      </w:tr>
      <w:tr w:rsidR="00006510" w14:paraId="2118D833"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6E0522" w14:textId="2C34078C" w:rsidR="00006510" w:rsidRDefault="00006510" w:rsidP="00D052BE">
            <w:pPr>
              <w:pStyle w:val="0Maintext"/>
              <w:spacing w:after="120" w:afterAutospacing="0" w:line="240" w:lineRule="auto"/>
              <w:ind w:firstLine="0"/>
              <w:rPr>
                <w:lang w:val="en-US" w:eastAsia="zh-CN"/>
              </w:rPr>
            </w:pPr>
            <w:r>
              <w:rPr>
                <w:lang w:val="en-US" w:eastAsia="zh-CN"/>
              </w:rPr>
              <w:t>OPPO</w:t>
            </w:r>
          </w:p>
        </w:tc>
        <w:tc>
          <w:tcPr>
            <w:tcW w:w="6321" w:type="dxa"/>
          </w:tcPr>
          <w:p w14:paraId="53ACB136" w14:textId="53D774D5" w:rsidR="00006510"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The CSI-RS resources selected shall be periodic CSI-RS resource. So we prefer a revised Alt 2</w:t>
            </w:r>
            <w:r w:rsidR="009C7B1A">
              <w:rPr>
                <w:rFonts w:eastAsiaTheme="minorEastAsia"/>
                <w:lang w:val="en-US" w:eastAsia="zh-CN"/>
              </w:rPr>
              <w:t>’</w:t>
            </w:r>
            <w:r>
              <w:rPr>
                <w:rFonts w:eastAsiaTheme="minorEastAsia"/>
                <w:lang w:val="en-US" w:eastAsia="zh-CN"/>
              </w:rPr>
              <w:t>:</w:t>
            </w:r>
          </w:p>
          <w:p w14:paraId="2FC7DA92" w14:textId="3B362534" w:rsidR="00006510" w:rsidRPr="009C7B1A" w:rsidRDefault="00006510"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
                <w:bCs/>
                <w:lang w:val="en-US" w:eastAsia="zh-CN"/>
              </w:rPr>
            </w:pPr>
            <w:r w:rsidRPr="009C7B1A">
              <w:rPr>
                <w:rFonts w:eastAsiaTheme="minorEastAsia"/>
                <w:b/>
                <w:bCs/>
                <w:lang w:val="en-US" w:eastAsia="zh-CN"/>
              </w:rPr>
              <w:t xml:space="preserve">Alt2’: BFD RS </w:t>
            </w:r>
            <w:r w:rsidR="009C7B1A" w:rsidRPr="009C7B1A">
              <w:rPr>
                <w:rFonts w:eastAsiaTheme="minorEastAsia"/>
                <w:b/>
                <w:bCs/>
                <w:lang w:val="en-US" w:eastAsia="zh-CN"/>
              </w:rPr>
              <w:t xml:space="preserve">is selected from CORESET with </w:t>
            </w:r>
            <w:r w:rsidR="00E75664" w:rsidRPr="009C7B1A">
              <w:rPr>
                <w:rFonts w:eastAsiaTheme="minorEastAsia"/>
                <w:b/>
                <w:bCs/>
                <w:lang w:val="en-US" w:eastAsia="zh-CN"/>
              </w:rPr>
              <w:t xml:space="preserve">periodic CSI-RS </w:t>
            </w:r>
            <w:r w:rsidR="00E75664">
              <w:rPr>
                <w:rFonts w:eastAsiaTheme="minorEastAsia"/>
                <w:b/>
                <w:bCs/>
                <w:lang w:val="en-US" w:eastAsia="zh-CN"/>
              </w:rPr>
              <w:t xml:space="preserve">as </w:t>
            </w:r>
            <w:r w:rsidR="009C7B1A" w:rsidRPr="009C7B1A">
              <w:rPr>
                <w:rFonts w:eastAsiaTheme="minorEastAsia"/>
                <w:b/>
                <w:bCs/>
                <w:lang w:val="en-US" w:eastAsia="zh-CN"/>
              </w:rPr>
              <w:t xml:space="preserve">QCL-TypeD RS. If there are more than 2 CORESETs with periodic CSI-RS as QCL-TypeD, then BFD RS </w:t>
            </w:r>
            <w:r w:rsidRPr="009C7B1A">
              <w:rPr>
                <w:rFonts w:eastAsiaTheme="minorEastAsia"/>
                <w:b/>
                <w:bCs/>
                <w:lang w:val="en-US" w:eastAsia="zh-CN"/>
              </w:rPr>
              <w:t>is selected based on the CORESET ID, where the CORESET with lowest ID is with higher priority</w:t>
            </w:r>
          </w:p>
        </w:tc>
      </w:tr>
      <w:tr w:rsidR="00FD087D" w:rsidRPr="007E289B" w14:paraId="2C18786C"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F49B676" w14:textId="77777777" w:rsidR="00FD087D" w:rsidRPr="007E289B"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09E99CD2" w14:textId="77777777" w:rsidR="00FD087D" w:rsidRDefault="00FD087D"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To our understanding, it is not a typical case to configure three different QCL type-D RSs with three different CORESETs in Rel-15, similarly as Vivo.</w:t>
            </w:r>
            <w:r>
              <w:rPr>
                <w:rFonts w:eastAsia="Malgun Gothic"/>
                <w:lang w:val="en-US" w:eastAsia="ko-KR"/>
              </w:rPr>
              <w:t xml:space="preserve"> We prefer Alt3(revised below) or Alt4 (provided by Vivo) to avoid NBC issue.</w:t>
            </w:r>
          </w:p>
          <w:p w14:paraId="6231D07F" w14:textId="77777777" w:rsidR="00FD087D" w:rsidRPr="007E289B" w:rsidRDefault="00FD087D" w:rsidP="00974C24">
            <w:pPr>
              <w:pStyle w:val="0Maintext"/>
              <w:numPr>
                <w:ilvl w:val="1"/>
                <w:numId w:val="41"/>
              </w:numPr>
              <w:spacing w:after="120" w:afterAutospacing="0" w:line="240" w:lineRule="auto"/>
              <w:ind w:left="317"/>
              <w:cnfStyle w:val="000000000000" w:firstRow="0" w:lastRow="0" w:firstColumn="0" w:lastColumn="0" w:oddVBand="0" w:evenVBand="0" w:oddHBand="0" w:evenHBand="0" w:firstRowFirstColumn="0" w:firstRowLastColumn="0" w:lastRowFirstColumn="0" w:lastRowLastColumn="0"/>
              <w:rPr>
                <w:b/>
                <w:bCs/>
                <w:i/>
                <w:iCs/>
                <w:lang w:val="en-US" w:eastAsia="zh-CN"/>
              </w:rPr>
            </w:pPr>
            <w:r w:rsidRPr="0026317E">
              <w:rPr>
                <w:b/>
                <w:bCs/>
                <w:i/>
                <w:iCs/>
                <w:lang w:val="en-US" w:eastAsia="zh-CN"/>
              </w:rPr>
              <w:t>Alt3: The BFD RS in FG 16-1g/16-1g-1 is always counted based on all CORESETs in the active BWP if the</w:t>
            </w:r>
            <w:r>
              <w:rPr>
                <w:b/>
                <w:bCs/>
                <w:i/>
                <w:iCs/>
                <w:lang w:val="en-US" w:eastAsia="zh-CN"/>
              </w:rPr>
              <w:t xml:space="preserve"> </w:t>
            </w:r>
            <w:r w:rsidRPr="007E289B">
              <w:rPr>
                <w:b/>
                <w:bCs/>
                <w:i/>
                <w:iCs/>
                <w:color w:val="FF0000"/>
                <w:lang w:val="en-US" w:eastAsia="zh-CN"/>
              </w:rPr>
              <w:t>total</w:t>
            </w:r>
            <w:r w:rsidRPr="0026317E">
              <w:rPr>
                <w:b/>
                <w:bCs/>
                <w:i/>
                <w:iCs/>
                <w:lang w:val="en-US" w:eastAsia="zh-CN"/>
              </w:rPr>
              <w:t xml:space="preserve"> number of </w:t>
            </w:r>
            <w:r w:rsidRPr="007E289B">
              <w:rPr>
                <w:b/>
                <w:bCs/>
                <w:i/>
                <w:iCs/>
                <w:color w:val="FF0000"/>
                <w:lang w:val="en-US" w:eastAsia="zh-CN"/>
              </w:rPr>
              <w:t xml:space="preserve">different QCL type-D </w:t>
            </w:r>
            <w:r>
              <w:rPr>
                <w:b/>
                <w:bCs/>
                <w:i/>
                <w:iCs/>
                <w:color w:val="FF0000"/>
                <w:lang w:val="en-US" w:eastAsia="zh-CN"/>
              </w:rPr>
              <w:t xml:space="preserve">RS </w:t>
            </w:r>
            <w:r w:rsidRPr="007E289B">
              <w:rPr>
                <w:b/>
                <w:bCs/>
                <w:i/>
                <w:iCs/>
                <w:color w:val="FF0000"/>
                <w:lang w:val="en-US" w:eastAsia="zh-CN"/>
              </w:rPr>
              <w:t>resources</w:t>
            </w:r>
            <w:r>
              <w:rPr>
                <w:b/>
                <w:bCs/>
                <w:i/>
                <w:iCs/>
                <w:color w:val="FF0000"/>
                <w:lang w:val="en-US" w:eastAsia="zh-CN"/>
              </w:rPr>
              <w:t xml:space="preserve"> of the</w:t>
            </w:r>
            <w:r w:rsidRPr="007E289B">
              <w:rPr>
                <w:b/>
                <w:bCs/>
                <w:i/>
                <w:iCs/>
                <w:color w:val="FF0000"/>
                <w:lang w:val="en-US" w:eastAsia="zh-CN"/>
              </w:rPr>
              <w:t xml:space="preserve"> </w:t>
            </w:r>
            <w:r w:rsidRPr="0026317E">
              <w:rPr>
                <w:b/>
                <w:bCs/>
                <w:i/>
                <w:iCs/>
                <w:lang w:val="en-US" w:eastAsia="zh-CN"/>
              </w:rPr>
              <w:t xml:space="preserve">CORESETs is more than 2 and explicit BFD RS is not provided by RRC  </w:t>
            </w:r>
          </w:p>
        </w:tc>
      </w:tr>
      <w:tr w:rsidR="006D3156" w:rsidRPr="007E289B" w14:paraId="7C0A1A69"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08817D5" w14:textId="5C8FCDC3" w:rsidR="006D3156" w:rsidRPr="006D3156" w:rsidRDefault="006D3156" w:rsidP="00974C24">
            <w:pPr>
              <w:pStyle w:val="0Maintext"/>
              <w:spacing w:after="120" w:afterAutospacing="0" w:line="240" w:lineRule="auto"/>
              <w:ind w:firstLine="0"/>
              <w:rPr>
                <w:rFonts w:eastAsia="Yu Mincho"/>
                <w:lang w:val="en-US" w:eastAsia="ja-JP"/>
              </w:rPr>
            </w:pPr>
            <w:r>
              <w:rPr>
                <w:rFonts w:eastAsia="Yu Mincho" w:hint="eastAsia"/>
                <w:lang w:val="en-US" w:eastAsia="ja-JP"/>
              </w:rPr>
              <w:t>DOCOMO</w:t>
            </w:r>
          </w:p>
        </w:tc>
        <w:tc>
          <w:tcPr>
            <w:tcW w:w="6321" w:type="dxa"/>
          </w:tcPr>
          <w:p w14:paraId="62D60640" w14:textId="77777777" w:rsidR="006D3156" w:rsidRDefault="006D3156"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Alt.4 is not acceptable for us</w:t>
            </w:r>
            <w:r>
              <w:rPr>
                <w:rFonts w:eastAsia="Yu Mincho"/>
                <w:lang w:val="en-US" w:eastAsia="ja-JP"/>
              </w:rPr>
              <w:t>, considering it would restrict gNB configuration</w:t>
            </w:r>
            <w:r>
              <w:rPr>
                <w:rFonts w:eastAsia="Yu Mincho" w:hint="eastAsia"/>
                <w:lang w:val="en-US" w:eastAsia="ja-JP"/>
              </w:rPr>
              <w:t xml:space="preserve">. </w:t>
            </w:r>
          </w:p>
          <w:p w14:paraId="10071DAC" w14:textId="690BD0E3" w:rsidR="006D3156" w:rsidRPr="006D3156" w:rsidRDefault="006D3156" w:rsidP="00E9451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hint="eastAsia"/>
                <w:lang w:val="en-US" w:eastAsia="ja-JP"/>
              </w:rPr>
              <w:t xml:space="preserve">Alt.1~3 are fine with us. </w:t>
            </w:r>
            <w:r w:rsidR="00E9451C">
              <w:rPr>
                <w:rFonts w:eastAsia="Yu Mincho"/>
                <w:lang w:val="en-US" w:eastAsia="ja-JP"/>
              </w:rPr>
              <w:t xml:space="preserve">We prefer Alt.2, because the lowest CORESET ID would used in most of cases for default beams of UL/DL in Rel.16. Our </w:t>
            </w:r>
            <w:r w:rsidR="00E9451C">
              <w:rPr>
                <w:rFonts w:eastAsia="Yu Mincho"/>
                <w:lang w:val="en-US" w:eastAsia="ja-JP"/>
              </w:rPr>
              <w:lastRenderedPageBreak/>
              <w:t xml:space="preserve">interested scenario in Rel.16 is default beam operation for UL/DL, so the </w:t>
            </w:r>
            <w:r w:rsidR="00E9451C" w:rsidRPr="00E9451C">
              <w:rPr>
                <w:rFonts w:eastAsia="Yu Mincho"/>
                <w:lang w:val="en-US" w:eastAsia="ja-JP"/>
              </w:rPr>
              <w:t>lowest CORESET ID</w:t>
            </w:r>
            <w:r w:rsidR="00E9451C">
              <w:rPr>
                <w:rFonts w:eastAsia="Yu Mincho"/>
                <w:lang w:val="en-US" w:eastAsia="ja-JP"/>
              </w:rPr>
              <w:t xml:space="preserve"> is more important.</w:t>
            </w:r>
          </w:p>
        </w:tc>
      </w:tr>
      <w:tr w:rsidR="003961B2" w:rsidRPr="007E289B" w14:paraId="1A18ECFD"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26D8CA8" w14:textId="4B80EF83" w:rsidR="003961B2" w:rsidRDefault="003961B2" w:rsidP="00974C24">
            <w:pPr>
              <w:pStyle w:val="0Maintext"/>
              <w:spacing w:after="120" w:afterAutospacing="0" w:line="240" w:lineRule="auto"/>
              <w:ind w:firstLine="0"/>
              <w:rPr>
                <w:rFonts w:eastAsia="Yu Mincho"/>
                <w:lang w:val="en-US" w:eastAsia="ja-JP"/>
              </w:rPr>
            </w:pPr>
            <w:r>
              <w:rPr>
                <w:rFonts w:eastAsia="Yu Mincho"/>
                <w:lang w:val="en-US" w:eastAsia="ja-JP"/>
              </w:rPr>
              <w:lastRenderedPageBreak/>
              <w:t>Ericsson</w:t>
            </w:r>
          </w:p>
        </w:tc>
        <w:tc>
          <w:tcPr>
            <w:tcW w:w="6321" w:type="dxa"/>
          </w:tcPr>
          <w:p w14:paraId="7FB9E87D" w14:textId="69ECCE8B"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It would seem natural to reuse the RLM rule (Alt1), since the UE performs that selection anyway.</w:t>
            </w:r>
          </w:p>
        </w:tc>
      </w:tr>
      <w:tr w:rsidR="00C46572" w:rsidRPr="007E289B" w14:paraId="51847907"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A50160" w14:textId="6CB876E6" w:rsidR="00C46572" w:rsidRDefault="00C7743C" w:rsidP="00974C24">
            <w:pPr>
              <w:pStyle w:val="0Maintext"/>
              <w:spacing w:after="120" w:afterAutospacing="0" w:line="240" w:lineRule="auto"/>
              <w:ind w:firstLine="0"/>
              <w:rPr>
                <w:rFonts w:eastAsia="Yu Mincho"/>
                <w:lang w:val="en-US" w:eastAsia="ja-JP"/>
              </w:rPr>
            </w:pPr>
            <w:r>
              <w:rPr>
                <w:rFonts w:eastAsia="Yu Mincho"/>
                <w:lang w:val="en-US" w:eastAsia="ja-JP"/>
              </w:rPr>
              <w:t>Intel</w:t>
            </w:r>
          </w:p>
        </w:tc>
        <w:tc>
          <w:tcPr>
            <w:tcW w:w="6321" w:type="dxa"/>
          </w:tcPr>
          <w:p w14:paraId="2B32A8DA" w14:textId="1AA510E4" w:rsidR="00C46572"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Yu Mincho"/>
                <w:lang w:val="en-US" w:eastAsia="ja-JP"/>
              </w:rPr>
              <w:t xml:space="preserve">Prefer </w:t>
            </w:r>
            <w:r w:rsidR="00C7743C">
              <w:rPr>
                <w:rFonts w:eastAsia="Yu Mincho"/>
                <w:lang w:val="en-US" w:eastAsia="ja-JP"/>
              </w:rPr>
              <w:t xml:space="preserve">Alt </w:t>
            </w:r>
            <w:r w:rsidR="008F7EF4">
              <w:rPr>
                <w:rFonts w:eastAsia="Yu Mincho"/>
                <w:lang w:val="en-US" w:eastAsia="ja-JP"/>
              </w:rPr>
              <w:t>1</w:t>
            </w:r>
            <w:r>
              <w:rPr>
                <w:rFonts w:eastAsia="Yu Mincho"/>
                <w:lang w:val="en-US" w:eastAsia="ja-JP"/>
              </w:rPr>
              <w:t xml:space="preserve">. Also OK with Alt 2. </w:t>
            </w:r>
          </w:p>
        </w:tc>
      </w:tr>
      <w:tr w:rsidR="0016469C" w:rsidRPr="007E289B" w14:paraId="5308833E"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3BFFDF31" w14:textId="71DE4CF4" w:rsidR="0016469C" w:rsidRDefault="0016469C" w:rsidP="0016469C">
            <w:pPr>
              <w:pStyle w:val="0Maintext"/>
              <w:spacing w:after="120" w:afterAutospacing="0" w:line="240" w:lineRule="auto"/>
              <w:ind w:firstLine="0"/>
              <w:rPr>
                <w:rFonts w:eastAsia="Yu Mincho"/>
                <w:lang w:val="en-US" w:eastAsia="ja-JP"/>
              </w:rPr>
            </w:pPr>
            <w:r w:rsidRPr="2A67DFD2">
              <w:rPr>
                <w:lang w:val="en-US" w:eastAsia="ko-KR"/>
              </w:rPr>
              <w:t xml:space="preserve">Nokia </w:t>
            </w:r>
          </w:p>
        </w:tc>
        <w:tc>
          <w:tcPr>
            <w:tcW w:w="6321" w:type="dxa"/>
          </w:tcPr>
          <w:p w14:paraId="783B2918" w14:textId="77777777"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b/>
                <w:bCs/>
                <w:i/>
                <w:iCs/>
                <w:lang w:val="en-US" w:eastAsia="zh-CN"/>
              </w:rPr>
            </w:pPr>
            <w:r w:rsidRPr="2A67DFD2">
              <w:rPr>
                <w:b/>
                <w:bCs/>
                <w:i/>
                <w:iCs/>
                <w:lang w:val="en-US" w:eastAsia="zh-CN"/>
              </w:rPr>
              <w:t>Alt1: Reuse the rule of RLM RS selection for BFD RS selection</w:t>
            </w:r>
          </w:p>
          <w:p w14:paraId="62222594" w14:textId="0FD06BE2" w:rsidR="0016469C" w:rsidRDefault="0016469C" w:rsidP="0016469C">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2A67DFD2">
              <w:rPr>
                <w:lang w:val="en-US" w:eastAsia="ko-KR"/>
              </w:rPr>
              <w:t>This rule has been already in rel15 spec so it is preferred that same rule would be used. Otherwise, the selected RS may be different for RLM and BFD in implicit configuration (we see no benefit in that).</w:t>
            </w:r>
          </w:p>
        </w:tc>
      </w:tr>
      <w:tr w:rsidR="00BC10B0" w:rsidRPr="007E289B" w14:paraId="05F6486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2862C6" w14:textId="581FD76B" w:rsidR="00BC10B0" w:rsidRPr="00BC10B0" w:rsidRDefault="00BC10B0" w:rsidP="0016469C">
            <w:pPr>
              <w:pStyle w:val="0Maintext"/>
              <w:spacing w:after="120" w:afterAutospacing="0" w:line="240" w:lineRule="auto"/>
              <w:ind w:firstLine="0"/>
              <w:rPr>
                <w:rFonts w:eastAsia="Malgun Gothic"/>
                <w:lang w:val="en-US" w:eastAsia="ko-KR"/>
              </w:rPr>
            </w:pPr>
            <w:r>
              <w:rPr>
                <w:rFonts w:eastAsia="Malgun Gothic" w:hint="eastAsia"/>
                <w:lang w:val="en-US" w:eastAsia="ko-KR"/>
              </w:rPr>
              <w:t>Sa</w:t>
            </w:r>
            <w:r>
              <w:rPr>
                <w:rFonts w:eastAsia="Malgun Gothic"/>
                <w:lang w:val="en-US" w:eastAsia="ko-KR"/>
              </w:rPr>
              <w:t>msung</w:t>
            </w:r>
          </w:p>
        </w:tc>
        <w:tc>
          <w:tcPr>
            <w:tcW w:w="6321" w:type="dxa"/>
          </w:tcPr>
          <w:p w14:paraId="39622A1C" w14:textId="0A16E2A3" w:rsidR="00BC10B0" w:rsidRPr="00BC10B0" w:rsidRDefault="00BC10B0" w:rsidP="0016469C">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bCs/>
                <w:iCs/>
                <w:lang w:val="en-US" w:eastAsia="ko-KR"/>
              </w:rPr>
            </w:pPr>
            <w:r>
              <w:rPr>
                <w:rFonts w:eastAsia="Malgun Gothic" w:hint="eastAsia"/>
                <w:bCs/>
                <w:iCs/>
                <w:lang w:val="en-US" w:eastAsia="ko-KR"/>
              </w:rPr>
              <w:t>A</w:t>
            </w:r>
            <w:r>
              <w:rPr>
                <w:rFonts w:eastAsia="Malgun Gothic"/>
                <w:bCs/>
                <w:iCs/>
                <w:lang w:val="en-US" w:eastAsia="ko-KR"/>
              </w:rPr>
              <w:t>lt1 or Alt2 is okay with us.</w:t>
            </w:r>
          </w:p>
        </w:tc>
      </w:tr>
      <w:tr w:rsidR="0092208E" w:rsidRPr="007E289B" w14:paraId="3303698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1CEAD41" w14:textId="39DBCD75" w:rsidR="0092208E" w:rsidRDefault="0092208E" w:rsidP="0016469C">
            <w:pPr>
              <w:pStyle w:val="0Maintext"/>
              <w:spacing w:after="120" w:afterAutospacing="0" w:line="240" w:lineRule="auto"/>
              <w:ind w:firstLine="0"/>
              <w:rPr>
                <w:rFonts w:eastAsia="Malgun Gothic"/>
                <w:lang w:val="en-US" w:eastAsia="ko-KR"/>
              </w:rPr>
            </w:pPr>
            <w:r>
              <w:rPr>
                <w:rFonts w:eastAsia="Malgun Gothic"/>
                <w:lang w:val="en-US" w:eastAsia="ko-KR"/>
              </w:rPr>
              <w:t>ZTE</w:t>
            </w:r>
          </w:p>
        </w:tc>
        <w:tc>
          <w:tcPr>
            <w:tcW w:w="6321" w:type="dxa"/>
          </w:tcPr>
          <w:p w14:paraId="00D97FAB" w14:textId="584B72AF" w:rsidR="0092208E" w:rsidRDefault="0092208E" w:rsidP="000F5D8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bCs/>
                <w:iCs/>
                <w:lang w:val="en-US" w:eastAsia="ko-KR"/>
              </w:rPr>
            </w:pPr>
            <w:r>
              <w:rPr>
                <w:rFonts w:eastAsia="Malgun Gothic"/>
                <w:bCs/>
                <w:iCs/>
                <w:lang w:val="en-US" w:eastAsia="ko-KR"/>
              </w:rPr>
              <w:t xml:space="preserve">We support Alt 2. </w:t>
            </w:r>
            <w:r w:rsidR="000F5D8A">
              <w:rPr>
                <w:rFonts w:eastAsia="Malgun Gothic"/>
                <w:bCs/>
                <w:iCs/>
                <w:lang w:val="en-US" w:eastAsia="ko-KR"/>
              </w:rPr>
              <w:t xml:space="preserve">Besides sharing the same comments as DOCOMO, we also think that </w:t>
            </w:r>
            <w:r>
              <w:rPr>
                <w:rFonts w:eastAsia="Malgun Gothic"/>
                <w:bCs/>
                <w:iCs/>
                <w:lang w:val="en-US" w:eastAsia="ko-KR"/>
              </w:rPr>
              <w:t>Alt 1 is over-design</w:t>
            </w:r>
            <w:r w:rsidR="000F5D8A">
              <w:rPr>
                <w:rFonts w:eastAsia="Malgun Gothic"/>
                <w:bCs/>
                <w:iCs/>
                <w:lang w:val="en-US" w:eastAsia="ko-KR"/>
              </w:rPr>
              <w:t>ed</w:t>
            </w:r>
            <w:r>
              <w:rPr>
                <w:rFonts w:eastAsia="Malgun Gothic"/>
                <w:bCs/>
                <w:iCs/>
                <w:lang w:val="en-US" w:eastAsia="ko-KR"/>
              </w:rPr>
              <w:t>.</w:t>
            </w:r>
          </w:p>
        </w:tc>
      </w:tr>
      <w:tr w:rsidR="00E04551" w:rsidRPr="007E289B" w14:paraId="56E52F82"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209015" w14:textId="3590336B" w:rsidR="00E04551" w:rsidRPr="00E04551" w:rsidRDefault="00E04551" w:rsidP="0016469C">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321" w:type="dxa"/>
          </w:tcPr>
          <w:p w14:paraId="2FB3E74D" w14:textId="7E048723" w:rsidR="00E04551" w:rsidRDefault="00E04551" w:rsidP="000F5D8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 xml:space="preserve">s Rel-16 has been frozen for over 1 year, we prefer not to add additional UE behavior, </w:t>
            </w:r>
            <w:r w:rsidR="00D979BC">
              <w:rPr>
                <w:rFonts w:eastAsiaTheme="minorEastAsia"/>
                <w:bCs/>
                <w:iCs/>
                <w:lang w:val="en-US" w:eastAsia="zh-CN"/>
              </w:rPr>
              <w:t>and</w:t>
            </w:r>
            <w:r>
              <w:rPr>
                <w:rFonts w:eastAsiaTheme="minorEastAsia"/>
                <w:bCs/>
                <w:iCs/>
                <w:lang w:val="en-US" w:eastAsia="zh-CN"/>
              </w:rPr>
              <w:t xml:space="preserve"> we have concerns on Alt-1/2. </w:t>
            </w:r>
          </w:p>
          <w:p w14:paraId="37446BB7" w14:textId="7659AFE1" w:rsidR="00E04551" w:rsidRPr="00E04551" w:rsidRDefault="00E04551" w:rsidP="00640277">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Cs/>
                <w:iCs/>
                <w:lang w:val="en-US" w:eastAsia="zh-CN"/>
              </w:rPr>
            </w:pPr>
            <w:r>
              <w:rPr>
                <w:rFonts w:eastAsiaTheme="minorEastAsia"/>
                <w:bCs/>
                <w:iCs/>
                <w:lang w:val="en-US" w:eastAsia="zh-CN"/>
              </w:rPr>
              <w:t>As UE FG 16-1g/16-1g-1 are still being discussed, which has some flexibility for re-interpretation, we support revised Alt-</w:t>
            </w:r>
            <w:r w:rsidR="00640277">
              <w:rPr>
                <w:rFonts w:eastAsiaTheme="minorEastAsia"/>
                <w:bCs/>
                <w:iCs/>
                <w:lang w:val="en-US" w:eastAsia="zh-CN"/>
              </w:rPr>
              <w:t>3</w:t>
            </w:r>
            <w:r>
              <w:rPr>
                <w:rFonts w:eastAsiaTheme="minorEastAsia"/>
                <w:bCs/>
                <w:iCs/>
                <w:lang w:val="en-US" w:eastAsia="zh-CN"/>
              </w:rPr>
              <w:t xml:space="preserve"> from LG. </w:t>
            </w:r>
          </w:p>
        </w:tc>
      </w:tr>
      <w:tr w:rsidR="00FE2FD0" w:rsidRPr="007E289B" w14:paraId="37F41D53"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5FDFD16C" w14:textId="3EA43988" w:rsidR="00FE2FD0" w:rsidRDefault="00FE2FD0" w:rsidP="0016469C">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321" w:type="dxa"/>
          </w:tcPr>
          <w:p w14:paraId="2871FC98" w14:textId="16400583" w:rsidR="00FE2FD0" w:rsidRDefault="00D228D8" w:rsidP="000F5D8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bCs/>
                <w:iCs/>
                <w:lang w:val="en-US" w:eastAsia="zh-CN"/>
              </w:rPr>
            </w:pPr>
            <w:r>
              <w:rPr>
                <w:rFonts w:eastAsiaTheme="minorEastAsia"/>
                <w:bCs/>
                <w:iCs/>
                <w:lang w:val="en-US" w:eastAsia="zh-CN"/>
              </w:rPr>
              <w:t>We support Alt-4 added by VIVO or revised Alt-3 from LG. Alt1 and Alt2 will result in NBC.</w:t>
            </w:r>
          </w:p>
        </w:tc>
      </w:tr>
      <w:tr w:rsidR="0085452C" w:rsidRPr="007E289B" w14:paraId="212BE6E1"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D78AB6C" w14:textId="20E1687D" w:rsidR="0085452C" w:rsidRDefault="0085452C" w:rsidP="0016469C">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L</w:t>
            </w:r>
            <w:r>
              <w:rPr>
                <w:rFonts w:eastAsiaTheme="minorEastAsia"/>
                <w:lang w:val="en-US" w:eastAsia="zh-CN"/>
              </w:rPr>
              <w:t>enovo, MotM</w:t>
            </w:r>
          </w:p>
        </w:tc>
        <w:tc>
          <w:tcPr>
            <w:tcW w:w="6321" w:type="dxa"/>
          </w:tcPr>
          <w:p w14:paraId="09551C50" w14:textId="27087CB9" w:rsidR="0085452C" w:rsidRDefault="0085452C" w:rsidP="000F5D8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bCs/>
                <w:iCs/>
                <w:lang w:val="en-US" w:eastAsia="zh-CN"/>
              </w:rPr>
            </w:pPr>
            <w:r>
              <w:rPr>
                <w:rFonts w:eastAsiaTheme="minorEastAsia"/>
                <w:bCs/>
                <w:iCs/>
                <w:lang w:val="en-US" w:eastAsia="zh-CN"/>
              </w:rPr>
              <w:t>We support revised Alt-3 from LG.</w:t>
            </w:r>
          </w:p>
        </w:tc>
      </w:tr>
      <w:tr w:rsidR="009D0CC4" w:rsidRPr="007E289B" w14:paraId="48715BF4"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14A7CCA3" w14:textId="5EB59493" w:rsidR="009D0CC4" w:rsidRDefault="009D0CC4" w:rsidP="0016469C">
            <w:pPr>
              <w:pStyle w:val="0Maintext"/>
              <w:spacing w:after="120" w:afterAutospacing="0" w:line="240" w:lineRule="auto"/>
              <w:ind w:firstLine="0"/>
              <w:rPr>
                <w:rFonts w:eastAsiaTheme="minorEastAsia" w:hint="eastAsia"/>
                <w:lang w:val="en-US" w:eastAsia="zh-CN"/>
              </w:rPr>
            </w:pPr>
            <w:r>
              <w:rPr>
                <w:rFonts w:eastAsiaTheme="minorEastAsia"/>
                <w:lang w:val="en-US" w:eastAsia="zh-CN"/>
              </w:rPr>
              <w:t>Qualcomm</w:t>
            </w:r>
          </w:p>
        </w:tc>
        <w:tc>
          <w:tcPr>
            <w:tcW w:w="6321" w:type="dxa"/>
          </w:tcPr>
          <w:p w14:paraId="04624157" w14:textId="34DE3AB2" w:rsidR="009D0CC4" w:rsidRDefault="009D0CC4" w:rsidP="000F5D8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bCs/>
                <w:iCs/>
                <w:lang w:val="en-US" w:eastAsia="zh-CN"/>
              </w:rPr>
            </w:pPr>
            <w:r w:rsidRPr="009D0CC4">
              <w:rPr>
                <w:rFonts w:eastAsiaTheme="minorEastAsia"/>
                <w:bCs/>
                <w:iCs/>
                <w:lang w:val="en-US" w:eastAsia="zh-CN"/>
              </w:rPr>
              <w:t xml:space="preserve">we prefer </w:t>
            </w:r>
            <w:r>
              <w:rPr>
                <w:rFonts w:eastAsiaTheme="minorEastAsia"/>
                <w:bCs/>
                <w:iCs/>
                <w:lang w:val="en-US" w:eastAsia="zh-CN"/>
              </w:rPr>
              <w:t xml:space="preserve">Alt.1 </w:t>
            </w:r>
            <w:r w:rsidRPr="009D0CC4">
              <w:rPr>
                <w:rFonts w:eastAsiaTheme="minorEastAsia"/>
                <w:bCs/>
                <w:iCs/>
                <w:lang w:val="en-US" w:eastAsia="zh-CN"/>
              </w:rPr>
              <w:t>to reuse RLM RS selection rule. We don’t see any issue for such extension</w:t>
            </w:r>
          </w:p>
        </w:tc>
      </w:tr>
    </w:tbl>
    <w:p w14:paraId="0A0F3EB3" w14:textId="05E50C0F" w:rsidR="0026317E" w:rsidRPr="00FD087D"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Heading1"/>
      </w:pPr>
      <w:r>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In R1-2103084, Apple proposes to clarify the PL-RS selection for Type2 CG-PUSCH</w:t>
      </w:r>
      <w:r>
        <w:rPr>
          <w:rFonts w:hint="eastAsia"/>
          <w:lang w:val="en-US" w:eastAsia="zh-CN"/>
        </w:rPr>
        <w:t>.</w:t>
      </w:r>
      <w:r>
        <w:rPr>
          <w:lang w:val="en-US" w:eastAsia="zh-CN"/>
        </w:rPr>
        <w:t xml:space="preserve"> During the discussion, it seems all companies share the same understanding that interpretation 1 is more aligned with current specification, where the UE should keep using the same PL-RS indicated by SRI in the activating DCI, no matter whether the association between SRI and PL-RS is changed.</w:t>
      </w:r>
    </w:p>
    <w:p w14:paraId="16D5B928" w14:textId="779F73A4" w:rsidR="00B07E09" w:rsidRDefault="00B07E09" w:rsidP="007A1B25">
      <w:pPr>
        <w:pStyle w:val="0Maintext"/>
        <w:spacing w:after="120" w:afterAutospacing="0" w:line="240" w:lineRule="auto"/>
        <w:ind w:firstLine="0"/>
        <w:rPr>
          <w:lang w:val="en-US" w:eastAsia="zh-CN"/>
        </w:rPr>
      </w:pPr>
    </w:p>
    <w:tbl>
      <w:tblPr>
        <w:tblStyle w:val="TableGrid"/>
        <w:tblW w:w="0" w:type="auto"/>
        <w:tblLook w:val="04A0" w:firstRow="1" w:lastRow="0" w:firstColumn="1" w:lastColumn="0" w:noHBand="0" w:noVBand="1"/>
      </w:tblPr>
      <w:tblGrid>
        <w:gridCol w:w="9010"/>
      </w:tblGrid>
      <w:tr w:rsidR="005D445A" w14:paraId="00760E6B" w14:textId="77777777" w:rsidTr="00FF234E">
        <w:tc>
          <w:tcPr>
            <w:tcW w:w="9010" w:type="dxa"/>
          </w:tcPr>
          <w:p w14:paraId="5A186954" w14:textId="77777777" w:rsidR="005D445A" w:rsidRPr="00B916EC" w:rsidRDefault="005D445A" w:rsidP="00FF234E">
            <w:pPr>
              <w:pStyle w:val="Heading3"/>
              <w:numPr>
                <w:ilvl w:val="0"/>
                <w:numId w:val="0"/>
              </w:numPr>
              <w:ind w:left="720" w:hanging="720"/>
            </w:pPr>
            <w:bookmarkStart w:id="40" w:name="_Ref500774487"/>
            <w:bookmarkStart w:id="41" w:name="_Toc12021446"/>
            <w:bookmarkStart w:id="42" w:name="_Toc20311558"/>
            <w:bookmarkStart w:id="43" w:name="_Toc26719383"/>
            <w:bookmarkStart w:id="44" w:name="_Toc29894814"/>
            <w:bookmarkStart w:id="45" w:name="_Toc29899113"/>
            <w:bookmarkStart w:id="46" w:name="_Toc29899531"/>
            <w:bookmarkStart w:id="47" w:name="_Toc29917268"/>
            <w:bookmarkStart w:id="48" w:name="_Toc36498142"/>
            <w:bookmarkStart w:id="49" w:name="_Toc45699168"/>
            <w:bookmarkStart w:id="50" w:name="_Toc60601285"/>
            <w:bookmarkStart w:id="51" w:name="_Ref497117847"/>
            <w:r w:rsidRPr="00B916EC">
              <w:t>7.1.1</w:t>
            </w:r>
            <w:r w:rsidRPr="00B916EC">
              <w:tab/>
              <w:t>UE behaviour</w:t>
            </w:r>
            <w:bookmarkEnd w:id="40"/>
            <w:bookmarkEnd w:id="41"/>
            <w:bookmarkEnd w:id="42"/>
            <w:bookmarkEnd w:id="43"/>
            <w:bookmarkEnd w:id="44"/>
            <w:bookmarkEnd w:id="45"/>
            <w:bookmarkEnd w:id="46"/>
            <w:bookmarkEnd w:id="47"/>
            <w:bookmarkEnd w:id="48"/>
            <w:bookmarkEnd w:id="49"/>
            <w:bookmarkEnd w:id="50"/>
          </w:p>
          <w:bookmarkEnd w:id="51"/>
          <w:p w14:paraId="758D9C3F" w14:textId="77777777" w:rsidR="005D445A" w:rsidRDefault="005D445A" w:rsidP="00FF234E">
            <w:pPr>
              <w:pStyle w:val="0Maintext"/>
              <w:spacing w:after="120" w:afterAutospacing="0" w:line="240" w:lineRule="auto"/>
              <w:ind w:firstLine="0"/>
              <w:rPr>
                <w:lang w:val="en-US" w:eastAsia="zh-CN"/>
              </w:rPr>
            </w:pPr>
            <w:r>
              <w:rPr>
                <w:lang w:val="en-US" w:eastAsia="zh-CN"/>
              </w:rPr>
              <w:t>&lt;unrelated part omitted&gt;</w:t>
            </w:r>
          </w:p>
          <w:p w14:paraId="54B009D5" w14:textId="77777777" w:rsidR="005D445A" w:rsidRDefault="005D445A" w:rsidP="00FF234E">
            <w:pPr>
              <w:pStyle w:val="0Maintext"/>
              <w:spacing w:after="120" w:afterAutospacing="0" w:line="240" w:lineRule="auto"/>
              <w:ind w:firstLine="0"/>
              <w:rPr>
                <w:lang w:val="en-US" w:eastAsia="zh-CN"/>
              </w:rPr>
            </w:pPr>
            <w:r w:rsidRPr="009D5B6D">
              <w:t xml:space="preserve">For a PUSCH transmission configured by </w:t>
            </w:r>
            <w:r w:rsidRPr="009D5B6D">
              <w:rPr>
                <w:i/>
                <w:iCs/>
              </w:rPr>
              <w:t>ConfiguredGrantConfig</w:t>
            </w:r>
            <w:r>
              <w:rPr>
                <w:iCs/>
                <w:lang w:val="en-US"/>
              </w:rPr>
              <w:t xml:space="preserve"> that does not include</w:t>
            </w:r>
            <w:r>
              <w:rPr>
                <w:lang w:val="en-US"/>
              </w:rPr>
              <w:t xml:space="preserve"> </w:t>
            </w:r>
            <w:r w:rsidRPr="007E3666">
              <w:rPr>
                <w:i/>
                <w:lang w:val="en-US"/>
              </w:rPr>
              <w:t>rrc-</w:t>
            </w:r>
            <w:r w:rsidRPr="00692B06">
              <w:rPr>
                <w:i/>
              </w:rPr>
              <w:t>Configured</w:t>
            </w:r>
            <w:r>
              <w:rPr>
                <w:i/>
                <w:lang w:val="en-US"/>
              </w:rPr>
              <w:t>Uplink</w:t>
            </w:r>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lang w:val="en-US" w:eastAsia="zh-CN"/>
              </w:rPr>
              <w:drawing>
                <wp:inline distT="0" distB="0" distL="0" distR="0" wp14:anchorId="4C13D0C6" wp14:editId="2F3D14B9">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lang w:val="en-US" w:eastAsia="zh-CN"/>
              </w:rPr>
              <w:drawing>
                <wp:inline distT="0" distB="0" distL="0" distR="0" wp14:anchorId="5550C583" wp14:editId="16B6174C">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PUSCH-PathlossReferenceRS-Id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lang w:val="en-US" w:eastAsia="zh-CN"/>
              </w:rPr>
              <w:drawing>
                <wp:inline distT="0" distB="0" distL="0" distR="0" wp14:anchorId="62A876E1" wp14:editId="73E57F62">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r w:rsidRPr="004864B4">
              <w:rPr>
                <w:i/>
                <w:iCs/>
              </w:rPr>
              <w:t>pathlossReferenceLinking</w:t>
            </w:r>
          </w:p>
        </w:tc>
      </w:tr>
    </w:tbl>
    <w:p w14:paraId="6D907654" w14:textId="77777777" w:rsidR="005D445A" w:rsidRDefault="005D445A"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lastRenderedPageBreak/>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37B3296" w:rsidR="00B07E09" w:rsidRPr="006F30D6" w:rsidRDefault="006F30D6" w:rsidP="00D052BE">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4820C71D" w14:textId="56D871FA" w:rsidR="006F30D6" w:rsidRPr="006F30D6" w:rsidRDefault="006F30D6"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 as a conclusion. But we are expecting an optimized solution for this case in future.</w:t>
            </w:r>
          </w:p>
        </w:tc>
      </w:tr>
      <w:tr w:rsidR="001B5622" w14:paraId="0E5B201C"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1E8CD247" w14:textId="3892FBA9" w:rsidR="001B5622" w:rsidRDefault="001B5622" w:rsidP="00D052BE">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1B6BB713" w14:textId="3199C802" w:rsidR="001B5622" w:rsidRDefault="001B5622" w:rsidP="00B07E09">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Support this conclusion. </w:t>
            </w:r>
          </w:p>
        </w:tc>
      </w:tr>
      <w:tr w:rsidR="00FD087D" w:rsidRPr="00B918B1" w14:paraId="47FA64B5"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FD4B25" w14:textId="77777777" w:rsidR="00FD087D" w:rsidRPr="00B918B1" w:rsidRDefault="00FD087D"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321" w:type="dxa"/>
          </w:tcPr>
          <w:p w14:paraId="7B38AAB9" w14:textId="77777777" w:rsidR="00FD087D" w:rsidRPr="00B918B1" w:rsidRDefault="00FD087D"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hint="eastAsia"/>
                <w:lang w:val="en-US" w:eastAsia="ko-KR"/>
              </w:rPr>
              <w:t>Ok with the proposed conclusion.</w:t>
            </w:r>
          </w:p>
        </w:tc>
      </w:tr>
      <w:tr w:rsidR="003961B2" w:rsidRPr="00B918B1" w14:paraId="30D84CE4"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CB1941B" w14:textId="60718DA0" w:rsidR="003961B2" w:rsidRDefault="003961B2" w:rsidP="00974C24">
            <w:pPr>
              <w:pStyle w:val="0Maintext"/>
              <w:spacing w:after="120" w:afterAutospacing="0" w:line="240" w:lineRule="auto"/>
              <w:ind w:firstLine="0"/>
              <w:rPr>
                <w:rFonts w:eastAsia="Malgun Gothic"/>
                <w:lang w:val="en-US" w:eastAsia="ko-KR"/>
              </w:rPr>
            </w:pPr>
            <w:r>
              <w:rPr>
                <w:rFonts w:eastAsia="Malgun Gothic"/>
                <w:lang w:val="en-US" w:eastAsia="ko-KR"/>
              </w:rPr>
              <w:t>Ericsson</w:t>
            </w:r>
          </w:p>
        </w:tc>
        <w:tc>
          <w:tcPr>
            <w:tcW w:w="6321" w:type="dxa"/>
          </w:tcPr>
          <w:p w14:paraId="538BAF7E" w14:textId="59BC3B5F" w:rsidR="003961B2" w:rsidRDefault="003961B2"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r w:rsidR="00AB130F">
              <w:rPr>
                <w:rFonts w:eastAsia="Malgun Gothic"/>
                <w:lang w:val="en-US" w:eastAsia="ko-KR"/>
              </w:rPr>
              <w:t xml:space="preserve"> the conclusion – it is the natural interpretation of the spec.</w:t>
            </w:r>
          </w:p>
        </w:tc>
      </w:tr>
      <w:tr w:rsidR="00CF7693" w:rsidRPr="00B918B1" w14:paraId="79B30AD6"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CA68893" w14:textId="4AA49B40" w:rsidR="00CF7693" w:rsidRDefault="00CF7693" w:rsidP="00974C24">
            <w:pPr>
              <w:pStyle w:val="0Maintext"/>
              <w:spacing w:after="120" w:afterAutospacing="0" w:line="240" w:lineRule="auto"/>
              <w:ind w:firstLine="0"/>
              <w:rPr>
                <w:rFonts w:eastAsia="Malgun Gothic"/>
                <w:lang w:val="en-US" w:eastAsia="ko-KR"/>
              </w:rPr>
            </w:pPr>
            <w:r>
              <w:rPr>
                <w:rFonts w:eastAsia="Malgun Gothic"/>
                <w:lang w:val="en-US" w:eastAsia="ko-KR"/>
              </w:rPr>
              <w:t>Intel</w:t>
            </w:r>
          </w:p>
        </w:tc>
        <w:tc>
          <w:tcPr>
            <w:tcW w:w="6321" w:type="dxa"/>
          </w:tcPr>
          <w:p w14:paraId="6BD2311D" w14:textId="0C3FD453" w:rsidR="00CF7693" w:rsidRDefault="00CF7693" w:rsidP="00974C24">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lang w:val="en-US" w:eastAsia="ko-KR"/>
              </w:rPr>
              <w:t>Ok</w:t>
            </w:r>
          </w:p>
        </w:tc>
      </w:tr>
      <w:tr w:rsidR="00BC10B0" w:rsidRPr="00B918B1" w14:paraId="750E633F"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418CA62B" w14:textId="1B0AF3F9" w:rsidR="00BC10B0" w:rsidRDefault="00BC10B0" w:rsidP="00974C24">
            <w:pPr>
              <w:pStyle w:val="0Maintext"/>
              <w:spacing w:after="120" w:afterAutospacing="0" w:line="240" w:lineRule="auto"/>
              <w:ind w:firstLine="0"/>
              <w:rPr>
                <w:rFonts w:eastAsia="Malgun Gothic"/>
                <w:lang w:val="en-US" w:eastAsia="ko-KR"/>
              </w:rPr>
            </w:pPr>
            <w:r>
              <w:rPr>
                <w:rFonts w:eastAsia="Malgun Gothic" w:hint="eastAsia"/>
                <w:lang w:val="en-US" w:eastAsia="ko-KR"/>
              </w:rPr>
              <w:t>Sams</w:t>
            </w:r>
            <w:r>
              <w:rPr>
                <w:rFonts w:eastAsia="Malgun Gothic"/>
                <w:lang w:val="en-US" w:eastAsia="ko-KR"/>
              </w:rPr>
              <w:t>ung</w:t>
            </w:r>
          </w:p>
        </w:tc>
        <w:tc>
          <w:tcPr>
            <w:tcW w:w="6321" w:type="dxa"/>
          </w:tcPr>
          <w:p w14:paraId="4BCF9184" w14:textId="558E279F" w:rsidR="00BC10B0" w:rsidRDefault="00BC10B0" w:rsidP="00974C24">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92208E" w:rsidRPr="00B918B1" w14:paraId="328A3623" w14:textId="77777777" w:rsidTr="00FD0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434CA3" w14:textId="72C296C2" w:rsidR="0092208E" w:rsidRDefault="0092208E" w:rsidP="00974C24">
            <w:pPr>
              <w:pStyle w:val="0Maintext"/>
              <w:spacing w:after="120" w:afterAutospacing="0" w:line="240" w:lineRule="auto"/>
              <w:ind w:firstLine="0"/>
              <w:rPr>
                <w:rFonts w:eastAsia="Malgun Gothic"/>
                <w:lang w:val="en-US" w:eastAsia="ko-KR"/>
              </w:rPr>
            </w:pPr>
            <w:r>
              <w:rPr>
                <w:rFonts w:eastAsia="Malgun Gothic"/>
                <w:lang w:val="en-US" w:eastAsia="ko-KR"/>
              </w:rPr>
              <w:t>ZTE</w:t>
            </w:r>
          </w:p>
        </w:tc>
        <w:tc>
          <w:tcPr>
            <w:tcW w:w="6321" w:type="dxa"/>
          </w:tcPr>
          <w:p w14:paraId="5BDFC4B5" w14:textId="31C9450E" w:rsidR="0092208E" w:rsidRDefault="0092208E" w:rsidP="005D445A">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33189A" w:rsidRPr="00B918B1" w14:paraId="6E13747A" w14:textId="77777777" w:rsidTr="00FD087D">
        <w:tc>
          <w:tcPr>
            <w:cnfStyle w:val="001000000000" w:firstRow="0" w:lastRow="0" w:firstColumn="1" w:lastColumn="0" w:oddVBand="0" w:evenVBand="0" w:oddHBand="0" w:evenHBand="0" w:firstRowFirstColumn="0" w:firstRowLastColumn="0" w:lastRowFirstColumn="0" w:lastRowLastColumn="0"/>
            <w:tcW w:w="2689" w:type="dxa"/>
          </w:tcPr>
          <w:p w14:paraId="787CAD10" w14:textId="7B686B3F" w:rsidR="0033189A" w:rsidRDefault="0033189A" w:rsidP="00974C24">
            <w:pPr>
              <w:pStyle w:val="0Maintext"/>
              <w:spacing w:after="120" w:afterAutospacing="0" w:line="240" w:lineRule="auto"/>
              <w:ind w:firstLine="0"/>
              <w:rPr>
                <w:rFonts w:eastAsia="Malgun Gothic"/>
                <w:lang w:val="en-US" w:eastAsia="ko-KR"/>
              </w:rPr>
            </w:pPr>
            <w:r>
              <w:rPr>
                <w:rFonts w:eastAsia="Malgun Gothic"/>
                <w:lang w:val="en-US" w:eastAsia="ko-KR"/>
              </w:rPr>
              <w:t>CATT</w:t>
            </w:r>
          </w:p>
        </w:tc>
        <w:tc>
          <w:tcPr>
            <w:tcW w:w="6321" w:type="dxa"/>
          </w:tcPr>
          <w:p w14:paraId="620828D6" w14:textId="6FE7448C" w:rsidR="0033189A" w:rsidRDefault="0033189A" w:rsidP="005D445A">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rsidR="00E731DD" w:rsidRPr="004428F3" w14:paraId="3E0CC241" w14:textId="77777777" w:rsidTr="00E73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A106A7" w14:textId="77777777" w:rsidR="00E731DD" w:rsidRPr="004428F3" w:rsidRDefault="00E731DD" w:rsidP="004C601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321" w:type="dxa"/>
          </w:tcPr>
          <w:p w14:paraId="6D890EE1" w14:textId="77777777" w:rsidR="00E731DD" w:rsidRPr="004428F3" w:rsidRDefault="00E731DD" w:rsidP="004C601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228D8" w:rsidRPr="004428F3" w14:paraId="762D670D" w14:textId="77777777" w:rsidTr="00E731DD">
        <w:tc>
          <w:tcPr>
            <w:cnfStyle w:val="001000000000" w:firstRow="0" w:lastRow="0" w:firstColumn="1" w:lastColumn="0" w:oddVBand="0" w:evenVBand="0" w:oddHBand="0" w:evenHBand="0" w:firstRowFirstColumn="0" w:firstRowLastColumn="0" w:lastRowFirstColumn="0" w:lastRowLastColumn="0"/>
            <w:tcW w:w="2689" w:type="dxa"/>
          </w:tcPr>
          <w:p w14:paraId="6F318838" w14:textId="2D189304" w:rsidR="00D228D8" w:rsidRDefault="00D228D8" w:rsidP="004C601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321" w:type="dxa"/>
          </w:tcPr>
          <w:p w14:paraId="5A43CD72" w14:textId="2E8E6D34" w:rsidR="00D228D8" w:rsidRDefault="00D228D8" w:rsidP="004C601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051591" w:rsidRPr="004428F3" w14:paraId="31685DAA" w14:textId="77777777" w:rsidTr="00E731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C789E73" w14:textId="02827644" w:rsidR="00051591" w:rsidRDefault="00051591" w:rsidP="004C601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L</w:t>
            </w:r>
            <w:r>
              <w:rPr>
                <w:rFonts w:eastAsiaTheme="minorEastAsia"/>
                <w:lang w:val="en-US" w:eastAsia="zh-CN"/>
              </w:rPr>
              <w:t>enovo, MotM</w:t>
            </w:r>
          </w:p>
        </w:tc>
        <w:tc>
          <w:tcPr>
            <w:tcW w:w="6321" w:type="dxa"/>
          </w:tcPr>
          <w:p w14:paraId="5A63600B" w14:textId="632DF76E" w:rsidR="00051591" w:rsidRDefault="00051591" w:rsidP="004C601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7F7539" w:rsidRPr="004428F3" w14:paraId="0376EEE4" w14:textId="77777777" w:rsidTr="00E731DD">
        <w:tc>
          <w:tcPr>
            <w:cnfStyle w:val="001000000000" w:firstRow="0" w:lastRow="0" w:firstColumn="1" w:lastColumn="0" w:oddVBand="0" w:evenVBand="0" w:oddHBand="0" w:evenHBand="0" w:firstRowFirstColumn="0" w:firstRowLastColumn="0" w:lastRowFirstColumn="0" w:lastRowLastColumn="0"/>
            <w:tcW w:w="2689" w:type="dxa"/>
          </w:tcPr>
          <w:p w14:paraId="1476F44E" w14:textId="0013C133" w:rsidR="007F7539" w:rsidRDefault="007F7539" w:rsidP="004C6011">
            <w:pPr>
              <w:pStyle w:val="0Maintext"/>
              <w:spacing w:after="120" w:afterAutospacing="0" w:line="240" w:lineRule="auto"/>
              <w:ind w:firstLine="0"/>
              <w:rPr>
                <w:rFonts w:eastAsiaTheme="minorEastAsia" w:hint="eastAsia"/>
                <w:lang w:val="en-US" w:eastAsia="zh-CN"/>
              </w:rPr>
            </w:pPr>
            <w:r>
              <w:rPr>
                <w:rFonts w:eastAsiaTheme="minorEastAsia"/>
                <w:lang w:val="en-US" w:eastAsia="zh-CN"/>
              </w:rPr>
              <w:t>Qualcomm</w:t>
            </w:r>
          </w:p>
        </w:tc>
        <w:tc>
          <w:tcPr>
            <w:tcW w:w="6321" w:type="dxa"/>
          </w:tcPr>
          <w:p w14:paraId="32871680" w14:textId="784933EE" w:rsidR="007F7539" w:rsidRDefault="007F7539" w:rsidP="004C601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Fine with conclusion.</w:t>
            </w:r>
          </w:p>
        </w:tc>
      </w:tr>
    </w:tbl>
    <w:p w14:paraId="0913845B" w14:textId="20806AC1" w:rsidR="00CD26DC" w:rsidRPr="00FD087D" w:rsidRDefault="00CD26DC" w:rsidP="007A1B25">
      <w:pPr>
        <w:pStyle w:val="0Maintext"/>
        <w:spacing w:after="120" w:afterAutospacing="0" w:line="240" w:lineRule="auto"/>
        <w:ind w:firstLine="0"/>
        <w:rPr>
          <w:lang w:val="en-US" w:eastAsia="zh-CN"/>
        </w:rPr>
      </w:pPr>
    </w:p>
    <w:sectPr w:rsidR="00CD26DC" w:rsidRPr="00FD087D"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43278" w14:textId="77777777" w:rsidR="00002700" w:rsidRDefault="00002700" w:rsidP="00FD087D">
      <w:r>
        <w:separator/>
      </w:r>
    </w:p>
  </w:endnote>
  <w:endnote w:type="continuationSeparator" w:id="0">
    <w:p w14:paraId="5E3FA108" w14:textId="77777777" w:rsidR="00002700" w:rsidRDefault="00002700"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Cambria"/>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F3C28" w14:textId="77777777" w:rsidR="00002700" w:rsidRDefault="00002700" w:rsidP="00FD087D">
      <w:r>
        <w:separator/>
      </w:r>
    </w:p>
  </w:footnote>
  <w:footnote w:type="continuationSeparator" w:id="0">
    <w:p w14:paraId="37938969" w14:textId="77777777" w:rsidR="00002700" w:rsidRDefault="00002700"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2700"/>
    <w:rsid w:val="00005D7F"/>
    <w:rsid w:val="00006510"/>
    <w:rsid w:val="00007041"/>
    <w:rsid w:val="00011E86"/>
    <w:rsid w:val="0001308D"/>
    <w:rsid w:val="000212EC"/>
    <w:rsid w:val="00024CD4"/>
    <w:rsid w:val="00026645"/>
    <w:rsid w:val="00031E68"/>
    <w:rsid w:val="00033D5B"/>
    <w:rsid w:val="00034A8E"/>
    <w:rsid w:val="00041988"/>
    <w:rsid w:val="00044CC2"/>
    <w:rsid w:val="000461DE"/>
    <w:rsid w:val="0005018D"/>
    <w:rsid w:val="00051591"/>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399B"/>
    <w:rsid w:val="00324741"/>
    <w:rsid w:val="0033189A"/>
    <w:rsid w:val="0033227D"/>
    <w:rsid w:val="0034266A"/>
    <w:rsid w:val="0034417B"/>
    <w:rsid w:val="00351A93"/>
    <w:rsid w:val="0035494F"/>
    <w:rsid w:val="00354B89"/>
    <w:rsid w:val="00354FA3"/>
    <w:rsid w:val="00356A2B"/>
    <w:rsid w:val="00366F52"/>
    <w:rsid w:val="00391A24"/>
    <w:rsid w:val="003961B2"/>
    <w:rsid w:val="003B54E1"/>
    <w:rsid w:val="003C0E4F"/>
    <w:rsid w:val="003E0B36"/>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A60"/>
    <w:rsid w:val="00461B15"/>
    <w:rsid w:val="00462395"/>
    <w:rsid w:val="00475C2B"/>
    <w:rsid w:val="00476F43"/>
    <w:rsid w:val="00480E2F"/>
    <w:rsid w:val="00482475"/>
    <w:rsid w:val="00496D0C"/>
    <w:rsid w:val="004978A5"/>
    <w:rsid w:val="004A41EF"/>
    <w:rsid w:val="004A5016"/>
    <w:rsid w:val="004A6251"/>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0C7C"/>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40277"/>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7F7539"/>
    <w:rsid w:val="00803CDF"/>
    <w:rsid w:val="0080737D"/>
    <w:rsid w:val="008144EA"/>
    <w:rsid w:val="008273C9"/>
    <w:rsid w:val="00831AD2"/>
    <w:rsid w:val="00834EC0"/>
    <w:rsid w:val="008355FB"/>
    <w:rsid w:val="00843278"/>
    <w:rsid w:val="0085452C"/>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5F61"/>
    <w:rsid w:val="008D0789"/>
    <w:rsid w:val="008D6AE1"/>
    <w:rsid w:val="008E5031"/>
    <w:rsid w:val="008F7EF4"/>
    <w:rsid w:val="00905E3A"/>
    <w:rsid w:val="0090635B"/>
    <w:rsid w:val="00911E05"/>
    <w:rsid w:val="00911EFA"/>
    <w:rsid w:val="009131E4"/>
    <w:rsid w:val="009169C4"/>
    <w:rsid w:val="00916E49"/>
    <w:rsid w:val="0092208E"/>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91C61"/>
    <w:rsid w:val="009A55AA"/>
    <w:rsid w:val="009A702F"/>
    <w:rsid w:val="009B15B5"/>
    <w:rsid w:val="009C255E"/>
    <w:rsid w:val="009C3A3A"/>
    <w:rsid w:val="009C7B1A"/>
    <w:rsid w:val="009D0CC4"/>
    <w:rsid w:val="009D1C4F"/>
    <w:rsid w:val="009D2BB2"/>
    <w:rsid w:val="009E0E57"/>
    <w:rsid w:val="009E13FE"/>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FC"/>
    <w:rsid w:val="00A352F0"/>
    <w:rsid w:val="00A36981"/>
    <w:rsid w:val="00A37629"/>
    <w:rsid w:val="00A41EE3"/>
    <w:rsid w:val="00A476D3"/>
    <w:rsid w:val="00A50610"/>
    <w:rsid w:val="00A53DBA"/>
    <w:rsid w:val="00A70040"/>
    <w:rsid w:val="00A71537"/>
    <w:rsid w:val="00A71667"/>
    <w:rsid w:val="00A805B9"/>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3368"/>
    <w:rsid w:val="00CC2C87"/>
    <w:rsid w:val="00CC5766"/>
    <w:rsid w:val="00CD12E3"/>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623A6"/>
    <w:rsid w:val="00D72507"/>
    <w:rsid w:val="00D765F5"/>
    <w:rsid w:val="00D7732F"/>
    <w:rsid w:val="00D7758F"/>
    <w:rsid w:val="00D94316"/>
    <w:rsid w:val="00D966B2"/>
    <w:rsid w:val="00D979BC"/>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2FD0"/>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customStyle="1" w:styleId="GridTable4-Accent11">
    <w:name w:val="Grid Table 4 - Accent 1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A25C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2109</Words>
  <Characters>12027</Characters>
  <Application>Microsoft Office Word</Application>
  <DocSecurity>0</DocSecurity>
  <Lines>100</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2021-04-13T09:23:00Z</dcterms:created>
  <dcterms:modified xsi:type="dcterms:W3CDTF">2021-04-13T17:20:00Z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D:\표준회의 관련\RAN1#104b-e\Rel-16 eMIMO\email#1\R1-xxxxxx Summary on eMIMO1 v007_Intel_Nokia.docx</vt:lpwstr>
  </property>
</Properties>
</file>