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3D4437" w14:textId="3C077580" w:rsidR="00E92EC0" w:rsidRPr="00B05998" w:rsidRDefault="00E92EC0" w:rsidP="00E92EC0">
      <w:pPr>
        <w:pStyle w:val="CRCoverPage"/>
        <w:tabs>
          <w:tab w:val="right" w:pos="9639"/>
        </w:tabs>
        <w:rPr>
          <w:b/>
          <w:noProof/>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sidRPr="0043117A">
        <w:rPr>
          <w:rFonts w:eastAsia="MS Mincho" w:cs="Arial"/>
          <w:b/>
          <w:bCs/>
          <w:sz w:val="24"/>
          <w:szCs w:val="24"/>
          <w:lang w:eastAsia="ja-JP"/>
        </w:rPr>
        <w:t xml:space="preserve"> </w:t>
      </w:r>
      <w:r w:rsidRPr="000C3D4F">
        <w:rPr>
          <w:rFonts w:eastAsia="MS Mincho" w:cs="Arial"/>
          <w:b/>
          <w:bCs/>
          <w:sz w:val="24"/>
          <w:szCs w:val="24"/>
          <w:lang w:eastAsia="ja-JP"/>
        </w:rPr>
        <w:t>RAN WG1</w:t>
      </w:r>
      <w:r>
        <w:rPr>
          <w:b/>
          <w:noProof/>
          <w:sz w:val="24"/>
        </w:rPr>
        <w:fldChar w:fldCharType="end"/>
      </w:r>
      <w:r>
        <w:rPr>
          <w:b/>
          <w:noProof/>
          <w:sz w:val="24"/>
        </w:rPr>
        <w:t xml:space="preserve"> Meeting #104b-e                                                 R1-</w:t>
      </w:r>
      <w:r w:rsidR="00E76AE7" w:rsidRPr="00E76AE7">
        <w:rPr>
          <w:b/>
          <w:noProof/>
          <w:sz w:val="24"/>
        </w:rPr>
        <w:t>2103084</w:t>
      </w:r>
      <w:r w:rsidRPr="00E76AE7">
        <w:rPr>
          <w:b/>
          <w:noProof/>
          <w:sz w:val="24"/>
        </w:rPr>
        <w:tab/>
      </w:r>
    </w:p>
    <w:p w14:paraId="5B6EC8E5" w14:textId="77777777" w:rsidR="00E92EC0" w:rsidRPr="000C3D4F" w:rsidRDefault="00E92EC0" w:rsidP="00E92EC0">
      <w:pPr>
        <w:pStyle w:val="CRCoverPage"/>
        <w:outlineLvl w:val="0"/>
        <w:rPr>
          <w:rFonts w:eastAsia="MS Mincho" w:cs="Arial"/>
          <w:b/>
          <w:bCs/>
          <w:sz w:val="24"/>
          <w:szCs w:val="24"/>
          <w:lang w:eastAsia="ja-JP"/>
        </w:rPr>
      </w:pPr>
      <w:r w:rsidRPr="008573AD">
        <w:rPr>
          <w:rFonts w:eastAsia="MS Mincho" w:cs="Arial"/>
          <w:b/>
          <w:bCs/>
          <w:sz w:val="24"/>
          <w:szCs w:val="24"/>
          <w:lang w:eastAsia="ja-JP"/>
        </w:rPr>
        <w:t xml:space="preserve">e-Meeting, </w:t>
      </w:r>
      <w:r w:rsidRPr="00860E57">
        <w:rPr>
          <w:rFonts w:eastAsia="MS Mincho" w:cs="Arial"/>
          <w:b/>
          <w:bCs/>
          <w:sz w:val="24"/>
          <w:szCs w:val="24"/>
          <w:lang w:val="en-US" w:eastAsia="ja-JP"/>
        </w:rPr>
        <w:t>April 12</w:t>
      </w:r>
      <w:r w:rsidRPr="00860E57">
        <w:rPr>
          <w:rFonts w:eastAsia="MS Mincho" w:cs="Arial"/>
          <w:b/>
          <w:bCs/>
          <w:sz w:val="24"/>
          <w:szCs w:val="24"/>
          <w:vertAlign w:val="superscript"/>
          <w:lang w:val="en-US" w:eastAsia="ja-JP"/>
        </w:rPr>
        <w:t>th</w:t>
      </w:r>
      <w:r w:rsidRPr="00860E57">
        <w:rPr>
          <w:rFonts w:eastAsia="MS Mincho" w:cs="Arial"/>
          <w:b/>
          <w:bCs/>
          <w:sz w:val="24"/>
          <w:szCs w:val="24"/>
          <w:lang w:val="en-US" w:eastAsia="ja-JP"/>
        </w:rPr>
        <w:t xml:space="preserve"> – 20</w:t>
      </w:r>
      <w:r w:rsidRPr="00860E57">
        <w:rPr>
          <w:rFonts w:eastAsia="MS Mincho" w:cs="Arial"/>
          <w:b/>
          <w:bCs/>
          <w:sz w:val="24"/>
          <w:szCs w:val="24"/>
          <w:vertAlign w:val="superscript"/>
          <w:lang w:val="en-US" w:eastAsia="ja-JP"/>
        </w:rPr>
        <w:t>th</w:t>
      </w:r>
      <w:r w:rsidRPr="00860E57">
        <w:rPr>
          <w:rFonts w:eastAsia="MS Mincho" w:cs="Arial"/>
          <w:b/>
          <w:bCs/>
          <w:sz w:val="24"/>
          <w:szCs w:val="24"/>
          <w:lang w:val="en-US" w:eastAsia="ja-JP"/>
        </w:rPr>
        <w:t>, 2021</w:t>
      </w:r>
    </w:p>
    <w:p w14:paraId="7532909A" w14:textId="77777777" w:rsidR="00B23EB7" w:rsidRPr="005811A6" w:rsidRDefault="00B23EB7" w:rsidP="00B23EB7">
      <w:pPr>
        <w:tabs>
          <w:tab w:val="center" w:pos="4536"/>
          <w:tab w:val="right" w:pos="9072"/>
        </w:tabs>
        <w:rPr>
          <w:rFonts w:ascii="Arial" w:eastAsia="MS Mincho" w:hAnsi="Arial" w:cs="Arial"/>
          <w:b/>
          <w:bCs/>
          <w:lang w:val="en-GB" w:eastAsia="ja-JP"/>
        </w:rPr>
      </w:pPr>
    </w:p>
    <w:p w14:paraId="2FE24820" w14:textId="4E975801" w:rsidR="00B23EB7" w:rsidRPr="00315C6E" w:rsidRDefault="00B23EB7" w:rsidP="00B23EB7">
      <w:pPr>
        <w:pStyle w:val="3GPPHeader"/>
        <w:rPr>
          <w:sz w:val="22"/>
          <w:szCs w:val="22"/>
        </w:rPr>
      </w:pPr>
      <w:r w:rsidRPr="00315C6E">
        <w:rPr>
          <w:sz w:val="22"/>
          <w:szCs w:val="22"/>
        </w:rPr>
        <w:t>Agenda Item:</w:t>
      </w:r>
      <w:r w:rsidRPr="00315C6E">
        <w:rPr>
          <w:sz w:val="22"/>
          <w:szCs w:val="22"/>
        </w:rPr>
        <w:tab/>
      </w:r>
      <w:r>
        <w:rPr>
          <w:sz w:val="22"/>
          <w:szCs w:val="22"/>
        </w:rPr>
        <w:t>7.2.</w:t>
      </w:r>
      <w:r w:rsidR="000A0881">
        <w:rPr>
          <w:sz w:val="22"/>
          <w:szCs w:val="22"/>
        </w:rPr>
        <w:t>6</w:t>
      </w:r>
    </w:p>
    <w:p w14:paraId="16F5C7EC" w14:textId="589F9575" w:rsidR="00B23EB7" w:rsidRPr="00315C6E" w:rsidRDefault="00B23EB7" w:rsidP="00B23EB7">
      <w:pPr>
        <w:pStyle w:val="3GPPHeader"/>
        <w:rPr>
          <w:sz w:val="22"/>
          <w:szCs w:val="22"/>
        </w:rPr>
      </w:pPr>
      <w:r w:rsidRPr="00315C6E">
        <w:rPr>
          <w:sz w:val="22"/>
          <w:szCs w:val="22"/>
        </w:rPr>
        <w:t>Source:</w:t>
      </w:r>
      <w:r w:rsidRPr="00315C6E">
        <w:rPr>
          <w:sz w:val="22"/>
          <w:szCs w:val="22"/>
        </w:rPr>
        <w:tab/>
      </w:r>
      <w:r w:rsidR="00EF6231">
        <w:rPr>
          <w:sz w:val="22"/>
          <w:szCs w:val="22"/>
        </w:rPr>
        <w:t>Moderator (</w:t>
      </w:r>
      <w:r w:rsidRPr="00315C6E">
        <w:rPr>
          <w:sz w:val="22"/>
          <w:szCs w:val="22"/>
        </w:rPr>
        <w:t>Apple</w:t>
      </w:r>
      <w:r>
        <w:rPr>
          <w:sz w:val="22"/>
          <w:szCs w:val="22"/>
        </w:rPr>
        <w:t xml:space="preserve"> Inc.</w:t>
      </w:r>
      <w:r w:rsidR="00EF6231">
        <w:rPr>
          <w:sz w:val="22"/>
          <w:szCs w:val="22"/>
        </w:rPr>
        <w:t>)</w:t>
      </w:r>
    </w:p>
    <w:p w14:paraId="2760A7F6" w14:textId="39939373" w:rsidR="001F14E7" w:rsidRPr="00EF6231" w:rsidRDefault="00B23EB7" w:rsidP="00B23EB7">
      <w:pPr>
        <w:pStyle w:val="3GPPHeader"/>
        <w:rPr>
          <w:sz w:val="22"/>
          <w:szCs w:val="22"/>
        </w:rPr>
      </w:pPr>
      <w:r w:rsidRPr="00315C6E">
        <w:rPr>
          <w:sz w:val="22"/>
          <w:szCs w:val="22"/>
        </w:rPr>
        <w:t>Title:</w:t>
      </w:r>
      <w:r w:rsidRPr="00315C6E">
        <w:rPr>
          <w:sz w:val="22"/>
          <w:szCs w:val="22"/>
        </w:rPr>
        <w:tab/>
      </w:r>
      <w:r w:rsidR="00EF6231">
        <w:rPr>
          <w:sz w:val="22"/>
          <w:szCs w:val="22"/>
        </w:rPr>
        <w:t>Summary on</w:t>
      </w:r>
      <w:r w:rsidR="0033227D" w:rsidRPr="0033227D">
        <w:rPr>
          <w:sz w:val="22"/>
          <w:szCs w:val="22"/>
        </w:rPr>
        <w:t xml:space="preserve"> </w:t>
      </w:r>
      <w:r w:rsidR="00EF6231" w:rsidRPr="00EF6231">
        <w:rPr>
          <w:sz w:val="22"/>
          <w:szCs w:val="22"/>
        </w:rPr>
        <w:t>104bis-e-NR-eMIMO-01</w:t>
      </w:r>
    </w:p>
    <w:p w14:paraId="13F21E67" w14:textId="77777777" w:rsidR="00B23EB7" w:rsidRPr="00315C6E" w:rsidRDefault="00B23EB7" w:rsidP="00B23EB7">
      <w:pPr>
        <w:pStyle w:val="3GPPHeader"/>
        <w:rPr>
          <w:sz w:val="22"/>
          <w:szCs w:val="22"/>
        </w:rPr>
      </w:pPr>
      <w:r>
        <w:rPr>
          <w:sz w:val="22"/>
          <w:szCs w:val="22"/>
        </w:rPr>
        <w:t>Document for:</w:t>
      </w:r>
      <w:r>
        <w:rPr>
          <w:sz w:val="22"/>
          <w:szCs w:val="22"/>
        </w:rPr>
        <w:tab/>
        <w:t>Discussion/</w:t>
      </w:r>
      <w:r w:rsidRPr="00315C6E">
        <w:rPr>
          <w:sz w:val="22"/>
          <w:szCs w:val="22"/>
        </w:rPr>
        <w:t>Decision</w:t>
      </w:r>
    </w:p>
    <w:p w14:paraId="4A8507FF" w14:textId="77777777" w:rsidR="00B23EB7" w:rsidRPr="00BF128D" w:rsidRDefault="00B23EB7" w:rsidP="00B23EB7">
      <w:pPr>
        <w:pStyle w:val="Heading1"/>
      </w:pPr>
      <w:r w:rsidRPr="00315C6E">
        <w:t>Introduction</w:t>
      </w:r>
    </w:p>
    <w:p w14:paraId="5B71D2C5" w14:textId="02262636" w:rsidR="000A1890" w:rsidRPr="0005612B" w:rsidRDefault="003105DC" w:rsidP="0005612B">
      <w:pPr>
        <w:pStyle w:val="0Maintext"/>
        <w:spacing w:after="120" w:afterAutospacing="0" w:line="240" w:lineRule="auto"/>
        <w:ind w:firstLine="0"/>
        <w:rPr>
          <w:lang w:val="en-US"/>
        </w:rPr>
      </w:pPr>
      <w:r>
        <w:rPr>
          <w:lang w:val="en-US"/>
        </w:rPr>
        <w:t xml:space="preserve">In this contribution, we provide </w:t>
      </w:r>
      <w:r w:rsidR="00EF6231">
        <w:rPr>
          <w:lang w:val="en-US"/>
        </w:rPr>
        <w:t>a s</w:t>
      </w:r>
      <w:r w:rsidR="00EF6231" w:rsidRPr="00EF6231">
        <w:rPr>
          <w:lang w:val="en-US"/>
        </w:rPr>
        <w:t>ummary on 104bis-e-NR-eMIMO-01</w:t>
      </w:r>
      <w:r w:rsidR="00E92EC0">
        <w:rPr>
          <w:lang w:val="en-US"/>
        </w:rPr>
        <w:t>.</w:t>
      </w:r>
    </w:p>
    <w:p w14:paraId="76C7B565" w14:textId="56AE2E38" w:rsidR="00766F27" w:rsidRDefault="00EF6231" w:rsidP="00E92EC0">
      <w:pPr>
        <w:pStyle w:val="Heading1"/>
      </w:pPr>
      <w:r>
        <w:t>MB.8</w:t>
      </w:r>
    </w:p>
    <w:p w14:paraId="191D84BB" w14:textId="3042B312" w:rsidR="00E153F1" w:rsidRDefault="00EF6231" w:rsidP="007A1B25">
      <w:pPr>
        <w:pStyle w:val="0Maintext"/>
        <w:spacing w:after="120" w:afterAutospacing="0" w:line="240" w:lineRule="auto"/>
        <w:ind w:firstLine="0"/>
        <w:rPr>
          <w:lang w:val="en-US" w:eastAsia="zh-CN"/>
        </w:rPr>
      </w:pPr>
      <w:r>
        <w:rPr>
          <w:lang w:val="en-US" w:eastAsia="zh-CN"/>
        </w:rPr>
        <w:t>In R1-2102657, ZTE proposes two TPs to clarify the SCS to determine the 28 symbols for UE to apply the newly identified beam after receiving BFR response.</w:t>
      </w:r>
    </w:p>
    <w:p w14:paraId="31BFA1AF" w14:textId="2E2B0545" w:rsidR="00EF6231" w:rsidRPr="00EF6231" w:rsidRDefault="00EF6231" w:rsidP="00EF6231">
      <w:pPr>
        <w:spacing w:afterLines="50" w:after="120" w:line="288" w:lineRule="auto"/>
        <w:jc w:val="both"/>
        <w:rPr>
          <w:rFonts w:eastAsia="Microsoft YaHei"/>
          <w:b/>
          <w:bCs/>
          <w:i/>
          <w:iCs/>
          <w:sz w:val="20"/>
          <w:szCs w:val="20"/>
        </w:rPr>
      </w:pPr>
      <w:r w:rsidRPr="00EF6231">
        <w:rPr>
          <w:rFonts w:eastAsia="Microsoft YaHei"/>
          <w:b/>
          <w:bCs/>
          <w:i/>
          <w:iCs/>
          <w:sz w:val="20"/>
          <w:szCs w:val="20"/>
        </w:rPr>
        <w:t>Proposal for discussion: Regarding SCS determination for 28 symbols for a failed cell in SCell-BFR, down-selecting one of the following interpretations:</w:t>
      </w:r>
    </w:p>
    <w:p w14:paraId="1FAA7272" w14:textId="77777777" w:rsidR="00EF6231" w:rsidRPr="00EF6231" w:rsidRDefault="00EF6231" w:rsidP="00EF6231">
      <w:pPr>
        <w:pStyle w:val="ListParagraph"/>
        <w:numPr>
          <w:ilvl w:val="0"/>
          <w:numId w:val="40"/>
        </w:numPr>
        <w:overflowPunct w:val="0"/>
        <w:autoSpaceDE w:val="0"/>
        <w:autoSpaceDN w:val="0"/>
        <w:adjustRightInd w:val="0"/>
        <w:spacing w:beforeLines="50" w:before="120" w:after="120" w:line="300" w:lineRule="auto"/>
        <w:ind w:leftChars="0"/>
        <w:jc w:val="both"/>
        <w:textAlignment w:val="baseline"/>
        <w:rPr>
          <w:rFonts w:ascii="Times New Roman" w:eastAsia="Microsoft YaHei" w:hAnsi="Times New Roman"/>
          <w:b/>
          <w:bCs/>
          <w:i/>
          <w:szCs w:val="20"/>
        </w:rPr>
      </w:pPr>
      <w:r w:rsidRPr="00EF6231">
        <w:rPr>
          <w:rFonts w:ascii="Times New Roman" w:eastAsia="Microsoft YaHei" w:hAnsi="Times New Roman"/>
          <w:b/>
          <w:bCs/>
          <w:i/>
          <w:szCs w:val="20"/>
        </w:rPr>
        <w:t>Interpretation-1: Determining SCS of 28 symbols is per failed cell (i.e., based on the smallest SCS of the response receiving cell and a respective failed cell).</w:t>
      </w:r>
    </w:p>
    <w:p w14:paraId="68F537E8" w14:textId="77777777" w:rsidR="00EF6231" w:rsidRPr="00EF6231" w:rsidRDefault="00EF6231" w:rsidP="00EF6231">
      <w:pPr>
        <w:pStyle w:val="ListParagraph"/>
        <w:numPr>
          <w:ilvl w:val="0"/>
          <w:numId w:val="40"/>
        </w:numPr>
        <w:overflowPunct w:val="0"/>
        <w:autoSpaceDE w:val="0"/>
        <w:autoSpaceDN w:val="0"/>
        <w:adjustRightInd w:val="0"/>
        <w:spacing w:beforeLines="50" w:before="120" w:after="120" w:line="300" w:lineRule="auto"/>
        <w:ind w:leftChars="0"/>
        <w:jc w:val="both"/>
        <w:textAlignment w:val="baseline"/>
        <w:rPr>
          <w:rFonts w:ascii="Times New Roman" w:eastAsia="Microsoft YaHei" w:hAnsi="Times New Roman"/>
          <w:b/>
          <w:bCs/>
          <w:i/>
          <w:szCs w:val="20"/>
        </w:rPr>
      </w:pPr>
      <w:r w:rsidRPr="00EF6231">
        <w:rPr>
          <w:rFonts w:ascii="Times New Roman" w:eastAsia="Microsoft YaHei" w:hAnsi="Times New Roman"/>
          <w:b/>
          <w:bCs/>
          <w:i/>
          <w:szCs w:val="20"/>
        </w:rPr>
        <w:t>Interpretation-2: Determining SCS of 28 symbols is based on the smallest SCS of the response receiving cell and all failed cells.</w:t>
      </w:r>
    </w:p>
    <w:p w14:paraId="0D758C91" w14:textId="3CBBD875" w:rsidR="00EF6231" w:rsidRPr="00EF6231" w:rsidRDefault="00EF6231" w:rsidP="00EF6231">
      <w:pPr>
        <w:spacing w:beforeLines="50" w:before="120" w:after="120"/>
        <w:rPr>
          <w:rFonts w:eastAsia="Microsoft YaHei"/>
          <w:sz w:val="20"/>
          <w:szCs w:val="20"/>
        </w:rPr>
      </w:pPr>
      <w:r w:rsidRPr="00EF6231">
        <w:rPr>
          <w:rFonts w:eastAsia="Microsoft YaHei"/>
          <w:b/>
          <w:i/>
          <w:sz w:val="20"/>
          <w:szCs w:val="20"/>
        </w:rPr>
        <w:t xml:space="preserve">TP </w:t>
      </w:r>
      <w:r w:rsidR="0026317E">
        <w:rPr>
          <w:rFonts w:eastAsia="Microsoft YaHei"/>
          <w:b/>
          <w:i/>
          <w:sz w:val="20"/>
          <w:szCs w:val="20"/>
        </w:rPr>
        <w:t>2-</w:t>
      </w:r>
      <w:r w:rsidRPr="00EF6231">
        <w:rPr>
          <w:rFonts w:eastAsia="Microsoft YaHei"/>
          <w:b/>
          <w:i/>
          <w:sz w:val="20"/>
          <w:szCs w:val="20"/>
        </w:rPr>
        <w:t>1 for interpretation 1: {</w:t>
      </w:r>
      <w:r w:rsidRPr="00EF6231">
        <w:rPr>
          <w:rFonts w:eastAsia="Microsoft YaHei"/>
          <w:i/>
          <w:iCs/>
          <w:sz w:val="20"/>
          <w:szCs w:val="20"/>
        </w:rPr>
        <w:t>38.213: 6</w:t>
      </w:r>
      <w:r w:rsidRPr="00EF6231">
        <w:rPr>
          <w:rFonts w:eastAsia="Microsoft YaHei"/>
          <w:i/>
          <w:iCs/>
          <w:sz w:val="20"/>
          <w:szCs w:val="20"/>
        </w:rPr>
        <w:tab/>
        <w:t>Link recovery procedures}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76"/>
      </w:tblGrid>
      <w:tr w:rsidR="00EF6231" w:rsidRPr="00EF6231" w14:paraId="0C7EB313" w14:textId="77777777" w:rsidTr="00D052BE">
        <w:tc>
          <w:tcPr>
            <w:tcW w:w="9576" w:type="dxa"/>
          </w:tcPr>
          <w:p w14:paraId="2C68736F" w14:textId="77777777" w:rsidR="00EF6231" w:rsidRDefault="00EF6231" w:rsidP="00EF6231">
            <w:pPr>
              <w:pStyle w:val="B1"/>
              <w:ind w:left="0" w:firstLine="0"/>
              <w:jc w:val="center"/>
              <w:rPr>
                <w:b/>
                <w:color w:val="FF0000"/>
                <w:lang w:val="en-US" w:eastAsia="zh-CN"/>
              </w:rPr>
            </w:pPr>
            <w:r>
              <w:rPr>
                <w:b/>
                <w:color w:val="FF0000"/>
                <w:lang w:val="en-US" w:eastAsia="zh-CN"/>
              </w:rPr>
              <w:t>&lt;Unchanged part is omitted&gt;</w:t>
            </w:r>
          </w:p>
          <w:p w14:paraId="3E213A3F" w14:textId="77777777" w:rsidR="00EF6231" w:rsidRDefault="00EF6231" w:rsidP="00EF6231">
            <w:pPr>
              <w:tabs>
                <w:tab w:val="left" w:pos="2116"/>
              </w:tabs>
              <w:spacing w:after="180"/>
              <w:rPr>
                <w:iCs/>
                <w:sz w:val="20"/>
                <w:szCs w:val="20"/>
                <w:lang w:val="en-GB" w:eastAsia="ja-JP"/>
              </w:rPr>
            </w:pPr>
            <w:r>
              <w:rPr>
                <w:sz w:val="20"/>
                <w:szCs w:val="20"/>
                <w:lang w:val="en-GB" w:eastAsia="en-US"/>
              </w:rPr>
              <w:t xml:space="preserve">A UE can be provided, by </w:t>
            </w:r>
            <w:r>
              <w:rPr>
                <w:i/>
                <w:color w:val="000000"/>
                <w:sz w:val="20"/>
                <w:szCs w:val="20"/>
                <w:lang w:val="en-GB" w:eastAsia="en-US"/>
              </w:rPr>
              <w:t>schedulingRequestID-BFR-SCell-r16</w:t>
            </w:r>
            <w:r>
              <w:rPr>
                <w:iCs/>
                <w:sz w:val="20"/>
                <w:szCs w:val="20"/>
                <w:lang w:val="en-GB"/>
              </w:rPr>
              <w:t>, a configuration for PUCCH transmission with a link recovery request (LRR) as described in Clause 9.2.4. The UE can transmit in a first PUSCH MAC CE providing index(es) for at least corresponding SCell(s) with</w:t>
            </w:r>
            <w:r>
              <w:rPr>
                <w:sz w:val="20"/>
                <w:szCs w:val="20"/>
                <w:lang w:val="en-GB" w:eastAsia="en-US"/>
              </w:rPr>
              <w:t xml:space="preserve"> </w:t>
            </w:r>
            <w:r>
              <w:rPr>
                <w:iCs/>
                <w:sz w:val="20"/>
                <w:szCs w:val="20"/>
                <w:lang w:val="en-GB" w:eastAsia="en-US"/>
              </w:rPr>
              <w:t>radio link quality</w:t>
            </w:r>
            <w:r>
              <w:rPr>
                <w:sz w:val="20"/>
                <w:szCs w:val="20"/>
                <w:lang w:val="en-GB" w:eastAsia="en-US"/>
              </w:rPr>
              <w:t xml:space="preserve"> worse than Q</w:t>
            </w:r>
            <w:r>
              <w:rPr>
                <w:sz w:val="20"/>
                <w:szCs w:val="20"/>
                <w:vertAlign w:val="subscript"/>
                <w:lang w:val="en-GB" w:eastAsia="en-US"/>
              </w:rPr>
              <w:t>out,LR</w:t>
            </w:r>
            <w:r>
              <w:rPr>
                <w:iCs/>
                <w:sz w:val="20"/>
                <w:szCs w:val="20"/>
                <w:lang w:val="en-GB"/>
              </w:rPr>
              <w:t xml:space="preserve">, </w:t>
            </w:r>
            <w:r>
              <w:rPr>
                <w:rFonts w:eastAsia="DengXian"/>
                <w:iCs/>
                <w:sz w:val="20"/>
                <w:szCs w:val="20"/>
                <w:lang w:val="en-GB" w:eastAsia="en-US"/>
              </w:rPr>
              <w:t xml:space="preserve">indication(s) of presence of </w:t>
            </w:r>
            <m:oMath>
              <m:sSub>
                <m:sSubPr>
                  <m:ctrlPr>
                    <w:ins w:id="0" w:author="Author">
                      <w:rPr>
                        <w:rFonts w:ascii="Cambria Math" w:hAnsi="Cambria Math"/>
                        <w:i/>
                        <w:iCs/>
                      </w:rPr>
                    </w:ins>
                  </m:ctrlPr>
                </m:sSubPr>
                <m:e>
                  <m:r>
                    <w:rPr>
                      <w:rFonts w:ascii="Cambria Math"/>
                    </w:rPr>
                    <m:t>q</m:t>
                  </m:r>
                </m:e>
                <m:sub>
                  <m:r>
                    <m:rPr>
                      <m:nor/>
                    </m:rPr>
                    <w:rPr>
                      <w:rFonts w:ascii="Cambria Math"/>
                      <w:iCs/>
                    </w:rPr>
                    <m:t>new</m:t>
                  </m:r>
                  <m:ctrlPr>
                    <w:ins w:id="1" w:author="Author">
                      <w:rPr>
                        <w:rFonts w:ascii="Cambria Math" w:hAnsi="Cambria Math"/>
                        <w:iCs/>
                      </w:rPr>
                    </w:ins>
                  </m:ctrlPr>
                </m:sub>
              </m:sSub>
            </m:oMath>
            <w:r>
              <w:rPr>
                <w:rFonts w:eastAsia="DengXian"/>
                <w:iCs/>
                <w:sz w:val="20"/>
                <w:szCs w:val="20"/>
                <w:lang w:val="en-GB" w:eastAsia="en-US"/>
              </w:rPr>
              <w:t xml:space="preserve"> for corresponding SCell(s), and</w:t>
            </w:r>
            <w:r>
              <w:rPr>
                <w:iCs/>
                <w:sz w:val="20"/>
                <w:szCs w:val="20"/>
                <w:lang w:val="en-GB"/>
              </w:rPr>
              <w:t xml:space="preserve"> </w:t>
            </w:r>
            <w:r>
              <w:rPr>
                <w:sz w:val="20"/>
                <w:szCs w:val="20"/>
                <w:lang w:val="en-GB" w:eastAsia="en-US"/>
              </w:rPr>
              <w:t xml:space="preserve">index(es) </w:t>
            </w:r>
            <m:oMath>
              <m:sSub>
                <m:sSubPr>
                  <m:ctrlPr>
                    <w:ins w:id="2" w:author="Author">
                      <w:rPr>
                        <w:rFonts w:ascii="Cambria Math" w:hAnsi="Cambria Math"/>
                        <w:i/>
                        <w:iCs/>
                      </w:rPr>
                    </w:ins>
                  </m:ctrlPr>
                </m:sSubPr>
                <m:e>
                  <m:r>
                    <w:rPr>
                      <w:rFonts w:ascii="Cambria Math"/>
                    </w:rPr>
                    <m:t>q</m:t>
                  </m:r>
                </m:e>
                <m:sub>
                  <m:r>
                    <m:rPr>
                      <m:nor/>
                    </m:rPr>
                    <w:rPr>
                      <w:rFonts w:ascii="Cambria Math"/>
                      <w:iCs/>
                    </w:rPr>
                    <m:t>new</m:t>
                  </m:r>
                  <m:ctrlPr>
                    <w:ins w:id="3" w:author="Author">
                      <w:rPr>
                        <w:rFonts w:ascii="Cambria Math" w:hAnsi="Cambria Math"/>
                        <w:iCs/>
                      </w:rPr>
                    </w:ins>
                  </m:ctrlPr>
                </m:sub>
              </m:sSub>
            </m:oMath>
            <w:r>
              <w:rPr>
                <w:iCs/>
                <w:sz w:val="20"/>
                <w:szCs w:val="20"/>
                <w:lang w:val="en-GB" w:eastAsia="en-US"/>
              </w:rPr>
              <w:t xml:space="preserve"> </w:t>
            </w:r>
            <w:r>
              <w:rPr>
                <w:sz w:val="20"/>
                <w:szCs w:val="20"/>
                <w:lang w:val="en-GB" w:eastAsia="en-US"/>
              </w:rPr>
              <w:t xml:space="preserve">for a periodic CSI-RS configuration or for a SS/PBCH block </w:t>
            </w:r>
            <w:r>
              <w:rPr>
                <w:iCs/>
                <w:sz w:val="20"/>
                <w:szCs w:val="20"/>
                <w:lang w:val="en-GB"/>
              </w:rPr>
              <w:t xml:space="preserve">provided </w:t>
            </w:r>
            <w:r>
              <w:rPr>
                <w:iCs/>
                <w:sz w:val="20"/>
                <w:szCs w:val="20"/>
                <w:lang w:val="en-GB" w:eastAsia="en-US"/>
              </w:rPr>
              <w:t xml:space="preserve">by higher layers, as described in </w:t>
            </w:r>
            <w:r>
              <w:rPr>
                <w:sz w:val="20"/>
                <w:szCs w:val="20"/>
                <w:lang w:val="en-GB" w:eastAsia="en-US"/>
              </w:rPr>
              <w:t>[11, TS 38.321]</w:t>
            </w:r>
            <w:r>
              <w:rPr>
                <w:iCs/>
                <w:sz w:val="20"/>
                <w:szCs w:val="20"/>
                <w:lang w:val="en-GB" w:eastAsia="en-US"/>
              </w:rPr>
              <w:t xml:space="preserve">, if any, for corresponding SCell(s). After 28 symbols from a last symbol of a PDCCH reception with a DCI format scheduling a PUSCH transmission with a same HARQ process number as for the transmission of the first PUSCH and having a toggled NDI field value, </w:t>
            </w:r>
            <w:r>
              <w:rPr>
                <w:iCs/>
                <w:sz w:val="20"/>
                <w:szCs w:val="20"/>
                <w:lang w:val="en-GB" w:eastAsia="ja-JP"/>
              </w:rPr>
              <w:t>the UE</w:t>
            </w:r>
          </w:p>
          <w:p w14:paraId="1BC46352" w14:textId="77777777" w:rsidR="00EF6231" w:rsidRDefault="00EF6231" w:rsidP="00EF6231">
            <w:pPr>
              <w:pStyle w:val="B1"/>
              <w:rPr>
                <w:iCs/>
              </w:rPr>
            </w:pPr>
            <w:r>
              <w:t>-</w:t>
            </w:r>
            <w:r>
              <w:tab/>
            </w:r>
            <w:r>
              <w:rPr>
                <w:lang w:val="en-US"/>
              </w:rPr>
              <w:t>monitors</w:t>
            </w:r>
            <w:r>
              <w:t xml:space="preserve"> PDCCH</w:t>
            </w:r>
            <w:r>
              <w:rPr>
                <w:lang w:val="en-US"/>
              </w:rPr>
              <w:t xml:space="preserve"> in all CORESETs</w:t>
            </w:r>
            <w:r>
              <w:t xml:space="preserve"> </w:t>
            </w:r>
            <w:r>
              <w:rPr>
                <w:iCs/>
                <w:lang w:eastAsia="ja-JP"/>
              </w:rPr>
              <w:t>on the SCell</w:t>
            </w:r>
            <w:r>
              <w:rPr>
                <w:iCs/>
                <w:lang w:val="en-US" w:eastAsia="ja-JP"/>
              </w:rPr>
              <w:t>(s)</w:t>
            </w:r>
            <w:r>
              <w:rPr>
                <w:iCs/>
                <w:lang w:eastAsia="ja-JP"/>
              </w:rPr>
              <w:t xml:space="preserve"> </w:t>
            </w:r>
            <w:r>
              <w:rPr>
                <w:iCs/>
                <w:lang w:val="en-US" w:eastAsia="ja-JP"/>
              </w:rPr>
              <w:t xml:space="preserve">indicated by the MAC CE </w:t>
            </w:r>
            <w:r>
              <w:rPr>
                <w:lang w:val="en-US"/>
              </w:rPr>
              <w:t>using the</w:t>
            </w:r>
            <w:r>
              <w:t xml:space="preserve"> </w:t>
            </w:r>
            <w:r>
              <w:rPr>
                <w:iCs/>
                <w:lang w:eastAsia="ja-JP"/>
              </w:rPr>
              <w:t>same antenna port quasi</w:t>
            </w:r>
            <w:r>
              <w:rPr>
                <w:iCs/>
                <w:lang w:val="en-US" w:eastAsia="ja-JP"/>
              </w:rPr>
              <w:t xml:space="preserve"> </w:t>
            </w:r>
            <w:r>
              <w:rPr>
                <w:iCs/>
                <w:lang w:eastAsia="ja-JP"/>
              </w:rPr>
              <w:t>co</w:t>
            </w:r>
            <w:r>
              <w:rPr>
                <w:iCs/>
                <w:lang w:val="en-US" w:eastAsia="ja-JP"/>
              </w:rPr>
              <w:t>-</w:t>
            </w:r>
            <w:r>
              <w:rPr>
                <w:iCs/>
                <w:lang w:eastAsia="ja-JP"/>
              </w:rPr>
              <w:t xml:space="preserve">location parameters as the ones associated with </w:t>
            </w:r>
            <w:r>
              <w:rPr>
                <w:iCs/>
                <w:lang w:val="en-US" w:eastAsia="ja-JP"/>
              </w:rPr>
              <w:t>the</w:t>
            </w:r>
            <w:r>
              <w:rPr>
                <w:iCs/>
                <w:lang w:eastAsia="ja-JP"/>
              </w:rPr>
              <w:t xml:space="preserve"> corresponding index</w:t>
            </w:r>
            <w:r>
              <w:rPr>
                <w:iCs/>
                <w:lang w:val="en-US" w:eastAsia="ja-JP"/>
              </w:rPr>
              <w:t>(es)</w:t>
            </w:r>
            <w:r>
              <w:rPr>
                <w:iCs/>
                <w:lang w:eastAsia="ja-JP"/>
              </w:rPr>
              <w:t xml:space="preserve"> </w:t>
            </w:r>
            <m:oMath>
              <m:sSub>
                <m:sSubPr>
                  <m:ctrlPr>
                    <w:ins w:id="4" w:author="Author">
                      <w:rPr>
                        <w:rFonts w:ascii="Cambria Math" w:hAnsi="Cambria Math"/>
                        <w:i/>
                        <w:iCs/>
                      </w:rPr>
                    </w:ins>
                  </m:ctrlPr>
                </m:sSubPr>
                <m:e>
                  <m:r>
                    <w:rPr>
                      <w:rFonts w:ascii="Cambria Math"/>
                    </w:rPr>
                    <m:t>q</m:t>
                  </m:r>
                </m:e>
                <m:sub>
                  <m:r>
                    <m:rPr>
                      <m:nor/>
                    </m:rPr>
                    <w:rPr>
                      <w:rFonts w:ascii="Cambria Math"/>
                      <w:iCs/>
                    </w:rPr>
                    <m:t>new</m:t>
                  </m:r>
                  <m:ctrlPr>
                    <w:ins w:id="5" w:author="Author">
                      <w:rPr>
                        <w:rFonts w:ascii="Cambria Math" w:hAnsi="Cambria Math"/>
                        <w:iCs/>
                      </w:rPr>
                    </w:ins>
                  </m:ctrlPr>
                </m:sub>
              </m:sSub>
            </m:oMath>
            <w:r>
              <w:rPr>
                <w:iCs/>
              </w:rPr>
              <w:t>, if any</w:t>
            </w:r>
          </w:p>
          <w:p w14:paraId="582311DC" w14:textId="77777777" w:rsidR="00EF6231" w:rsidRDefault="00EF6231" w:rsidP="00EF6231">
            <w:pPr>
              <w:pStyle w:val="B1"/>
              <w:rPr>
                <w:iCs/>
              </w:rPr>
            </w:pPr>
            <w:r>
              <w:t>-</w:t>
            </w:r>
            <w:r>
              <w:tab/>
              <w:t xml:space="preserve">transmits PUCCH on a PUCCH-SCell using a same spatial domain filter as the one corresponding to </w:t>
            </w:r>
            <m:oMath>
              <m:sSub>
                <m:sSubPr>
                  <m:ctrlPr>
                    <w:ins w:id="6" w:author="Author">
                      <w:rPr>
                        <w:rFonts w:ascii="Cambria Math" w:hAnsi="Cambria Math"/>
                        <w:i/>
                        <w:iCs/>
                      </w:rPr>
                    </w:ins>
                  </m:ctrlPr>
                </m:sSubPr>
                <m:e>
                  <m:r>
                    <w:rPr>
                      <w:rFonts w:ascii="Cambria Math"/>
                    </w:rPr>
                    <m:t>q</m:t>
                  </m:r>
                </m:e>
                <m:sub>
                  <m:r>
                    <m:rPr>
                      <m:nor/>
                    </m:rPr>
                    <w:rPr>
                      <w:rFonts w:ascii="Cambria Math"/>
                      <w:iCs/>
                    </w:rPr>
                    <m:t>new</m:t>
                  </m:r>
                  <m:ctrlPr>
                    <w:ins w:id="7" w:author="Author">
                      <w:rPr>
                        <w:rFonts w:ascii="Cambria Math" w:hAnsi="Cambria Math"/>
                        <w:iCs/>
                      </w:rPr>
                    </w:ins>
                  </m:ctrlPr>
                </m:sub>
              </m:sSub>
            </m:oMath>
            <w:r>
              <w:rPr>
                <w:iCs/>
              </w:rPr>
              <w:t xml:space="preserve"> </w:t>
            </w:r>
            <w:r>
              <w:t xml:space="preserve">for periodic CSI-RS or SS/PBCH block reception, as described in Clause 9.2.2, </w:t>
            </w:r>
            <w:r>
              <w:rPr>
                <w:lang w:val="en-US"/>
              </w:rPr>
              <w:t xml:space="preserve">and using a power determined as described in Clause 7.2.1 with </w:t>
            </w:r>
            <m:oMath>
              <m:sSub>
                <m:sSubPr>
                  <m:ctrlPr>
                    <w:ins w:id="8" w:author="Author">
                      <w:rPr>
                        <w:rFonts w:ascii="Cambria Math" w:hAnsi="Cambria Math"/>
                        <w:i/>
                        <w:iCs/>
                      </w:rPr>
                    </w:ins>
                  </m:ctrlPr>
                </m:sSubPr>
                <m:e>
                  <m:r>
                    <w:rPr>
                      <w:rFonts w:ascii="Cambria Math"/>
                    </w:rPr>
                    <m:t>q</m:t>
                  </m:r>
                </m:e>
                <m:sub>
                  <m:r>
                    <m:rPr>
                      <m:nor/>
                    </m:rPr>
                    <w:rPr>
                      <w:rFonts w:ascii="Cambria Math"/>
                      <w:iCs/>
                    </w:rPr>
                    <m:t>u</m:t>
                  </m:r>
                  <m:ctrlPr>
                    <w:ins w:id="9" w:author="Author">
                      <w:rPr>
                        <w:rFonts w:ascii="Cambria Math" w:hAnsi="Cambria Math"/>
                        <w:iCs/>
                      </w:rPr>
                    </w:ins>
                  </m:ctrlPr>
                </m:sub>
              </m:sSub>
              <m:r>
                <w:rPr>
                  <w:rFonts w:ascii="Cambria Math" w:hAnsi="Cambria Math"/>
                </w:rPr>
                <m:t>=0</m:t>
              </m:r>
            </m:oMath>
            <w:r>
              <w:rPr>
                <w:lang w:val="en-US"/>
              </w:rPr>
              <w:t xml:space="preserve">, </w:t>
            </w:r>
            <m:oMath>
              <m:sSub>
                <m:sSubPr>
                  <m:ctrlPr>
                    <w:ins w:id="10" w:author="Author">
                      <w:rPr>
                        <w:rFonts w:ascii="Cambria Math" w:hAnsi="Cambria Math"/>
                        <w:i/>
                        <w:iCs/>
                      </w:rPr>
                    </w:ins>
                  </m:ctrlPr>
                </m:sSubPr>
                <m:e>
                  <m:sSub>
                    <m:sSubPr>
                      <m:ctrlPr>
                        <w:ins w:id="11" w:author="Author">
                          <w:rPr>
                            <w:rFonts w:ascii="Cambria Math" w:hAnsi="Cambria Math"/>
                            <w:i/>
                            <w:iCs/>
                          </w:rPr>
                        </w:ins>
                      </m:ctrlPr>
                    </m:sSubPr>
                    <m:e>
                      <m:r>
                        <w:rPr>
                          <w:rFonts w:ascii="Cambria Math"/>
                        </w:rPr>
                        <m:t>q</m:t>
                      </m:r>
                    </m:e>
                    <m:sub>
                      <m:r>
                        <m:rPr>
                          <m:nor/>
                        </m:rPr>
                        <w:rPr>
                          <w:rFonts w:ascii="Cambria Math"/>
                          <w:iCs/>
                          <w:lang w:val="en-US"/>
                        </w:rPr>
                        <m:t>d</m:t>
                      </m:r>
                      <m:ctrlPr>
                        <w:ins w:id="12" w:author="Author">
                          <w:rPr>
                            <w:rFonts w:ascii="Cambria Math" w:hAnsi="Cambria Math"/>
                            <w:iCs/>
                          </w:rPr>
                        </w:ins>
                      </m:ctrlPr>
                    </m:sub>
                  </m:sSub>
                  <m:r>
                    <w:rPr>
                      <w:rFonts w:ascii="Cambria Math" w:hAnsi="Cambria Math"/>
                    </w:rPr>
                    <m:t>=</m:t>
                  </m:r>
                  <m:r>
                    <w:rPr>
                      <w:rFonts w:ascii="Cambria Math"/>
                    </w:rPr>
                    <m:t>q</m:t>
                  </m:r>
                </m:e>
                <m:sub>
                  <m:r>
                    <m:rPr>
                      <m:nor/>
                    </m:rPr>
                    <w:rPr>
                      <w:rFonts w:ascii="Cambria Math"/>
                      <w:iCs/>
                    </w:rPr>
                    <m:t>new</m:t>
                  </m:r>
                  <m:ctrlPr>
                    <w:ins w:id="13" w:author="Author">
                      <w:rPr>
                        <w:rFonts w:ascii="Cambria Math" w:hAnsi="Cambria Math"/>
                        <w:iCs/>
                      </w:rPr>
                    </w:ins>
                  </m:ctrlPr>
                </m:sub>
              </m:sSub>
            </m:oMath>
            <w:r>
              <w:rPr>
                <w:lang w:val="en-US"/>
              </w:rPr>
              <w:t xml:space="preserve">, and </w:t>
            </w:r>
            <m:oMath>
              <m:r>
                <w:rPr>
                  <w:rFonts w:ascii="Cambria Math" w:hAnsi="Cambria Math"/>
                </w:rPr>
                <m:t>l=0</m:t>
              </m:r>
            </m:oMath>
            <w:r>
              <w:rPr>
                <w:iCs/>
                <w:lang w:val="en-US"/>
              </w:rPr>
              <w:t>,</w:t>
            </w:r>
            <w:r>
              <w:rPr>
                <w:lang w:val="en-US"/>
              </w:rPr>
              <w:t xml:space="preserve"> </w:t>
            </w:r>
            <w:r>
              <w:rPr>
                <w:iCs/>
              </w:rPr>
              <w:t xml:space="preserve">if </w:t>
            </w:r>
          </w:p>
          <w:p w14:paraId="5471134A" w14:textId="77777777" w:rsidR="00EF6231" w:rsidRDefault="00EF6231" w:rsidP="00EF6231">
            <w:pPr>
              <w:pStyle w:val="B2"/>
            </w:pPr>
            <w:r>
              <w:t>-</w:t>
            </w:r>
            <w:r>
              <w:tab/>
            </w:r>
            <w:r>
              <w:rPr>
                <w:iCs/>
              </w:rPr>
              <w:t xml:space="preserve">the UE is </w:t>
            </w:r>
            <w:r>
              <w:t xml:space="preserve">provided </w:t>
            </w:r>
            <w:r>
              <w:rPr>
                <w:i/>
              </w:rPr>
              <w:t>PUCCH-SpatialRelationInfo</w:t>
            </w:r>
            <w:r>
              <w:t xml:space="preserve"> for the PUCCH,</w:t>
            </w:r>
          </w:p>
          <w:p w14:paraId="10FDED14" w14:textId="77777777" w:rsidR="00EF6231" w:rsidRDefault="00EF6231" w:rsidP="00EF6231">
            <w:pPr>
              <w:pStyle w:val="B2"/>
            </w:pPr>
            <w:r>
              <w:t>-</w:t>
            </w:r>
            <w:r>
              <w:tab/>
              <w:t>a</w:t>
            </w:r>
            <w:r>
              <w:rPr>
                <w:lang w:val="en-US"/>
              </w:rPr>
              <w:t xml:space="preserve"> </w:t>
            </w:r>
            <w:r>
              <w:t xml:space="preserve">PUCCH with the LRR was either not transmitted or was </w:t>
            </w:r>
            <w:r>
              <w:rPr>
                <w:lang w:val="en-US"/>
              </w:rPr>
              <w:t xml:space="preserve">transmitted </w:t>
            </w:r>
            <w:r>
              <w:t>on the PCell or the PSCell, and</w:t>
            </w:r>
          </w:p>
          <w:p w14:paraId="787CE105" w14:textId="77777777" w:rsidR="00EF6231" w:rsidRDefault="00EF6231" w:rsidP="00EF6231">
            <w:pPr>
              <w:pStyle w:val="B2"/>
            </w:pPr>
            <w:r>
              <w:t>-</w:t>
            </w:r>
            <w:r>
              <w:tab/>
              <w:t>the PUCCH-SCell is included in the SCell</w:t>
            </w:r>
            <w:r>
              <w:rPr>
                <w:lang w:val="en-US"/>
              </w:rPr>
              <w:t>(s) indicated by the MAC-CE</w:t>
            </w:r>
          </w:p>
          <w:p w14:paraId="1D66D178" w14:textId="69D164F7" w:rsidR="00EF6231" w:rsidRPr="00EF6231" w:rsidRDefault="00EF6231" w:rsidP="00EF6231">
            <w:pPr>
              <w:pStyle w:val="B1"/>
              <w:ind w:left="0" w:firstLine="0"/>
              <w:jc w:val="both"/>
              <w:rPr>
                <w:b/>
                <w:color w:val="FF0000"/>
                <w:lang w:val="en-US" w:eastAsia="zh-CN"/>
              </w:rPr>
            </w:pPr>
            <w:r>
              <w:t xml:space="preserve">where the SCS configuration for the 28 symbols </w:t>
            </w:r>
            <w:ins w:id="14" w:author="Author">
              <w:r>
                <w:t xml:space="preserve">is determined for each SCell indicated by the MAC CE and </w:t>
              </w:r>
            </w:ins>
            <w:r>
              <w:t>is the smallest of the SCS configurations of the active DL BWP for the PDCCH reception and of the active DL BWP</w:t>
            </w:r>
            <w:del w:id="15" w:author="Author">
              <w:r>
                <w:delText>(s</w:delText>
              </w:r>
              <w:r>
                <w:rPr>
                  <w:color w:val="000000" w:themeColor="text1"/>
                </w:rPr>
                <w:delText>)</w:delText>
              </w:r>
            </w:del>
            <w:r>
              <w:rPr>
                <w:color w:val="000000" w:themeColor="text1"/>
              </w:rPr>
              <w:t xml:space="preserve"> of </w:t>
            </w:r>
            <w:del w:id="16" w:author="Author">
              <w:r>
                <w:rPr>
                  <w:color w:val="000000" w:themeColor="text1"/>
                </w:rPr>
                <w:delText xml:space="preserve">the </w:delText>
              </w:r>
              <w:r>
                <w:rPr>
                  <w:color w:val="000000" w:themeColor="text1"/>
                  <w:lang w:val="en-US" w:eastAsia="zh-CN"/>
                </w:rPr>
                <w:delText>at least one SCell</w:delText>
              </w:r>
            </w:del>
            <w:ins w:id="17" w:author="Author">
              <w:r>
                <w:rPr>
                  <w:rFonts w:hint="eastAsia"/>
                  <w:color w:val="000000" w:themeColor="text1"/>
                  <w:lang w:val="en-US" w:eastAsia="zh-CN"/>
                </w:rPr>
                <w:t>each SCell indicated by the MAC-CE</w:t>
              </w:r>
            </w:ins>
            <w:r>
              <w:rPr>
                <w:color w:val="000000" w:themeColor="text1"/>
              </w:rPr>
              <w:t>.</w:t>
            </w:r>
          </w:p>
        </w:tc>
      </w:tr>
    </w:tbl>
    <w:p w14:paraId="73A8A881" w14:textId="535F476E" w:rsidR="00EF6231" w:rsidRPr="00EF6231" w:rsidRDefault="00EF6231" w:rsidP="00EF6231">
      <w:pPr>
        <w:tabs>
          <w:tab w:val="left" w:pos="400"/>
        </w:tabs>
        <w:overflowPunct w:val="0"/>
        <w:autoSpaceDE w:val="0"/>
        <w:autoSpaceDN w:val="0"/>
        <w:adjustRightInd w:val="0"/>
        <w:snapToGrid w:val="0"/>
        <w:spacing w:beforeLines="25" w:before="60" w:afterLines="50" w:after="120" w:line="300" w:lineRule="auto"/>
        <w:ind w:leftChars="-10" w:left="-24"/>
        <w:contextualSpacing/>
        <w:jc w:val="both"/>
        <w:textAlignment w:val="baseline"/>
        <w:rPr>
          <w:rFonts w:eastAsia="Microsoft YaHei"/>
          <w:sz w:val="20"/>
          <w:szCs w:val="20"/>
        </w:rPr>
      </w:pPr>
    </w:p>
    <w:p w14:paraId="28555D71" w14:textId="6CEA5AD1" w:rsidR="00EF6231" w:rsidRPr="00EF6231" w:rsidRDefault="00EF6231" w:rsidP="00EF6231">
      <w:pPr>
        <w:spacing w:beforeLines="50" w:before="120" w:after="120"/>
        <w:rPr>
          <w:rFonts w:eastAsia="Microsoft YaHei"/>
          <w:sz w:val="20"/>
          <w:szCs w:val="20"/>
        </w:rPr>
      </w:pPr>
      <w:r w:rsidRPr="00EF6231">
        <w:rPr>
          <w:rFonts w:eastAsia="Microsoft YaHei"/>
          <w:b/>
          <w:i/>
          <w:sz w:val="20"/>
          <w:szCs w:val="20"/>
        </w:rPr>
        <w:t>TP 2</w:t>
      </w:r>
      <w:r w:rsidR="0026317E">
        <w:rPr>
          <w:rFonts w:eastAsia="Microsoft YaHei"/>
          <w:b/>
          <w:i/>
          <w:sz w:val="20"/>
          <w:szCs w:val="20"/>
        </w:rPr>
        <w:t>-2</w:t>
      </w:r>
      <w:r w:rsidRPr="00EF6231">
        <w:rPr>
          <w:rFonts w:eastAsia="Microsoft YaHei"/>
          <w:b/>
          <w:i/>
          <w:sz w:val="20"/>
          <w:szCs w:val="20"/>
        </w:rPr>
        <w:t xml:space="preserve"> for interpretation 2: {</w:t>
      </w:r>
      <w:r w:rsidRPr="00EF6231">
        <w:rPr>
          <w:rFonts w:eastAsia="Microsoft YaHei"/>
          <w:i/>
          <w:iCs/>
          <w:sz w:val="20"/>
          <w:szCs w:val="20"/>
        </w:rPr>
        <w:t>38.213: 6</w:t>
      </w:r>
      <w:r w:rsidRPr="00EF6231">
        <w:rPr>
          <w:rFonts w:eastAsia="Microsoft YaHei"/>
          <w:i/>
          <w:iCs/>
          <w:sz w:val="20"/>
          <w:szCs w:val="20"/>
        </w:rPr>
        <w:tab/>
        <w:t>Link recovery procedures}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76"/>
      </w:tblGrid>
      <w:tr w:rsidR="00EF6231" w:rsidRPr="00EF6231" w14:paraId="16649F92" w14:textId="77777777" w:rsidTr="00D052BE">
        <w:tc>
          <w:tcPr>
            <w:tcW w:w="9576" w:type="dxa"/>
          </w:tcPr>
          <w:p w14:paraId="70D49E89" w14:textId="77777777" w:rsidR="00EF6231" w:rsidRDefault="00EF6231" w:rsidP="00EF6231">
            <w:pPr>
              <w:pStyle w:val="B1"/>
              <w:ind w:left="0" w:firstLine="0"/>
              <w:jc w:val="center"/>
              <w:rPr>
                <w:b/>
                <w:color w:val="FF0000"/>
                <w:lang w:val="en-US" w:eastAsia="zh-CN"/>
              </w:rPr>
            </w:pPr>
            <w:r>
              <w:rPr>
                <w:b/>
                <w:color w:val="FF0000"/>
                <w:lang w:val="en-US" w:eastAsia="zh-CN"/>
              </w:rPr>
              <w:t>&lt;Unchanged part is omitted&gt;</w:t>
            </w:r>
          </w:p>
          <w:p w14:paraId="27D2E150" w14:textId="77777777" w:rsidR="00EF6231" w:rsidRDefault="00EF6231" w:rsidP="00EF6231">
            <w:pPr>
              <w:tabs>
                <w:tab w:val="left" w:pos="2116"/>
              </w:tabs>
              <w:spacing w:after="180"/>
              <w:rPr>
                <w:iCs/>
                <w:sz w:val="20"/>
                <w:szCs w:val="20"/>
                <w:lang w:val="en-GB" w:eastAsia="ja-JP"/>
              </w:rPr>
            </w:pPr>
            <w:r>
              <w:rPr>
                <w:sz w:val="20"/>
                <w:szCs w:val="20"/>
                <w:lang w:val="en-GB" w:eastAsia="en-US"/>
              </w:rPr>
              <w:t xml:space="preserve">A UE can be provided, by </w:t>
            </w:r>
            <w:r>
              <w:rPr>
                <w:i/>
                <w:color w:val="000000"/>
                <w:sz w:val="20"/>
                <w:szCs w:val="20"/>
                <w:lang w:val="en-GB" w:eastAsia="en-US"/>
              </w:rPr>
              <w:t>schedulingRequestID-BFR-SCell-r16</w:t>
            </w:r>
            <w:r>
              <w:rPr>
                <w:iCs/>
                <w:sz w:val="20"/>
                <w:szCs w:val="20"/>
                <w:lang w:val="en-GB"/>
              </w:rPr>
              <w:t>, a configuration for PUCCH transmission with a link recovery request (LRR) as described in Clause 9.2.4. The UE can transmit in a first PUSCH MAC CE providing index(es) for at least corresponding SCell(s) with</w:t>
            </w:r>
            <w:r>
              <w:rPr>
                <w:sz w:val="20"/>
                <w:szCs w:val="20"/>
                <w:lang w:val="en-GB" w:eastAsia="en-US"/>
              </w:rPr>
              <w:t xml:space="preserve"> </w:t>
            </w:r>
            <w:r>
              <w:rPr>
                <w:iCs/>
                <w:sz w:val="20"/>
                <w:szCs w:val="20"/>
                <w:lang w:val="en-GB" w:eastAsia="en-US"/>
              </w:rPr>
              <w:t>radio link quality</w:t>
            </w:r>
            <w:r>
              <w:rPr>
                <w:sz w:val="20"/>
                <w:szCs w:val="20"/>
                <w:lang w:val="en-GB" w:eastAsia="en-US"/>
              </w:rPr>
              <w:t xml:space="preserve"> worse than Q</w:t>
            </w:r>
            <w:r>
              <w:rPr>
                <w:sz w:val="20"/>
                <w:szCs w:val="20"/>
                <w:vertAlign w:val="subscript"/>
                <w:lang w:val="en-GB" w:eastAsia="en-US"/>
              </w:rPr>
              <w:t>out,LR</w:t>
            </w:r>
            <w:r>
              <w:rPr>
                <w:iCs/>
                <w:sz w:val="20"/>
                <w:szCs w:val="20"/>
                <w:lang w:val="en-GB"/>
              </w:rPr>
              <w:t xml:space="preserve">, </w:t>
            </w:r>
            <w:r>
              <w:rPr>
                <w:rFonts w:eastAsia="DengXian"/>
                <w:iCs/>
                <w:sz w:val="20"/>
                <w:szCs w:val="20"/>
                <w:lang w:val="en-GB" w:eastAsia="en-US"/>
              </w:rPr>
              <w:t xml:space="preserve">indication(s) of presence of </w:t>
            </w:r>
            <m:oMath>
              <m:sSub>
                <m:sSubPr>
                  <m:ctrlPr>
                    <w:ins w:id="18" w:author="Author">
                      <w:rPr>
                        <w:rFonts w:ascii="Cambria Math" w:hAnsi="Cambria Math"/>
                        <w:i/>
                        <w:iCs/>
                      </w:rPr>
                    </w:ins>
                  </m:ctrlPr>
                </m:sSubPr>
                <m:e>
                  <m:r>
                    <w:rPr>
                      <w:rFonts w:ascii="Cambria Math"/>
                    </w:rPr>
                    <m:t>q</m:t>
                  </m:r>
                </m:e>
                <m:sub>
                  <m:r>
                    <m:rPr>
                      <m:nor/>
                    </m:rPr>
                    <w:rPr>
                      <w:rFonts w:ascii="Cambria Math"/>
                      <w:iCs/>
                    </w:rPr>
                    <m:t>new</m:t>
                  </m:r>
                  <m:ctrlPr>
                    <w:ins w:id="19" w:author="Author">
                      <w:rPr>
                        <w:rFonts w:ascii="Cambria Math" w:hAnsi="Cambria Math"/>
                        <w:iCs/>
                      </w:rPr>
                    </w:ins>
                  </m:ctrlPr>
                </m:sub>
              </m:sSub>
            </m:oMath>
            <w:r>
              <w:rPr>
                <w:rFonts w:eastAsia="DengXian"/>
                <w:iCs/>
                <w:sz w:val="20"/>
                <w:szCs w:val="20"/>
                <w:lang w:val="en-GB" w:eastAsia="en-US"/>
              </w:rPr>
              <w:t xml:space="preserve"> for corresponding SCell(s), and</w:t>
            </w:r>
            <w:r>
              <w:rPr>
                <w:iCs/>
                <w:sz w:val="20"/>
                <w:szCs w:val="20"/>
                <w:lang w:val="en-GB"/>
              </w:rPr>
              <w:t xml:space="preserve"> </w:t>
            </w:r>
            <w:r>
              <w:rPr>
                <w:sz w:val="20"/>
                <w:szCs w:val="20"/>
                <w:lang w:val="en-GB" w:eastAsia="en-US"/>
              </w:rPr>
              <w:t xml:space="preserve">index(es) </w:t>
            </w:r>
            <m:oMath>
              <m:sSub>
                <m:sSubPr>
                  <m:ctrlPr>
                    <w:ins w:id="20" w:author="Author">
                      <w:rPr>
                        <w:rFonts w:ascii="Cambria Math" w:hAnsi="Cambria Math"/>
                        <w:i/>
                        <w:iCs/>
                      </w:rPr>
                    </w:ins>
                  </m:ctrlPr>
                </m:sSubPr>
                <m:e>
                  <m:r>
                    <w:rPr>
                      <w:rFonts w:ascii="Cambria Math"/>
                    </w:rPr>
                    <m:t>q</m:t>
                  </m:r>
                </m:e>
                <m:sub>
                  <m:r>
                    <m:rPr>
                      <m:nor/>
                    </m:rPr>
                    <w:rPr>
                      <w:rFonts w:ascii="Cambria Math"/>
                      <w:iCs/>
                    </w:rPr>
                    <m:t>new</m:t>
                  </m:r>
                  <m:ctrlPr>
                    <w:ins w:id="21" w:author="Author">
                      <w:rPr>
                        <w:rFonts w:ascii="Cambria Math" w:hAnsi="Cambria Math"/>
                        <w:iCs/>
                      </w:rPr>
                    </w:ins>
                  </m:ctrlPr>
                </m:sub>
              </m:sSub>
            </m:oMath>
            <w:r>
              <w:rPr>
                <w:iCs/>
                <w:sz w:val="20"/>
                <w:szCs w:val="20"/>
                <w:lang w:val="en-GB" w:eastAsia="en-US"/>
              </w:rPr>
              <w:t xml:space="preserve"> </w:t>
            </w:r>
            <w:r>
              <w:rPr>
                <w:sz w:val="20"/>
                <w:szCs w:val="20"/>
                <w:lang w:val="en-GB" w:eastAsia="en-US"/>
              </w:rPr>
              <w:t xml:space="preserve">for a periodic CSI-RS configuration or for a SS/PBCH block </w:t>
            </w:r>
            <w:r>
              <w:rPr>
                <w:iCs/>
                <w:sz w:val="20"/>
                <w:szCs w:val="20"/>
                <w:lang w:val="en-GB"/>
              </w:rPr>
              <w:t xml:space="preserve">provided </w:t>
            </w:r>
            <w:r>
              <w:rPr>
                <w:iCs/>
                <w:sz w:val="20"/>
                <w:szCs w:val="20"/>
                <w:lang w:val="en-GB" w:eastAsia="en-US"/>
              </w:rPr>
              <w:t xml:space="preserve">by higher layers, as described in </w:t>
            </w:r>
            <w:r>
              <w:rPr>
                <w:sz w:val="20"/>
                <w:szCs w:val="20"/>
                <w:lang w:val="en-GB" w:eastAsia="en-US"/>
              </w:rPr>
              <w:t>[11, TS 38.321]</w:t>
            </w:r>
            <w:r>
              <w:rPr>
                <w:iCs/>
                <w:sz w:val="20"/>
                <w:szCs w:val="20"/>
                <w:lang w:val="en-GB" w:eastAsia="en-US"/>
              </w:rPr>
              <w:t xml:space="preserve">, if any, for corresponding SCell(s). After 28 symbols from a last symbol of a PDCCH reception with a DCI format scheduling a PUSCH transmission with a same HARQ process number as for the transmission of the first PUSCH and having a toggled NDI field value, </w:t>
            </w:r>
            <w:r>
              <w:rPr>
                <w:iCs/>
                <w:sz w:val="20"/>
                <w:szCs w:val="20"/>
                <w:lang w:val="en-GB" w:eastAsia="ja-JP"/>
              </w:rPr>
              <w:t>the UE</w:t>
            </w:r>
          </w:p>
          <w:p w14:paraId="601A7122" w14:textId="77777777" w:rsidR="00EF6231" w:rsidRDefault="00EF6231" w:rsidP="00EF6231">
            <w:pPr>
              <w:pStyle w:val="B1"/>
              <w:rPr>
                <w:iCs/>
              </w:rPr>
            </w:pPr>
            <w:r>
              <w:t>-</w:t>
            </w:r>
            <w:r>
              <w:tab/>
            </w:r>
            <w:r>
              <w:rPr>
                <w:lang w:val="en-US"/>
              </w:rPr>
              <w:t>monitors</w:t>
            </w:r>
            <w:r>
              <w:t xml:space="preserve"> PDCCH</w:t>
            </w:r>
            <w:r>
              <w:rPr>
                <w:lang w:val="en-US"/>
              </w:rPr>
              <w:t xml:space="preserve"> in all CORESETs</w:t>
            </w:r>
            <w:r>
              <w:t xml:space="preserve"> </w:t>
            </w:r>
            <w:r>
              <w:rPr>
                <w:iCs/>
                <w:lang w:eastAsia="ja-JP"/>
              </w:rPr>
              <w:t>on the SCell</w:t>
            </w:r>
            <w:r>
              <w:rPr>
                <w:iCs/>
                <w:lang w:val="en-US" w:eastAsia="ja-JP"/>
              </w:rPr>
              <w:t>(s)</w:t>
            </w:r>
            <w:r>
              <w:rPr>
                <w:iCs/>
                <w:lang w:eastAsia="ja-JP"/>
              </w:rPr>
              <w:t xml:space="preserve"> </w:t>
            </w:r>
            <w:r>
              <w:rPr>
                <w:iCs/>
                <w:lang w:val="en-US" w:eastAsia="ja-JP"/>
              </w:rPr>
              <w:t xml:space="preserve">indicated by the MAC CE </w:t>
            </w:r>
            <w:r>
              <w:rPr>
                <w:lang w:val="en-US"/>
              </w:rPr>
              <w:t>using the</w:t>
            </w:r>
            <w:r>
              <w:t xml:space="preserve"> </w:t>
            </w:r>
            <w:r>
              <w:rPr>
                <w:iCs/>
                <w:lang w:eastAsia="ja-JP"/>
              </w:rPr>
              <w:t>same antenna port quasi</w:t>
            </w:r>
            <w:r>
              <w:rPr>
                <w:iCs/>
                <w:lang w:val="en-US" w:eastAsia="ja-JP"/>
              </w:rPr>
              <w:t xml:space="preserve"> </w:t>
            </w:r>
            <w:r>
              <w:rPr>
                <w:iCs/>
                <w:lang w:eastAsia="ja-JP"/>
              </w:rPr>
              <w:t>co</w:t>
            </w:r>
            <w:r>
              <w:rPr>
                <w:iCs/>
                <w:lang w:val="en-US" w:eastAsia="ja-JP"/>
              </w:rPr>
              <w:t>-</w:t>
            </w:r>
            <w:r>
              <w:rPr>
                <w:iCs/>
                <w:lang w:eastAsia="ja-JP"/>
              </w:rPr>
              <w:t xml:space="preserve">location parameters as the ones associated with </w:t>
            </w:r>
            <w:r>
              <w:rPr>
                <w:iCs/>
                <w:lang w:val="en-US" w:eastAsia="ja-JP"/>
              </w:rPr>
              <w:t>the</w:t>
            </w:r>
            <w:r>
              <w:rPr>
                <w:iCs/>
                <w:lang w:eastAsia="ja-JP"/>
              </w:rPr>
              <w:t xml:space="preserve"> corresponding index</w:t>
            </w:r>
            <w:r>
              <w:rPr>
                <w:iCs/>
                <w:lang w:val="en-US" w:eastAsia="ja-JP"/>
              </w:rPr>
              <w:t>(es)</w:t>
            </w:r>
            <w:r>
              <w:rPr>
                <w:iCs/>
                <w:lang w:eastAsia="ja-JP"/>
              </w:rPr>
              <w:t xml:space="preserve"> </w:t>
            </w:r>
            <m:oMath>
              <m:sSub>
                <m:sSubPr>
                  <m:ctrlPr>
                    <w:ins w:id="22" w:author="Author">
                      <w:rPr>
                        <w:rFonts w:ascii="Cambria Math" w:hAnsi="Cambria Math"/>
                        <w:i/>
                        <w:iCs/>
                      </w:rPr>
                    </w:ins>
                  </m:ctrlPr>
                </m:sSubPr>
                <m:e>
                  <m:r>
                    <w:rPr>
                      <w:rFonts w:ascii="Cambria Math"/>
                    </w:rPr>
                    <m:t>q</m:t>
                  </m:r>
                </m:e>
                <m:sub>
                  <m:r>
                    <m:rPr>
                      <m:nor/>
                    </m:rPr>
                    <w:rPr>
                      <w:rFonts w:ascii="Cambria Math"/>
                      <w:iCs/>
                    </w:rPr>
                    <m:t>new</m:t>
                  </m:r>
                  <m:ctrlPr>
                    <w:ins w:id="23" w:author="Author">
                      <w:rPr>
                        <w:rFonts w:ascii="Cambria Math" w:hAnsi="Cambria Math"/>
                        <w:iCs/>
                      </w:rPr>
                    </w:ins>
                  </m:ctrlPr>
                </m:sub>
              </m:sSub>
            </m:oMath>
            <w:r>
              <w:rPr>
                <w:iCs/>
              </w:rPr>
              <w:t>, if any</w:t>
            </w:r>
          </w:p>
          <w:p w14:paraId="71731298" w14:textId="77777777" w:rsidR="00EF6231" w:rsidRDefault="00EF6231" w:rsidP="00EF6231">
            <w:pPr>
              <w:pStyle w:val="B1"/>
              <w:rPr>
                <w:iCs/>
              </w:rPr>
            </w:pPr>
            <w:r>
              <w:t>-</w:t>
            </w:r>
            <w:r>
              <w:tab/>
              <w:t xml:space="preserve">transmits PUCCH on a PUCCH-SCell using a same spatial domain filter as the one corresponding to </w:t>
            </w:r>
            <m:oMath>
              <m:sSub>
                <m:sSubPr>
                  <m:ctrlPr>
                    <w:ins w:id="24" w:author="Author">
                      <w:rPr>
                        <w:rFonts w:ascii="Cambria Math" w:hAnsi="Cambria Math"/>
                        <w:i/>
                        <w:iCs/>
                      </w:rPr>
                    </w:ins>
                  </m:ctrlPr>
                </m:sSubPr>
                <m:e>
                  <m:r>
                    <w:rPr>
                      <w:rFonts w:ascii="Cambria Math"/>
                    </w:rPr>
                    <m:t>q</m:t>
                  </m:r>
                </m:e>
                <m:sub>
                  <m:r>
                    <m:rPr>
                      <m:nor/>
                    </m:rPr>
                    <w:rPr>
                      <w:rFonts w:ascii="Cambria Math"/>
                      <w:iCs/>
                    </w:rPr>
                    <m:t>new</m:t>
                  </m:r>
                  <m:ctrlPr>
                    <w:ins w:id="25" w:author="Author">
                      <w:rPr>
                        <w:rFonts w:ascii="Cambria Math" w:hAnsi="Cambria Math"/>
                        <w:iCs/>
                      </w:rPr>
                    </w:ins>
                  </m:ctrlPr>
                </m:sub>
              </m:sSub>
            </m:oMath>
            <w:r>
              <w:rPr>
                <w:iCs/>
              </w:rPr>
              <w:t xml:space="preserve"> </w:t>
            </w:r>
            <w:r>
              <w:t xml:space="preserve">for periodic CSI-RS or SS/PBCH block reception, as described in Clause 9.2.2, </w:t>
            </w:r>
            <w:r>
              <w:rPr>
                <w:lang w:val="en-US"/>
              </w:rPr>
              <w:t xml:space="preserve">and using a power determined as described in Clause 7.2.1 with </w:t>
            </w:r>
            <m:oMath>
              <m:sSub>
                <m:sSubPr>
                  <m:ctrlPr>
                    <w:ins w:id="26" w:author="Author">
                      <w:rPr>
                        <w:rFonts w:ascii="Cambria Math" w:hAnsi="Cambria Math"/>
                        <w:i/>
                        <w:iCs/>
                      </w:rPr>
                    </w:ins>
                  </m:ctrlPr>
                </m:sSubPr>
                <m:e>
                  <m:r>
                    <w:rPr>
                      <w:rFonts w:ascii="Cambria Math"/>
                    </w:rPr>
                    <m:t>q</m:t>
                  </m:r>
                </m:e>
                <m:sub>
                  <m:r>
                    <m:rPr>
                      <m:nor/>
                    </m:rPr>
                    <w:rPr>
                      <w:rFonts w:ascii="Cambria Math"/>
                      <w:iCs/>
                    </w:rPr>
                    <m:t>u</m:t>
                  </m:r>
                  <m:ctrlPr>
                    <w:ins w:id="27" w:author="Author">
                      <w:rPr>
                        <w:rFonts w:ascii="Cambria Math" w:hAnsi="Cambria Math"/>
                        <w:iCs/>
                      </w:rPr>
                    </w:ins>
                  </m:ctrlPr>
                </m:sub>
              </m:sSub>
              <m:r>
                <w:rPr>
                  <w:rFonts w:ascii="Cambria Math" w:hAnsi="Cambria Math"/>
                </w:rPr>
                <m:t>=0</m:t>
              </m:r>
            </m:oMath>
            <w:r>
              <w:rPr>
                <w:lang w:val="en-US"/>
              </w:rPr>
              <w:t xml:space="preserve">, </w:t>
            </w:r>
            <m:oMath>
              <m:sSub>
                <m:sSubPr>
                  <m:ctrlPr>
                    <w:ins w:id="28" w:author="Author">
                      <w:rPr>
                        <w:rFonts w:ascii="Cambria Math" w:hAnsi="Cambria Math"/>
                        <w:i/>
                        <w:iCs/>
                      </w:rPr>
                    </w:ins>
                  </m:ctrlPr>
                </m:sSubPr>
                <m:e>
                  <m:sSub>
                    <m:sSubPr>
                      <m:ctrlPr>
                        <w:ins w:id="29" w:author="Author">
                          <w:rPr>
                            <w:rFonts w:ascii="Cambria Math" w:hAnsi="Cambria Math"/>
                            <w:i/>
                            <w:iCs/>
                          </w:rPr>
                        </w:ins>
                      </m:ctrlPr>
                    </m:sSubPr>
                    <m:e>
                      <m:r>
                        <w:rPr>
                          <w:rFonts w:ascii="Cambria Math"/>
                        </w:rPr>
                        <m:t>q</m:t>
                      </m:r>
                    </m:e>
                    <m:sub>
                      <m:r>
                        <m:rPr>
                          <m:nor/>
                        </m:rPr>
                        <w:rPr>
                          <w:rFonts w:ascii="Cambria Math"/>
                          <w:iCs/>
                          <w:lang w:val="en-US"/>
                        </w:rPr>
                        <m:t>d</m:t>
                      </m:r>
                      <m:ctrlPr>
                        <w:ins w:id="30" w:author="Author">
                          <w:rPr>
                            <w:rFonts w:ascii="Cambria Math" w:hAnsi="Cambria Math"/>
                            <w:iCs/>
                          </w:rPr>
                        </w:ins>
                      </m:ctrlPr>
                    </m:sub>
                  </m:sSub>
                  <m:r>
                    <w:rPr>
                      <w:rFonts w:ascii="Cambria Math" w:hAnsi="Cambria Math"/>
                    </w:rPr>
                    <m:t>=</m:t>
                  </m:r>
                  <m:r>
                    <w:rPr>
                      <w:rFonts w:ascii="Cambria Math"/>
                    </w:rPr>
                    <m:t>q</m:t>
                  </m:r>
                </m:e>
                <m:sub>
                  <m:r>
                    <m:rPr>
                      <m:nor/>
                    </m:rPr>
                    <w:rPr>
                      <w:rFonts w:ascii="Cambria Math"/>
                      <w:iCs/>
                    </w:rPr>
                    <m:t>new</m:t>
                  </m:r>
                  <m:ctrlPr>
                    <w:ins w:id="31" w:author="Author">
                      <w:rPr>
                        <w:rFonts w:ascii="Cambria Math" w:hAnsi="Cambria Math"/>
                        <w:iCs/>
                      </w:rPr>
                    </w:ins>
                  </m:ctrlPr>
                </m:sub>
              </m:sSub>
            </m:oMath>
            <w:r>
              <w:rPr>
                <w:lang w:val="en-US"/>
              </w:rPr>
              <w:t xml:space="preserve">, and </w:t>
            </w:r>
            <m:oMath>
              <m:r>
                <w:rPr>
                  <w:rFonts w:ascii="Cambria Math" w:hAnsi="Cambria Math"/>
                </w:rPr>
                <m:t>l=0</m:t>
              </m:r>
            </m:oMath>
            <w:r>
              <w:rPr>
                <w:iCs/>
                <w:lang w:val="en-US"/>
              </w:rPr>
              <w:t>,</w:t>
            </w:r>
            <w:r>
              <w:rPr>
                <w:lang w:val="en-US"/>
              </w:rPr>
              <w:t xml:space="preserve"> </w:t>
            </w:r>
            <w:r>
              <w:rPr>
                <w:iCs/>
              </w:rPr>
              <w:t xml:space="preserve">if </w:t>
            </w:r>
          </w:p>
          <w:p w14:paraId="669D4AFA" w14:textId="77777777" w:rsidR="00EF6231" w:rsidRDefault="00EF6231" w:rsidP="00EF6231">
            <w:pPr>
              <w:pStyle w:val="B2"/>
            </w:pPr>
            <w:r>
              <w:t>-</w:t>
            </w:r>
            <w:r>
              <w:tab/>
            </w:r>
            <w:r>
              <w:rPr>
                <w:iCs/>
              </w:rPr>
              <w:t xml:space="preserve">the UE is </w:t>
            </w:r>
            <w:r>
              <w:t xml:space="preserve">provided </w:t>
            </w:r>
            <w:r>
              <w:rPr>
                <w:i/>
              </w:rPr>
              <w:t>PUCCH-SpatialRelationInfo</w:t>
            </w:r>
            <w:r>
              <w:t xml:space="preserve"> for the PUCCH,</w:t>
            </w:r>
          </w:p>
          <w:p w14:paraId="3B52391B" w14:textId="77777777" w:rsidR="00EF6231" w:rsidRDefault="00EF6231" w:rsidP="00EF6231">
            <w:pPr>
              <w:pStyle w:val="B2"/>
            </w:pPr>
            <w:r>
              <w:t>-</w:t>
            </w:r>
            <w:r>
              <w:tab/>
              <w:t>a</w:t>
            </w:r>
            <w:r>
              <w:rPr>
                <w:lang w:val="en-US"/>
              </w:rPr>
              <w:t xml:space="preserve"> </w:t>
            </w:r>
            <w:r>
              <w:t xml:space="preserve">PUCCH with the LRR was either not transmitted or was </w:t>
            </w:r>
            <w:r>
              <w:rPr>
                <w:lang w:val="en-US"/>
              </w:rPr>
              <w:t xml:space="preserve">transmitted </w:t>
            </w:r>
            <w:r>
              <w:t>on the PCell or the PSCell, and</w:t>
            </w:r>
          </w:p>
          <w:p w14:paraId="5C6583F1" w14:textId="77777777" w:rsidR="00EF6231" w:rsidRDefault="00EF6231" w:rsidP="00EF6231">
            <w:pPr>
              <w:pStyle w:val="B2"/>
            </w:pPr>
            <w:r>
              <w:t>-</w:t>
            </w:r>
            <w:r>
              <w:tab/>
              <w:t>the PUCCH-SCell is included in the SCell</w:t>
            </w:r>
            <w:r>
              <w:rPr>
                <w:lang w:val="en-US"/>
              </w:rPr>
              <w:t>(s) indicated by the MAC-CE</w:t>
            </w:r>
          </w:p>
          <w:p w14:paraId="4D677E49" w14:textId="3D83AB2A" w:rsidR="00EF6231" w:rsidRPr="00EF6231" w:rsidRDefault="00EF6231" w:rsidP="00EF6231">
            <w:pPr>
              <w:pStyle w:val="B1"/>
              <w:ind w:left="0" w:firstLine="0"/>
              <w:jc w:val="both"/>
              <w:rPr>
                <w:b/>
                <w:color w:val="FF0000"/>
                <w:lang w:val="en-US" w:eastAsia="zh-CN"/>
              </w:rPr>
            </w:pPr>
            <w:r>
              <w:t>where the SCS configuration for the 28 symbols is the smallest of the SCS configurations of the active DL BWP for the PDCCH reception and of the active DL BWP(s</w:t>
            </w:r>
            <w:r>
              <w:rPr>
                <w:color w:val="000000" w:themeColor="text1"/>
              </w:rPr>
              <w:t xml:space="preserve">) of the </w:t>
            </w:r>
            <w:del w:id="32" w:author="Author">
              <w:r>
                <w:rPr>
                  <w:rFonts w:hint="eastAsia"/>
                  <w:color w:val="000000" w:themeColor="text1"/>
                  <w:lang w:val="en-US" w:eastAsia="zh-CN"/>
                </w:rPr>
                <w:delText>at least one SCell</w:delText>
              </w:r>
            </w:del>
            <w:ins w:id="33" w:author="Author">
              <w:r>
                <w:rPr>
                  <w:rFonts w:hint="eastAsia"/>
                  <w:color w:val="000000" w:themeColor="text1"/>
                  <w:lang w:val="en-US" w:eastAsia="zh-CN"/>
                </w:rPr>
                <w:t xml:space="preserve"> SCell(s) indicated by the MAC-CE</w:t>
              </w:r>
            </w:ins>
            <w:r>
              <w:rPr>
                <w:color w:val="000000" w:themeColor="text1"/>
              </w:rPr>
              <w:t>.</w:t>
            </w:r>
          </w:p>
        </w:tc>
      </w:tr>
    </w:tbl>
    <w:p w14:paraId="09DC7D94" w14:textId="2D94B5E4" w:rsidR="00EF6231" w:rsidRDefault="00EF6231" w:rsidP="007A1B25">
      <w:pPr>
        <w:pStyle w:val="0Maintext"/>
        <w:spacing w:after="120" w:afterAutospacing="0" w:line="240" w:lineRule="auto"/>
        <w:ind w:firstLine="0"/>
        <w:rPr>
          <w:lang w:val="en-US" w:eastAsia="zh-CN"/>
        </w:rPr>
      </w:pPr>
    </w:p>
    <w:p w14:paraId="3D12B3E9" w14:textId="68963720" w:rsidR="00EF6231" w:rsidRPr="00EF6231" w:rsidRDefault="00EF6231" w:rsidP="007A1B25">
      <w:pPr>
        <w:pStyle w:val="0Maintext"/>
        <w:spacing w:after="120" w:afterAutospacing="0" w:line="240" w:lineRule="auto"/>
        <w:ind w:firstLine="0"/>
        <w:rPr>
          <w:b/>
          <w:bCs/>
          <w:lang w:val="en-US" w:eastAsia="zh-CN"/>
        </w:rPr>
      </w:pPr>
      <w:r w:rsidRPr="00EF6231">
        <w:rPr>
          <w:b/>
          <w:bCs/>
          <w:lang w:val="en-US" w:eastAsia="zh-CN"/>
        </w:rPr>
        <w:t>Companies</w:t>
      </w:r>
      <w:r>
        <w:rPr>
          <w:b/>
          <w:bCs/>
          <w:lang w:val="en-US" w:eastAsia="zh-CN"/>
        </w:rPr>
        <w:t>’</w:t>
      </w:r>
      <w:r w:rsidRPr="00EF6231">
        <w:rPr>
          <w:b/>
          <w:bCs/>
          <w:lang w:val="en-US" w:eastAsia="zh-CN"/>
        </w:rPr>
        <w:t xml:space="preserve"> views and comments</w:t>
      </w:r>
    </w:p>
    <w:tbl>
      <w:tblPr>
        <w:tblStyle w:val="GridTable4-Accent1"/>
        <w:tblW w:w="0" w:type="auto"/>
        <w:tblLook w:val="04A0" w:firstRow="1" w:lastRow="0" w:firstColumn="1" w:lastColumn="0" w:noHBand="0" w:noVBand="1"/>
      </w:tblPr>
      <w:tblGrid>
        <w:gridCol w:w="2689"/>
        <w:gridCol w:w="6321"/>
      </w:tblGrid>
      <w:tr w:rsidR="00EF6231" w14:paraId="181E32E5" w14:textId="77777777" w:rsidTr="00EF62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A7A64B0" w14:textId="4F7E96FB" w:rsidR="00EF6231" w:rsidRDefault="00EF6231" w:rsidP="007A1B25">
            <w:pPr>
              <w:pStyle w:val="0Maintext"/>
              <w:spacing w:after="120" w:afterAutospacing="0" w:line="240" w:lineRule="auto"/>
              <w:ind w:firstLine="0"/>
              <w:rPr>
                <w:lang w:val="en-US" w:eastAsia="zh-CN"/>
              </w:rPr>
            </w:pPr>
            <w:r>
              <w:rPr>
                <w:lang w:val="en-US" w:eastAsia="zh-CN"/>
              </w:rPr>
              <w:t>Company</w:t>
            </w:r>
          </w:p>
        </w:tc>
        <w:tc>
          <w:tcPr>
            <w:tcW w:w="6321" w:type="dxa"/>
          </w:tcPr>
          <w:p w14:paraId="34756E88" w14:textId="0E7159F5" w:rsidR="00EF6231" w:rsidRDefault="00EF6231" w:rsidP="007A1B25">
            <w:pPr>
              <w:pStyle w:val="0Maintext"/>
              <w:spacing w:after="120" w:afterAutospacing="0" w:line="240" w:lineRule="auto"/>
              <w:ind w:firstLine="0"/>
              <w:cnfStyle w:val="100000000000" w:firstRow="1" w:lastRow="0" w:firstColumn="0" w:lastColumn="0" w:oddVBand="0" w:evenVBand="0" w:oddHBand="0" w:evenHBand="0" w:firstRowFirstColumn="0" w:firstRowLastColumn="0" w:lastRowFirstColumn="0" w:lastRowLastColumn="0"/>
              <w:rPr>
                <w:lang w:val="en-US" w:eastAsia="zh-CN"/>
              </w:rPr>
            </w:pPr>
            <w:r>
              <w:rPr>
                <w:lang w:val="en-US" w:eastAsia="zh-CN"/>
              </w:rPr>
              <w:t>View</w:t>
            </w:r>
          </w:p>
        </w:tc>
      </w:tr>
      <w:tr w:rsidR="00EF6231" w14:paraId="38B94E4B" w14:textId="77777777" w:rsidTr="00EF62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9934CB6" w14:textId="44C78E76" w:rsidR="00EF6231" w:rsidRDefault="009712D6" w:rsidP="007A1B25">
            <w:pPr>
              <w:pStyle w:val="0Maintext"/>
              <w:spacing w:after="120" w:afterAutospacing="0" w:line="240" w:lineRule="auto"/>
              <w:ind w:firstLine="0"/>
              <w:rPr>
                <w:lang w:val="en-US" w:eastAsia="zh-CN"/>
              </w:rPr>
            </w:pPr>
            <w:r>
              <w:rPr>
                <w:lang w:val="en-US" w:eastAsia="zh-CN"/>
              </w:rPr>
              <w:t>Apple</w:t>
            </w:r>
          </w:p>
        </w:tc>
        <w:tc>
          <w:tcPr>
            <w:tcW w:w="6321" w:type="dxa"/>
          </w:tcPr>
          <w:p w14:paraId="02F2D3F0" w14:textId="3D18CF34" w:rsidR="00EF6231" w:rsidRDefault="009712D6" w:rsidP="007A1B25">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lang w:val="en-US" w:eastAsia="zh-CN"/>
              </w:rPr>
            </w:pPr>
            <w:r>
              <w:rPr>
                <w:lang w:val="en-US" w:eastAsia="zh-CN"/>
              </w:rPr>
              <w:t>Slightly prefer Alt2 to have a unified timeline for all SCells</w:t>
            </w:r>
          </w:p>
        </w:tc>
      </w:tr>
      <w:tr w:rsidR="009712D6" w14:paraId="2126EF91" w14:textId="77777777" w:rsidTr="00EF6231">
        <w:tc>
          <w:tcPr>
            <w:cnfStyle w:val="001000000000" w:firstRow="0" w:lastRow="0" w:firstColumn="1" w:lastColumn="0" w:oddVBand="0" w:evenVBand="0" w:oddHBand="0" w:evenHBand="0" w:firstRowFirstColumn="0" w:firstRowLastColumn="0" w:lastRowFirstColumn="0" w:lastRowLastColumn="0"/>
            <w:tcW w:w="2689" w:type="dxa"/>
          </w:tcPr>
          <w:p w14:paraId="153C0B1B" w14:textId="5F2931A5" w:rsidR="009712D6" w:rsidRPr="006F30D6" w:rsidRDefault="006F30D6" w:rsidP="007A1B25">
            <w:pPr>
              <w:pStyle w:val="0Maintext"/>
              <w:spacing w:after="120" w:afterAutospacing="0" w:line="240" w:lineRule="auto"/>
              <w:ind w:firstLine="0"/>
              <w:rPr>
                <w:rFonts w:eastAsiaTheme="minorEastAsia"/>
                <w:lang w:val="en-US" w:eastAsia="zh-CN"/>
              </w:rPr>
            </w:pPr>
            <w:r>
              <w:rPr>
                <w:rFonts w:eastAsiaTheme="minorEastAsia"/>
                <w:lang w:val="en-US" w:eastAsia="zh-CN"/>
              </w:rPr>
              <w:t>Vivo</w:t>
            </w:r>
          </w:p>
        </w:tc>
        <w:tc>
          <w:tcPr>
            <w:tcW w:w="6321" w:type="dxa"/>
          </w:tcPr>
          <w:p w14:paraId="0355EC99" w14:textId="77777777" w:rsidR="009712D6" w:rsidRDefault="006F30D6" w:rsidP="007A1B25">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lang w:val="en-US" w:eastAsia="zh-CN"/>
              </w:rPr>
            </w:pPr>
            <w:r>
              <w:rPr>
                <w:lang w:val="en-US" w:eastAsia="zh-CN"/>
              </w:rPr>
              <w:t>Supportive of Alt2.</w:t>
            </w:r>
          </w:p>
          <w:p w14:paraId="3B82BA04" w14:textId="7A0400C7" w:rsidR="006F30D6" w:rsidRPr="006F30D6" w:rsidRDefault="006F30D6" w:rsidP="007A1B25">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we go with Alt1, we would like to </w:t>
            </w:r>
            <w:r w:rsidR="002E466B">
              <w:rPr>
                <w:rFonts w:eastAsiaTheme="minorEastAsia"/>
                <w:lang w:val="en-US" w:eastAsia="zh-CN"/>
              </w:rPr>
              <w:t>add in the CR</w:t>
            </w:r>
            <w:r>
              <w:rPr>
                <w:rFonts w:eastAsiaTheme="minorEastAsia"/>
                <w:lang w:val="en-US" w:eastAsia="zh-CN"/>
              </w:rPr>
              <w:t xml:space="preserve"> that this is NBC.</w:t>
            </w:r>
          </w:p>
        </w:tc>
      </w:tr>
      <w:tr w:rsidR="00006510" w14:paraId="59D7AAEB" w14:textId="77777777" w:rsidTr="00EF62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4BA38AF" w14:textId="41ACCFCD" w:rsidR="00006510" w:rsidRDefault="00006510" w:rsidP="007A1B25">
            <w:pPr>
              <w:pStyle w:val="0Maintext"/>
              <w:spacing w:after="120" w:afterAutospacing="0" w:line="240" w:lineRule="auto"/>
              <w:ind w:firstLine="0"/>
              <w:rPr>
                <w:rFonts w:eastAsiaTheme="minorEastAsia"/>
                <w:lang w:val="en-US" w:eastAsia="zh-CN"/>
              </w:rPr>
            </w:pPr>
            <w:r>
              <w:rPr>
                <w:rFonts w:eastAsiaTheme="minorEastAsia"/>
                <w:lang w:val="en-US" w:eastAsia="zh-CN"/>
              </w:rPr>
              <w:t>OPPO</w:t>
            </w:r>
          </w:p>
        </w:tc>
        <w:tc>
          <w:tcPr>
            <w:tcW w:w="6321" w:type="dxa"/>
          </w:tcPr>
          <w:p w14:paraId="171D4B1F" w14:textId="08CDBC19" w:rsidR="00006510" w:rsidRDefault="00006510" w:rsidP="007A1B25">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lang w:val="en-US" w:eastAsia="zh-CN"/>
              </w:rPr>
            </w:pPr>
            <w:r>
              <w:rPr>
                <w:lang w:val="en-US" w:eastAsia="zh-CN"/>
              </w:rPr>
              <w:t>Alt 2 is preferred. All the failed SCells reported in the same MAC CE follows the same timeline.</w:t>
            </w:r>
          </w:p>
        </w:tc>
      </w:tr>
      <w:tr w:rsidR="00FD087D" w:rsidRPr="007E289B" w14:paraId="62D63A75" w14:textId="77777777" w:rsidTr="00FD087D">
        <w:tc>
          <w:tcPr>
            <w:cnfStyle w:val="001000000000" w:firstRow="0" w:lastRow="0" w:firstColumn="1" w:lastColumn="0" w:oddVBand="0" w:evenVBand="0" w:oddHBand="0" w:evenHBand="0" w:firstRowFirstColumn="0" w:firstRowLastColumn="0" w:lastRowFirstColumn="0" w:lastRowLastColumn="0"/>
            <w:tcW w:w="2689" w:type="dxa"/>
          </w:tcPr>
          <w:p w14:paraId="02476615" w14:textId="77777777" w:rsidR="00FD087D" w:rsidRPr="007E289B" w:rsidRDefault="00FD087D" w:rsidP="00974C24">
            <w:pPr>
              <w:pStyle w:val="0Maintext"/>
              <w:spacing w:after="120" w:afterAutospacing="0" w:line="240" w:lineRule="auto"/>
              <w:ind w:firstLine="0"/>
              <w:rPr>
                <w:rFonts w:eastAsia="Malgun Gothic"/>
                <w:lang w:val="en-US" w:eastAsia="ko-KR"/>
              </w:rPr>
            </w:pPr>
            <w:r>
              <w:rPr>
                <w:rFonts w:eastAsia="Malgun Gothic" w:hint="eastAsia"/>
                <w:lang w:val="en-US" w:eastAsia="ko-KR"/>
              </w:rPr>
              <w:t>LG</w:t>
            </w:r>
          </w:p>
        </w:tc>
        <w:tc>
          <w:tcPr>
            <w:tcW w:w="6321" w:type="dxa"/>
          </w:tcPr>
          <w:p w14:paraId="0823DCB1" w14:textId="77777777" w:rsidR="00FD087D" w:rsidRPr="007E289B" w:rsidRDefault="00FD087D" w:rsidP="00974C24">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B</w:t>
            </w:r>
            <w:r>
              <w:rPr>
                <w:rFonts w:eastAsia="Malgun Gothic"/>
                <w:lang w:val="en-US" w:eastAsia="ko-KR"/>
              </w:rPr>
              <w:t>a</w:t>
            </w:r>
            <w:r>
              <w:rPr>
                <w:rFonts w:eastAsia="Malgun Gothic" w:hint="eastAsia"/>
                <w:lang w:val="en-US" w:eastAsia="ko-KR"/>
              </w:rPr>
              <w:t xml:space="preserve">sed </w:t>
            </w:r>
            <w:r>
              <w:rPr>
                <w:rFonts w:eastAsia="Malgun Gothic"/>
                <w:lang w:val="en-US" w:eastAsia="ko-KR"/>
              </w:rPr>
              <w:t xml:space="preserve">on the discussion in the last meeting, either alt is acceptable to us. </w:t>
            </w:r>
          </w:p>
        </w:tc>
      </w:tr>
      <w:tr w:rsidR="006D3156" w:rsidRPr="007E289B" w14:paraId="1BDBBA64" w14:textId="77777777" w:rsidTr="00FD08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3FB33D7" w14:textId="34BB92A8" w:rsidR="006D3156" w:rsidRDefault="006D3156" w:rsidP="00974C24">
            <w:pPr>
              <w:pStyle w:val="0Maintext"/>
              <w:spacing w:after="120" w:afterAutospacing="0" w:line="240" w:lineRule="auto"/>
              <w:ind w:firstLine="0"/>
              <w:rPr>
                <w:rFonts w:eastAsia="Malgun Gothic"/>
                <w:lang w:val="en-US" w:eastAsia="ko-KR"/>
              </w:rPr>
            </w:pPr>
            <w:r>
              <w:rPr>
                <w:rFonts w:ascii="Yu Mincho" w:eastAsia="Yu Mincho" w:hAnsi="Yu Mincho" w:hint="eastAsia"/>
                <w:lang w:val="en-US" w:eastAsia="ja-JP"/>
              </w:rPr>
              <w:t>DOCOMO</w:t>
            </w:r>
          </w:p>
        </w:tc>
        <w:tc>
          <w:tcPr>
            <w:tcW w:w="6321" w:type="dxa"/>
          </w:tcPr>
          <w:p w14:paraId="67009186" w14:textId="619D1A2A" w:rsidR="006D3156" w:rsidRPr="006D3156" w:rsidRDefault="006D3156" w:rsidP="00E9451C">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Yu Mincho"/>
                <w:lang w:val="en-US" w:eastAsia="ja-JP"/>
              </w:rPr>
            </w:pPr>
            <w:r>
              <w:rPr>
                <w:rFonts w:eastAsia="Yu Mincho" w:hint="eastAsia"/>
                <w:lang w:val="en-US" w:eastAsia="ja-JP"/>
              </w:rPr>
              <w:t xml:space="preserve">Prefer Alt.1. But, Alt.2 </w:t>
            </w:r>
            <w:r w:rsidR="00E9451C">
              <w:rPr>
                <w:rFonts w:eastAsia="Yu Mincho"/>
                <w:lang w:val="en-US" w:eastAsia="ja-JP"/>
              </w:rPr>
              <w:t>is also</w:t>
            </w:r>
            <w:r>
              <w:rPr>
                <w:rFonts w:eastAsia="Yu Mincho" w:hint="eastAsia"/>
                <w:lang w:val="en-US" w:eastAsia="ja-JP"/>
              </w:rPr>
              <w:t xml:space="preserve"> acceptable for us.</w:t>
            </w:r>
          </w:p>
        </w:tc>
      </w:tr>
      <w:tr w:rsidR="003961B2" w:rsidRPr="007E289B" w14:paraId="35F09FE5" w14:textId="77777777" w:rsidTr="00FD087D">
        <w:tc>
          <w:tcPr>
            <w:cnfStyle w:val="001000000000" w:firstRow="0" w:lastRow="0" w:firstColumn="1" w:lastColumn="0" w:oddVBand="0" w:evenVBand="0" w:oddHBand="0" w:evenHBand="0" w:firstRowFirstColumn="0" w:firstRowLastColumn="0" w:lastRowFirstColumn="0" w:lastRowLastColumn="0"/>
            <w:tcW w:w="2689" w:type="dxa"/>
          </w:tcPr>
          <w:p w14:paraId="14331FFC" w14:textId="49B1FA40" w:rsidR="003961B2" w:rsidRDefault="003961B2" w:rsidP="00974C24">
            <w:pPr>
              <w:pStyle w:val="0Maintext"/>
              <w:spacing w:after="120" w:afterAutospacing="0" w:line="240" w:lineRule="auto"/>
              <w:ind w:firstLine="0"/>
              <w:rPr>
                <w:rFonts w:ascii="Yu Mincho" w:eastAsia="Yu Mincho" w:hAnsi="Yu Mincho"/>
                <w:lang w:val="en-US" w:eastAsia="ja-JP"/>
              </w:rPr>
            </w:pPr>
            <w:r>
              <w:rPr>
                <w:rFonts w:ascii="Yu Mincho" w:eastAsia="Yu Mincho" w:hAnsi="Yu Mincho"/>
                <w:lang w:val="en-US" w:eastAsia="ja-JP"/>
              </w:rPr>
              <w:t>Ericsson</w:t>
            </w:r>
          </w:p>
        </w:tc>
        <w:tc>
          <w:tcPr>
            <w:tcW w:w="6321" w:type="dxa"/>
          </w:tcPr>
          <w:p w14:paraId="085EBFCC" w14:textId="38FA4DE1" w:rsidR="003961B2" w:rsidRDefault="003961B2" w:rsidP="00E9451C">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Yu Mincho"/>
                <w:lang w:val="en-US" w:eastAsia="ja-JP"/>
              </w:rPr>
              <w:t>Either option is fine.</w:t>
            </w:r>
          </w:p>
        </w:tc>
      </w:tr>
      <w:tr w:rsidR="00AD1892" w:rsidRPr="007E289B" w14:paraId="4707925B" w14:textId="77777777" w:rsidTr="00FD08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4526F94" w14:textId="2BAE12C6" w:rsidR="00AD1892" w:rsidRDefault="00AD1892" w:rsidP="00AD1892">
            <w:pPr>
              <w:pStyle w:val="0Maintext"/>
              <w:spacing w:after="120" w:afterAutospacing="0" w:line="240" w:lineRule="auto"/>
              <w:ind w:firstLine="0"/>
              <w:rPr>
                <w:rFonts w:ascii="Yu Mincho" w:eastAsia="Yu Mincho" w:hAnsi="Yu Mincho"/>
                <w:lang w:val="en-US" w:eastAsia="ja-JP"/>
              </w:rPr>
            </w:pPr>
            <w:r>
              <w:rPr>
                <w:rFonts w:eastAsia="Malgun Gothic"/>
                <w:lang w:val="en-US" w:eastAsia="ko-KR"/>
              </w:rPr>
              <w:t>Intel</w:t>
            </w:r>
          </w:p>
        </w:tc>
        <w:tc>
          <w:tcPr>
            <w:tcW w:w="6321" w:type="dxa"/>
          </w:tcPr>
          <w:p w14:paraId="398F3C42" w14:textId="501300C8" w:rsidR="00AD1892" w:rsidRDefault="00AD1892" w:rsidP="00AD1892">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Yu Mincho"/>
                <w:lang w:val="en-US" w:eastAsia="ja-JP"/>
              </w:rPr>
            </w:pPr>
            <w:r>
              <w:rPr>
                <w:rFonts w:eastAsia="Malgun Gothic"/>
                <w:lang w:val="en-US" w:eastAsia="ko-KR"/>
              </w:rPr>
              <w:t>Slightly prefer Alt 2</w:t>
            </w:r>
          </w:p>
        </w:tc>
      </w:tr>
    </w:tbl>
    <w:p w14:paraId="1437F9DC" w14:textId="45D15418" w:rsidR="00EF6231" w:rsidRPr="00FD087D" w:rsidRDefault="00EF6231" w:rsidP="007A1B25">
      <w:pPr>
        <w:pStyle w:val="0Maintext"/>
        <w:spacing w:after="120" w:afterAutospacing="0" w:line="240" w:lineRule="auto"/>
        <w:ind w:firstLine="0"/>
        <w:rPr>
          <w:lang w:val="en-US" w:eastAsia="zh-CN"/>
        </w:rPr>
      </w:pPr>
    </w:p>
    <w:p w14:paraId="3D7D87FA" w14:textId="2470D0FC" w:rsidR="00EF6231" w:rsidRDefault="00EF6231" w:rsidP="00EF6231">
      <w:pPr>
        <w:pStyle w:val="Heading1"/>
      </w:pPr>
      <w:r>
        <w:t>MB.11</w:t>
      </w:r>
    </w:p>
    <w:p w14:paraId="6D8F104A" w14:textId="0CDAABA7" w:rsidR="00EF6231" w:rsidRDefault="00EF6231" w:rsidP="007A1B25">
      <w:pPr>
        <w:pStyle w:val="0Maintext"/>
        <w:spacing w:after="120" w:afterAutospacing="0" w:line="240" w:lineRule="auto"/>
        <w:ind w:firstLine="0"/>
        <w:rPr>
          <w:lang w:val="en-US" w:eastAsia="zh-CN"/>
        </w:rPr>
      </w:pPr>
      <w:r>
        <w:rPr>
          <w:lang w:val="en-US" w:eastAsia="zh-CN"/>
        </w:rPr>
        <w:t>In R1-2103084, Apple proposes to define the BFD RS counting rule so as to avoid potential ambiguity for RS counting for FG 16-1g</w:t>
      </w:r>
      <w:r w:rsidR="0026317E">
        <w:rPr>
          <w:lang w:val="en-US" w:eastAsia="zh-CN"/>
        </w:rPr>
        <w:t>/16-1g-1</w:t>
      </w:r>
      <w:r>
        <w:rPr>
          <w:rFonts w:hint="eastAsia"/>
          <w:lang w:val="en-US" w:eastAsia="zh-CN"/>
        </w:rPr>
        <w:t>.</w:t>
      </w:r>
      <w:r>
        <w:rPr>
          <w:lang w:val="en-US" w:eastAsia="zh-CN"/>
        </w:rPr>
        <w:t xml:space="preserve"> During the discussion, there are 3 alternatives mentioned by companies to solve the issue.</w:t>
      </w:r>
    </w:p>
    <w:p w14:paraId="65A6FA2B" w14:textId="2E125FA4" w:rsidR="00EF6231" w:rsidRPr="0026317E" w:rsidRDefault="00EF6231" w:rsidP="007A1B25">
      <w:pPr>
        <w:pStyle w:val="0Maintext"/>
        <w:spacing w:after="120" w:afterAutospacing="0" w:line="240" w:lineRule="auto"/>
        <w:ind w:firstLine="0"/>
        <w:rPr>
          <w:b/>
          <w:bCs/>
          <w:i/>
          <w:iCs/>
          <w:lang w:val="en-US" w:eastAsia="zh-CN"/>
        </w:rPr>
      </w:pPr>
      <w:r w:rsidRPr="0026317E">
        <w:rPr>
          <w:b/>
          <w:bCs/>
          <w:i/>
          <w:iCs/>
          <w:lang w:val="en-US" w:eastAsia="zh-CN"/>
        </w:rPr>
        <w:t>Proposal for discussion:</w:t>
      </w:r>
    </w:p>
    <w:p w14:paraId="11EBD765" w14:textId="15D07D48" w:rsidR="00EF6231" w:rsidRPr="0026317E" w:rsidRDefault="00EF6231" w:rsidP="00EF6231">
      <w:pPr>
        <w:pStyle w:val="0Maintext"/>
        <w:numPr>
          <w:ilvl w:val="0"/>
          <w:numId w:val="41"/>
        </w:numPr>
        <w:spacing w:after="120" w:afterAutospacing="0" w:line="240" w:lineRule="auto"/>
        <w:rPr>
          <w:b/>
          <w:bCs/>
          <w:i/>
          <w:iCs/>
          <w:lang w:val="en-US" w:eastAsia="zh-CN"/>
        </w:rPr>
      </w:pPr>
      <w:r w:rsidRPr="0026317E">
        <w:rPr>
          <w:b/>
          <w:bCs/>
          <w:i/>
          <w:iCs/>
          <w:lang w:val="en-US" w:eastAsia="zh-CN"/>
        </w:rPr>
        <w:t xml:space="preserve">Down-select one of the following alternatives for </w:t>
      </w:r>
      <w:r w:rsidR="0026317E" w:rsidRPr="0026317E">
        <w:rPr>
          <w:b/>
          <w:bCs/>
          <w:i/>
          <w:iCs/>
          <w:lang w:val="en-US" w:eastAsia="zh-CN"/>
        </w:rPr>
        <w:t xml:space="preserve">implicit </w:t>
      </w:r>
      <w:r w:rsidRPr="0026317E">
        <w:rPr>
          <w:b/>
          <w:bCs/>
          <w:i/>
          <w:iCs/>
          <w:lang w:val="en-US" w:eastAsia="zh-CN"/>
        </w:rPr>
        <w:t xml:space="preserve">BFD RS </w:t>
      </w:r>
      <w:r w:rsidR="0026317E" w:rsidRPr="0026317E">
        <w:rPr>
          <w:b/>
          <w:bCs/>
          <w:i/>
          <w:iCs/>
          <w:lang w:val="en-US" w:eastAsia="zh-CN"/>
        </w:rPr>
        <w:t>selection</w:t>
      </w:r>
    </w:p>
    <w:p w14:paraId="6449348B" w14:textId="065D1A08" w:rsidR="00EF6231" w:rsidRPr="0026317E" w:rsidRDefault="00EF6231" w:rsidP="00EF6231">
      <w:pPr>
        <w:pStyle w:val="0Maintext"/>
        <w:numPr>
          <w:ilvl w:val="1"/>
          <w:numId w:val="41"/>
        </w:numPr>
        <w:spacing w:after="120" w:afterAutospacing="0" w:line="240" w:lineRule="auto"/>
        <w:rPr>
          <w:b/>
          <w:bCs/>
          <w:i/>
          <w:iCs/>
          <w:lang w:val="en-US" w:eastAsia="zh-CN"/>
        </w:rPr>
      </w:pPr>
      <w:r w:rsidRPr="0026317E">
        <w:rPr>
          <w:b/>
          <w:bCs/>
          <w:i/>
          <w:iCs/>
          <w:lang w:val="en-US" w:eastAsia="zh-CN"/>
        </w:rPr>
        <w:t xml:space="preserve">Alt1: </w:t>
      </w:r>
      <w:r w:rsidR="0026317E" w:rsidRPr="0026317E">
        <w:rPr>
          <w:b/>
          <w:bCs/>
          <w:i/>
          <w:iCs/>
          <w:lang w:val="en-US" w:eastAsia="zh-CN"/>
        </w:rPr>
        <w:t>Reuse the rule of RLM RS selection for BFD RS selection</w:t>
      </w:r>
    </w:p>
    <w:p w14:paraId="3CBC5FBA" w14:textId="77A6C47E" w:rsidR="0026317E" w:rsidRPr="0026317E" w:rsidRDefault="0026317E" w:rsidP="00EF6231">
      <w:pPr>
        <w:pStyle w:val="0Maintext"/>
        <w:numPr>
          <w:ilvl w:val="1"/>
          <w:numId w:val="41"/>
        </w:numPr>
        <w:spacing w:after="120" w:afterAutospacing="0" w:line="240" w:lineRule="auto"/>
        <w:rPr>
          <w:b/>
          <w:bCs/>
          <w:i/>
          <w:iCs/>
          <w:lang w:val="en-US" w:eastAsia="zh-CN"/>
        </w:rPr>
      </w:pPr>
      <w:r w:rsidRPr="0026317E">
        <w:rPr>
          <w:b/>
          <w:bCs/>
          <w:i/>
          <w:iCs/>
          <w:lang w:val="en-US" w:eastAsia="zh-CN"/>
        </w:rPr>
        <w:lastRenderedPageBreak/>
        <w:t>Alt2: BFD RS is selected based on the CORESET ID, where the CORESET with lowest ID is with higher priority</w:t>
      </w:r>
    </w:p>
    <w:p w14:paraId="53CD1E84" w14:textId="2ED0F4FE" w:rsidR="0026317E" w:rsidRPr="0026317E" w:rsidRDefault="0026317E" w:rsidP="00EF6231">
      <w:pPr>
        <w:pStyle w:val="0Maintext"/>
        <w:numPr>
          <w:ilvl w:val="1"/>
          <w:numId w:val="41"/>
        </w:numPr>
        <w:spacing w:after="120" w:afterAutospacing="0" w:line="240" w:lineRule="auto"/>
        <w:rPr>
          <w:b/>
          <w:bCs/>
          <w:i/>
          <w:iCs/>
          <w:lang w:val="en-US" w:eastAsia="zh-CN"/>
        </w:rPr>
      </w:pPr>
      <w:r w:rsidRPr="0026317E">
        <w:rPr>
          <w:b/>
          <w:bCs/>
          <w:i/>
          <w:iCs/>
          <w:lang w:val="en-US" w:eastAsia="zh-CN"/>
        </w:rPr>
        <w:t xml:space="preserve">Alt3: The BFD RS in FG 16-1g/16-1g-1 is always counted based on all CORESETs in the active BWP if the number of CORESETs is more than 2 and explicit BFD RS is not provided by RRC  </w:t>
      </w:r>
    </w:p>
    <w:p w14:paraId="7C2AB3DB" w14:textId="7E2A4CF8" w:rsidR="00EF6231" w:rsidRDefault="00EF6231" w:rsidP="007A1B25">
      <w:pPr>
        <w:pStyle w:val="0Maintext"/>
        <w:spacing w:after="120" w:afterAutospacing="0" w:line="240" w:lineRule="auto"/>
        <w:ind w:firstLine="0"/>
        <w:rPr>
          <w:lang w:val="en-US" w:eastAsia="zh-CN"/>
        </w:rPr>
      </w:pPr>
    </w:p>
    <w:p w14:paraId="52D743FD" w14:textId="561252A9" w:rsidR="0026317E" w:rsidRPr="00CD26DC" w:rsidRDefault="0026317E" w:rsidP="0026317E">
      <w:pPr>
        <w:pStyle w:val="0Maintext"/>
        <w:spacing w:after="120" w:afterAutospacing="0" w:line="240" w:lineRule="auto"/>
        <w:ind w:firstLine="0"/>
        <w:rPr>
          <w:b/>
          <w:bCs/>
          <w:i/>
          <w:iCs/>
          <w:lang w:val="en-US" w:eastAsia="zh-CN"/>
        </w:rPr>
      </w:pPr>
      <w:r>
        <w:rPr>
          <w:b/>
          <w:bCs/>
          <w:i/>
          <w:iCs/>
          <w:lang w:val="en-US" w:eastAsia="zh-CN"/>
        </w:rPr>
        <w:t>TP 3-1 for Alt1</w:t>
      </w:r>
    </w:p>
    <w:tbl>
      <w:tblPr>
        <w:tblStyle w:val="TableGrid"/>
        <w:tblW w:w="0" w:type="auto"/>
        <w:tblLook w:val="04A0" w:firstRow="1" w:lastRow="0" w:firstColumn="1" w:lastColumn="0" w:noHBand="0" w:noVBand="1"/>
      </w:tblPr>
      <w:tblGrid>
        <w:gridCol w:w="9010"/>
      </w:tblGrid>
      <w:tr w:rsidR="0026317E" w14:paraId="2DF2C778" w14:textId="77777777" w:rsidTr="00D052BE">
        <w:tc>
          <w:tcPr>
            <w:tcW w:w="9010" w:type="dxa"/>
          </w:tcPr>
          <w:p w14:paraId="275815BB" w14:textId="77777777" w:rsidR="0026317E" w:rsidRPr="00B916EC" w:rsidRDefault="0026317E" w:rsidP="00D052BE">
            <w:pPr>
              <w:pStyle w:val="Heading1"/>
              <w:numPr>
                <w:ilvl w:val="0"/>
                <w:numId w:val="0"/>
              </w:numPr>
              <w:tabs>
                <w:tab w:val="left" w:pos="1134"/>
              </w:tabs>
              <w:ind w:left="432" w:hanging="432"/>
              <w:rPr>
                <w:rFonts w:cs="Arial"/>
                <w:szCs w:val="32"/>
              </w:rPr>
            </w:pPr>
            <w:r w:rsidRPr="00B916EC">
              <w:rPr>
                <w:rFonts w:cs="Arial"/>
                <w:szCs w:val="32"/>
              </w:rPr>
              <w:t>6</w:t>
            </w:r>
            <w:r w:rsidRPr="00B916EC">
              <w:rPr>
                <w:rFonts w:cs="Arial"/>
                <w:szCs w:val="32"/>
              </w:rPr>
              <w:tab/>
              <w:t xml:space="preserve">Link </w:t>
            </w:r>
            <w:r>
              <w:rPr>
                <w:rFonts w:cs="Arial"/>
                <w:szCs w:val="32"/>
              </w:rPr>
              <w:t>recovery</w:t>
            </w:r>
            <w:r w:rsidRPr="00B916EC">
              <w:rPr>
                <w:rFonts w:cs="Arial"/>
                <w:szCs w:val="32"/>
              </w:rPr>
              <w:t xml:space="preserve"> procedures</w:t>
            </w:r>
          </w:p>
          <w:p w14:paraId="79467215" w14:textId="77777777" w:rsidR="0026317E" w:rsidRPr="00FC58A9" w:rsidRDefault="0026317E" w:rsidP="00D052BE">
            <w:pPr>
              <w:rPr>
                <w:sz w:val="20"/>
                <w:szCs w:val="20"/>
              </w:rPr>
            </w:pPr>
            <w:r w:rsidRPr="00FC58A9">
              <w:rPr>
                <w:rFonts w:eastAsia="MS Mincho"/>
                <w:sz w:val="20"/>
                <w:szCs w:val="20"/>
                <w:lang w:eastAsia="ja-JP"/>
              </w:rPr>
              <w:t xml:space="preserve">A </w:t>
            </w:r>
            <w:r w:rsidRPr="00FC58A9">
              <w:rPr>
                <w:sz w:val="20"/>
                <w:szCs w:val="20"/>
              </w:rPr>
              <w:t xml:space="preserve">UE can be provided, for each BWP of a serving cell, a set </w:t>
            </w:r>
            <w:r w:rsidRPr="00FC58A9">
              <w:rPr>
                <w:iCs/>
                <w:noProof/>
                <w:position w:val="-10"/>
                <w:sz w:val="20"/>
                <w:szCs w:val="20"/>
                <w:lang w:eastAsia="ja-JP"/>
              </w:rPr>
              <w:drawing>
                <wp:inline distT="0" distB="0" distL="0" distR="0" wp14:anchorId="55DB09CE" wp14:editId="4F13FB0D">
                  <wp:extent cx="181610" cy="181610"/>
                  <wp:effectExtent l="0" t="0" r="0" b="0"/>
                  <wp:docPr id="31" name="Pictur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5"/>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iCs/>
                <w:sz w:val="20"/>
                <w:szCs w:val="20"/>
              </w:rPr>
              <w:t xml:space="preserve"> of periodic CSI-RS resource configuration indexes by </w:t>
            </w:r>
            <w:r w:rsidRPr="00FC58A9">
              <w:rPr>
                <w:i/>
                <w:sz w:val="20"/>
                <w:szCs w:val="20"/>
              </w:rPr>
              <w:t>failureDetectionResources</w:t>
            </w:r>
            <w:r w:rsidRPr="00FC58A9">
              <w:rPr>
                <w:iCs/>
                <w:sz w:val="20"/>
                <w:szCs w:val="20"/>
              </w:rPr>
              <w:t xml:space="preserve"> and </w:t>
            </w:r>
            <w:r w:rsidRPr="00FC58A9">
              <w:rPr>
                <w:sz w:val="20"/>
                <w:szCs w:val="20"/>
              </w:rPr>
              <w:t xml:space="preserve">a set </w:t>
            </w:r>
            <w:r w:rsidRPr="00FC58A9">
              <w:rPr>
                <w:iCs/>
                <w:noProof/>
                <w:position w:val="-10"/>
                <w:sz w:val="20"/>
                <w:szCs w:val="20"/>
                <w:lang w:eastAsia="ja-JP"/>
              </w:rPr>
              <w:drawing>
                <wp:inline distT="0" distB="0" distL="0" distR="0" wp14:anchorId="4C930C0C" wp14:editId="4041F888">
                  <wp:extent cx="181610" cy="181610"/>
                  <wp:effectExtent l="0" t="0" r="0" b="0"/>
                  <wp:docPr id="32" name="Pictur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6"/>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iCs/>
                <w:sz w:val="20"/>
                <w:szCs w:val="20"/>
              </w:rPr>
              <w:t xml:space="preserve"> </w:t>
            </w:r>
            <w:r w:rsidRPr="00FC58A9">
              <w:rPr>
                <w:sz w:val="20"/>
                <w:szCs w:val="20"/>
              </w:rPr>
              <w:t xml:space="preserve">of periodic CSI-RS resource configuration indexes and/or SS/PBCH block indexes by </w:t>
            </w:r>
            <w:r w:rsidRPr="00FC58A9">
              <w:rPr>
                <w:rFonts w:eastAsia="MS Mincho"/>
                <w:i/>
                <w:sz w:val="20"/>
                <w:szCs w:val="20"/>
                <w:lang w:eastAsia="ja-JP"/>
              </w:rPr>
              <w:t>candidateBeamRSList</w:t>
            </w:r>
            <w:r w:rsidRPr="00FC58A9">
              <w:rPr>
                <w:rFonts w:eastAsia="MS Mincho"/>
                <w:sz w:val="20"/>
                <w:szCs w:val="20"/>
                <w:lang w:eastAsia="ja-JP"/>
              </w:rPr>
              <w:t xml:space="preserve"> or </w:t>
            </w:r>
            <w:r w:rsidRPr="00FC58A9">
              <w:rPr>
                <w:i/>
                <w:sz w:val="20"/>
                <w:szCs w:val="20"/>
              </w:rPr>
              <w:t xml:space="preserve">candidateBeamRSListExt </w:t>
            </w:r>
            <w:r w:rsidRPr="00FC58A9">
              <w:rPr>
                <w:iCs/>
                <w:sz w:val="20"/>
                <w:szCs w:val="20"/>
              </w:rPr>
              <w:t>or</w:t>
            </w:r>
            <w:r w:rsidRPr="00FC58A9">
              <w:rPr>
                <w:rFonts w:eastAsia="MS Mincho"/>
                <w:sz w:val="20"/>
                <w:szCs w:val="20"/>
                <w:lang w:eastAsia="ja-JP"/>
              </w:rPr>
              <w:t xml:space="preserve"> </w:t>
            </w:r>
            <w:r w:rsidRPr="00FC58A9">
              <w:rPr>
                <w:rFonts w:eastAsia="MS Mincho"/>
                <w:i/>
                <w:sz w:val="20"/>
                <w:szCs w:val="20"/>
                <w:lang w:eastAsia="ja-JP"/>
              </w:rPr>
              <w:t>candidateBeamRSSCellList</w:t>
            </w:r>
            <w:r w:rsidRPr="00FC58A9">
              <w:rPr>
                <w:sz w:val="20"/>
                <w:szCs w:val="20"/>
              </w:rPr>
              <w:t xml:space="preserve"> for radio link quality measurements on the BWP of the serving cell. If the UE is not provided </w:t>
            </w:r>
            <w:r w:rsidR="002846C7" w:rsidRPr="00B470FE">
              <w:rPr>
                <w:iCs/>
                <w:noProof/>
                <w:position w:val="-10"/>
                <w:sz w:val="20"/>
                <w:szCs w:val="20"/>
              </w:rPr>
              <w:object w:dxaOrig="240" w:dyaOrig="300" w14:anchorId="3DE860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9pt;height:15.9pt;mso-width-percent:0;mso-height-percent:0;mso-width-percent:0;mso-height-percent:0" o:ole="">
                  <v:imagedata r:id="rId9" o:title=""/>
                </v:shape>
                <o:OLEObject Type="Embed" ProgID="Equation.3" ShapeID="_x0000_i1025" DrawAspect="Content" ObjectID="_1679744711" r:id="rId10"/>
              </w:object>
            </w:r>
            <w:r w:rsidRPr="00FC58A9">
              <w:rPr>
                <w:iCs/>
                <w:sz w:val="20"/>
                <w:szCs w:val="20"/>
              </w:rPr>
              <w:t xml:space="preserve"> by</w:t>
            </w:r>
            <w:r w:rsidRPr="00FC58A9">
              <w:rPr>
                <w:sz w:val="20"/>
                <w:szCs w:val="20"/>
              </w:rPr>
              <w:t xml:space="preserve"> </w:t>
            </w:r>
            <w:r w:rsidRPr="00FC58A9">
              <w:rPr>
                <w:i/>
                <w:sz w:val="20"/>
                <w:szCs w:val="20"/>
              </w:rPr>
              <w:t>failureDetectionResources</w:t>
            </w:r>
            <w:r w:rsidRPr="00FC58A9">
              <w:rPr>
                <w:sz w:val="20"/>
                <w:szCs w:val="20"/>
              </w:rPr>
              <w:t xml:space="preserve"> for a BWP of the serving cell</w:t>
            </w:r>
            <w:r w:rsidRPr="00FC58A9">
              <w:rPr>
                <w:iCs/>
                <w:sz w:val="20"/>
                <w:szCs w:val="20"/>
              </w:rPr>
              <w:t xml:space="preserve">, the UE determines the set </w:t>
            </w:r>
            <w:r w:rsidRPr="00FC58A9">
              <w:rPr>
                <w:iCs/>
                <w:noProof/>
                <w:position w:val="-10"/>
                <w:sz w:val="20"/>
                <w:szCs w:val="20"/>
                <w:lang w:eastAsia="ja-JP"/>
              </w:rPr>
              <w:drawing>
                <wp:inline distT="0" distB="0" distL="0" distR="0" wp14:anchorId="33C3B471" wp14:editId="75EE18BB">
                  <wp:extent cx="181610" cy="181610"/>
                  <wp:effectExtent l="0" t="0" r="0" b="0"/>
                  <wp:docPr id="34" name="Pictur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8"/>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iCs/>
                <w:sz w:val="20"/>
                <w:szCs w:val="20"/>
              </w:rPr>
              <w:t xml:space="preserve"> to include periodic CSI-RS resource configuration indexes with same values as the RS indexes in the RS sets indicated by</w:t>
            </w:r>
            <w:r w:rsidRPr="00FC58A9">
              <w:rPr>
                <w:sz w:val="20"/>
                <w:szCs w:val="20"/>
              </w:rPr>
              <w:t xml:space="preserve"> </w:t>
            </w:r>
            <w:r w:rsidRPr="00FC58A9">
              <w:rPr>
                <w:i/>
                <w:sz w:val="20"/>
                <w:szCs w:val="20"/>
              </w:rPr>
              <w:t>TCI-State</w:t>
            </w:r>
            <w:r w:rsidRPr="00FC58A9">
              <w:rPr>
                <w:sz w:val="20"/>
                <w:szCs w:val="20"/>
              </w:rPr>
              <w:t xml:space="preserve"> for respective CORESETs that the UE uses for monitoring PDCCH and, if there are two RS indexes in a TCI state, the set </w:t>
            </w:r>
            <w:r w:rsidRPr="00FC58A9">
              <w:rPr>
                <w:iCs/>
                <w:noProof/>
                <w:position w:val="-10"/>
                <w:sz w:val="20"/>
                <w:szCs w:val="20"/>
                <w:lang w:eastAsia="ja-JP"/>
              </w:rPr>
              <w:drawing>
                <wp:inline distT="0" distB="0" distL="0" distR="0" wp14:anchorId="4A37BB4A" wp14:editId="5718DB60">
                  <wp:extent cx="181610" cy="181610"/>
                  <wp:effectExtent l="0" t="0" r="0" b="0"/>
                  <wp:docPr id="35" name="Pictur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9"/>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sz w:val="20"/>
                <w:szCs w:val="20"/>
              </w:rPr>
              <w:t xml:space="preserve"> includes RS indexes configured with </w:t>
            </w:r>
            <w:r w:rsidRPr="00FC58A9">
              <w:rPr>
                <w:i/>
                <w:sz w:val="20"/>
                <w:szCs w:val="20"/>
                <w:lang w:eastAsia="ja-JP"/>
              </w:rPr>
              <w:t>qcl-Type</w:t>
            </w:r>
            <w:r w:rsidRPr="00FC58A9">
              <w:rPr>
                <w:sz w:val="20"/>
                <w:szCs w:val="20"/>
                <w:lang w:eastAsia="ja-JP"/>
              </w:rPr>
              <w:t xml:space="preserve"> set to</w:t>
            </w:r>
            <w:r w:rsidRPr="00FC58A9">
              <w:rPr>
                <w:sz w:val="20"/>
                <w:szCs w:val="20"/>
              </w:rPr>
              <w:t xml:space="preserve"> 'typeD' for the corresponding TCI states. The UE expects the set </w:t>
            </w:r>
            <w:r w:rsidRPr="00FC58A9">
              <w:rPr>
                <w:iCs/>
                <w:noProof/>
                <w:position w:val="-10"/>
                <w:sz w:val="20"/>
                <w:szCs w:val="20"/>
                <w:lang w:eastAsia="ja-JP"/>
              </w:rPr>
              <w:drawing>
                <wp:inline distT="0" distB="0" distL="0" distR="0" wp14:anchorId="6FA4D561" wp14:editId="219ACC79">
                  <wp:extent cx="181610" cy="181610"/>
                  <wp:effectExtent l="0" t="0" r="0" b="0"/>
                  <wp:docPr id="36" name="Pictur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0"/>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sz w:val="20"/>
                <w:szCs w:val="20"/>
              </w:rPr>
              <w:t xml:space="preserve"> to include up to two RS indexes. </w:t>
            </w:r>
            <w:ins w:id="34" w:author="Author">
              <w:r w:rsidRPr="00FC58A9">
                <w:rPr>
                  <w:sz w:val="20"/>
                  <w:szCs w:val="20"/>
                </w:rPr>
                <w:t xml:space="preserve">If the UE is not provided </w:t>
              </w:r>
            </w:ins>
            <w:ins w:id="35" w:author="Author">
              <w:r w:rsidR="002846C7" w:rsidRPr="00B470FE">
                <w:rPr>
                  <w:iCs/>
                  <w:noProof/>
                  <w:position w:val="-10"/>
                  <w:sz w:val="20"/>
                  <w:szCs w:val="20"/>
                </w:rPr>
                <w:object w:dxaOrig="240" w:dyaOrig="300" w14:anchorId="4AA2F687">
                  <v:shape id="_x0000_i1026" type="#_x0000_t75" alt="" style="width:15.9pt;height:15.9pt;mso-width-percent:0;mso-height-percent:0;mso-width-percent:0;mso-height-percent:0" o:ole="">
                    <v:imagedata r:id="rId9" o:title=""/>
                  </v:shape>
                  <o:OLEObject Type="Embed" ProgID="Equation.3" ShapeID="_x0000_i1026" DrawAspect="Content" ObjectID="_1679744712" r:id="rId12"/>
                </w:object>
              </w:r>
            </w:ins>
            <w:ins w:id="36" w:author="Author">
              <w:r w:rsidRPr="00FC58A9">
                <w:rPr>
                  <w:iCs/>
                  <w:sz w:val="20"/>
                  <w:szCs w:val="20"/>
                </w:rPr>
                <w:t xml:space="preserve"> by</w:t>
              </w:r>
              <w:r w:rsidRPr="00FC58A9">
                <w:rPr>
                  <w:sz w:val="20"/>
                  <w:szCs w:val="20"/>
                </w:rPr>
                <w:t xml:space="preserve"> </w:t>
              </w:r>
              <w:r w:rsidRPr="00FC58A9">
                <w:rPr>
                  <w:i/>
                  <w:sz w:val="20"/>
                  <w:szCs w:val="20"/>
                </w:rPr>
                <w:t>failureDetectionResources</w:t>
              </w:r>
              <w:r w:rsidRPr="00FC58A9">
                <w:rPr>
                  <w:sz w:val="20"/>
                  <w:szCs w:val="20"/>
                </w:rPr>
                <w:t xml:space="preserve"> for a BWP of the serving cell</w:t>
              </w:r>
              <w:r w:rsidRPr="00FC58A9">
                <w:rPr>
                  <w:iCs/>
                  <w:sz w:val="20"/>
                  <w:szCs w:val="20"/>
                </w:rPr>
                <w:t xml:space="preserve">, </w:t>
              </w:r>
              <w:r w:rsidRPr="00FC58A9">
                <w:rPr>
                  <w:sz w:val="20"/>
                  <w:szCs w:val="20"/>
                </w:rPr>
                <w:t>the UE selects the</w:t>
              </w:r>
              <w:r w:rsidRPr="00FC58A9">
                <w:rPr>
                  <w:iCs/>
                  <w:sz w:val="20"/>
                  <w:szCs w:val="20"/>
                </w:rPr>
                <w:t xml:space="preserve"> CSI-RS </w:t>
              </w:r>
              <w:r w:rsidRPr="00FC58A9">
                <w:rPr>
                  <w:sz w:val="20"/>
                  <w:szCs w:val="20"/>
                </w:rPr>
                <w:t>provided for active TCI states for PDCCH receptions in</w:t>
              </w:r>
              <w:r w:rsidRPr="00FC58A9">
                <w:rPr>
                  <w:iCs/>
                  <w:sz w:val="20"/>
                  <w:szCs w:val="20"/>
                </w:rPr>
                <w:t xml:space="preserve"> </w:t>
              </w:r>
              <w:r w:rsidRPr="00FC58A9">
                <w:rPr>
                  <w:sz w:val="20"/>
                  <w:szCs w:val="20"/>
                </w:rPr>
                <w:t>CORESETs associated with the</w:t>
              </w:r>
              <w:r w:rsidRPr="00FC58A9">
                <w:rPr>
                  <w:iCs/>
                  <w:sz w:val="20"/>
                  <w:szCs w:val="20"/>
                </w:rPr>
                <w:t xml:space="preserve"> </w:t>
              </w:r>
              <w:r w:rsidRPr="00FC58A9">
                <w:rPr>
                  <w:sz w:val="20"/>
                  <w:szCs w:val="20"/>
                </w:rPr>
                <w:t xml:space="preserve">search space sets in an order from the shortest monitoring periodicity. If more than one CORESETs are associated with search space sets having same monitoring periodicity, the UE determines the order of the CORESET from the highest CORESET index as described in Clause 10.1. </w:t>
              </w:r>
            </w:ins>
            <w:r w:rsidRPr="00FC58A9">
              <w:rPr>
                <w:sz w:val="20"/>
                <w:szCs w:val="20"/>
              </w:rPr>
              <w:t xml:space="preserve">The UE expects single port RS in the </w:t>
            </w:r>
            <w:r w:rsidRPr="00FC58A9">
              <w:rPr>
                <w:iCs/>
                <w:sz w:val="20"/>
                <w:szCs w:val="20"/>
              </w:rPr>
              <w:t xml:space="preserve">set </w:t>
            </w:r>
            <w:r w:rsidRPr="00FC58A9">
              <w:rPr>
                <w:iCs/>
                <w:noProof/>
                <w:position w:val="-10"/>
                <w:sz w:val="20"/>
                <w:szCs w:val="20"/>
                <w:lang w:eastAsia="ja-JP"/>
              </w:rPr>
              <w:drawing>
                <wp:inline distT="0" distB="0" distL="0" distR="0" wp14:anchorId="53883097" wp14:editId="2ABCF88F">
                  <wp:extent cx="181610" cy="181610"/>
                  <wp:effectExtent l="0" t="0" r="0" b="0"/>
                  <wp:docPr id="38" name="Pictur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1"/>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iCs/>
                <w:sz w:val="20"/>
                <w:szCs w:val="20"/>
              </w:rPr>
              <w:t>.</w:t>
            </w:r>
            <w:r w:rsidRPr="00FC58A9">
              <w:rPr>
                <w:sz w:val="20"/>
                <w:szCs w:val="20"/>
              </w:rPr>
              <w:t xml:space="preserve"> The UE expects single-port or two-port CSI-RS with frequency density equal to 1 or 3 REs per RB in the set </w:t>
            </w:r>
            <w:r w:rsidRPr="00FC58A9">
              <w:rPr>
                <w:iCs/>
                <w:noProof/>
                <w:position w:val="-10"/>
                <w:sz w:val="20"/>
                <w:szCs w:val="20"/>
                <w:lang w:eastAsia="ja-JP"/>
              </w:rPr>
              <w:drawing>
                <wp:inline distT="0" distB="0" distL="0" distR="0" wp14:anchorId="2E984869" wp14:editId="231EC268">
                  <wp:extent cx="180975" cy="180975"/>
                  <wp:effectExtent l="0" t="0" r="9525" b="9525"/>
                  <wp:docPr id="3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FC58A9">
              <w:rPr>
                <w:sz w:val="20"/>
                <w:szCs w:val="20"/>
              </w:rPr>
              <w:t>.</w:t>
            </w:r>
          </w:p>
          <w:p w14:paraId="1E9396F4" w14:textId="77777777" w:rsidR="0026317E" w:rsidRDefault="0026317E" w:rsidP="00D052BE">
            <w:pPr>
              <w:rPr>
                <w:sz w:val="20"/>
                <w:szCs w:val="20"/>
              </w:rPr>
            </w:pPr>
            <w:r>
              <w:rPr>
                <w:sz w:val="20"/>
                <w:szCs w:val="20"/>
              </w:rPr>
              <w:t>&lt;unrelated part omitted&gt;</w:t>
            </w:r>
          </w:p>
          <w:p w14:paraId="1F12C3EB" w14:textId="77777777" w:rsidR="0026317E" w:rsidRDefault="0026317E" w:rsidP="00D052BE">
            <w:pPr>
              <w:pStyle w:val="0Maintext"/>
              <w:spacing w:after="120" w:afterAutospacing="0" w:line="240" w:lineRule="auto"/>
              <w:ind w:firstLine="0"/>
              <w:rPr>
                <w:lang w:val="en-US" w:eastAsia="zh-CN"/>
              </w:rPr>
            </w:pPr>
          </w:p>
        </w:tc>
      </w:tr>
    </w:tbl>
    <w:p w14:paraId="37D7B98F" w14:textId="77777777" w:rsidR="0026317E" w:rsidRDefault="0026317E" w:rsidP="007A1B25">
      <w:pPr>
        <w:pStyle w:val="0Maintext"/>
        <w:spacing w:after="120" w:afterAutospacing="0" w:line="240" w:lineRule="auto"/>
        <w:ind w:firstLine="0"/>
        <w:rPr>
          <w:lang w:val="en-US" w:eastAsia="zh-CN"/>
        </w:rPr>
      </w:pPr>
    </w:p>
    <w:p w14:paraId="4CB7A934" w14:textId="211037A8" w:rsidR="0026317E" w:rsidRPr="00CD26DC" w:rsidRDefault="0026317E" w:rsidP="0026317E">
      <w:pPr>
        <w:pStyle w:val="0Maintext"/>
        <w:spacing w:after="120" w:afterAutospacing="0" w:line="240" w:lineRule="auto"/>
        <w:ind w:firstLine="0"/>
        <w:rPr>
          <w:b/>
          <w:bCs/>
          <w:i/>
          <w:iCs/>
          <w:lang w:val="en-US" w:eastAsia="zh-CN"/>
        </w:rPr>
      </w:pPr>
      <w:r>
        <w:rPr>
          <w:b/>
          <w:bCs/>
          <w:i/>
          <w:iCs/>
          <w:lang w:val="en-US" w:eastAsia="zh-CN"/>
        </w:rPr>
        <w:t>TP 3-2 for Alt2</w:t>
      </w:r>
    </w:p>
    <w:tbl>
      <w:tblPr>
        <w:tblStyle w:val="TableGrid"/>
        <w:tblW w:w="0" w:type="auto"/>
        <w:tblLook w:val="04A0" w:firstRow="1" w:lastRow="0" w:firstColumn="1" w:lastColumn="0" w:noHBand="0" w:noVBand="1"/>
      </w:tblPr>
      <w:tblGrid>
        <w:gridCol w:w="9010"/>
      </w:tblGrid>
      <w:tr w:rsidR="0026317E" w14:paraId="7493CBA7" w14:textId="77777777" w:rsidTr="00D052BE">
        <w:tc>
          <w:tcPr>
            <w:tcW w:w="9010" w:type="dxa"/>
          </w:tcPr>
          <w:p w14:paraId="3CE31738" w14:textId="77777777" w:rsidR="0026317E" w:rsidRPr="00B916EC" w:rsidRDefault="0026317E" w:rsidP="00D052BE">
            <w:pPr>
              <w:pStyle w:val="Heading1"/>
              <w:numPr>
                <w:ilvl w:val="0"/>
                <w:numId w:val="0"/>
              </w:numPr>
              <w:tabs>
                <w:tab w:val="left" w:pos="1134"/>
              </w:tabs>
              <w:ind w:left="432" w:hanging="432"/>
              <w:rPr>
                <w:rFonts w:cs="Arial"/>
                <w:szCs w:val="32"/>
              </w:rPr>
            </w:pPr>
            <w:r w:rsidRPr="00B916EC">
              <w:rPr>
                <w:rFonts w:cs="Arial"/>
                <w:szCs w:val="32"/>
              </w:rPr>
              <w:t>6</w:t>
            </w:r>
            <w:r w:rsidRPr="00B916EC">
              <w:rPr>
                <w:rFonts w:cs="Arial"/>
                <w:szCs w:val="32"/>
              </w:rPr>
              <w:tab/>
              <w:t xml:space="preserve">Link </w:t>
            </w:r>
            <w:r>
              <w:rPr>
                <w:rFonts w:cs="Arial"/>
                <w:szCs w:val="32"/>
              </w:rPr>
              <w:t>recovery</w:t>
            </w:r>
            <w:r w:rsidRPr="00B916EC">
              <w:rPr>
                <w:rFonts w:cs="Arial"/>
                <w:szCs w:val="32"/>
              </w:rPr>
              <w:t xml:space="preserve"> procedures</w:t>
            </w:r>
          </w:p>
          <w:p w14:paraId="6EFE8553" w14:textId="73970FD0" w:rsidR="0026317E" w:rsidRPr="00FC58A9" w:rsidRDefault="0026317E" w:rsidP="00D052BE">
            <w:pPr>
              <w:rPr>
                <w:sz w:val="20"/>
                <w:szCs w:val="20"/>
              </w:rPr>
            </w:pPr>
            <w:r w:rsidRPr="00FC58A9">
              <w:rPr>
                <w:rFonts w:eastAsia="MS Mincho"/>
                <w:sz w:val="20"/>
                <w:szCs w:val="20"/>
                <w:lang w:eastAsia="ja-JP"/>
              </w:rPr>
              <w:t xml:space="preserve">A </w:t>
            </w:r>
            <w:r w:rsidRPr="00FC58A9">
              <w:rPr>
                <w:sz w:val="20"/>
                <w:szCs w:val="20"/>
              </w:rPr>
              <w:t xml:space="preserve">UE can be provided, for each BWP of a serving cell, a set </w:t>
            </w:r>
            <w:r w:rsidRPr="00FC58A9">
              <w:rPr>
                <w:iCs/>
                <w:noProof/>
                <w:position w:val="-10"/>
                <w:sz w:val="20"/>
                <w:szCs w:val="20"/>
                <w:lang w:eastAsia="ja-JP"/>
              </w:rPr>
              <w:drawing>
                <wp:inline distT="0" distB="0" distL="0" distR="0" wp14:anchorId="64F8C02D" wp14:editId="35F16321">
                  <wp:extent cx="181610" cy="181610"/>
                  <wp:effectExtent l="0" t="0" r="0" b="0"/>
                  <wp:docPr id="40" name="Pictur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5"/>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iCs/>
                <w:sz w:val="20"/>
                <w:szCs w:val="20"/>
              </w:rPr>
              <w:t xml:space="preserve"> of periodic CSI-RS resource configuration indexes by </w:t>
            </w:r>
            <w:r w:rsidRPr="00FC58A9">
              <w:rPr>
                <w:i/>
                <w:sz w:val="20"/>
                <w:szCs w:val="20"/>
              </w:rPr>
              <w:t>failureDetectionResources</w:t>
            </w:r>
            <w:r w:rsidRPr="00FC58A9">
              <w:rPr>
                <w:iCs/>
                <w:sz w:val="20"/>
                <w:szCs w:val="20"/>
              </w:rPr>
              <w:t xml:space="preserve"> and </w:t>
            </w:r>
            <w:r w:rsidRPr="00FC58A9">
              <w:rPr>
                <w:sz w:val="20"/>
                <w:szCs w:val="20"/>
              </w:rPr>
              <w:t xml:space="preserve">a set </w:t>
            </w:r>
            <w:r w:rsidRPr="00FC58A9">
              <w:rPr>
                <w:iCs/>
                <w:noProof/>
                <w:position w:val="-10"/>
                <w:sz w:val="20"/>
                <w:szCs w:val="20"/>
                <w:lang w:eastAsia="ja-JP"/>
              </w:rPr>
              <w:drawing>
                <wp:inline distT="0" distB="0" distL="0" distR="0" wp14:anchorId="0874A83B" wp14:editId="7E669E98">
                  <wp:extent cx="181610" cy="181610"/>
                  <wp:effectExtent l="0" t="0" r="0" b="0"/>
                  <wp:docPr id="41" name="Pictur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6"/>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iCs/>
                <w:sz w:val="20"/>
                <w:szCs w:val="20"/>
              </w:rPr>
              <w:t xml:space="preserve"> </w:t>
            </w:r>
            <w:r w:rsidRPr="00FC58A9">
              <w:rPr>
                <w:sz w:val="20"/>
                <w:szCs w:val="20"/>
              </w:rPr>
              <w:t xml:space="preserve">of periodic CSI-RS resource configuration indexes and/or SS/PBCH block indexes by </w:t>
            </w:r>
            <w:r w:rsidRPr="00FC58A9">
              <w:rPr>
                <w:rFonts w:eastAsia="MS Mincho"/>
                <w:i/>
                <w:sz w:val="20"/>
                <w:szCs w:val="20"/>
                <w:lang w:eastAsia="ja-JP"/>
              </w:rPr>
              <w:t>candidateBeamRSList</w:t>
            </w:r>
            <w:r w:rsidRPr="00FC58A9">
              <w:rPr>
                <w:rFonts w:eastAsia="MS Mincho"/>
                <w:sz w:val="20"/>
                <w:szCs w:val="20"/>
                <w:lang w:eastAsia="ja-JP"/>
              </w:rPr>
              <w:t xml:space="preserve"> or </w:t>
            </w:r>
            <w:r w:rsidRPr="00FC58A9">
              <w:rPr>
                <w:i/>
                <w:sz w:val="20"/>
                <w:szCs w:val="20"/>
              </w:rPr>
              <w:t xml:space="preserve">candidateBeamRSListExt </w:t>
            </w:r>
            <w:r w:rsidRPr="00FC58A9">
              <w:rPr>
                <w:iCs/>
                <w:sz w:val="20"/>
                <w:szCs w:val="20"/>
              </w:rPr>
              <w:t>or</w:t>
            </w:r>
            <w:r w:rsidRPr="00FC58A9">
              <w:rPr>
                <w:rFonts w:eastAsia="MS Mincho"/>
                <w:sz w:val="20"/>
                <w:szCs w:val="20"/>
                <w:lang w:eastAsia="ja-JP"/>
              </w:rPr>
              <w:t xml:space="preserve"> </w:t>
            </w:r>
            <w:r w:rsidRPr="00FC58A9">
              <w:rPr>
                <w:rFonts w:eastAsia="MS Mincho"/>
                <w:i/>
                <w:sz w:val="20"/>
                <w:szCs w:val="20"/>
                <w:lang w:eastAsia="ja-JP"/>
              </w:rPr>
              <w:t>candidateBeamRSSCellList</w:t>
            </w:r>
            <w:r w:rsidRPr="00FC58A9">
              <w:rPr>
                <w:sz w:val="20"/>
                <w:szCs w:val="20"/>
              </w:rPr>
              <w:t xml:space="preserve"> for radio link quality measurements on the BWP of the serving cell. If the UE is not provided </w:t>
            </w:r>
            <w:r w:rsidR="002846C7" w:rsidRPr="00B470FE">
              <w:rPr>
                <w:iCs/>
                <w:noProof/>
                <w:position w:val="-10"/>
                <w:sz w:val="20"/>
                <w:szCs w:val="20"/>
              </w:rPr>
              <w:object w:dxaOrig="240" w:dyaOrig="300" w14:anchorId="41DF3224">
                <v:shape id="_x0000_i1027" type="#_x0000_t75" alt="" style="width:15.9pt;height:15.9pt;mso-width-percent:0;mso-height-percent:0;mso-width-percent:0;mso-height-percent:0" o:ole="">
                  <v:imagedata r:id="rId9" o:title=""/>
                </v:shape>
                <o:OLEObject Type="Embed" ProgID="Equation.3" ShapeID="_x0000_i1027" DrawAspect="Content" ObjectID="_1679744713" r:id="rId13"/>
              </w:object>
            </w:r>
            <w:r w:rsidRPr="00FC58A9">
              <w:rPr>
                <w:iCs/>
                <w:sz w:val="20"/>
                <w:szCs w:val="20"/>
              </w:rPr>
              <w:t xml:space="preserve"> by</w:t>
            </w:r>
            <w:r w:rsidRPr="00FC58A9">
              <w:rPr>
                <w:sz w:val="20"/>
                <w:szCs w:val="20"/>
              </w:rPr>
              <w:t xml:space="preserve"> </w:t>
            </w:r>
            <w:r w:rsidRPr="00FC58A9">
              <w:rPr>
                <w:i/>
                <w:sz w:val="20"/>
                <w:szCs w:val="20"/>
              </w:rPr>
              <w:t>failureDetectionResources</w:t>
            </w:r>
            <w:r w:rsidRPr="00FC58A9">
              <w:rPr>
                <w:sz w:val="20"/>
                <w:szCs w:val="20"/>
              </w:rPr>
              <w:t xml:space="preserve"> for a BWP of the serving cell</w:t>
            </w:r>
            <w:r w:rsidRPr="00FC58A9">
              <w:rPr>
                <w:iCs/>
                <w:sz w:val="20"/>
                <w:szCs w:val="20"/>
              </w:rPr>
              <w:t xml:space="preserve">, the UE determines the set </w:t>
            </w:r>
            <w:r w:rsidRPr="00FC58A9">
              <w:rPr>
                <w:iCs/>
                <w:noProof/>
                <w:position w:val="-10"/>
                <w:sz w:val="20"/>
                <w:szCs w:val="20"/>
                <w:lang w:eastAsia="ja-JP"/>
              </w:rPr>
              <w:drawing>
                <wp:inline distT="0" distB="0" distL="0" distR="0" wp14:anchorId="7585C185" wp14:editId="275E0F44">
                  <wp:extent cx="181610" cy="181610"/>
                  <wp:effectExtent l="0" t="0" r="0" b="0"/>
                  <wp:docPr id="43" name="Pictur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8"/>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iCs/>
                <w:sz w:val="20"/>
                <w:szCs w:val="20"/>
              </w:rPr>
              <w:t xml:space="preserve"> to include periodic CSI-RS resource configuration indexes with same values as the RS indexes in the RS sets indicated by</w:t>
            </w:r>
            <w:r w:rsidRPr="00FC58A9">
              <w:rPr>
                <w:sz w:val="20"/>
                <w:szCs w:val="20"/>
              </w:rPr>
              <w:t xml:space="preserve"> </w:t>
            </w:r>
            <w:r w:rsidRPr="00FC58A9">
              <w:rPr>
                <w:i/>
                <w:sz w:val="20"/>
                <w:szCs w:val="20"/>
              </w:rPr>
              <w:t>TCI-State</w:t>
            </w:r>
            <w:r w:rsidRPr="00FC58A9">
              <w:rPr>
                <w:sz w:val="20"/>
                <w:szCs w:val="20"/>
              </w:rPr>
              <w:t xml:space="preserve"> for respective CORESETs that the UE uses for monitoring PDCCH and, if there are two RS indexes in a TCI state, the set </w:t>
            </w:r>
            <w:r w:rsidRPr="00FC58A9">
              <w:rPr>
                <w:iCs/>
                <w:noProof/>
                <w:position w:val="-10"/>
                <w:sz w:val="20"/>
                <w:szCs w:val="20"/>
                <w:lang w:eastAsia="ja-JP"/>
              </w:rPr>
              <w:drawing>
                <wp:inline distT="0" distB="0" distL="0" distR="0" wp14:anchorId="5E7C7898" wp14:editId="682B57B4">
                  <wp:extent cx="181610" cy="181610"/>
                  <wp:effectExtent l="0" t="0" r="0" b="0"/>
                  <wp:docPr id="44" name="Pictur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9"/>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sz w:val="20"/>
                <w:szCs w:val="20"/>
              </w:rPr>
              <w:t xml:space="preserve"> includes RS indexes configured with </w:t>
            </w:r>
            <w:r w:rsidRPr="00FC58A9">
              <w:rPr>
                <w:i/>
                <w:sz w:val="20"/>
                <w:szCs w:val="20"/>
                <w:lang w:eastAsia="ja-JP"/>
              </w:rPr>
              <w:t>qcl-Type</w:t>
            </w:r>
            <w:r w:rsidRPr="00FC58A9">
              <w:rPr>
                <w:sz w:val="20"/>
                <w:szCs w:val="20"/>
                <w:lang w:eastAsia="ja-JP"/>
              </w:rPr>
              <w:t xml:space="preserve"> set to</w:t>
            </w:r>
            <w:r w:rsidRPr="00FC58A9">
              <w:rPr>
                <w:sz w:val="20"/>
                <w:szCs w:val="20"/>
              </w:rPr>
              <w:t xml:space="preserve"> 'typeD' for the corresponding TCI states. The UE expects the set </w:t>
            </w:r>
            <w:r w:rsidRPr="00FC58A9">
              <w:rPr>
                <w:iCs/>
                <w:noProof/>
                <w:position w:val="-10"/>
                <w:sz w:val="20"/>
                <w:szCs w:val="20"/>
                <w:lang w:eastAsia="ja-JP"/>
              </w:rPr>
              <w:drawing>
                <wp:inline distT="0" distB="0" distL="0" distR="0" wp14:anchorId="61D0713A" wp14:editId="149499EF">
                  <wp:extent cx="181610" cy="181610"/>
                  <wp:effectExtent l="0" t="0" r="0" b="0"/>
                  <wp:docPr id="45" name="Pictur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0"/>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sz w:val="20"/>
                <w:szCs w:val="20"/>
              </w:rPr>
              <w:t xml:space="preserve"> to include up to two RS indexes. </w:t>
            </w:r>
            <w:ins w:id="37" w:author="Author">
              <w:r w:rsidRPr="00FC58A9">
                <w:rPr>
                  <w:sz w:val="20"/>
                  <w:szCs w:val="20"/>
                </w:rPr>
                <w:t xml:space="preserve">If the UE is not provided </w:t>
              </w:r>
            </w:ins>
            <w:ins w:id="38" w:author="Author">
              <w:r w:rsidR="002846C7" w:rsidRPr="00B470FE">
                <w:rPr>
                  <w:iCs/>
                  <w:noProof/>
                  <w:position w:val="-10"/>
                  <w:sz w:val="20"/>
                  <w:szCs w:val="20"/>
                </w:rPr>
                <w:object w:dxaOrig="240" w:dyaOrig="300" w14:anchorId="2341C791">
                  <v:shape id="_x0000_i1028" type="#_x0000_t75" alt="" style="width:15.9pt;height:15.9pt;mso-width-percent:0;mso-height-percent:0;mso-width-percent:0;mso-height-percent:0" o:ole="">
                    <v:imagedata r:id="rId9" o:title=""/>
                  </v:shape>
                  <o:OLEObject Type="Embed" ProgID="Equation.3" ShapeID="_x0000_i1028" DrawAspect="Content" ObjectID="_1679744714" r:id="rId14"/>
                </w:object>
              </w:r>
            </w:ins>
            <w:ins w:id="39" w:author="Author">
              <w:r w:rsidRPr="00FC58A9">
                <w:rPr>
                  <w:iCs/>
                  <w:sz w:val="20"/>
                  <w:szCs w:val="20"/>
                </w:rPr>
                <w:t xml:space="preserve"> by</w:t>
              </w:r>
              <w:r w:rsidRPr="00FC58A9">
                <w:rPr>
                  <w:sz w:val="20"/>
                  <w:szCs w:val="20"/>
                </w:rPr>
                <w:t xml:space="preserve"> </w:t>
              </w:r>
              <w:r w:rsidRPr="00FC58A9">
                <w:rPr>
                  <w:i/>
                  <w:sz w:val="20"/>
                  <w:szCs w:val="20"/>
                </w:rPr>
                <w:t>failureDetectionResources</w:t>
              </w:r>
              <w:r w:rsidRPr="00FC58A9">
                <w:rPr>
                  <w:sz w:val="20"/>
                  <w:szCs w:val="20"/>
                </w:rPr>
                <w:t xml:space="preserve"> for a BWP of the serving cell</w:t>
              </w:r>
              <w:r w:rsidRPr="00FC58A9">
                <w:rPr>
                  <w:iCs/>
                  <w:sz w:val="20"/>
                  <w:szCs w:val="20"/>
                </w:rPr>
                <w:t xml:space="preserve">, </w:t>
              </w:r>
              <w:r w:rsidRPr="00FC58A9">
                <w:rPr>
                  <w:sz w:val="20"/>
                  <w:szCs w:val="20"/>
                </w:rPr>
                <w:t>the UE selects the</w:t>
              </w:r>
              <w:r w:rsidRPr="00FC58A9">
                <w:rPr>
                  <w:iCs/>
                  <w:sz w:val="20"/>
                  <w:szCs w:val="20"/>
                </w:rPr>
                <w:t xml:space="preserve"> CSI-RS </w:t>
              </w:r>
              <w:r w:rsidRPr="00FC58A9">
                <w:rPr>
                  <w:sz w:val="20"/>
                  <w:szCs w:val="20"/>
                </w:rPr>
                <w:t>provided for active TCI states for PDCCH receptions in</w:t>
              </w:r>
              <w:r w:rsidRPr="00FC58A9">
                <w:rPr>
                  <w:iCs/>
                  <w:sz w:val="20"/>
                  <w:szCs w:val="20"/>
                </w:rPr>
                <w:t xml:space="preserve"> </w:t>
              </w:r>
              <w:r w:rsidRPr="00FC58A9">
                <w:rPr>
                  <w:sz w:val="20"/>
                  <w:szCs w:val="20"/>
                </w:rPr>
                <w:t>CORESETs</w:t>
              </w:r>
              <w:r>
                <w:rPr>
                  <w:sz w:val="20"/>
                  <w:szCs w:val="20"/>
                </w:rPr>
                <w:t xml:space="preserve"> with</w:t>
              </w:r>
              <w:r w:rsidRPr="00FC58A9">
                <w:rPr>
                  <w:sz w:val="20"/>
                  <w:szCs w:val="20"/>
                </w:rPr>
                <w:t xml:space="preserve"> the order of the CORESET from the </w:t>
              </w:r>
              <w:r>
                <w:rPr>
                  <w:sz w:val="20"/>
                  <w:szCs w:val="20"/>
                </w:rPr>
                <w:t>lowest</w:t>
              </w:r>
              <w:r w:rsidRPr="00FC58A9">
                <w:rPr>
                  <w:sz w:val="20"/>
                  <w:szCs w:val="20"/>
                </w:rPr>
                <w:t xml:space="preserve"> CORESET index as described in Clause 10.1. </w:t>
              </w:r>
            </w:ins>
            <w:r w:rsidRPr="00FC58A9">
              <w:rPr>
                <w:sz w:val="20"/>
                <w:szCs w:val="20"/>
              </w:rPr>
              <w:t xml:space="preserve">The UE expects single port RS in the </w:t>
            </w:r>
            <w:r w:rsidRPr="00FC58A9">
              <w:rPr>
                <w:iCs/>
                <w:sz w:val="20"/>
                <w:szCs w:val="20"/>
              </w:rPr>
              <w:t xml:space="preserve">set </w:t>
            </w:r>
            <w:r w:rsidRPr="00FC58A9">
              <w:rPr>
                <w:iCs/>
                <w:noProof/>
                <w:position w:val="-10"/>
                <w:sz w:val="20"/>
                <w:szCs w:val="20"/>
                <w:lang w:eastAsia="ja-JP"/>
              </w:rPr>
              <w:drawing>
                <wp:inline distT="0" distB="0" distL="0" distR="0" wp14:anchorId="4DD9B0A0" wp14:editId="3359C9E2">
                  <wp:extent cx="181610" cy="181610"/>
                  <wp:effectExtent l="0" t="0" r="0" b="0"/>
                  <wp:docPr id="47" name="Pictur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1"/>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iCs/>
                <w:sz w:val="20"/>
                <w:szCs w:val="20"/>
              </w:rPr>
              <w:t>.</w:t>
            </w:r>
            <w:r w:rsidRPr="00FC58A9">
              <w:rPr>
                <w:sz w:val="20"/>
                <w:szCs w:val="20"/>
              </w:rPr>
              <w:t xml:space="preserve"> The UE expects single-port or two-port CSI-RS with frequency density equal to 1 or 3 REs per RB in the set </w:t>
            </w:r>
            <w:r w:rsidRPr="00FC58A9">
              <w:rPr>
                <w:iCs/>
                <w:noProof/>
                <w:position w:val="-10"/>
                <w:sz w:val="20"/>
                <w:szCs w:val="20"/>
                <w:lang w:eastAsia="ja-JP"/>
              </w:rPr>
              <w:drawing>
                <wp:inline distT="0" distB="0" distL="0" distR="0" wp14:anchorId="16A2C230" wp14:editId="7D00722B">
                  <wp:extent cx="180975" cy="180975"/>
                  <wp:effectExtent l="0" t="0" r="9525" b="9525"/>
                  <wp:docPr id="4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FC58A9">
              <w:rPr>
                <w:sz w:val="20"/>
                <w:szCs w:val="20"/>
              </w:rPr>
              <w:t>.</w:t>
            </w:r>
          </w:p>
          <w:p w14:paraId="354DB405" w14:textId="77777777" w:rsidR="0026317E" w:rsidRDefault="0026317E" w:rsidP="00D052BE">
            <w:pPr>
              <w:rPr>
                <w:sz w:val="20"/>
                <w:szCs w:val="20"/>
              </w:rPr>
            </w:pPr>
            <w:r>
              <w:rPr>
                <w:sz w:val="20"/>
                <w:szCs w:val="20"/>
              </w:rPr>
              <w:t>&lt;unrelated part omitted&gt;</w:t>
            </w:r>
          </w:p>
          <w:p w14:paraId="00FFE8D4" w14:textId="77777777" w:rsidR="0026317E" w:rsidRDefault="0026317E" w:rsidP="00D052BE">
            <w:pPr>
              <w:pStyle w:val="0Maintext"/>
              <w:spacing w:after="120" w:afterAutospacing="0" w:line="240" w:lineRule="auto"/>
              <w:ind w:firstLine="0"/>
              <w:rPr>
                <w:lang w:val="en-US" w:eastAsia="zh-CN"/>
              </w:rPr>
            </w:pPr>
          </w:p>
        </w:tc>
      </w:tr>
    </w:tbl>
    <w:p w14:paraId="1D772099" w14:textId="77777777" w:rsidR="0026317E" w:rsidRDefault="0026317E" w:rsidP="007A1B25">
      <w:pPr>
        <w:pStyle w:val="0Maintext"/>
        <w:spacing w:after="120" w:afterAutospacing="0" w:line="240" w:lineRule="auto"/>
        <w:ind w:firstLine="0"/>
        <w:rPr>
          <w:lang w:val="en-US" w:eastAsia="zh-CN"/>
        </w:rPr>
      </w:pPr>
    </w:p>
    <w:p w14:paraId="66C90630" w14:textId="77777777" w:rsidR="00EF6231" w:rsidRDefault="00EF6231" w:rsidP="007A1B25">
      <w:pPr>
        <w:pStyle w:val="0Maintext"/>
        <w:spacing w:after="120" w:afterAutospacing="0" w:line="240" w:lineRule="auto"/>
        <w:ind w:firstLine="0"/>
        <w:rPr>
          <w:lang w:val="en-US" w:eastAsia="zh-CN"/>
        </w:rPr>
      </w:pPr>
    </w:p>
    <w:tbl>
      <w:tblPr>
        <w:tblStyle w:val="TableGrid"/>
        <w:tblW w:w="0" w:type="auto"/>
        <w:tblLook w:val="04A0" w:firstRow="1" w:lastRow="0" w:firstColumn="1" w:lastColumn="0" w:noHBand="0" w:noVBand="1"/>
      </w:tblPr>
      <w:tblGrid>
        <w:gridCol w:w="9010"/>
      </w:tblGrid>
      <w:tr w:rsidR="00E153F1" w14:paraId="1D1889EC" w14:textId="77777777" w:rsidTr="00E153F1">
        <w:tc>
          <w:tcPr>
            <w:tcW w:w="9010" w:type="dxa"/>
          </w:tcPr>
          <w:p w14:paraId="31D8237C" w14:textId="77777777" w:rsidR="00E153F1" w:rsidRPr="00B916EC" w:rsidRDefault="00E153F1" w:rsidP="00E153F1">
            <w:pPr>
              <w:pStyle w:val="Heading3"/>
              <w:numPr>
                <w:ilvl w:val="0"/>
                <w:numId w:val="0"/>
              </w:numPr>
              <w:ind w:left="720" w:hanging="720"/>
            </w:pPr>
            <w:bookmarkStart w:id="40" w:name="_Ref500774487"/>
            <w:bookmarkStart w:id="41" w:name="_Toc12021446"/>
            <w:bookmarkStart w:id="42" w:name="_Toc20311558"/>
            <w:bookmarkStart w:id="43" w:name="_Toc26719383"/>
            <w:bookmarkStart w:id="44" w:name="_Toc29894814"/>
            <w:bookmarkStart w:id="45" w:name="_Toc29899113"/>
            <w:bookmarkStart w:id="46" w:name="_Toc29899531"/>
            <w:bookmarkStart w:id="47" w:name="_Toc29917268"/>
            <w:bookmarkStart w:id="48" w:name="_Toc36498142"/>
            <w:bookmarkStart w:id="49" w:name="_Toc45699168"/>
            <w:bookmarkStart w:id="50" w:name="_Toc60601285"/>
            <w:bookmarkStart w:id="51" w:name="_Ref497117847"/>
            <w:r w:rsidRPr="00B916EC">
              <w:t>7.1.1</w:t>
            </w:r>
            <w:r w:rsidRPr="00B916EC">
              <w:tab/>
              <w:t>UE behaviour</w:t>
            </w:r>
            <w:bookmarkEnd w:id="40"/>
            <w:bookmarkEnd w:id="41"/>
            <w:bookmarkEnd w:id="42"/>
            <w:bookmarkEnd w:id="43"/>
            <w:bookmarkEnd w:id="44"/>
            <w:bookmarkEnd w:id="45"/>
            <w:bookmarkEnd w:id="46"/>
            <w:bookmarkEnd w:id="47"/>
            <w:bookmarkEnd w:id="48"/>
            <w:bookmarkEnd w:id="49"/>
            <w:bookmarkEnd w:id="50"/>
          </w:p>
          <w:bookmarkEnd w:id="51"/>
          <w:p w14:paraId="401216D9" w14:textId="77777777" w:rsidR="00E153F1" w:rsidRDefault="00E153F1" w:rsidP="007A1B25">
            <w:pPr>
              <w:pStyle w:val="0Maintext"/>
              <w:spacing w:after="120" w:afterAutospacing="0" w:line="240" w:lineRule="auto"/>
              <w:ind w:firstLine="0"/>
              <w:rPr>
                <w:lang w:val="en-US" w:eastAsia="zh-CN"/>
              </w:rPr>
            </w:pPr>
            <w:r>
              <w:rPr>
                <w:lang w:val="en-US" w:eastAsia="zh-CN"/>
              </w:rPr>
              <w:t>&lt;unrelated part omitted&gt;</w:t>
            </w:r>
          </w:p>
          <w:p w14:paraId="58DC78F1" w14:textId="11035A47" w:rsidR="00E153F1" w:rsidRDefault="00E153F1" w:rsidP="007A1B25">
            <w:pPr>
              <w:pStyle w:val="0Maintext"/>
              <w:spacing w:after="120" w:afterAutospacing="0" w:line="240" w:lineRule="auto"/>
              <w:ind w:firstLine="0"/>
              <w:rPr>
                <w:lang w:val="en-US" w:eastAsia="zh-CN"/>
              </w:rPr>
            </w:pPr>
            <w:r w:rsidRPr="009D5B6D">
              <w:t xml:space="preserve">For a PUSCH transmission configured by </w:t>
            </w:r>
            <w:r w:rsidRPr="009D5B6D">
              <w:rPr>
                <w:i/>
                <w:iCs/>
              </w:rPr>
              <w:t>ConfiguredGrantConfig</w:t>
            </w:r>
            <w:r>
              <w:rPr>
                <w:iCs/>
                <w:lang w:val="en-US"/>
              </w:rPr>
              <w:t xml:space="preserve"> that does not include</w:t>
            </w:r>
            <w:r>
              <w:rPr>
                <w:lang w:val="en-US"/>
              </w:rPr>
              <w:t xml:space="preserve"> </w:t>
            </w:r>
            <w:r w:rsidRPr="007E3666">
              <w:rPr>
                <w:i/>
                <w:lang w:val="en-US"/>
              </w:rPr>
              <w:t>rrc-</w:t>
            </w:r>
            <w:r w:rsidRPr="00692B06">
              <w:rPr>
                <w:i/>
              </w:rPr>
              <w:t>Configured</w:t>
            </w:r>
            <w:r>
              <w:rPr>
                <w:i/>
                <w:lang w:val="en-US"/>
              </w:rPr>
              <w:t>Uplink</w:t>
            </w:r>
            <w:r w:rsidRPr="00692B06">
              <w:rPr>
                <w:i/>
              </w:rPr>
              <w:t>Grant</w:t>
            </w:r>
            <w:r>
              <w:rPr>
                <w:rFonts w:eastAsia="Malgun Gothic"/>
              </w:rPr>
              <w:t xml:space="preserve">, the </w:t>
            </w:r>
            <w:r w:rsidRPr="004516B4">
              <w:t xml:space="preserve">UE </w:t>
            </w:r>
            <w:r>
              <w:t xml:space="preserve">determines </w:t>
            </w:r>
            <w:r>
              <w:rPr>
                <w:lang w:val="en-US"/>
              </w:rPr>
              <w:t>a</w:t>
            </w:r>
            <w:r>
              <w:t xml:space="preserve"> RS</w:t>
            </w:r>
            <w:r w:rsidRPr="004516B4">
              <w:t xml:space="preserve"> resource</w:t>
            </w:r>
            <w:r>
              <w:rPr>
                <w:lang w:val="en-US"/>
              </w:rPr>
              <w:t xml:space="preserve"> index</w:t>
            </w:r>
            <w:r w:rsidRPr="004516B4">
              <w:t xml:space="preserve"> </w:t>
            </w:r>
            <w:r>
              <w:rPr>
                <w:noProof/>
                <w:position w:val="-10"/>
                <w:lang w:val="en-US" w:eastAsia="ja-JP"/>
              </w:rPr>
              <w:drawing>
                <wp:inline distT="0" distB="0" distL="0" distR="0" wp14:anchorId="48AB084B" wp14:editId="646A0F6B">
                  <wp:extent cx="181610" cy="200025"/>
                  <wp:effectExtent l="0" t="0" r="0" b="3175"/>
                  <wp:docPr id="176" name="Picture 1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6"/>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1610" cy="200025"/>
                          </a:xfrm>
                          <a:prstGeom prst="rect">
                            <a:avLst/>
                          </a:prstGeom>
                          <a:noFill/>
                          <a:ln>
                            <a:noFill/>
                          </a:ln>
                        </pic:spPr>
                      </pic:pic>
                    </a:graphicData>
                  </a:graphic>
                </wp:inline>
              </w:drawing>
            </w:r>
            <w:r w:rsidRPr="004516B4">
              <w:rPr>
                <w:iCs/>
              </w:rPr>
              <w:t xml:space="preserve"> </w:t>
            </w:r>
            <w:r w:rsidRPr="004516B4">
              <w:t xml:space="preserve">from </w:t>
            </w:r>
            <w:r>
              <w:rPr>
                <w:lang w:val="en-US"/>
              </w:rPr>
              <w:t>a</w:t>
            </w:r>
            <w:r w:rsidRPr="004516B4">
              <w:t xml:space="preserve"> </w:t>
            </w:r>
            <w:r>
              <w:t>value</w:t>
            </w:r>
            <w:r w:rsidRPr="004516B4">
              <w:t xml:space="preserve"> of </w:t>
            </w:r>
            <w:r w:rsidRPr="005B3110">
              <w:rPr>
                <w:i/>
              </w:rPr>
              <w:t>PUSCH-PathlossReferenceRS-Id</w:t>
            </w:r>
            <w:r>
              <w:rPr>
                <w:rFonts w:eastAsia="MS Mincho"/>
              </w:rPr>
              <w:t xml:space="preserve"> </w:t>
            </w:r>
            <w:r w:rsidRPr="004516B4">
              <w:t xml:space="preserve">that is mapped to </w:t>
            </w:r>
            <w:r>
              <w:rPr>
                <w:lang w:val="en-US"/>
              </w:rPr>
              <w:t>a</w:t>
            </w:r>
            <w:r w:rsidRPr="004516B4">
              <w:t xml:space="preserve"> SRI field value</w:t>
            </w:r>
            <w:r>
              <w:t xml:space="preserve"> in </w:t>
            </w:r>
            <w:r>
              <w:rPr>
                <w:lang w:val="en-US"/>
              </w:rPr>
              <w:t>a</w:t>
            </w:r>
            <w:r>
              <w:t xml:space="preserve"> DCI format activating the PUSCH transmission</w:t>
            </w:r>
            <w:r w:rsidRPr="004516B4">
              <w:t>.</w:t>
            </w:r>
            <w:r>
              <w:t xml:space="preserve"> If the DCI format activating the PUSCH transmission does not include a</w:t>
            </w:r>
            <w:r>
              <w:rPr>
                <w:lang w:val="en-US"/>
              </w:rPr>
              <w:t>n</w:t>
            </w:r>
            <w:r>
              <w:t xml:space="preserve"> SRI field, </w:t>
            </w:r>
            <w:r>
              <w:rPr>
                <w:rFonts w:eastAsia="Malgun Gothic"/>
              </w:rPr>
              <w:t xml:space="preserve">the </w:t>
            </w:r>
            <w:r w:rsidRPr="004516B4">
              <w:t xml:space="preserve">UE </w:t>
            </w:r>
            <w:r>
              <w:t>determines a RS</w:t>
            </w:r>
            <w:r w:rsidRPr="004516B4">
              <w:t xml:space="preserve"> resource</w:t>
            </w:r>
            <w:r>
              <w:rPr>
                <w:lang w:val="en-US"/>
              </w:rPr>
              <w:t xml:space="preserve"> index </w:t>
            </w:r>
            <w:r>
              <w:rPr>
                <w:noProof/>
                <w:position w:val="-10"/>
                <w:lang w:val="en-US" w:eastAsia="ja-JP"/>
              </w:rPr>
              <w:drawing>
                <wp:inline distT="0" distB="0" distL="0" distR="0" wp14:anchorId="53DE6478" wp14:editId="15C13F51">
                  <wp:extent cx="181610" cy="200025"/>
                  <wp:effectExtent l="0" t="0" r="0" b="3175"/>
                  <wp:docPr id="177" name="Picture 1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7"/>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1610" cy="200025"/>
                          </a:xfrm>
                          <a:prstGeom prst="rect">
                            <a:avLst/>
                          </a:prstGeom>
                          <a:noFill/>
                          <a:ln>
                            <a:noFill/>
                          </a:ln>
                        </pic:spPr>
                      </pic:pic>
                    </a:graphicData>
                  </a:graphic>
                </wp:inline>
              </w:drawing>
            </w:r>
            <w:r>
              <w:t xml:space="preserve"> with a respective </w:t>
            </w:r>
            <w:r w:rsidRPr="005B3110">
              <w:rPr>
                <w:i/>
              </w:rPr>
              <w:t>PUSCH-PathlossReferenceRS-Id</w:t>
            </w:r>
            <w:r>
              <w:rPr>
                <w:rFonts w:eastAsia="MS Mincho"/>
              </w:rPr>
              <w:t xml:space="preserve"> </w:t>
            </w:r>
            <w:r>
              <w:t>value being equal to zero</w:t>
            </w:r>
            <w:r>
              <w:rPr>
                <w:lang w:val="en-US"/>
              </w:rPr>
              <w:t xml:space="preserve"> </w:t>
            </w:r>
            <w:r w:rsidRPr="004864B4">
              <w:t>where the RS resource is either on serving cell</w:t>
            </w:r>
            <w:r w:rsidRPr="004864B4">
              <w:rPr>
                <w:i/>
              </w:rPr>
              <w:t xml:space="preserve"> </w:t>
            </w:r>
            <w:r>
              <w:rPr>
                <w:iCs/>
                <w:noProof/>
                <w:position w:val="-6"/>
                <w:lang w:val="en-US" w:eastAsia="ja-JP"/>
              </w:rPr>
              <w:drawing>
                <wp:inline distT="0" distB="0" distL="0" distR="0" wp14:anchorId="31A6B33C" wp14:editId="6336D019">
                  <wp:extent cx="114935" cy="157480"/>
                  <wp:effectExtent l="0" t="0" r="0" b="0"/>
                  <wp:docPr id="178" name="Picture 1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8"/>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4935" cy="157480"/>
                          </a:xfrm>
                          <a:prstGeom prst="rect">
                            <a:avLst/>
                          </a:prstGeom>
                          <a:noFill/>
                          <a:ln>
                            <a:noFill/>
                          </a:ln>
                        </pic:spPr>
                      </pic:pic>
                    </a:graphicData>
                  </a:graphic>
                </wp:inline>
              </w:drawing>
            </w:r>
            <w:r w:rsidRPr="004864B4">
              <w:rPr>
                <w:lang w:val="en-US"/>
              </w:rPr>
              <w:t xml:space="preserve"> </w:t>
            </w:r>
            <w:r w:rsidRPr="004864B4">
              <w:t xml:space="preserve">or, if provided, on a serving cell indicated by a value of </w:t>
            </w:r>
            <w:r w:rsidRPr="004864B4">
              <w:rPr>
                <w:i/>
                <w:iCs/>
              </w:rPr>
              <w:t>pathlossReferenceLinking</w:t>
            </w:r>
          </w:p>
        </w:tc>
      </w:tr>
    </w:tbl>
    <w:p w14:paraId="79493C18" w14:textId="3A41D182" w:rsidR="00E153F1" w:rsidRDefault="00E153F1" w:rsidP="007A1B25">
      <w:pPr>
        <w:pStyle w:val="0Maintext"/>
        <w:spacing w:after="120" w:afterAutospacing="0" w:line="240" w:lineRule="auto"/>
        <w:ind w:firstLine="0"/>
        <w:rPr>
          <w:lang w:val="en-US" w:eastAsia="zh-CN"/>
        </w:rPr>
      </w:pPr>
    </w:p>
    <w:p w14:paraId="547F1FD0" w14:textId="77777777" w:rsidR="0026317E" w:rsidRPr="00EF6231" w:rsidRDefault="0026317E" w:rsidP="0026317E">
      <w:pPr>
        <w:pStyle w:val="0Maintext"/>
        <w:spacing w:after="120" w:afterAutospacing="0" w:line="240" w:lineRule="auto"/>
        <w:ind w:firstLine="0"/>
        <w:rPr>
          <w:b/>
          <w:bCs/>
          <w:lang w:val="en-US" w:eastAsia="zh-CN"/>
        </w:rPr>
      </w:pPr>
      <w:r w:rsidRPr="00EF6231">
        <w:rPr>
          <w:b/>
          <w:bCs/>
          <w:lang w:val="en-US" w:eastAsia="zh-CN"/>
        </w:rPr>
        <w:t>Companies</w:t>
      </w:r>
      <w:r>
        <w:rPr>
          <w:b/>
          <w:bCs/>
          <w:lang w:val="en-US" w:eastAsia="zh-CN"/>
        </w:rPr>
        <w:t>’</w:t>
      </w:r>
      <w:r w:rsidRPr="00EF6231">
        <w:rPr>
          <w:b/>
          <w:bCs/>
          <w:lang w:val="en-US" w:eastAsia="zh-CN"/>
        </w:rPr>
        <w:t xml:space="preserve"> views and comments</w:t>
      </w:r>
    </w:p>
    <w:tbl>
      <w:tblPr>
        <w:tblStyle w:val="GridTable4-Accent1"/>
        <w:tblW w:w="0" w:type="auto"/>
        <w:tblLook w:val="04A0" w:firstRow="1" w:lastRow="0" w:firstColumn="1" w:lastColumn="0" w:noHBand="0" w:noVBand="1"/>
      </w:tblPr>
      <w:tblGrid>
        <w:gridCol w:w="2689"/>
        <w:gridCol w:w="6321"/>
      </w:tblGrid>
      <w:tr w:rsidR="0026317E" w14:paraId="15DFB2FF" w14:textId="77777777" w:rsidTr="00D052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BF460E8" w14:textId="77777777" w:rsidR="0026317E" w:rsidRDefault="0026317E" w:rsidP="00D052BE">
            <w:pPr>
              <w:pStyle w:val="0Maintext"/>
              <w:spacing w:after="120" w:afterAutospacing="0" w:line="240" w:lineRule="auto"/>
              <w:ind w:firstLine="0"/>
              <w:rPr>
                <w:lang w:val="en-US" w:eastAsia="zh-CN"/>
              </w:rPr>
            </w:pPr>
            <w:r>
              <w:rPr>
                <w:lang w:val="en-US" w:eastAsia="zh-CN"/>
              </w:rPr>
              <w:t>Company</w:t>
            </w:r>
          </w:p>
        </w:tc>
        <w:tc>
          <w:tcPr>
            <w:tcW w:w="6321" w:type="dxa"/>
          </w:tcPr>
          <w:p w14:paraId="59365ECD" w14:textId="77777777" w:rsidR="0026317E" w:rsidRDefault="0026317E" w:rsidP="00D052BE">
            <w:pPr>
              <w:pStyle w:val="0Maintext"/>
              <w:spacing w:after="120" w:afterAutospacing="0" w:line="240" w:lineRule="auto"/>
              <w:ind w:firstLine="0"/>
              <w:cnfStyle w:val="100000000000" w:firstRow="1" w:lastRow="0" w:firstColumn="0" w:lastColumn="0" w:oddVBand="0" w:evenVBand="0" w:oddHBand="0" w:evenHBand="0" w:firstRowFirstColumn="0" w:firstRowLastColumn="0" w:lastRowFirstColumn="0" w:lastRowLastColumn="0"/>
              <w:rPr>
                <w:lang w:val="en-US" w:eastAsia="zh-CN"/>
              </w:rPr>
            </w:pPr>
            <w:r>
              <w:rPr>
                <w:lang w:val="en-US" w:eastAsia="zh-CN"/>
              </w:rPr>
              <w:t>View</w:t>
            </w:r>
          </w:p>
        </w:tc>
      </w:tr>
      <w:tr w:rsidR="0026317E" w14:paraId="4B5016C4" w14:textId="77777777" w:rsidTr="00D052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1E28FEB" w14:textId="667B2EA8" w:rsidR="0026317E" w:rsidRDefault="0026317E" w:rsidP="00D052BE">
            <w:pPr>
              <w:pStyle w:val="0Maintext"/>
              <w:spacing w:after="120" w:afterAutospacing="0" w:line="240" w:lineRule="auto"/>
              <w:ind w:firstLine="0"/>
              <w:rPr>
                <w:lang w:val="en-US" w:eastAsia="zh-CN"/>
              </w:rPr>
            </w:pPr>
            <w:r>
              <w:rPr>
                <w:lang w:val="en-US" w:eastAsia="zh-CN"/>
              </w:rPr>
              <w:t>Apple</w:t>
            </w:r>
          </w:p>
        </w:tc>
        <w:tc>
          <w:tcPr>
            <w:tcW w:w="6321" w:type="dxa"/>
          </w:tcPr>
          <w:p w14:paraId="394119EE" w14:textId="77777777" w:rsidR="0026317E" w:rsidRDefault="0026317E" w:rsidP="00D052BE">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lang w:val="en-US" w:eastAsia="zh-CN"/>
              </w:rPr>
            </w:pPr>
            <w:r>
              <w:rPr>
                <w:lang w:val="en-US" w:eastAsia="zh-CN"/>
              </w:rPr>
              <w:t>We are open to Alt1 and Alt2.</w:t>
            </w:r>
          </w:p>
          <w:p w14:paraId="2BB7F573" w14:textId="32F2EB00" w:rsidR="0026317E" w:rsidRDefault="0026317E" w:rsidP="00D052BE">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lang w:val="en-US" w:eastAsia="zh-CN"/>
              </w:rPr>
            </w:pPr>
            <w:r>
              <w:rPr>
                <w:lang w:val="en-US" w:eastAsia="zh-CN"/>
              </w:rPr>
              <w:t xml:space="preserve">Alt3 </w:t>
            </w:r>
            <w:r w:rsidR="00B07E09">
              <w:rPr>
                <w:lang w:val="en-US" w:eastAsia="zh-CN"/>
              </w:rPr>
              <w:t>would cause the</w:t>
            </w:r>
            <w:r>
              <w:rPr>
                <w:lang w:val="en-US" w:eastAsia="zh-CN"/>
              </w:rPr>
              <w:t xml:space="preserve"> under-report </w:t>
            </w:r>
            <w:r w:rsidR="00B07E09">
              <w:rPr>
                <w:lang w:val="en-US" w:eastAsia="zh-CN"/>
              </w:rPr>
              <w:t xml:space="preserve">issue for UE capability </w:t>
            </w:r>
            <w:r>
              <w:rPr>
                <w:lang w:val="en-US" w:eastAsia="zh-CN"/>
              </w:rPr>
              <w:t xml:space="preserve">and Alt3 </w:t>
            </w:r>
            <w:r w:rsidR="00B07E09">
              <w:rPr>
                <w:lang w:val="en-US" w:eastAsia="zh-CN"/>
              </w:rPr>
              <w:t>may not</w:t>
            </w:r>
            <w:r>
              <w:rPr>
                <w:lang w:val="en-US" w:eastAsia="zh-CN"/>
              </w:rPr>
              <w:t xml:space="preserve"> handle issues other than </w:t>
            </w:r>
            <w:r w:rsidR="00B07E09">
              <w:rPr>
                <w:lang w:val="en-US" w:eastAsia="zh-CN"/>
              </w:rPr>
              <w:t>UE capability counting. For example, RAN4 defines scheduling restriction for BFD RS and other DL signal, but if the BFD RS is unknown, network has to always assume the scheduling restriction should be kept although UE does not monitor such BFD RS.</w:t>
            </w:r>
          </w:p>
        </w:tc>
      </w:tr>
      <w:tr w:rsidR="009712D6" w14:paraId="5DB16FE4" w14:textId="77777777" w:rsidTr="00D052BE">
        <w:tc>
          <w:tcPr>
            <w:cnfStyle w:val="001000000000" w:firstRow="0" w:lastRow="0" w:firstColumn="1" w:lastColumn="0" w:oddVBand="0" w:evenVBand="0" w:oddHBand="0" w:evenHBand="0" w:firstRowFirstColumn="0" w:firstRowLastColumn="0" w:lastRowFirstColumn="0" w:lastRowLastColumn="0"/>
            <w:tcW w:w="2689" w:type="dxa"/>
          </w:tcPr>
          <w:p w14:paraId="5BB0321D" w14:textId="00904365" w:rsidR="009712D6" w:rsidRDefault="006F30D6" w:rsidP="00D052BE">
            <w:pPr>
              <w:pStyle w:val="0Maintext"/>
              <w:spacing w:after="120" w:afterAutospacing="0" w:line="240" w:lineRule="auto"/>
              <w:ind w:firstLine="0"/>
              <w:rPr>
                <w:lang w:val="en-US" w:eastAsia="zh-CN"/>
              </w:rPr>
            </w:pPr>
            <w:r>
              <w:rPr>
                <w:lang w:val="en-US" w:eastAsia="zh-CN"/>
              </w:rPr>
              <w:t>vivo</w:t>
            </w:r>
          </w:p>
        </w:tc>
        <w:tc>
          <w:tcPr>
            <w:tcW w:w="6321" w:type="dxa"/>
          </w:tcPr>
          <w:p w14:paraId="05918169" w14:textId="308E742D" w:rsidR="009712D6" w:rsidRDefault="006F30D6" w:rsidP="00D052BE">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According to the discussion when number of BFD RS is determined, the understanding is to at most two RS would be configured for </w:t>
            </w:r>
            <w:r>
              <w:rPr>
                <w:rFonts w:eastAsiaTheme="minorEastAsia" w:hint="eastAsia"/>
                <w:lang w:val="en-US" w:eastAsia="zh-CN"/>
              </w:rPr>
              <w:t>a</w:t>
            </w:r>
            <w:r>
              <w:rPr>
                <w:rFonts w:eastAsiaTheme="minorEastAsia"/>
                <w:lang w:val="en-US" w:eastAsia="zh-CN"/>
              </w:rPr>
              <w:t>ll the CORSETs. We would like to add Alt4.</w:t>
            </w:r>
          </w:p>
          <w:p w14:paraId="117F5A21" w14:textId="418DB5A9" w:rsidR="006F30D6" w:rsidRPr="006F30D6" w:rsidRDefault="006F30D6" w:rsidP="006F30D6">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sidRPr="006F30D6">
              <w:rPr>
                <w:rFonts w:eastAsiaTheme="minorEastAsia" w:hint="eastAsia"/>
                <w:color w:val="FF0000"/>
                <w:lang w:val="en-US" w:eastAsia="zh-CN"/>
              </w:rPr>
              <w:t>A</w:t>
            </w:r>
            <w:r w:rsidRPr="006F30D6">
              <w:rPr>
                <w:rFonts w:eastAsiaTheme="minorEastAsia"/>
                <w:color w:val="FF0000"/>
                <w:lang w:val="en-US" w:eastAsia="zh-CN"/>
              </w:rPr>
              <w:t xml:space="preserve">lt4: UE does not expect </w:t>
            </w:r>
            <w:r>
              <w:rPr>
                <w:rFonts w:eastAsiaTheme="minorEastAsia"/>
                <w:color w:val="FF0000"/>
                <w:lang w:val="en-US" w:eastAsia="zh-CN"/>
              </w:rPr>
              <w:t>larger than 2</w:t>
            </w:r>
            <w:r w:rsidRPr="006F30D6">
              <w:rPr>
                <w:rFonts w:eastAsiaTheme="minorEastAsia"/>
                <w:color w:val="FF0000"/>
                <w:lang w:val="en-US" w:eastAsia="zh-CN"/>
              </w:rPr>
              <w:t xml:space="preserve"> RS</w:t>
            </w:r>
            <w:r>
              <w:rPr>
                <w:rFonts w:eastAsiaTheme="minorEastAsia"/>
                <w:color w:val="FF0000"/>
                <w:lang w:val="en-US" w:eastAsia="zh-CN"/>
              </w:rPr>
              <w:t xml:space="preserve"> QCL-D’ed </w:t>
            </w:r>
            <w:r w:rsidRPr="006F30D6">
              <w:rPr>
                <w:rFonts w:eastAsiaTheme="minorEastAsia"/>
                <w:color w:val="FF0000"/>
                <w:lang w:val="en-US" w:eastAsia="zh-CN"/>
              </w:rPr>
              <w:t xml:space="preserve">with </w:t>
            </w:r>
            <w:r>
              <w:rPr>
                <w:rFonts w:eastAsiaTheme="minorEastAsia"/>
                <w:color w:val="FF0000"/>
                <w:lang w:val="en-US" w:eastAsia="zh-CN"/>
              </w:rPr>
              <w:t>configured</w:t>
            </w:r>
            <w:r w:rsidRPr="006F30D6">
              <w:rPr>
                <w:rFonts w:eastAsiaTheme="minorEastAsia"/>
                <w:color w:val="FF0000"/>
                <w:lang w:val="en-US" w:eastAsia="zh-CN"/>
              </w:rPr>
              <w:t xml:space="preserve"> CORESETs.</w:t>
            </w:r>
          </w:p>
        </w:tc>
      </w:tr>
      <w:tr w:rsidR="00006510" w14:paraId="2118D833" w14:textId="77777777" w:rsidTr="00D052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86E0522" w14:textId="2C34078C" w:rsidR="00006510" w:rsidRDefault="00006510" w:rsidP="00D052BE">
            <w:pPr>
              <w:pStyle w:val="0Maintext"/>
              <w:spacing w:after="120" w:afterAutospacing="0" w:line="240" w:lineRule="auto"/>
              <w:ind w:firstLine="0"/>
              <w:rPr>
                <w:lang w:val="en-US" w:eastAsia="zh-CN"/>
              </w:rPr>
            </w:pPr>
            <w:r>
              <w:rPr>
                <w:lang w:val="en-US" w:eastAsia="zh-CN"/>
              </w:rPr>
              <w:t>OPPO</w:t>
            </w:r>
          </w:p>
        </w:tc>
        <w:tc>
          <w:tcPr>
            <w:tcW w:w="6321" w:type="dxa"/>
          </w:tcPr>
          <w:p w14:paraId="53ACB136" w14:textId="53D774D5" w:rsidR="00006510" w:rsidRDefault="00006510" w:rsidP="00D052BE">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The CSI-RS resources selected shall be periodic CSI-RS resource. So we prefer a revised Alt 2</w:t>
            </w:r>
            <w:r w:rsidR="009C7B1A">
              <w:rPr>
                <w:rFonts w:eastAsiaTheme="minorEastAsia"/>
                <w:lang w:val="en-US" w:eastAsia="zh-CN"/>
              </w:rPr>
              <w:t>’</w:t>
            </w:r>
            <w:r>
              <w:rPr>
                <w:rFonts w:eastAsiaTheme="minorEastAsia"/>
                <w:lang w:val="en-US" w:eastAsia="zh-CN"/>
              </w:rPr>
              <w:t>:</w:t>
            </w:r>
          </w:p>
          <w:p w14:paraId="2FC7DA92" w14:textId="3B362534" w:rsidR="00006510" w:rsidRPr="009C7B1A" w:rsidRDefault="00006510" w:rsidP="00D052BE">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b/>
                <w:bCs/>
                <w:lang w:val="en-US" w:eastAsia="zh-CN"/>
              </w:rPr>
            </w:pPr>
            <w:r w:rsidRPr="009C7B1A">
              <w:rPr>
                <w:rFonts w:eastAsiaTheme="minorEastAsia"/>
                <w:b/>
                <w:bCs/>
                <w:lang w:val="en-US" w:eastAsia="zh-CN"/>
              </w:rPr>
              <w:t xml:space="preserve">Alt2’: BFD RS </w:t>
            </w:r>
            <w:r w:rsidR="009C7B1A" w:rsidRPr="009C7B1A">
              <w:rPr>
                <w:rFonts w:eastAsiaTheme="minorEastAsia"/>
                <w:b/>
                <w:bCs/>
                <w:lang w:val="en-US" w:eastAsia="zh-CN"/>
              </w:rPr>
              <w:t xml:space="preserve">is selected from CORESET with </w:t>
            </w:r>
            <w:r w:rsidR="00E75664" w:rsidRPr="009C7B1A">
              <w:rPr>
                <w:rFonts w:eastAsiaTheme="minorEastAsia"/>
                <w:b/>
                <w:bCs/>
                <w:lang w:val="en-US" w:eastAsia="zh-CN"/>
              </w:rPr>
              <w:t xml:space="preserve">periodic CSI-RS </w:t>
            </w:r>
            <w:r w:rsidR="00E75664">
              <w:rPr>
                <w:rFonts w:eastAsiaTheme="minorEastAsia"/>
                <w:b/>
                <w:bCs/>
                <w:lang w:val="en-US" w:eastAsia="zh-CN"/>
              </w:rPr>
              <w:t xml:space="preserve">as </w:t>
            </w:r>
            <w:r w:rsidR="009C7B1A" w:rsidRPr="009C7B1A">
              <w:rPr>
                <w:rFonts w:eastAsiaTheme="minorEastAsia"/>
                <w:b/>
                <w:bCs/>
                <w:lang w:val="en-US" w:eastAsia="zh-CN"/>
              </w:rPr>
              <w:t xml:space="preserve">QCL-TypeD RS. If there are more than 2 CORESETs with periodic CSI-RS as QCL-TypeD, then BFD RS </w:t>
            </w:r>
            <w:r w:rsidRPr="009C7B1A">
              <w:rPr>
                <w:rFonts w:eastAsiaTheme="minorEastAsia"/>
                <w:b/>
                <w:bCs/>
                <w:lang w:val="en-US" w:eastAsia="zh-CN"/>
              </w:rPr>
              <w:t>is selected based on the CORESET ID, where the CORESET with lowest ID is with higher priority</w:t>
            </w:r>
          </w:p>
        </w:tc>
      </w:tr>
      <w:tr w:rsidR="00FD087D" w:rsidRPr="007E289B" w14:paraId="2C18786C" w14:textId="77777777" w:rsidTr="00FD087D">
        <w:tc>
          <w:tcPr>
            <w:cnfStyle w:val="001000000000" w:firstRow="0" w:lastRow="0" w:firstColumn="1" w:lastColumn="0" w:oddVBand="0" w:evenVBand="0" w:oddHBand="0" w:evenHBand="0" w:firstRowFirstColumn="0" w:firstRowLastColumn="0" w:lastRowFirstColumn="0" w:lastRowLastColumn="0"/>
            <w:tcW w:w="2689" w:type="dxa"/>
          </w:tcPr>
          <w:p w14:paraId="3F49B676" w14:textId="77777777" w:rsidR="00FD087D" w:rsidRPr="007E289B" w:rsidRDefault="00FD087D" w:rsidP="00974C24">
            <w:pPr>
              <w:pStyle w:val="0Maintext"/>
              <w:spacing w:after="120" w:afterAutospacing="0" w:line="240" w:lineRule="auto"/>
              <w:ind w:firstLine="0"/>
              <w:rPr>
                <w:rFonts w:eastAsia="Malgun Gothic"/>
                <w:lang w:val="en-US" w:eastAsia="ko-KR"/>
              </w:rPr>
            </w:pPr>
            <w:r>
              <w:rPr>
                <w:rFonts w:eastAsia="Malgun Gothic" w:hint="eastAsia"/>
                <w:lang w:val="en-US" w:eastAsia="ko-KR"/>
              </w:rPr>
              <w:t>LG</w:t>
            </w:r>
          </w:p>
        </w:tc>
        <w:tc>
          <w:tcPr>
            <w:tcW w:w="6321" w:type="dxa"/>
          </w:tcPr>
          <w:p w14:paraId="09E99CD2" w14:textId="77777777" w:rsidR="00FD087D" w:rsidRDefault="00FD087D" w:rsidP="00974C24">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To our understanding, it is not a typical case to configure three different QCL type-D RSs with three different CORESETs in Rel-15, similarly as Vivo.</w:t>
            </w:r>
            <w:r>
              <w:rPr>
                <w:rFonts w:eastAsia="Malgun Gothic"/>
                <w:lang w:val="en-US" w:eastAsia="ko-KR"/>
              </w:rPr>
              <w:t xml:space="preserve"> We prefer Alt3(revised below) or Alt4 (provided by Vivo) to avoid NBC issue.</w:t>
            </w:r>
          </w:p>
          <w:p w14:paraId="6231D07F" w14:textId="77777777" w:rsidR="00FD087D" w:rsidRPr="007E289B" w:rsidRDefault="00FD087D" w:rsidP="00974C24">
            <w:pPr>
              <w:pStyle w:val="0Maintext"/>
              <w:numPr>
                <w:ilvl w:val="1"/>
                <w:numId w:val="41"/>
              </w:numPr>
              <w:spacing w:after="120" w:afterAutospacing="0" w:line="240" w:lineRule="auto"/>
              <w:ind w:left="317"/>
              <w:cnfStyle w:val="000000000000" w:firstRow="0" w:lastRow="0" w:firstColumn="0" w:lastColumn="0" w:oddVBand="0" w:evenVBand="0" w:oddHBand="0" w:evenHBand="0" w:firstRowFirstColumn="0" w:firstRowLastColumn="0" w:lastRowFirstColumn="0" w:lastRowLastColumn="0"/>
              <w:rPr>
                <w:b/>
                <w:bCs/>
                <w:i/>
                <w:iCs/>
                <w:lang w:val="en-US" w:eastAsia="zh-CN"/>
              </w:rPr>
            </w:pPr>
            <w:r w:rsidRPr="0026317E">
              <w:rPr>
                <w:b/>
                <w:bCs/>
                <w:i/>
                <w:iCs/>
                <w:lang w:val="en-US" w:eastAsia="zh-CN"/>
              </w:rPr>
              <w:t>Alt3: The BFD RS in FG 16-1g/16-1g-1 is always counted based on all CORESETs in the active BWP if the</w:t>
            </w:r>
            <w:r>
              <w:rPr>
                <w:b/>
                <w:bCs/>
                <w:i/>
                <w:iCs/>
                <w:lang w:val="en-US" w:eastAsia="zh-CN"/>
              </w:rPr>
              <w:t xml:space="preserve"> </w:t>
            </w:r>
            <w:r w:rsidRPr="007E289B">
              <w:rPr>
                <w:b/>
                <w:bCs/>
                <w:i/>
                <w:iCs/>
                <w:color w:val="FF0000"/>
                <w:lang w:val="en-US" w:eastAsia="zh-CN"/>
              </w:rPr>
              <w:t>total</w:t>
            </w:r>
            <w:r w:rsidRPr="0026317E">
              <w:rPr>
                <w:b/>
                <w:bCs/>
                <w:i/>
                <w:iCs/>
                <w:lang w:val="en-US" w:eastAsia="zh-CN"/>
              </w:rPr>
              <w:t xml:space="preserve"> number of </w:t>
            </w:r>
            <w:r w:rsidRPr="007E289B">
              <w:rPr>
                <w:b/>
                <w:bCs/>
                <w:i/>
                <w:iCs/>
                <w:color w:val="FF0000"/>
                <w:lang w:val="en-US" w:eastAsia="zh-CN"/>
              </w:rPr>
              <w:t xml:space="preserve">different QCL type-D </w:t>
            </w:r>
            <w:r>
              <w:rPr>
                <w:b/>
                <w:bCs/>
                <w:i/>
                <w:iCs/>
                <w:color w:val="FF0000"/>
                <w:lang w:val="en-US" w:eastAsia="zh-CN"/>
              </w:rPr>
              <w:t xml:space="preserve">RS </w:t>
            </w:r>
            <w:r w:rsidRPr="007E289B">
              <w:rPr>
                <w:b/>
                <w:bCs/>
                <w:i/>
                <w:iCs/>
                <w:color w:val="FF0000"/>
                <w:lang w:val="en-US" w:eastAsia="zh-CN"/>
              </w:rPr>
              <w:t>resources</w:t>
            </w:r>
            <w:r>
              <w:rPr>
                <w:b/>
                <w:bCs/>
                <w:i/>
                <w:iCs/>
                <w:color w:val="FF0000"/>
                <w:lang w:val="en-US" w:eastAsia="zh-CN"/>
              </w:rPr>
              <w:t xml:space="preserve"> of the</w:t>
            </w:r>
            <w:r w:rsidRPr="007E289B">
              <w:rPr>
                <w:b/>
                <w:bCs/>
                <w:i/>
                <w:iCs/>
                <w:color w:val="FF0000"/>
                <w:lang w:val="en-US" w:eastAsia="zh-CN"/>
              </w:rPr>
              <w:t xml:space="preserve"> </w:t>
            </w:r>
            <w:r w:rsidRPr="0026317E">
              <w:rPr>
                <w:b/>
                <w:bCs/>
                <w:i/>
                <w:iCs/>
                <w:lang w:val="en-US" w:eastAsia="zh-CN"/>
              </w:rPr>
              <w:t xml:space="preserve">CORESETs is more than 2 and explicit BFD RS is not provided by RRC  </w:t>
            </w:r>
          </w:p>
        </w:tc>
      </w:tr>
      <w:tr w:rsidR="006D3156" w:rsidRPr="007E289B" w14:paraId="7C0A1A69" w14:textId="77777777" w:rsidTr="00FD08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08817D5" w14:textId="5C8FCDC3" w:rsidR="006D3156" w:rsidRPr="006D3156" w:rsidRDefault="006D3156" w:rsidP="00974C24">
            <w:pPr>
              <w:pStyle w:val="0Maintext"/>
              <w:spacing w:after="120" w:afterAutospacing="0" w:line="240" w:lineRule="auto"/>
              <w:ind w:firstLine="0"/>
              <w:rPr>
                <w:rFonts w:eastAsia="Yu Mincho"/>
                <w:lang w:val="en-US" w:eastAsia="ja-JP"/>
              </w:rPr>
            </w:pPr>
            <w:r>
              <w:rPr>
                <w:rFonts w:eastAsia="Yu Mincho" w:hint="eastAsia"/>
                <w:lang w:val="en-US" w:eastAsia="ja-JP"/>
              </w:rPr>
              <w:t>DOCOMO</w:t>
            </w:r>
          </w:p>
        </w:tc>
        <w:tc>
          <w:tcPr>
            <w:tcW w:w="6321" w:type="dxa"/>
          </w:tcPr>
          <w:p w14:paraId="62D60640" w14:textId="77777777" w:rsidR="006D3156" w:rsidRDefault="006D3156" w:rsidP="00974C24">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Yu Mincho"/>
                <w:lang w:val="en-US" w:eastAsia="ja-JP"/>
              </w:rPr>
            </w:pPr>
            <w:r>
              <w:rPr>
                <w:rFonts w:eastAsia="Yu Mincho" w:hint="eastAsia"/>
                <w:lang w:val="en-US" w:eastAsia="ja-JP"/>
              </w:rPr>
              <w:t>Alt.4 is not acceptable for us</w:t>
            </w:r>
            <w:r>
              <w:rPr>
                <w:rFonts w:eastAsia="Yu Mincho"/>
                <w:lang w:val="en-US" w:eastAsia="ja-JP"/>
              </w:rPr>
              <w:t>, considering it would restrict gNB configuration</w:t>
            </w:r>
            <w:r>
              <w:rPr>
                <w:rFonts w:eastAsia="Yu Mincho" w:hint="eastAsia"/>
                <w:lang w:val="en-US" w:eastAsia="ja-JP"/>
              </w:rPr>
              <w:t xml:space="preserve">. </w:t>
            </w:r>
          </w:p>
          <w:p w14:paraId="10071DAC" w14:textId="690BD0E3" w:rsidR="006D3156" w:rsidRPr="006D3156" w:rsidRDefault="006D3156" w:rsidP="00E9451C">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Yu Mincho"/>
                <w:lang w:val="en-US" w:eastAsia="ja-JP"/>
              </w:rPr>
            </w:pPr>
            <w:r>
              <w:rPr>
                <w:rFonts w:eastAsia="Yu Mincho" w:hint="eastAsia"/>
                <w:lang w:val="en-US" w:eastAsia="ja-JP"/>
              </w:rPr>
              <w:t xml:space="preserve">Alt.1~3 are fine with us. </w:t>
            </w:r>
            <w:r w:rsidR="00E9451C">
              <w:rPr>
                <w:rFonts w:eastAsia="Yu Mincho"/>
                <w:lang w:val="en-US" w:eastAsia="ja-JP"/>
              </w:rPr>
              <w:t xml:space="preserve">We prefer Alt.2, because the lowest CORESET ID would used in most of cases for default beams of UL/DL in Rel.16. Our interested scenario in Rel.16 is default beam operation for UL/DL, so the </w:t>
            </w:r>
            <w:r w:rsidR="00E9451C" w:rsidRPr="00E9451C">
              <w:rPr>
                <w:rFonts w:eastAsia="Yu Mincho"/>
                <w:lang w:val="en-US" w:eastAsia="ja-JP"/>
              </w:rPr>
              <w:t>lowest CORESET ID</w:t>
            </w:r>
            <w:r w:rsidR="00E9451C">
              <w:rPr>
                <w:rFonts w:eastAsia="Yu Mincho"/>
                <w:lang w:val="en-US" w:eastAsia="ja-JP"/>
              </w:rPr>
              <w:t xml:space="preserve"> is more important.</w:t>
            </w:r>
          </w:p>
        </w:tc>
      </w:tr>
      <w:tr w:rsidR="003961B2" w:rsidRPr="007E289B" w14:paraId="1A18ECFD" w14:textId="77777777" w:rsidTr="00FD087D">
        <w:tc>
          <w:tcPr>
            <w:cnfStyle w:val="001000000000" w:firstRow="0" w:lastRow="0" w:firstColumn="1" w:lastColumn="0" w:oddVBand="0" w:evenVBand="0" w:oddHBand="0" w:evenHBand="0" w:firstRowFirstColumn="0" w:firstRowLastColumn="0" w:lastRowFirstColumn="0" w:lastRowLastColumn="0"/>
            <w:tcW w:w="2689" w:type="dxa"/>
          </w:tcPr>
          <w:p w14:paraId="426D8CA8" w14:textId="4B80EF83" w:rsidR="003961B2" w:rsidRDefault="003961B2" w:rsidP="00974C24">
            <w:pPr>
              <w:pStyle w:val="0Maintext"/>
              <w:spacing w:after="120" w:afterAutospacing="0" w:line="240" w:lineRule="auto"/>
              <w:ind w:firstLine="0"/>
              <w:rPr>
                <w:rFonts w:eastAsia="Yu Mincho"/>
                <w:lang w:val="en-US" w:eastAsia="ja-JP"/>
              </w:rPr>
            </w:pPr>
            <w:r>
              <w:rPr>
                <w:rFonts w:eastAsia="Yu Mincho"/>
                <w:lang w:val="en-US" w:eastAsia="ja-JP"/>
              </w:rPr>
              <w:t>Ericsson</w:t>
            </w:r>
          </w:p>
        </w:tc>
        <w:tc>
          <w:tcPr>
            <w:tcW w:w="6321" w:type="dxa"/>
          </w:tcPr>
          <w:p w14:paraId="7FB9E87D" w14:textId="69ECCE8B" w:rsidR="003961B2" w:rsidRDefault="003961B2" w:rsidP="00974C24">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Yu Mincho"/>
                <w:lang w:val="en-US" w:eastAsia="ja-JP"/>
              </w:rPr>
              <w:t>It would seem natural to reuse the RLM rule (Alt1), since the UE performs that selection anyway.</w:t>
            </w:r>
          </w:p>
        </w:tc>
      </w:tr>
      <w:tr w:rsidR="00C46572" w:rsidRPr="007E289B" w14:paraId="51847907" w14:textId="77777777" w:rsidTr="00FD08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EA50160" w14:textId="6CB876E6" w:rsidR="00C46572" w:rsidRDefault="00C7743C" w:rsidP="00974C24">
            <w:pPr>
              <w:pStyle w:val="0Maintext"/>
              <w:spacing w:after="120" w:afterAutospacing="0" w:line="240" w:lineRule="auto"/>
              <w:ind w:firstLine="0"/>
              <w:rPr>
                <w:rFonts w:eastAsia="Yu Mincho"/>
                <w:lang w:val="en-US" w:eastAsia="ja-JP"/>
              </w:rPr>
            </w:pPr>
            <w:r>
              <w:rPr>
                <w:rFonts w:eastAsia="Yu Mincho"/>
                <w:lang w:val="en-US" w:eastAsia="ja-JP"/>
              </w:rPr>
              <w:t>Intel</w:t>
            </w:r>
          </w:p>
        </w:tc>
        <w:tc>
          <w:tcPr>
            <w:tcW w:w="6321" w:type="dxa"/>
          </w:tcPr>
          <w:p w14:paraId="2B32A8DA" w14:textId="1AA510E4" w:rsidR="00C46572" w:rsidRDefault="00CF7693" w:rsidP="00974C24">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Yu Mincho"/>
                <w:lang w:val="en-US" w:eastAsia="ja-JP"/>
              </w:rPr>
            </w:pPr>
            <w:r>
              <w:rPr>
                <w:rFonts w:eastAsia="Yu Mincho"/>
                <w:lang w:val="en-US" w:eastAsia="ja-JP"/>
              </w:rPr>
              <w:t xml:space="preserve">Prefer </w:t>
            </w:r>
            <w:r w:rsidR="00C7743C">
              <w:rPr>
                <w:rFonts w:eastAsia="Yu Mincho"/>
                <w:lang w:val="en-US" w:eastAsia="ja-JP"/>
              </w:rPr>
              <w:t xml:space="preserve">Alt </w:t>
            </w:r>
            <w:r w:rsidR="008F7EF4">
              <w:rPr>
                <w:rFonts w:eastAsia="Yu Mincho"/>
                <w:lang w:val="en-US" w:eastAsia="ja-JP"/>
              </w:rPr>
              <w:t>1</w:t>
            </w:r>
            <w:r>
              <w:rPr>
                <w:rFonts w:eastAsia="Yu Mincho"/>
                <w:lang w:val="en-US" w:eastAsia="ja-JP"/>
              </w:rPr>
              <w:t xml:space="preserve">. Also OK with Alt 2. </w:t>
            </w:r>
          </w:p>
        </w:tc>
      </w:tr>
    </w:tbl>
    <w:p w14:paraId="0A0F3EB3" w14:textId="05E50C0F" w:rsidR="0026317E" w:rsidRPr="00FD087D" w:rsidRDefault="0026317E" w:rsidP="007A1B25">
      <w:pPr>
        <w:pStyle w:val="0Maintext"/>
        <w:spacing w:after="120" w:afterAutospacing="0" w:line="240" w:lineRule="auto"/>
        <w:ind w:firstLine="0"/>
        <w:rPr>
          <w:lang w:val="en-US" w:eastAsia="zh-CN"/>
        </w:rPr>
      </w:pPr>
    </w:p>
    <w:p w14:paraId="3F0C4350" w14:textId="631DC1F1" w:rsidR="0026317E" w:rsidRDefault="00B07E09" w:rsidP="00B07E09">
      <w:pPr>
        <w:pStyle w:val="Heading1"/>
      </w:pPr>
      <w:r>
        <w:lastRenderedPageBreak/>
        <w:t>Possible Conclusion for PL-RS selection</w:t>
      </w:r>
      <w:r w:rsidR="00D72507">
        <w:t xml:space="preserve"> for Type2 CG-PUSCH</w:t>
      </w:r>
    </w:p>
    <w:p w14:paraId="5094CD93" w14:textId="69CB9536" w:rsidR="00B07E09" w:rsidRDefault="00B07E09" w:rsidP="00B07E09">
      <w:pPr>
        <w:pStyle w:val="0Maintext"/>
        <w:spacing w:after="120" w:afterAutospacing="0" w:line="240" w:lineRule="auto"/>
        <w:ind w:firstLine="0"/>
        <w:rPr>
          <w:lang w:val="en-US" w:eastAsia="zh-CN"/>
        </w:rPr>
      </w:pPr>
      <w:r>
        <w:rPr>
          <w:lang w:val="en-US" w:eastAsia="zh-CN"/>
        </w:rPr>
        <w:t>In R1-2103084, Apple proposes to clarify the PL-RS selection for Type2 CG-PUSCH</w:t>
      </w:r>
      <w:r>
        <w:rPr>
          <w:rFonts w:hint="eastAsia"/>
          <w:lang w:val="en-US" w:eastAsia="zh-CN"/>
        </w:rPr>
        <w:t>.</w:t>
      </w:r>
      <w:r>
        <w:rPr>
          <w:lang w:val="en-US" w:eastAsia="zh-CN"/>
        </w:rPr>
        <w:t xml:space="preserve"> During the discussion, it seems all companies share the same understanding that interpretation 1 is more aligned with current specification, where the UE should keep using the same PL-RS indicated by SRI in the activating DCI, no matter whether the association between SRI and PL-RS is changed.</w:t>
      </w:r>
    </w:p>
    <w:p w14:paraId="16D5B928" w14:textId="779F73A4" w:rsidR="00B07E09" w:rsidRDefault="00B07E09" w:rsidP="007A1B25">
      <w:pPr>
        <w:pStyle w:val="0Maintext"/>
        <w:spacing w:after="120" w:afterAutospacing="0" w:line="240" w:lineRule="auto"/>
        <w:ind w:firstLine="0"/>
        <w:rPr>
          <w:lang w:val="en-US" w:eastAsia="zh-CN"/>
        </w:rPr>
      </w:pPr>
    </w:p>
    <w:p w14:paraId="76A7AE09" w14:textId="6D9EC802" w:rsidR="00E153F1" w:rsidRPr="00B07E09" w:rsidRDefault="00B07E09" w:rsidP="007A1B25">
      <w:pPr>
        <w:pStyle w:val="0Maintext"/>
        <w:spacing w:after="120" w:afterAutospacing="0" w:line="240" w:lineRule="auto"/>
        <w:ind w:firstLine="0"/>
        <w:rPr>
          <w:b/>
          <w:bCs/>
          <w:i/>
          <w:iCs/>
          <w:lang w:val="en-US" w:eastAsia="zh-CN"/>
        </w:rPr>
      </w:pPr>
      <w:r w:rsidRPr="00B07E09">
        <w:rPr>
          <w:b/>
          <w:bCs/>
          <w:i/>
          <w:iCs/>
          <w:lang w:val="en-US" w:eastAsia="zh-CN"/>
        </w:rPr>
        <w:t>Possible Conclusion</w:t>
      </w:r>
    </w:p>
    <w:p w14:paraId="668F659F" w14:textId="7F6BE8B6" w:rsidR="00E153F1" w:rsidRPr="00B07E09" w:rsidRDefault="00E153F1" w:rsidP="00E153F1">
      <w:pPr>
        <w:pStyle w:val="0Maintext"/>
        <w:numPr>
          <w:ilvl w:val="0"/>
          <w:numId w:val="39"/>
        </w:numPr>
        <w:spacing w:after="120" w:afterAutospacing="0" w:line="240" w:lineRule="auto"/>
        <w:rPr>
          <w:b/>
          <w:bCs/>
          <w:i/>
          <w:iCs/>
          <w:lang w:val="en-US" w:eastAsia="zh-CN"/>
        </w:rPr>
      </w:pPr>
      <w:r w:rsidRPr="00B07E09">
        <w:rPr>
          <w:b/>
          <w:bCs/>
          <w:i/>
          <w:iCs/>
          <w:lang w:val="en-US" w:eastAsia="zh-CN"/>
        </w:rPr>
        <w:t>The PL-RS for Type-2 CG-PUSCH is always based on the one indicated by SRI in activating DCI</w:t>
      </w:r>
    </w:p>
    <w:p w14:paraId="4C0099C8" w14:textId="77777777" w:rsidR="00E153F1" w:rsidRDefault="00E153F1" w:rsidP="00E153F1">
      <w:pPr>
        <w:pStyle w:val="0Maintext"/>
        <w:spacing w:after="120" w:afterAutospacing="0" w:line="240" w:lineRule="auto"/>
        <w:ind w:left="720" w:firstLine="0"/>
        <w:rPr>
          <w:lang w:val="en-US" w:eastAsia="zh-CN"/>
        </w:rPr>
      </w:pPr>
    </w:p>
    <w:p w14:paraId="1CCF304E" w14:textId="77777777" w:rsidR="00B07E09" w:rsidRPr="00EF6231" w:rsidRDefault="00B07E09" w:rsidP="00B07E09">
      <w:pPr>
        <w:pStyle w:val="0Maintext"/>
        <w:spacing w:after="120" w:afterAutospacing="0" w:line="240" w:lineRule="auto"/>
        <w:ind w:firstLine="0"/>
        <w:rPr>
          <w:b/>
          <w:bCs/>
          <w:lang w:val="en-US" w:eastAsia="zh-CN"/>
        </w:rPr>
      </w:pPr>
      <w:r w:rsidRPr="00EF6231">
        <w:rPr>
          <w:b/>
          <w:bCs/>
          <w:lang w:val="en-US" w:eastAsia="zh-CN"/>
        </w:rPr>
        <w:t>Companies</w:t>
      </w:r>
      <w:r>
        <w:rPr>
          <w:b/>
          <w:bCs/>
          <w:lang w:val="en-US" w:eastAsia="zh-CN"/>
        </w:rPr>
        <w:t>’</w:t>
      </w:r>
      <w:r w:rsidRPr="00EF6231">
        <w:rPr>
          <w:b/>
          <w:bCs/>
          <w:lang w:val="en-US" w:eastAsia="zh-CN"/>
        </w:rPr>
        <w:t xml:space="preserve"> views and comments</w:t>
      </w:r>
    </w:p>
    <w:tbl>
      <w:tblPr>
        <w:tblStyle w:val="GridTable4-Accent1"/>
        <w:tblW w:w="0" w:type="auto"/>
        <w:tblLook w:val="04A0" w:firstRow="1" w:lastRow="0" w:firstColumn="1" w:lastColumn="0" w:noHBand="0" w:noVBand="1"/>
      </w:tblPr>
      <w:tblGrid>
        <w:gridCol w:w="2689"/>
        <w:gridCol w:w="6321"/>
      </w:tblGrid>
      <w:tr w:rsidR="00B07E09" w14:paraId="59DF800B" w14:textId="77777777" w:rsidTr="00D052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37CEEA3" w14:textId="77777777" w:rsidR="00B07E09" w:rsidRDefault="00B07E09" w:rsidP="00D052BE">
            <w:pPr>
              <w:pStyle w:val="0Maintext"/>
              <w:spacing w:after="120" w:afterAutospacing="0" w:line="240" w:lineRule="auto"/>
              <w:ind w:firstLine="0"/>
              <w:rPr>
                <w:lang w:val="en-US" w:eastAsia="zh-CN"/>
              </w:rPr>
            </w:pPr>
            <w:r>
              <w:rPr>
                <w:lang w:val="en-US" w:eastAsia="zh-CN"/>
              </w:rPr>
              <w:t>Company</w:t>
            </w:r>
          </w:p>
        </w:tc>
        <w:tc>
          <w:tcPr>
            <w:tcW w:w="6321" w:type="dxa"/>
          </w:tcPr>
          <w:p w14:paraId="7ADBB5EF" w14:textId="77777777" w:rsidR="00B07E09" w:rsidRDefault="00B07E09" w:rsidP="00D052BE">
            <w:pPr>
              <w:pStyle w:val="0Maintext"/>
              <w:spacing w:after="120" w:afterAutospacing="0" w:line="240" w:lineRule="auto"/>
              <w:ind w:firstLine="0"/>
              <w:cnfStyle w:val="100000000000" w:firstRow="1" w:lastRow="0" w:firstColumn="0" w:lastColumn="0" w:oddVBand="0" w:evenVBand="0" w:oddHBand="0" w:evenHBand="0" w:firstRowFirstColumn="0" w:firstRowLastColumn="0" w:lastRowFirstColumn="0" w:lastRowLastColumn="0"/>
              <w:rPr>
                <w:lang w:val="en-US" w:eastAsia="zh-CN"/>
              </w:rPr>
            </w:pPr>
            <w:r>
              <w:rPr>
                <w:lang w:val="en-US" w:eastAsia="zh-CN"/>
              </w:rPr>
              <w:t>View</w:t>
            </w:r>
          </w:p>
        </w:tc>
      </w:tr>
      <w:tr w:rsidR="00B07E09" w14:paraId="2C837ECD" w14:textId="77777777" w:rsidTr="00D052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E400753" w14:textId="737B3296" w:rsidR="00B07E09" w:rsidRPr="006F30D6" w:rsidRDefault="006F30D6" w:rsidP="00D052BE">
            <w:pPr>
              <w:pStyle w:val="0Maintext"/>
              <w:spacing w:after="120" w:afterAutospacing="0" w:line="240" w:lineRule="auto"/>
              <w:ind w:firstLine="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6321" w:type="dxa"/>
          </w:tcPr>
          <w:p w14:paraId="4820C71D" w14:textId="56D871FA" w:rsidR="006F30D6" w:rsidRPr="006F30D6" w:rsidRDefault="006F30D6" w:rsidP="00B07E09">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S</w:t>
            </w:r>
            <w:r>
              <w:rPr>
                <w:rFonts w:eastAsiaTheme="minorEastAsia"/>
                <w:lang w:val="en-US" w:eastAsia="zh-CN"/>
              </w:rPr>
              <w:t>upport as a conclusion. But we are expecting an optimized solution for this case in future.</w:t>
            </w:r>
          </w:p>
        </w:tc>
      </w:tr>
      <w:tr w:rsidR="001B5622" w14:paraId="0E5B201C" w14:textId="77777777" w:rsidTr="00D052BE">
        <w:tc>
          <w:tcPr>
            <w:cnfStyle w:val="001000000000" w:firstRow="0" w:lastRow="0" w:firstColumn="1" w:lastColumn="0" w:oddVBand="0" w:evenVBand="0" w:oddHBand="0" w:evenHBand="0" w:firstRowFirstColumn="0" w:firstRowLastColumn="0" w:lastRowFirstColumn="0" w:lastRowLastColumn="0"/>
            <w:tcW w:w="2689" w:type="dxa"/>
          </w:tcPr>
          <w:p w14:paraId="1E8CD247" w14:textId="3892FBA9" w:rsidR="001B5622" w:rsidRDefault="001B5622" w:rsidP="00D052BE">
            <w:pPr>
              <w:pStyle w:val="0Maintext"/>
              <w:spacing w:after="120" w:afterAutospacing="0" w:line="240" w:lineRule="auto"/>
              <w:ind w:firstLine="0"/>
              <w:rPr>
                <w:rFonts w:eastAsiaTheme="minorEastAsia"/>
                <w:lang w:val="en-US" w:eastAsia="zh-CN"/>
              </w:rPr>
            </w:pPr>
            <w:r>
              <w:rPr>
                <w:rFonts w:eastAsiaTheme="minorEastAsia"/>
                <w:lang w:val="en-US" w:eastAsia="zh-CN"/>
              </w:rPr>
              <w:t>OPPO</w:t>
            </w:r>
          </w:p>
        </w:tc>
        <w:tc>
          <w:tcPr>
            <w:tcW w:w="6321" w:type="dxa"/>
          </w:tcPr>
          <w:p w14:paraId="1B6BB713" w14:textId="3199C802" w:rsidR="001B5622" w:rsidRDefault="001B5622" w:rsidP="00B07E09">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Support this conclusion. </w:t>
            </w:r>
          </w:p>
        </w:tc>
      </w:tr>
      <w:tr w:rsidR="00FD087D" w:rsidRPr="00B918B1" w14:paraId="47FA64B5" w14:textId="77777777" w:rsidTr="00FD08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7FD4B25" w14:textId="77777777" w:rsidR="00FD087D" w:rsidRPr="00B918B1" w:rsidRDefault="00FD087D" w:rsidP="00974C24">
            <w:pPr>
              <w:pStyle w:val="0Maintext"/>
              <w:spacing w:after="120" w:afterAutospacing="0" w:line="240" w:lineRule="auto"/>
              <w:ind w:firstLine="0"/>
              <w:rPr>
                <w:rFonts w:eastAsia="Malgun Gothic"/>
                <w:lang w:val="en-US" w:eastAsia="ko-KR"/>
              </w:rPr>
            </w:pPr>
            <w:r>
              <w:rPr>
                <w:rFonts w:eastAsia="Malgun Gothic" w:hint="eastAsia"/>
                <w:lang w:val="en-US" w:eastAsia="ko-KR"/>
              </w:rPr>
              <w:t>LG</w:t>
            </w:r>
          </w:p>
        </w:tc>
        <w:tc>
          <w:tcPr>
            <w:tcW w:w="6321" w:type="dxa"/>
          </w:tcPr>
          <w:p w14:paraId="7B38AAB9" w14:textId="77777777" w:rsidR="00FD087D" w:rsidRPr="00B918B1" w:rsidRDefault="00FD087D" w:rsidP="00974C24">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Malgun Gothic"/>
                <w:lang w:val="en-US" w:eastAsia="ko-KR"/>
              </w:rPr>
            </w:pPr>
            <w:r>
              <w:rPr>
                <w:rFonts w:eastAsia="Malgun Gothic" w:hint="eastAsia"/>
                <w:lang w:val="en-US" w:eastAsia="ko-KR"/>
              </w:rPr>
              <w:t>Ok with the proposed conclusion.</w:t>
            </w:r>
          </w:p>
        </w:tc>
      </w:tr>
      <w:tr w:rsidR="003961B2" w:rsidRPr="00B918B1" w14:paraId="30D84CE4" w14:textId="77777777" w:rsidTr="00FD087D">
        <w:tc>
          <w:tcPr>
            <w:cnfStyle w:val="001000000000" w:firstRow="0" w:lastRow="0" w:firstColumn="1" w:lastColumn="0" w:oddVBand="0" w:evenVBand="0" w:oddHBand="0" w:evenHBand="0" w:firstRowFirstColumn="0" w:firstRowLastColumn="0" w:lastRowFirstColumn="0" w:lastRowLastColumn="0"/>
            <w:tcW w:w="2689" w:type="dxa"/>
          </w:tcPr>
          <w:p w14:paraId="4CB1941B" w14:textId="60718DA0" w:rsidR="003961B2" w:rsidRDefault="003961B2" w:rsidP="00974C24">
            <w:pPr>
              <w:pStyle w:val="0Maintext"/>
              <w:spacing w:after="120" w:afterAutospacing="0" w:line="240" w:lineRule="auto"/>
              <w:ind w:firstLine="0"/>
              <w:rPr>
                <w:rFonts w:eastAsia="Malgun Gothic"/>
                <w:lang w:val="en-US" w:eastAsia="ko-KR"/>
              </w:rPr>
            </w:pPr>
            <w:r>
              <w:rPr>
                <w:rFonts w:eastAsia="Malgun Gothic"/>
                <w:lang w:val="en-US" w:eastAsia="ko-KR"/>
              </w:rPr>
              <w:t>Ericsson</w:t>
            </w:r>
          </w:p>
        </w:tc>
        <w:tc>
          <w:tcPr>
            <w:tcW w:w="6321" w:type="dxa"/>
          </w:tcPr>
          <w:p w14:paraId="538BAF7E" w14:textId="59BC3B5F" w:rsidR="003961B2" w:rsidRDefault="003961B2" w:rsidP="00974C24">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r w:rsidR="00AB130F">
              <w:rPr>
                <w:rFonts w:eastAsia="Malgun Gothic"/>
                <w:lang w:val="en-US" w:eastAsia="ko-KR"/>
              </w:rPr>
              <w:t xml:space="preserve"> the conclusion – it is the natural interpretation of the spec.</w:t>
            </w:r>
          </w:p>
        </w:tc>
      </w:tr>
      <w:tr w:rsidR="00CF7693" w:rsidRPr="00B918B1" w14:paraId="79B30AD6" w14:textId="77777777" w:rsidTr="00FD08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CA68893" w14:textId="4AA49B40" w:rsidR="00CF7693" w:rsidRDefault="00CF7693" w:rsidP="00974C24">
            <w:pPr>
              <w:pStyle w:val="0Maintext"/>
              <w:spacing w:after="120" w:afterAutospacing="0" w:line="240" w:lineRule="auto"/>
              <w:ind w:firstLine="0"/>
              <w:rPr>
                <w:rFonts w:eastAsia="Malgun Gothic"/>
                <w:lang w:val="en-US" w:eastAsia="ko-KR"/>
              </w:rPr>
            </w:pPr>
            <w:r>
              <w:rPr>
                <w:rFonts w:eastAsia="Malgun Gothic"/>
                <w:lang w:val="en-US" w:eastAsia="ko-KR"/>
              </w:rPr>
              <w:t>Intel</w:t>
            </w:r>
          </w:p>
        </w:tc>
        <w:tc>
          <w:tcPr>
            <w:tcW w:w="6321" w:type="dxa"/>
          </w:tcPr>
          <w:p w14:paraId="6BD2311D" w14:textId="0C3FD453" w:rsidR="00CF7693" w:rsidRDefault="00CF7693" w:rsidP="00974C24">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Malgun Gothic"/>
                <w:lang w:val="en-US" w:eastAsia="ko-KR"/>
              </w:rPr>
            </w:pPr>
            <w:r>
              <w:rPr>
                <w:rFonts w:eastAsia="Malgun Gothic"/>
                <w:lang w:val="en-US" w:eastAsia="ko-KR"/>
              </w:rPr>
              <w:t>Ok</w:t>
            </w:r>
          </w:p>
        </w:tc>
      </w:tr>
    </w:tbl>
    <w:p w14:paraId="0913845B" w14:textId="20806AC1" w:rsidR="00CD26DC" w:rsidRPr="00FD087D" w:rsidRDefault="00CD26DC" w:rsidP="007A1B25">
      <w:pPr>
        <w:pStyle w:val="0Maintext"/>
        <w:spacing w:after="120" w:afterAutospacing="0" w:line="240" w:lineRule="auto"/>
        <w:ind w:firstLine="0"/>
        <w:rPr>
          <w:lang w:val="en-US" w:eastAsia="zh-CN"/>
        </w:rPr>
      </w:pPr>
    </w:p>
    <w:sectPr w:rsidR="00CD26DC" w:rsidRPr="00FD087D" w:rsidSect="00194BBD">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343864" w14:textId="77777777" w:rsidR="00991C61" w:rsidRDefault="00991C61" w:rsidP="00FD087D">
      <w:r>
        <w:separator/>
      </w:r>
    </w:p>
  </w:endnote>
  <w:endnote w:type="continuationSeparator" w:id="0">
    <w:p w14:paraId="549AC65F" w14:textId="77777777" w:rsidR="00991C61" w:rsidRDefault="00991C61" w:rsidP="00FD0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KaiTi_GB2312">
    <w:altName w:val="楷体"/>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32CEC6" w14:textId="77777777" w:rsidR="00991C61" w:rsidRDefault="00991C61" w:rsidP="00FD087D">
      <w:r>
        <w:separator/>
      </w:r>
    </w:p>
  </w:footnote>
  <w:footnote w:type="continuationSeparator" w:id="0">
    <w:p w14:paraId="7587A161" w14:textId="77777777" w:rsidR="00991C61" w:rsidRDefault="00991C61" w:rsidP="00FD08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0000001"/>
    <w:multiLevelType w:val="singleLevel"/>
    <w:tmpl w:val="4CCE10C4"/>
    <w:name w:val="WW8Num7"/>
    <w:lvl w:ilvl="0">
      <w:start w:val="1"/>
      <w:numFmt w:val="decimal"/>
      <w:lvlText w:val="[%1]"/>
      <w:lvlJc w:val="left"/>
      <w:pPr>
        <w:tabs>
          <w:tab w:val="num" w:pos="657"/>
        </w:tabs>
        <w:ind w:left="657" w:hanging="567"/>
      </w:pPr>
      <w:rPr>
        <w:lang w:val="en-US"/>
      </w:rPr>
    </w:lvl>
  </w:abstractNum>
  <w:abstractNum w:abstractNumId="2" w15:restartNumberingAfterBreak="0">
    <w:nsid w:val="01990341"/>
    <w:multiLevelType w:val="hybridMultilevel"/>
    <w:tmpl w:val="29A05AC4"/>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552047"/>
    <w:multiLevelType w:val="multilevel"/>
    <w:tmpl w:val="A99C343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lang w:val="en-US"/>
      </w:rPr>
    </w:lvl>
    <w:lvl w:ilvl="2">
      <w:start w:val="1"/>
      <w:numFmt w:val="decimal"/>
      <w:pStyle w:val="Heading3"/>
      <w:lvlText w:val="%1.%2.%3"/>
      <w:lvlJc w:val="left"/>
      <w:pPr>
        <w:tabs>
          <w:tab w:val="num" w:pos="720"/>
        </w:tabs>
        <w:ind w:left="720" w:hanging="720"/>
      </w:pPr>
      <w:rPr>
        <w:rFonts w:hint="default"/>
        <w:sz w:val="28"/>
        <w:szCs w:val="28"/>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60F2926"/>
    <w:multiLevelType w:val="multilevel"/>
    <w:tmpl w:val="060F292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0AA04A3F"/>
    <w:multiLevelType w:val="multilevel"/>
    <w:tmpl w:val="0AA04A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B77D2A"/>
    <w:multiLevelType w:val="hybridMultilevel"/>
    <w:tmpl w:val="00FAA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EB69CC"/>
    <w:multiLevelType w:val="multilevel"/>
    <w:tmpl w:val="12EB69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9FD269A"/>
    <w:multiLevelType w:val="hybridMultilevel"/>
    <w:tmpl w:val="27149C0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1E445EE2"/>
    <w:multiLevelType w:val="hybridMultilevel"/>
    <w:tmpl w:val="021C5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6C3833"/>
    <w:multiLevelType w:val="multilevel"/>
    <w:tmpl w:val="1F6C38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FB22F89"/>
    <w:multiLevelType w:val="hybridMultilevel"/>
    <w:tmpl w:val="C478A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361888"/>
    <w:multiLevelType w:val="multilevel"/>
    <w:tmpl w:val="2336188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45E5231"/>
    <w:multiLevelType w:val="multilevel"/>
    <w:tmpl w:val="245E523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4922DD7"/>
    <w:multiLevelType w:val="hybridMultilevel"/>
    <w:tmpl w:val="A2F666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B5501C"/>
    <w:multiLevelType w:val="hybridMultilevel"/>
    <w:tmpl w:val="2F426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BA7C74"/>
    <w:multiLevelType w:val="multilevel"/>
    <w:tmpl w:val="29BA7C7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2A8A209D"/>
    <w:multiLevelType w:val="hybridMultilevel"/>
    <w:tmpl w:val="608C3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C534E6"/>
    <w:multiLevelType w:val="multilevel"/>
    <w:tmpl w:val="2CC534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E1B034E"/>
    <w:multiLevelType w:val="hybridMultilevel"/>
    <w:tmpl w:val="C1EAE3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D7354C"/>
    <w:multiLevelType w:val="hybridMultilevel"/>
    <w:tmpl w:val="B07048A4"/>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cs="Courier New" w:hint="default"/>
      </w:rPr>
    </w:lvl>
    <w:lvl w:ilvl="2" w:tplc="04090005">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1" w15:restartNumberingAfterBreak="0">
    <w:nsid w:val="33C2599F"/>
    <w:multiLevelType w:val="hybridMultilevel"/>
    <w:tmpl w:val="BBC62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377D7816"/>
    <w:multiLevelType w:val="multilevel"/>
    <w:tmpl w:val="377D78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E823FB3"/>
    <w:multiLevelType w:val="hybridMultilevel"/>
    <w:tmpl w:val="4B80E1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CB45A1"/>
    <w:multiLevelType w:val="hybridMultilevel"/>
    <w:tmpl w:val="B0CE6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26" w15:restartNumberingAfterBreak="0">
    <w:nsid w:val="4CA04B14"/>
    <w:multiLevelType w:val="hybridMultilevel"/>
    <w:tmpl w:val="34C01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FC20DE"/>
    <w:multiLevelType w:val="hybridMultilevel"/>
    <w:tmpl w:val="4CF6E2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D67511"/>
    <w:multiLevelType w:val="hybridMultilevel"/>
    <w:tmpl w:val="C1B25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057925"/>
    <w:multiLevelType w:val="multilevel"/>
    <w:tmpl w:val="51057925"/>
    <w:lvl w:ilvl="0">
      <w:numFmt w:val="bullet"/>
      <w:lvlText w:val="-"/>
      <w:lvlJc w:val="left"/>
      <w:pPr>
        <w:ind w:left="360" w:hanging="360"/>
      </w:pPr>
      <w:rPr>
        <w:rFonts w:ascii="Times New Roman" w:eastAsia="Microsoft YaHei"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528E58A5"/>
    <w:multiLevelType w:val="hybridMultilevel"/>
    <w:tmpl w:val="E876B5D6"/>
    <w:lvl w:ilvl="0" w:tplc="AC968F4C">
      <w:start w:val="3"/>
      <w:numFmt w:val="bullet"/>
      <w:lvlText w:val="-"/>
      <w:lvlJc w:val="left"/>
      <w:pPr>
        <w:ind w:left="76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41191D"/>
    <w:multiLevelType w:val="multilevel"/>
    <w:tmpl w:val="574119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8A443D5"/>
    <w:multiLevelType w:val="hybridMultilevel"/>
    <w:tmpl w:val="06869EBC"/>
    <w:lvl w:ilvl="0" w:tplc="AC968F4C">
      <w:start w:val="3"/>
      <w:numFmt w:val="bullet"/>
      <w:lvlText w:val="-"/>
      <w:lvlJc w:val="left"/>
      <w:pPr>
        <w:ind w:left="76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FB6B3B"/>
    <w:multiLevelType w:val="hybridMultilevel"/>
    <w:tmpl w:val="C5587CE0"/>
    <w:lvl w:ilvl="0" w:tplc="2D3C9F92">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387FA3"/>
    <w:multiLevelType w:val="hybridMultilevel"/>
    <w:tmpl w:val="CCCA1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B547FE"/>
    <w:multiLevelType w:val="hybridMultilevel"/>
    <w:tmpl w:val="3954D504"/>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6" w15:restartNumberingAfterBreak="0">
    <w:nsid w:val="7B4712F8"/>
    <w:multiLevelType w:val="hybridMultilevel"/>
    <w:tmpl w:val="F2565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3069D8"/>
    <w:multiLevelType w:val="hybridMultilevel"/>
    <w:tmpl w:val="86968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F84C10"/>
    <w:multiLevelType w:val="hybridMultilevel"/>
    <w:tmpl w:val="949CC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36"/>
  </w:num>
  <w:num w:numId="4">
    <w:abstractNumId w:val="28"/>
  </w:num>
  <w:num w:numId="5">
    <w:abstractNumId w:val="34"/>
  </w:num>
  <w:num w:numId="6">
    <w:abstractNumId w:val="23"/>
  </w:num>
  <w:num w:numId="7">
    <w:abstractNumId w:val="31"/>
  </w:num>
  <w:num w:numId="8">
    <w:abstractNumId w:val="4"/>
  </w:num>
  <w:num w:numId="9">
    <w:abstractNumId w:val="33"/>
  </w:num>
  <w:num w:numId="10">
    <w:abstractNumId w:val="12"/>
  </w:num>
  <w:num w:numId="11">
    <w:abstractNumId w:val="27"/>
  </w:num>
  <w:num w:numId="12">
    <w:abstractNumId w:val="7"/>
  </w:num>
  <w:num w:numId="13">
    <w:abstractNumId w:val="16"/>
  </w:num>
  <w:num w:numId="14">
    <w:abstractNumId w:val="26"/>
  </w:num>
  <w:num w:numId="15">
    <w:abstractNumId w:val="10"/>
  </w:num>
  <w:num w:numId="16">
    <w:abstractNumId w:val="22"/>
  </w:num>
  <w:num w:numId="17">
    <w:abstractNumId w:val="30"/>
  </w:num>
  <w:num w:numId="18">
    <w:abstractNumId w:val="5"/>
  </w:num>
  <w:num w:numId="19">
    <w:abstractNumId w:val="18"/>
  </w:num>
  <w:num w:numId="20">
    <w:abstractNumId w:val="24"/>
  </w:num>
  <w:num w:numId="21">
    <w:abstractNumId w:val="32"/>
  </w:num>
  <w:num w:numId="22">
    <w:abstractNumId w:val="15"/>
  </w:num>
  <w:num w:numId="23">
    <w:abstractNumId w:val="13"/>
  </w:num>
  <w:num w:numId="24">
    <w:abstractNumId w:val="19"/>
  </w:num>
  <w:num w:numId="25">
    <w:abstractNumId w:val="6"/>
  </w:num>
  <w:num w:numId="26">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7">
    <w:abstractNumId w:val="25"/>
  </w:num>
  <w:num w:numId="28">
    <w:abstractNumId w:val="9"/>
  </w:num>
  <w:num w:numId="29">
    <w:abstractNumId w:val="17"/>
  </w:num>
  <w:num w:numId="30">
    <w:abstractNumId w:val="21"/>
  </w:num>
  <w:num w:numId="31">
    <w:abstractNumId w:val="2"/>
  </w:num>
  <w:num w:numId="32">
    <w:abstractNumId w:val="14"/>
  </w:num>
  <w:num w:numId="33">
    <w:abstractNumId w:val="20"/>
  </w:num>
  <w:num w:numId="34">
    <w:abstractNumId w:val="8"/>
  </w:num>
  <w:num w:numId="35">
    <w:abstractNumId w:val="35"/>
  </w:num>
  <w:num w:numId="36">
    <w:abstractNumId w:val="38"/>
  </w:num>
  <w:num w:numId="37">
    <w:abstractNumId w:val="3"/>
  </w:num>
  <w:num w:numId="38">
    <w:abstractNumId w:val="3"/>
  </w:num>
  <w:num w:numId="39">
    <w:abstractNumId w:val="37"/>
  </w:num>
  <w:num w:numId="40">
    <w:abstractNumId w:val="29"/>
  </w:num>
  <w:num w:numId="41">
    <w:abstractNumId w:val="11"/>
  </w:num>
  <w:num w:numId="42">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removePersonalInformation/>
  <w:removeDateAndTime/>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EB7"/>
    <w:rsid w:val="00005D7F"/>
    <w:rsid w:val="00006510"/>
    <w:rsid w:val="00007041"/>
    <w:rsid w:val="00011E86"/>
    <w:rsid w:val="0001308D"/>
    <w:rsid w:val="000212EC"/>
    <w:rsid w:val="00024CD4"/>
    <w:rsid w:val="00026645"/>
    <w:rsid w:val="00031E68"/>
    <w:rsid w:val="00033D5B"/>
    <w:rsid w:val="00041988"/>
    <w:rsid w:val="00044CC2"/>
    <w:rsid w:val="000461DE"/>
    <w:rsid w:val="0005018D"/>
    <w:rsid w:val="0005388A"/>
    <w:rsid w:val="0005612B"/>
    <w:rsid w:val="00056B5D"/>
    <w:rsid w:val="000605BB"/>
    <w:rsid w:val="0006308C"/>
    <w:rsid w:val="00064BF9"/>
    <w:rsid w:val="00070C36"/>
    <w:rsid w:val="000715AB"/>
    <w:rsid w:val="00073136"/>
    <w:rsid w:val="00080DEA"/>
    <w:rsid w:val="00081CC5"/>
    <w:rsid w:val="00092CC7"/>
    <w:rsid w:val="0009724C"/>
    <w:rsid w:val="000A0881"/>
    <w:rsid w:val="000A1890"/>
    <w:rsid w:val="000A202B"/>
    <w:rsid w:val="000B305A"/>
    <w:rsid w:val="000C3D00"/>
    <w:rsid w:val="000D1A8F"/>
    <w:rsid w:val="000D1B89"/>
    <w:rsid w:val="000D63A8"/>
    <w:rsid w:val="000E3E69"/>
    <w:rsid w:val="000E4CD1"/>
    <w:rsid w:val="000F2C70"/>
    <w:rsid w:val="000F67CD"/>
    <w:rsid w:val="00100897"/>
    <w:rsid w:val="0010442D"/>
    <w:rsid w:val="001122C9"/>
    <w:rsid w:val="001144DC"/>
    <w:rsid w:val="00127219"/>
    <w:rsid w:val="00140849"/>
    <w:rsid w:val="0014132B"/>
    <w:rsid w:val="001454B7"/>
    <w:rsid w:val="0014777A"/>
    <w:rsid w:val="00153773"/>
    <w:rsid w:val="00154062"/>
    <w:rsid w:val="00165EE3"/>
    <w:rsid w:val="00167B8F"/>
    <w:rsid w:val="00170186"/>
    <w:rsid w:val="00174934"/>
    <w:rsid w:val="00174A98"/>
    <w:rsid w:val="001751BA"/>
    <w:rsid w:val="00176064"/>
    <w:rsid w:val="001779C8"/>
    <w:rsid w:val="0018293E"/>
    <w:rsid w:val="0018607A"/>
    <w:rsid w:val="00190A22"/>
    <w:rsid w:val="00190E6A"/>
    <w:rsid w:val="00194352"/>
    <w:rsid w:val="00194BBD"/>
    <w:rsid w:val="001A1CEB"/>
    <w:rsid w:val="001A215D"/>
    <w:rsid w:val="001A3C12"/>
    <w:rsid w:val="001B04B0"/>
    <w:rsid w:val="001B2AEE"/>
    <w:rsid w:val="001B5622"/>
    <w:rsid w:val="001C7E79"/>
    <w:rsid w:val="001D383E"/>
    <w:rsid w:val="001D5CE5"/>
    <w:rsid w:val="001D749D"/>
    <w:rsid w:val="001E383B"/>
    <w:rsid w:val="001E4463"/>
    <w:rsid w:val="001F14E7"/>
    <w:rsid w:val="002010F1"/>
    <w:rsid w:val="002134C9"/>
    <w:rsid w:val="00215CB5"/>
    <w:rsid w:val="00227EDA"/>
    <w:rsid w:val="00236EBA"/>
    <w:rsid w:val="002409C5"/>
    <w:rsid w:val="00243AA0"/>
    <w:rsid w:val="00252B41"/>
    <w:rsid w:val="0026317E"/>
    <w:rsid w:val="00266992"/>
    <w:rsid w:val="00266E0F"/>
    <w:rsid w:val="00270999"/>
    <w:rsid w:val="00274F27"/>
    <w:rsid w:val="002805F2"/>
    <w:rsid w:val="002846C7"/>
    <w:rsid w:val="00284AB0"/>
    <w:rsid w:val="00285B13"/>
    <w:rsid w:val="0028616E"/>
    <w:rsid w:val="00286BFD"/>
    <w:rsid w:val="002948FF"/>
    <w:rsid w:val="002972B7"/>
    <w:rsid w:val="002A04A9"/>
    <w:rsid w:val="002A274D"/>
    <w:rsid w:val="002A3626"/>
    <w:rsid w:val="002A5887"/>
    <w:rsid w:val="002A5B21"/>
    <w:rsid w:val="002B162B"/>
    <w:rsid w:val="002B72F3"/>
    <w:rsid w:val="002C1BB7"/>
    <w:rsid w:val="002C4EFD"/>
    <w:rsid w:val="002C57AC"/>
    <w:rsid w:val="002C6E3B"/>
    <w:rsid w:val="002D00DA"/>
    <w:rsid w:val="002D2B50"/>
    <w:rsid w:val="002D4E12"/>
    <w:rsid w:val="002E10AB"/>
    <w:rsid w:val="002E466B"/>
    <w:rsid w:val="002E7927"/>
    <w:rsid w:val="002F7199"/>
    <w:rsid w:val="003105DC"/>
    <w:rsid w:val="0031617E"/>
    <w:rsid w:val="0032399B"/>
    <w:rsid w:val="0033227D"/>
    <w:rsid w:val="0034266A"/>
    <w:rsid w:val="0034417B"/>
    <w:rsid w:val="00351A93"/>
    <w:rsid w:val="0035494F"/>
    <w:rsid w:val="00354B89"/>
    <w:rsid w:val="00354FA3"/>
    <w:rsid w:val="00356A2B"/>
    <w:rsid w:val="00366F52"/>
    <w:rsid w:val="00391A24"/>
    <w:rsid w:val="003961B2"/>
    <w:rsid w:val="003B54E1"/>
    <w:rsid w:val="003C0E4F"/>
    <w:rsid w:val="003E0B36"/>
    <w:rsid w:val="003E1768"/>
    <w:rsid w:val="003E51E4"/>
    <w:rsid w:val="003E5F6E"/>
    <w:rsid w:val="003E75B6"/>
    <w:rsid w:val="003F3696"/>
    <w:rsid w:val="003F606C"/>
    <w:rsid w:val="003F670D"/>
    <w:rsid w:val="00404A7A"/>
    <w:rsid w:val="004056C5"/>
    <w:rsid w:val="00406FB8"/>
    <w:rsid w:val="00410A67"/>
    <w:rsid w:val="00417FC9"/>
    <w:rsid w:val="00430AB1"/>
    <w:rsid w:val="00431CD3"/>
    <w:rsid w:val="0043338E"/>
    <w:rsid w:val="00433459"/>
    <w:rsid w:val="004414FD"/>
    <w:rsid w:val="00441778"/>
    <w:rsid w:val="00443219"/>
    <w:rsid w:val="00446818"/>
    <w:rsid w:val="00446BF1"/>
    <w:rsid w:val="00460578"/>
    <w:rsid w:val="00461584"/>
    <w:rsid w:val="00461B15"/>
    <w:rsid w:val="00462395"/>
    <w:rsid w:val="00475C2B"/>
    <w:rsid w:val="00476F43"/>
    <w:rsid w:val="00480E2F"/>
    <w:rsid w:val="00482475"/>
    <w:rsid w:val="00496D0C"/>
    <w:rsid w:val="004978A5"/>
    <w:rsid w:val="004A41EF"/>
    <w:rsid w:val="004A5016"/>
    <w:rsid w:val="004B2895"/>
    <w:rsid w:val="004B2AB6"/>
    <w:rsid w:val="004B2C35"/>
    <w:rsid w:val="004B3124"/>
    <w:rsid w:val="004B355E"/>
    <w:rsid w:val="004B3702"/>
    <w:rsid w:val="004B74CC"/>
    <w:rsid w:val="004C1130"/>
    <w:rsid w:val="004C773B"/>
    <w:rsid w:val="004D3B6B"/>
    <w:rsid w:val="004D4E0D"/>
    <w:rsid w:val="004D5723"/>
    <w:rsid w:val="004D7FE6"/>
    <w:rsid w:val="004E17E2"/>
    <w:rsid w:val="004E2887"/>
    <w:rsid w:val="004E53F6"/>
    <w:rsid w:val="004E5F5C"/>
    <w:rsid w:val="00500088"/>
    <w:rsid w:val="005150C5"/>
    <w:rsid w:val="00517ADD"/>
    <w:rsid w:val="00530AB8"/>
    <w:rsid w:val="005363A1"/>
    <w:rsid w:val="0053782C"/>
    <w:rsid w:val="00542DA0"/>
    <w:rsid w:val="00550F71"/>
    <w:rsid w:val="00556671"/>
    <w:rsid w:val="00574381"/>
    <w:rsid w:val="00574AED"/>
    <w:rsid w:val="005758AA"/>
    <w:rsid w:val="00580988"/>
    <w:rsid w:val="005811A6"/>
    <w:rsid w:val="00583EAB"/>
    <w:rsid w:val="005854C4"/>
    <w:rsid w:val="00592AEE"/>
    <w:rsid w:val="00593A3B"/>
    <w:rsid w:val="005B1AD1"/>
    <w:rsid w:val="005B6997"/>
    <w:rsid w:val="005B6A41"/>
    <w:rsid w:val="005D45F7"/>
    <w:rsid w:val="005D57A7"/>
    <w:rsid w:val="005F5A01"/>
    <w:rsid w:val="005F7A0E"/>
    <w:rsid w:val="00603236"/>
    <w:rsid w:val="0061117C"/>
    <w:rsid w:val="0061765C"/>
    <w:rsid w:val="00624C70"/>
    <w:rsid w:val="00626534"/>
    <w:rsid w:val="00631A14"/>
    <w:rsid w:val="00636D7B"/>
    <w:rsid w:val="006531B1"/>
    <w:rsid w:val="00661178"/>
    <w:rsid w:val="006638FD"/>
    <w:rsid w:val="006649C5"/>
    <w:rsid w:val="00665AE7"/>
    <w:rsid w:val="00672A8E"/>
    <w:rsid w:val="00677AB8"/>
    <w:rsid w:val="00677E24"/>
    <w:rsid w:val="006812D5"/>
    <w:rsid w:val="00683306"/>
    <w:rsid w:val="0068598C"/>
    <w:rsid w:val="00687BA5"/>
    <w:rsid w:val="00687D81"/>
    <w:rsid w:val="006A45D6"/>
    <w:rsid w:val="006B225C"/>
    <w:rsid w:val="006C6EAB"/>
    <w:rsid w:val="006D3156"/>
    <w:rsid w:val="006D54CF"/>
    <w:rsid w:val="006E5746"/>
    <w:rsid w:val="006F0EC9"/>
    <w:rsid w:val="006F30D6"/>
    <w:rsid w:val="006F502D"/>
    <w:rsid w:val="007001C3"/>
    <w:rsid w:val="00704C59"/>
    <w:rsid w:val="00712531"/>
    <w:rsid w:val="00724E0A"/>
    <w:rsid w:val="00725C09"/>
    <w:rsid w:val="00726CDE"/>
    <w:rsid w:val="00727ABD"/>
    <w:rsid w:val="00732388"/>
    <w:rsid w:val="00745905"/>
    <w:rsid w:val="007509B0"/>
    <w:rsid w:val="00750A0B"/>
    <w:rsid w:val="007544F6"/>
    <w:rsid w:val="007636D8"/>
    <w:rsid w:val="00766F27"/>
    <w:rsid w:val="00767EC5"/>
    <w:rsid w:val="00777B27"/>
    <w:rsid w:val="0078114E"/>
    <w:rsid w:val="007879E8"/>
    <w:rsid w:val="00797A21"/>
    <w:rsid w:val="007A0693"/>
    <w:rsid w:val="007A1B25"/>
    <w:rsid w:val="007B58D4"/>
    <w:rsid w:val="007D61E0"/>
    <w:rsid w:val="007E4256"/>
    <w:rsid w:val="007E48C4"/>
    <w:rsid w:val="007E4EE1"/>
    <w:rsid w:val="007E554B"/>
    <w:rsid w:val="007E6FF6"/>
    <w:rsid w:val="007F128C"/>
    <w:rsid w:val="007F4D2C"/>
    <w:rsid w:val="007F50F3"/>
    <w:rsid w:val="00803CDF"/>
    <w:rsid w:val="0080737D"/>
    <w:rsid w:val="008144EA"/>
    <w:rsid w:val="008273C9"/>
    <w:rsid w:val="00831AD2"/>
    <w:rsid w:val="00834EC0"/>
    <w:rsid w:val="008355FB"/>
    <w:rsid w:val="00843278"/>
    <w:rsid w:val="00854BD6"/>
    <w:rsid w:val="00862158"/>
    <w:rsid w:val="00865B5B"/>
    <w:rsid w:val="00872A01"/>
    <w:rsid w:val="00872FA0"/>
    <w:rsid w:val="00873C38"/>
    <w:rsid w:val="00874BFF"/>
    <w:rsid w:val="00880870"/>
    <w:rsid w:val="0089138A"/>
    <w:rsid w:val="00894787"/>
    <w:rsid w:val="00895000"/>
    <w:rsid w:val="008974C2"/>
    <w:rsid w:val="008A0C17"/>
    <w:rsid w:val="008A25E9"/>
    <w:rsid w:val="008A580F"/>
    <w:rsid w:val="008A65A1"/>
    <w:rsid w:val="008B24BF"/>
    <w:rsid w:val="008B7C3C"/>
    <w:rsid w:val="008C1E1F"/>
    <w:rsid w:val="008D0789"/>
    <w:rsid w:val="008D6AE1"/>
    <w:rsid w:val="008E5031"/>
    <w:rsid w:val="008F7EF4"/>
    <w:rsid w:val="00905E3A"/>
    <w:rsid w:val="0090635B"/>
    <w:rsid w:val="00911E05"/>
    <w:rsid w:val="00911EFA"/>
    <w:rsid w:val="009131E4"/>
    <w:rsid w:val="009169C4"/>
    <w:rsid w:val="00916E49"/>
    <w:rsid w:val="00923A3D"/>
    <w:rsid w:val="00923F1D"/>
    <w:rsid w:val="0094138D"/>
    <w:rsid w:val="00944D8D"/>
    <w:rsid w:val="00945619"/>
    <w:rsid w:val="00953566"/>
    <w:rsid w:val="00953725"/>
    <w:rsid w:val="009561E2"/>
    <w:rsid w:val="00961E5D"/>
    <w:rsid w:val="009636C0"/>
    <w:rsid w:val="0096451F"/>
    <w:rsid w:val="009712D6"/>
    <w:rsid w:val="0097607E"/>
    <w:rsid w:val="00977119"/>
    <w:rsid w:val="00983F09"/>
    <w:rsid w:val="00991C61"/>
    <w:rsid w:val="009A55AA"/>
    <w:rsid w:val="009A702F"/>
    <w:rsid w:val="009B15B5"/>
    <w:rsid w:val="009C255E"/>
    <w:rsid w:val="009C3A3A"/>
    <w:rsid w:val="009C7B1A"/>
    <w:rsid w:val="009D1C4F"/>
    <w:rsid w:val="009D2BB2"/>
    <w:rsid w:val="009E0E57"/>
    <w:rsid w:val="009E13FE"/>
    <w:rsid w:val="009E4CEB"/>
    <w:rsid w:val="009F0065"/>
    <w:rsid w:val="009F09C1"/>
    <w:rsid w:val="009F1139"/>
    <w:rsid w:val="009F215C"/>
    <w:rsid w:val="009F52F1"/>
    <w:rsid w:val="009F58CE"/>
    <w:rsid w:val="009F7D20"/>
    <w:rsid w:val="00A1036A"/>
    <w:rsid w:val="00A12194"/>
    <w:rsid w:val="00A159B3"/>
    <w:rsid w:val="00A161A9"/>
    <w:rsid w:val="00A21651"/>
    <w:rsid w:val="00A352F0"/>
    <w:rsid w:val="00A36981"/>
    <w:rsid w:val="00A37629"/>
    <w:rsid w:val="00A41EE3"/>
    <w:rsid w:val="00A476D3"/>
    <w:rsid w:val="00A50610"/>
    <w:rsid w:val="00A53DBA"/>
    <w:rsid w:val="00A70040"/>
    <w:rsid w:val="00A71537"/>
    <w:rsid w:val="00A71667"/>
    <w:rsid w:val="00A805B9"/>
    <w:rsid w:val="00A85A04"/>
    <w:rsid w:val="00A90597"/>
    <w:rsid w:val="00A93CDB"/>
    <w:rsid w:val="00A93DEE"/>
    <w:rsid w:val="00A95A78"/>
    <w:rsid w:val="00A96476"/>
    <w:rsid w:val="00AA1820"/>
    <w:rsid w:val="00AB130F"/>
    <w:rsid w:val="00AB26E1"/>
    <w:rsid w:val="00AB6C52"/>
    <w:rsid w:val="00AD1892"/>
    <w:rsid w:val="00AD1997"/>
    <w:rsid w:val="00AD5AD5"/>
    <w:rsid w:val="00AE79CA"/>
    <w:rsid w:val="00AF13FC"/>
    <w:rsid w:val="00AF3355"/>
    <w:rsid w:val="00AF357F"/>
    <w:rsid w:val="00B0669A"/>
    <w:rsid w:val="00B07AF0"/>
    <w:rsid w:val="00B07E09"/>
    <w:rsid w:val="00B168D6"/>
    <w:rsid w:val="00B23EB7"/>
    <w:rsid w:val="00B35543"/>
    <w:rsid w:val="00B3630A"/>
    <w:rsid w:val="00B438E6"/>
    <w:rsid w:val="00B52BE0"/>
    <w:rsid w:val="00B72388"/>
    <w:rsid w:val="00B73194"/>
    <w:rsid w:val="00B768CF"/>
    <w:rsid w:val="00B80A06"/>
    <w:rsid w:val="00B83671"/>
    <w:rsid w:val="00B875E8"/>
    <w:rsid w:val="00B939BA"/>
    <w:rsid w:val="00B94DCB"/>
    <w:rsid w:val="00BA3101"/>
    <w:rsid w:val="00BB13A3"/>
    <w:rsid w:val="00BB57C2"/>
    <w:rsid w:val="00BB5FC3"/>
    <w:rsid w:val="00BB64B1"/>
    <w:rsid w:val="00BD76CD"/>
    <w:rsid w:val="00BE6A46"/>
    <w:rsid w:val="00BF1113"/>
    <w:rsid w:val="00BF6DEF"/>
    <w:rsid w:val="00C04914"/>
    <w:rsid w:val="00C231D3"/>
    <w:rsid w:val="00C25A23"/>
    <w:rsid w:val="00C36E32"/>
    <w:rsid w:val="00C40398"/>
    <w:rsid w:val="00C42379"/>
    <w:rsid w:val="00C46572"/>
    <w:rsid w:val="00C467B0"/>
    <w:rsid w:val="00C563E4"/>
    <w:rsid w:val="00C60DC5"/>
    <w:rsid w:val="00C66A4A"/>
    <w:rsid w:val="00C73B98"/>
    <w:rsid w:val="00C7743C"/>
    <w:rsid w:val="00C8001F"/>
    <w:rsid w:val="00C84FE2"/>
    <w:rsid w:val="00C85A29"/>
    <w:rsid w:val="00C86492"/>
    <w:rsid w:val="00C8742A"/>
    <w:rsid w:val="00CB3368"/>
    <w:rsid w:val="00CC2C87"/>
    <w:rsid w:val="00CC5766"/>
    <w:rsid w:val="00CD12E3"/>
    <w:rsid w:val="00CD26DC"/>
    <w:rsid w:val="00CD3E0B"/>
    <w:rsid w:val="00CD7397"/>
    <w:rsid w:val="00CE323E"/>
    <w:rsid w:val="00CE5BBA"/>
    <w:rsid w:val="00CE6DE0"/>
    <w:rsid w:val="00CF7693"/>
    <w:rsid w:val="00D03F48"/>
    <w:rsid w:val="00D0434D"/>
    <w:rsid w:val="00D069D8"/>
    <w:rsid w:val="00D15544"/>
    <w:rsid w:val="00D17FFE"/>
    <w:rsid w:val="00D263F1"/>
    <w:rsid w:val="00D30A4C"/>
    <w:rsid w:val="00D313A3"/>
    <w:rsid w:val="00D623A6"/>
    <w:rsid w:val="00D72507"/>
    <w:rsid w:val="00D765F5"/>
    <w:rsid w:val="00D7732F"/>
    <w:rsid w:val="00D7758F"/>
    <w:rsid w:val="00D94316"/>
    <w:rsid w:val="00D966B2"/>
    <w:rsid w:val="00D97A9D"/>
    <w:rsid w:val="00D97B33"/>
    <w:rsid w:val="00DC0AEB"/>
    <w:rsid w:val="00DC24CB"/>
    <w:rsid w:val="00DD1A21"/>
    <w:rsid w:val="00DD2795"/>
    <w:rsid w:val="00DD7278"/>
    <w:rsid w:val="00DE2222"/>
    <w:rsid w:val="00DE3465"/>
    <w:rsid w:val="00DE3E8D"/>
    <w:rsid w:val="00DE46A5"/>
    <w:rsid w:val="00DF25F4"/>
    <w:rsid w:val="00DF26C5"/>
    <w:rsid w:val="00DF5CBF"/>
    <w:rsid w:val="00E0525A"/>
    <w:rsid w:val="00E06D48"/>
    <w:rsid w:val="00E11B95"/>
    <w:rsid w:val="00E11F7A"/>
    <w:rsid w:val="00E153F1"/>
    <w:rsid w:val="00E24D94"/>
    <w:rsid w:val="00E33957"/>
    <w:rsid w:val="00E365E6"/>
    <w:rsid w:val="00E36B82"/>
    <w:rsid w:val="00E414C7"/>
    <w:rsid w:val="00E4409C"/>
    <w:rsid w:val="00E46AF2"/>
    <w:rsid w:val="00E4708A"/>
    <w:rsid w:val="00E5258C"/>
    <w:rsid w:val="00E54932"/>
    <w:rsid w:val="00E55EB5"/>
    <w:rsid w:val="00E5676B"/>
    <w:rsid w:val="00E56A0E"/>
    <w:rsid w:val="00E578A4"/>
    <w:rsid w:val="00E63417"/>
    <w:rsid w:val="00E63804"/>
    <w:rsid w:val="00E63D56"/>
    <w:rsid w:val="00E6462D"/>
    <w:rsid w:val="00E730FE"/>
    <w:rsid w:val="00E75664"/>
    <w:rsid w:val="00E76AE7"/>
    <w:rsid w:val="00E819FF"/>
    <w:rsid w:val="00E81FFA"/>
    <w:rsid w:val="00E92EC0"/>
    <w:rsid w:val="00E94062"/>
    <w:rsid w:val="00E9451C"/>
    <w:rsid w:val="00E9785E"/>
    <w:rsid w:val="00EA04A3"/>
    <w:rsid w:val="00EA536C"/>
    <w:rsid w:val="00EA73C1"/>
    <w:rsid w:val="00EB16EC"/>
    <w:rsid w:val="00EB2C8A"/>
    <w:rsid w:val="00EB54F6"/>
    <w:rsid w:val="00EC0F55"/>
    <w:rsid w:val="00EC2A35"/>
    <w:rsid w:val="00EC60C6"/>
    <w:rsid w:val="00ED1D2F"/>
    <w:rsid w:val="00ED6081"/>
    <w:rsid w:val="00EE13BE"/>
    <w:rsid w:val="00EE18CC"/>
    <w:rsid w:val="00EE18F4"/>
    <w:rsid w:val="00EF0CA6"/>
    <w:rsid w:val="00EF6231"/>
    <w:rsid w:val="00EF7114"/>
    <w:rsid w:val="00EF7A4E"/>
    <w:rsid w:val="00F0247E"/>
    <w:rsid w:val="00F05BCC"/>
    <w:rsid w:val="00F11995"/>
    <w:rsid w:val="00F13854"/>
    <w:rsid w:val="00F14852"/>
    <w:rsid w:val="00F17D02"/>
    <w:rsid w:val="00F2435A"/>
    <w:rsid w:val="00F352A5"/>
    <w:rsid w:val="00F35509"/>
    <w:rsid w:val="00F36D7D"/>
    <w:rsid w:val="00F37734"/>
    <w:rsid w:val="00F41B71"/>
    <w:rsid w:val="00F43CD1"/>
    <w:rsid w:val="00F50376"/>
    <w:rsid w:val="00F546EE"/>
    <w:rsid w:val="00F6695C"/>
    <w:rsid w:val="00F763E7"/>
    <w:rsid w:val="00F77ED7"/>
    <w:rsid w:val="00F8275D"/>
    <w:rsid w:val="00F87CB0"/>
    <w:rsid w:val="00F930B1"/>
    <w:rsid w:val="00FA1189"/>
    <w:rsid w:val="00FA2C8B"/>
    <w:rsid w:val="00FA48C3"/>
    <w:rsid w:val="00FB232E"/>
    <w:rsid w:val="00FB4C12"/>
    <w:rsid w:val="00FB5505"/>
    <w:rsid w:val="00FC042B"/>
    <w:rsid w:val="00FD087D"/>
    <w:rsid w:val="00FE4028"/>
    <w:rsid w:val="00FF0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F3438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AEE"/>
    <w:rPr>
      <w:rFonts w:ascii="Times New Roman" w:eastAsia="Times New Roman" w:hAnsi="Times New Roman" w:cs="Times New Roman"/>
    </w:rPr>
  </w:style>
  <w:style w:type="paragraph" w:styleId="Heading1">
    <w:name w:val="heading 1"/>
    <w:next w:val="Normal"/>
    <w:link w:val="Heading1Char"/>
    <w:qFormat/>
    <w:rsid w:val="00B23EB7"/>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Times New Roman" w:eastAsia="Malgun Gothic" w:hAnsi="Times New Roman" w:cs="Times New Roman"/>
      <w:sz w:val="36"/>
      <w:szCs w:val="36"/>
    </w:rPr>
  </w:style>
  <w:style w:type="paragraph" w:styleId="Heading2">
    <w:name w:val="heading 2"/>
    <w:basedOn w:val="Heading1"/>
    <w:next w:val="Normal"/>
    <w:link w:val="Heading2Char"/>
    <w:qFormat/>
    <w:rsid w:val="00B23EB7"/>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rsid w:val="00B23EB7"/>
    <w:pPr>
      <w:numPr>
        <w:ilvl w:val="2"/>
      </w:numPr>
      <w:spacing w:before="120"/>
      <w:outlineLvl w:val="2"/>
    </w:pPr>
    <w:rPr>
      <w:sz w:val="28"/>
      <w:szCs w:val="28"/>
    </w:rPr>
  </w:style>
  <w:style w:type="paragraph" w:styleId="Heading4">
    <w:name w:val="heading 4"/>
    <w:basedOn w:val="Heading3"/>
    <w:next w:val="Normal"/>
    <w:link w:val="Heading4Char"/>
    <w:qFormat/>
    <w:rsid w:val="00B23EB7"/>
    <w:pPr>
      <w:numPr>
        <w:ilvl w:val="3"/>
      </w:numPr>
      <w:outlineLvl w:val="3"/>
    </w:pPr>
    <w:rPr>
      <w:sz w:val="24"/>
      <w:szCs w:val="24"/>
    </w:rPr>
  </w:style>
  <w:style w:type="paragraph" w:styleId="Heading5">
    <w:name w:val="heading 5"/>
    <w:basedOn w:val="Heading4"/>
    <w:next w:val="Normal"/>
    <w:link w:val="Heading5Char"/>
    <w:qFormat/>
    <w:rsid w:val="00B23EB7"/>
    <w:pPr>
      <w:numPr>
        <w:ilvl w:val="4"/>
      </w:numPr>
      <w:outlineLvl w:val="4"/>
    </w:pPr>
    <w:rPr>
      <w:sz w:val="22"/>
      <w:szCs w:val="22"/>
    </w:rPr>
  </w:style>
  <w:style w:type="paragraph" w:styleId="Heading6">
    <w:name w:val="heading 6"/>
    <w:basedOn w:val="Normal"/>
    <w:next w:val="Normal"/>
    <w:link w:val="Heading6Char"/>
    <w:qFormat/>
    <w:rsid w:val="00B23EB7"/>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B23EB7"/>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B23EB7"/>
    <w:pPr>
      <w:numPr>
        <w:ilvl w:val="7"/>
      </w:numPr>
      <w:outlineLvl w:val="7"/>
    </w:pPr>
  </w:style>
  <w:style w:type="paragraph" w:styleId="Heading9">
    <w:name w:val="heading 9"/>
    <w:basedOn w:val="Heading8"/>
    <w:next w:val="Normal"/>
    <w:link w:val="Heading9Char"/>
    <w:qFormat/>
    <w:rsid w:val="00B23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3EB7"/>
    <w:rPr>
      <w:rFonts w:ascii="Times New Roman" w:eastAsia="Malgun Gothic" w:hAnsi="Times New Roman" w:cs="Times New Roman"/>
      <w:sz w:val="36"/>
      <w:szCs w:val="36"/>
    </w:rPr>
  </w:style>
  <w:style w:type="character" w:customStyle="1" w:styleId="Heading2Char">
    <w:name w:val="Heading 2 Char"/>
    <w:basedOn w:val="DefaultParagraphFont"/>
    <w:link w:val="Heading2"/>
    <w:rsid w:val="00B23EB7"/>
    <w:rPr>
      <w:rFonts w:ascii="Times New Roman" w:eastAsia="Malgun Gothic" w:hAnsi="Times New Roman" w:cs="Times New Roman"/>
      <w:sz w:val="32"/>
      <w:szCs w:val="32"/>
    </w:rPr>
  </w:style>
  <w:style w:type="character" w:customStyle="1" w:styleId="Heading3Char">
    <w:name w:val="Heading 3 Char"/>
    <w:basedOn w:val="DefaultParagraphFont"/>
    <w:link w:val="Heading3"/>
    <w:rsid w:val="00B23EB7"/>
    <w:rPr>
      <w:rFonts w:ascii="Times New Roman" w:eastAsia="Malgun Gothic" w:hAnsi="Times New Roman" w:cs="Times New Roman"/>
      <w:sz w:val="28"/>
      <w:szCs w:val="28"/>
    </w:rPr>
  </w:style>
  <w:style w:type="character" w:customStyle="1" w:styleId="Heading4Char">
    <w:name w:val="Heading 4 Char"/>
    <w:basedOn w:val="DefaultParagraphFont"/>
    <w:link w:val="Heading4"/>
    <w:rsid w:val="00B23EB7"/>
    <w:rPr>
      <w:rFonts w:ascii="Times New Roman" w:eastAsia="Malgun Gothic" w:hAnsi="Times New Roman" w:cs="Times New Roman"/>
    </w:rPr>
  </w:style>
  <w:style w:type="character" w:customStyle="1" w:styleId="Heading5Char">
    <w:name w:val="Heading 5 Char"/>
    <w:basedOn w:val="DefaultParagraphFont"/>
    <w:link w:val="Heading5"/>
    <w:rsid w:val="00B23EB7"/>
    <w:rPr>
      <w:rFonts w:ascii="Times New Roman" w:eastAsia="Malgun Gothic" w:hAnsi="Times New Roman" w:cs="Times New Roman"/>
      <w:sz w:val="22"/>
      <w:szCs w:val="22"/>
    </w:rPr>
  </w:style>
  <w:style w:type="character" w:customStyle="1" w:styleId="Heading6Char">
    <w:name w:val="Heading 6 Char"/>
    <w:basedOn w:val="DefaultParagraphFont"/>
    <w:link w:val="Heading6"/>
    <w:rsid w:val="00B23EB7"/>
    <w:rPr>
      <w:rFonts w:ascii="Times New Roman" w:eastAsia="Times New Roman" w:hAnsi="Times New Roman" w:cs="Arial"/>
    </w:rPr>
  </w:style>
  <w:style w:type="character" w:customStyle="1" w:styleId="Heading7Char">
    <w:name w:val="Heading 7 Char"/>
    <w:basedOn w:val="DefaultParagraphFont"/>
    <w:link w:val="Heading7"/>
    <w:rsid w:val="00B23EB7"/>
    <w:rPr>
      <w:rFonts w:ascii="Times New Roman" w:eastAsia="Times New Roman" w:hAnsi="Times New Roman" w:cs="Arial"/>
    </w:rPr>
  </w:style>
  <w:style w:type="character" w:customStyle="1" w:styleId="Heading8Char">
    <w:name w:val="Heading 8 Char"/>
    <w:basedOn w:val="DefaultParagraphFont"/>
    <w:link w:val="Heading8"/>
    <w:rsid w:val="00B23EB7"/>
    <w:rPr>
      <w:rFonts w:ascii="Times New Roman" w:eastAsia="Times New Roman" w:hAnsi="Times New Roman" w:cs="Arial"/>
    </w:rPr>
  </w:style>
  <w:style w:type="character" w:customStyle="1" w:styleId="Heading9Char">
    <w:name w:val="Heading 9 Char"/>
    <w:basedOn w:val="DefaultParagraphFont"/>
    <w:link w:val="Heading9"/>
    <w:rsid w:val="00B23EB7"/>
    <w:rPr>
      <w:rFonts w:ascii="Times New Roman" w:eastAsia="Times New Roman" w:hAnsi="Times New Roman" w:cs="Arial"/>
    </w:rPr>
  </w:style>
  <w:style w:type="paragraph" w:customStyle="1" w:styleId="3GPPHeader">
    <w:name w:val="3GPP_Header"/>
    <w:basedOn w:val="Normal"/>
    <w:rsid w:val="00B23EB7"/>
    <w:pPr>
      <w:tabs>
        <w:tab w:val="left" w:pos="1701"/>
        <w:tab w:val="right" w:pos="9639"/>
      </w:tabs>
      <w:spacing w:after="240"/>
    </w:pPr>
    <w:rPr>
      <w:b/>
    </w:rPr>
  </w:style>
  <w:style w:type="paragraph" w:customStyle="1" w:styleId="0Maintext">
    <w:name w:val="0 Main text"/>
    <w:basedOn w:val="Normal"/>
    <w:link w:val="0MaintextChar"/>
    <w:qFormat/>
    <w:rsid w:val="00B23EB7"/>
    <w:pPr>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DefaultParagraphFont"/>
    <w:link w:val="0Maintext"/>
    <w:rsid w:val="00B23EB7"/>
    <w:rPr>
      <w:rFonts w:ascii="Times New Roman" w:eastAsia="Malgun Gothic" w:hAnsi="Times New Roman" w:cs="Batang"/>
      <w:sz w:val="20"/>
      <w:szCs w:val="20"/>
      <w:lang w:val="en-GB" w:eastAsia="en-US"/>
    </w:rPr>
  </w:style>
  <w:style w:type="table" w:styleId="TableGrid">
    <w:name w:val="Table Grid"/>
    <w:basedOn w:val="TableNormal"/>
    <w:rsid w:val="00461B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 ??,?????,????,Lista1,列出段落,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461B15"/>
    <w:pPr>
      <w:ind w:leftChars="400" w:left="840" w:hanging="720"/>
    </w:pPr>
    <w:rPr>
      <w:rFonts w:ascii="Times" w:eastAsia="Batang" w:hAnsi="Times"/>
      <w:sz w:val="20"/>
      <w:lang w:val="en-GB" w:eastAsia="x-none"/>
    </w:rPr>
  </w:style>
  <w:style w:type="character" w:customStyle="1" w:styleId="ListParagraphChar">
    <w:name w:val="List Paragraph Char"/>
    <w:aliases w:val="- Bullets Char,?? ?? Char,????? Char,???? Char,Lista1 Char,列出段落 Char,列出段落1 Char,中等深浅网格 1 - 着色 21 Char,¥¡¡¡¡ì¬º¥¹¥È¶ÎÂä Char,ÁÐ³ö¶ÎÂä Char,列表段落1 Char,—ño’i—Ž Char,¥ê¥¹¥È¶ÎÂä Char,1st level - Bullet List Paragraph Char,목록단락 Char"/>
    <w:link w:val="ListParagraph"/>
    <w:uiPriority w:val="34"/>
    <w:qFormat/>
    <w:rsid w:val="00461B15"/>
    <w:rPr>
      <w:rFonts w:ascii="Times" w:eastAsia="Batang" w:hAnsi="Times" w:cs="Times New Roman"/>
      <w:sz w:val="20"/>
      <w:lang w:val="en-GB" w:eastAsia="x-none"/>
    </w:rPr>
  </w:style>
  <w:style w:type="paragraph" w:customStyle="1" w:styleId="LGTdoc">
    <w:name w:val="LGTdoc_본문"/>
    <w:basedOn w:val="Normal"/>
    <w:link w:val="LGTdocChar"/>
    <w:qFormat/>
    <w:rsid w:val="00461B15"/>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461B15"/>
    <w:rPr>
      <w:rFonts w:ascii="Times New Roman" w:eastAsia="Batang" w:hAnsi="Times New Roman" w:cs="Times New Roman"/>
      <w:kern w:val="2"/>
      <w:sz w:val="22"/>
      <w:lang w:val="en-GB" w:eastAsia="ko-KR"/>
    </w:rPr>
  </w:style>
  <w:style w:type="character" w:styleId="Hyperlink">
    <w:name w:val="Hyperlink"/>
    <w:uiPriority w:val="99"/>
    <w:qFormat/>
    <w:rsid w:val="003105DC"/>
    <w:rPr>
      <w:color w:val="0000FF"/>
      <w:u w:val="single"/>
    </w:rPr>
  </w:style>
  <w:style w:type="character" w:styleId="PlaceholderText">
    <w:name w:val="Placeholder Text"/>
    <w:basedOn w:val="DefaultParagraphFont"/>
    <w:uiPriority w:val="99"/>
    <w:semiHidden/>
    <w:rsid w:val="00EA73C1"/>
    <w:rPr>
      <w:color w:val="808080"/>
    </w:rPr>
  </w:style>
  <w:style w:type="paragraph" w:styleId="Caption">
    <w:name w:val="caption"/>
    <w:aliases w:val="cap,cap Char,Caption Char1,Caption Char Char,Caption Char1 Char,Caption Char2,Caption Char Char Char,Caption Char Char1,Caption Char,fig and tbl,fighead2,Table Caption,fighead21,fighead22,fighead23,Table Caption1,fighead211,fighead24,cap Char2"/>
    <w:basedOn w:val="Normal"/>
    <w:next w:val="Normal"/>
    <w:link w:val="CaptionChar3"/>
    <w:qFormat/>
    <w:rsid w:val="005B6997"/>
    <w:pPr>
      <w:spacing w:after="240"/>
      <w:jc w:val="center"/>
    </w:pPr>
    <w:rPr>
      <w:b/>
      <w:bCs/>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Table Caption Char"/>
    <w:link w:val="Caption"/>
    <w:locked/>
    <w:rsid w:val="005B6997"/>
    <w:rPr>
      <w:rFonts w:ascii="Times New Roman" w:eastAsia="Malgun Gothic" w:hAnsi="Times New Roman" w:cs="Times New Roman"/>
      <w:b/>
      <w:bCs/>
    </w:rPr>
  </w:style>
  <w:style w:type="paragraph" w:customStyle="1" w:styleId="Proposal">
    <w:name w:val="Proposal"/>
    <w:basedOn w:val="Normal"/>
    <w:rsid w:val="000A1890"/>
    <w:pPr>
      <w:tabs>
        <w:tab w:val="left" w:pos="1701"/>
      </w:tabs>
      <w:spacing w:after="180"/>
      <w:ind w:left="1701" w:hanging="1701"/>
    </w:pPr>
    <w:rPr>
      <w:b/>
      <w:sz w:val="20"/>
      <w:szCs w:val="20"/>
      <w:lang w:val="en-GB" w:eastAsia="en-US"/>
    </w:rPr>
  </w:style>
  <w:style w:type="paragraph" w:customStyle="1" w:styleId="0maintext0">
    <w:name w:val="0maintext"/>
    <w:basedOn w:val="Normal"/>
    <w:rsid w:val="00B875E8"/>
    <w:pPr>
      <w:spacing w:before="100" w:beforeAutospacing="1" w:after="100" w:afterAutospacing="1"/>
    </w:pPr>
  </w:style>
  <w:style w:type="character" w:customStyle="1" w:styleId="apple-converted-space">
    <w:name w:val="apple-converted-space"/>
    <w:basedOn w:val="DefaultParagraphFont"/>
    <w:rsid w:val="00B875E8"/>
  </w:style>
  <w:style w:type="paragraph" w:styleId="BalloonText">
    <w:name w:val="Balloon Text"/>
    <w:basedOn w:val="Normal"/>
    <w:link w:val="BalloonTextChar"/>
    <w:unhideWhenUsed/>
    <w:rsid w:val="00462395"/>
    <w:rPr>
      <w:sz w:val="18"/>
      <w:szCs w:val="18"/>
    </w:rPr>
  </w:style>
  <w:style w:type="character" w:customStyle="1" w:styleId="BalloonTextChar">
    <w:name w:val="Balloon Text Char"/>
    <w:basedOn w:val="DefaultParagraphFont"/>
    <w:link w:val="BalloonText"/>
    <w:rsid w:val="00462395"/>
    <w:rPr>
      <w:rFonts w:ascii="Times New Roman" w:eastAsia="Times New Roman" w:hAnsi="Times New Roman" w:cs="Times New Roman"/>
      <w:sz w:val="18"/>
      <w:szCs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5F5A01"/>
    <w:rPr>
      <w:rFonts w:ascii="Arial" w:eastAsia="SimSun" w:hAnsi="Arial" w:cs="Times New Roman"/>
      <w:b/>
      <w:noProof/>
      <w:sz w:val="18"/>
      <w:szCs w:val="20"/>
      <w:lang w:val="en-GB" w:eastAsia="ja-JP"/>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5F5A01"/>
    <w:pPr>
      <w:widowControl w:val="0"/>
      <w:overflowPunct w:val="0"/>
      <w:autoSpaceDE w:val="0"/>
      <w:autoSpaceDN w:val="0"/>
      <w:adjustRightInd w:val="0"/>
      <w:textAlignment w:val="baseline"/>
    </w:pPr>
    <w:rPr>
      <w:rFonts w:ascii="Arial" w:eastAsia="SimSun" w:hAnsi="Arial" w:cs="Times New Roman"/>
      <w:b/>
      <w:noProof/>
      <w:sz w:val="18"/>
      <w:szCs w:val="20"/>
      <w:lang w:val="en-GB" w:eastAsia="ja-JP"/>
    </w:rPr>
  </w:style>
  <w:style w:type="character" w:customStyle="1" w:styleId="FooterChar">
    <w:name w:val="Footer Char"/>
    <w:basedOn w:val="DefaultParagraphFont"/>
    <w:link w:val="Footer"/>
    <w:rsid w:val="005F5A01"/>
    <w:rPr>
      <w:rFonts w:ascii="Arial" w:eastAsia="SimSun" w:hAnsi="Arial" w:cs="Times New Roman"/>
      <w:b/>
      <w:i/>
      <w:noProof/>
      <w:sz w:val="18"/>
      <w:szCs w:val="20"/>
      <w:lang w:val="en-GB" w:eastAsia="ja-JP"/>
    </w:rPr>
  </w:style>
  <w:style w:type="paragraph" w:styleId="Footer">
    <w:name w:val="footer"/>
    <w:basedOn w:val="Header"/>
    <w:link w:val="FooterChar"/>
    <w:rsid w:val="005F5A01"/>
    <w:pPr>
      <w:jc w:val="center"/>
    </w:pPr>
    <w:rPr>
      <w:i/>
    </w:rPr>
  </w:style>
  <w:style w:type="paragraph" w:customStyle="1" w:styleId="TAL">
    <w:name w:val="TAL"/>
    <w:basedOn w:val="Normal"/>
    <w:link w:val="TALCar"/>
    <w:rsid w:val="005F5A01"/>
    <w:pPr>
      <w:keepNext/>
      <w:keepLines/>
    </w:pPr>
    <w:rPr>
      <w:rFonts w:ascii="Arial" w:eastAsia="SimSun" w:hAnsi="Arial"/>
      <w:sz w:val="18"/>
      <w:szCs w:val="20"/>
      <w:lang w:val="en-GB" w:eastAsia="en-US"/>
    </w:rPr>
  </w:style>
  <w:style w:type="character" w:customStyle="1" w:styleId="TALCar">
    <w:name w:val="TAL Car"/>
    <w:link w:val="TAL"/>
    <w:rsid w:val="005F5A01"/>
    <w:rPr>
      <w:rFonts w:ascii="Arial" w:eastAsia="SimSun" w:hAnsi="Arial" w:cs="Times New Roman"/>
      <w:sz w:val="18"/>
      <w:szCs w:val="20"/>
      <w:lang w:val="en-GB" w:eastAsia="en-US"/>
    </w:rPr>
  </w:style>
  <w:style w:type="paragraph" w:customStyle="1" w:styleId="TAH">
    <w:name w:val="TAH"/>
    <w:basedOn w:val="TAC"/>
    <w:link w:val="TAHCar"/>
    <w:qFormat/>
    <w:rsid w:val="005F5A01"/>
    <w:rPr>
      <w:b/>
    </w:rPr>
  </w:style>
  <w:style w:type="paragraph" w:customStyle="1" w:styleId="TAC">
    <w:name w:val="TAC"/>
    <w:basedOn w:val="TAL"/>
    <w:link w:val="TACChar"/>
    <w:qFormat/>
    <w:rsid w:val="005F5A01"/>
    <w:pPr>
      <w:jc w:val="center"/>
    </w:pPr>
  </w:style>
  <w:style w:type="character" w:customStyle="1" w:styleId="TACChar">
    <w:name w:val="TAC Char"/>
    <w:link w:val="TAC"/>
    <w:qFormat/>
    <w:rsid w:val="005F5A01"/>
    <w:rPr>
      <w:rFonts w:ascii="Arial" w:eastAsia="SimSun" w:hAnsi="Arial" w:cs="Times New Roman"/>
      <w:sz w:val="18"/>
      <w:szCs w:val="20"/>
      <w:lang w:val="en-GB" w:eastAsia="en-US"/>
    </w:rPr>
  </w:style>
  <w:style w:type="character" w:customStyle="1" w:styleId="TAHCar">
    <w:name w:val="TAH Car"/>
    <w:link w:val="TAH"/>
    <w:qFormat/>
    <w:rsid w:val="005F5A01"/>
    <w:rPr>
      <w:rFonts w:ascii="Arial" w:eastAsia="SimSun" w:hAnsi="Arial" w:cs="Times New Roman"/>
      <w:b/>
      <w:sz w:val="18"/>
      <w:szCs w:val="20"/>
      <w:lang w:val="en-GB" w:eastAsia="en-US"/>
    </w:rPr>
  </w:style>
  <w:style w:type="paragraph" w:customStyle="1" w:styleId="B1">
    <w:name w:val="B1"/>
    <w:basedOn w:val="Normal"/>
    <w:link w:val="B1Char1"/>
    <w:qFormat/>
    <w:rsid w:val="005F5A01"/>
    <w:pPr>
      <w:spacing w:after="180"/>
      <w:ind w:left="568" w:hanging="284"/>
    </w:pPr>
    <w:rPr>
      <w:rFonts w:eastAsia="SimSun"/>
      <w:sz w:val="20"/>
      <w:szCs w:val="20"/>
      <w:lang w:val="en-GB" w:eastAsia="en-US"/>
    </w:rPr>
  </w:style>
  <w:style w:type="character" w:customStyle="1" w:styleId="B1Char1">
    <w:name w:val="B1 Char1"/>
    <w:link w:val="B1"/>
    <w:rsid w:val="005F5A01"/>
    <w:rPr>
      <w:rFonts w:ascii="Times New Roman" w:eastAsia="SimSun" w:hAnsi="Times New Roman" w:cs="Times New Roman"/>
      <w:sz w:val="20"/>
      <w:szCs w:val="20"/>
      <w:lang w:val="en-GB" w:eastAsia="en-US"/>
    </w:rPr>
  </w:style>
  <w:style w:type="paragraph" w:customStyle="1" w:styleId="TH">
    <w:name w:val="TH"/>
    <w:basedOn w:val="Normal"/>
    <w:link w:val="THChar"/>
    <w:qFormat/>
    <w:rsid w:val="005F5A01"/>
    <w:pPr>
      <w:keepNext/>
      <w:keepLines/>
      <w:spacing w:before="60" w:after="180"/>
      <w:jc w:val="center"/>
    </w:pPr>
    <w:rPr>
      <w:rFonts w:ascii="Arial" w:eastAsia="SimSun" w:hAnsi="Arial"/>
      <w:b/>
      <w:sz w:val="20"/>
      <w:szCs w:val="20"/>
      <w:lang w:val="en-GB" w:eastAsia="en-US"/>
    </w:rPr>
  </w:style>
  <w:style w:type="character" w:customStyle="1" w:styleId="THChar">
    <w:name w:val="TH Char"/>
    <w:link w:val="TH"/>
    <w:qFormat/>
    <w:rsid w:val="005F5A01"/>
    <w:rPr>
      <w:rFonts w:ascii="Arial" w:eastAsia="SimSun" w:hAnsi="Arial" w:cs="Times New Roman"/>
      <w:b/>
      <w:sz w:val="20"/>
      <w:szCs w:val="20"/>
      <w:lang w:val="en-GB" w:eastAsia="en-US"/>
    </w:rPr>
  </w:style>
  <w:style w:type="paragraph" w:customStyle="1" w:styleId="B2">
    <w:name w:val="B2"/>
    <w:basedOn w:val="Normal"/>
    <w:link w:val="B2Char"/>
    <w:qFormat/>
    <w:rsid w:val="005F5A01"/>
    <w:pPr>
      <w:spacing w:after="180"/>
      <w:ind w:left="851" w:hanging="284"/>
    </w:pPr>
    <w:rPr>
      <w:rFonts w:eastAsia="SimSun"/>
      <w:sz w:val="20"/>
      <w:szCs w:val="20"/>
      <w:lang w:val="en-GB" w:eastAsia="en-US"/>
    </w:rPr>
  </w:style>
  <w:style w:type="character" w:customStyle="1" w:styleId="B2Char">
    <w:name w:val="B2 Char"/>
    <w:link w:val="B2"/>
    <w:qFormat/>
    <w:locked/>
    <w:rsid w:val="005F5A01"/>
    <w:rPr>
      <w:rFonts w:ascii="Times New Roman" w:eastAsia="SimSun" w:hAnsi="Times New Roman" w:cs="Times New Roman"/>
      <w:sz w:val="20"/>
      <w:szCs w:val="20"/>
      <w:lang w:val="en-GB" w:eastAsia="en-US"/>
    </w:rPr>
  </w:style>
  <w:style w:type="character" w:customStyle="1" w:styleId="DocumentMapChar">
    <w:name w:val="Document Map Char"/>
    <w:basedOn w:val="DefaultParagraphFont"/>
    <w:link w:val="DocumentMap"/>
    <w:rsid w:val="005F5A01"/>
    <w:rPr>
      <w:rFonts w:ascii="SimSun" w:eastAsia="SimSun" w:hAnsi="Times New Roman" w:cs="Times New Roman"/>
      <w:sz w:val="18"/>
      <w:szCs w:val="18"/>
      <w:lang w:val="en-GB" w:eastAsia="en-US"/>
    </w:rPr>
  </w:style>
  <w:style w:type="paragraph" w:styleId="DocumentMap">
    <w:name w:val="Document Map"/>
    <w:basedOn w:val="Normal"/>
    <w:link w:val="DocumentMapChar"/>
    <w:rsid w:val="005F5A01"/>
    <w:pPr>
      <w:spacing w:after="180"/>
    </w:pPr>
    <w:rPr>
      <w:rFonts w:ascii="SimSun" w:eastAsia="SimSun"/>
      <w:sz w:val="18"/>
      <w:szCs w:val="18"/>
      <w:lang w:val="en-GB" w:eastAsia="en-US"/>
    </w:rPr>
  </w:style>
  <w:style w:type="character" w:customStyle="1" w:styleId="CommentTextChar">
    <w:name w:val="Comment Text Char"/>
    <w:basedOn w:val="DefaultParagraphFont"/>
    <w:link w:val="CommentText"/>
    <w:rsid w:val="005F5A01"/>
    <w:rPr>
      <w:rFonts w:ascii="Times New Roman" w:eastAsia="SimSun" w:hAnsi="Times New Roman" w:cs="Times New Roman"/>
      <w:sz w:val="20"/>
      <w:szCs w:val="20"/>
      <w:lang w:val="en-GB" w:eastAsia="en-US"/>
    </w:rPr>
  </w:style>
  <w:style w:type="paragraph" w:styleId="CommentText">
    <w:name w:val="annotation text"/>
    <w:basedOn w:val="Normal"/>
    <w:link w:val="CommentTextChar"/>
    <w:rsid w:val="005F5A01"/>
    <w:pPr>
      <w:spacing w:after="180"/>
    </w:pPr>
    <w:rPr>
      <w:rFonts w:eastAsia="SimSun"/>
      <w:sz w:val="20"/>
      <w:szCs w:val="20"/>
      <w:lang w:val="en-GB" w:eastAsia="en-US"/>
    </w:rPr>
  </w:style>
  <w:style w:type="character" w:customStyle="1" w:styleId="CommentSubjectChar">
    <w:name w:val="Comment Subject Char"/>
    <w:basedOn w:val="CommentTextChar"/>
    <w:link w:val="CommentSubject"/>
    <w:rsid w:val="005F5A01"/>
    <w:rPr>
      <w:rFonts w:ascii="Times New Roman" w:eastAsia="SimSun" w:hAnsi="Times New Roman" w:cs="Times New Roman"/>
      <w:b/>
      <w:bCs/>
      <w:sz w:val="20"/>
      <w:szCs w:val="20"/>
      <w:lang w:val="en-GB" w:eastAsia="en-US"/>
    </w:rPr>
  </w:style>
  <w:style w:type="paragraph" w:styleId="CommentSubject">
    <w:name w:val="annotation subject"/>
    <w:basedOn w:val="CommentText"/>
    <w:next w:val="CommentText"/>
    <w:link w:val="CommentSubjectChar"/>
    <w:rsid w:val="005F5A01"/>
    <w:rPr>
      <w:b/>
      <w:bCs/>
    </w:rPr>
  </w:style>
  <w:style w:type="character" w:customStyle="1" w:styleId="BodyTextChar">
    <w:name w:val="Body Text Char"/>
    <w:aliases w:val="bt Char"/>
    <w:basedOn w:val="DefaultParagraphFont"/>
    <w:link w:val="BodyText"/>
    <w:rsid w:val="005F5A01"/>
    <w:rPr>
      <w:rFonts w:ascii="Times" w:eastAsia="Batang" w:hAnsi="Times" w:cs="Times New Roman"/>
      <w:sz w:val="20"/>
      <w:lang w:val="en-GB" w:eastAsia="en-US"/>
    </w:rPr>
  </w:style>
  <w:style w:type="paragraph" w:styleId="BodyText">
    <w:name w:val="Body Text"/>
    <w:aliases w:val="bt"/>
    <w:basedOn w:val="Normal"/>
    <w:link w:val="BodyTextChar"/>
    <w:rsid w:val="005F5A01"/>
    <w:pPr>
      <w:spacing w:after="120"/>
      <w:ind w:left="1440" w:hanging="1440"/>
      <w:jc w:val="both"/>
    </w:pPr>
    <w:rPr>
      <w:rFonts w:ascii="Times" w:eastAsia="Batang" w:hAnsi="Times"/>
      <w:sz w:val="20"/>
      <w:lang w:val="en-GB" w:eastAsia="en-US"/>
    </w:rPr>
  </w:style>
  <w:style w:type="character" w:styleId="Strong">
    <w:name w:val="Strong"/>
    <w:uiPriority w:val="22"/>
    <w:qFormat/>
    <w:rsid w:val="005F5A01"/>
    <w:rPr>
      <w:b/>
      <w:bCs/>
    </w:rPr>
  </w:style>
  <w:style w:type="character" w:styleId="Emphasis">
    <w:name w:val="Emphasis"/>
    <w:uiPriority w:val="20"/>
    <w:qFormat/>
    <w:rsid w:val="005F5A01"/>
    <w:rPr>
      <w:i/>
      <w:iCs/>
    </w:rPr>
  </w:style>
  <w:style w:type="paragraph" w:customStyle="1" w:styleId="H6">
    <w:name w:val="H6"/>
    <w:basedOn w:val="Heading5"/>
    <w:next w:val="Normal"/>
    <w:rsid w:val="002E7927"/>
    <w:pPr>
      <w:numPr>
        <w:ilvl w:val="0"/>
        <w:numId w:val="0"/>
      </w:numPr>
      <w:overflowPunct/>
      <w:autoSpaceDE/>
      <w:autoSpaceDN/>
      <w:adjustRightInd/>
      <w:ind w:left="1985" w:hanging="1985"/>
      <w:textAlignment w:val="auto"/>
      <w:outlineLvl w:val="9"/>
    </w:pPr>
    <w:rPr>
      <w:rFonts w:ascii="Arial" w:eastAsia="SimSun" w:hAnsi="Arial"/>
      <w:sz w:val="20"/>
      <w:szCs w:val="20"/>
      <w:lang w:val="en-GB" w:eastAsia="en-US"/>
    </w:rPr>
  </w:style>
  <w:style w:type="paragraph" w:styleId="TOC8">
    <w:name w:val="toc 8"/>
    <w:basedOn w:val="TOC1"/>
    <w:uiPriority w:val="39"/>
    <w:rsid w:val="002E7927"/>
    <w:pPr>
      <w:spacing w:before="180"/>
      <w:ind w:left="2693" w:hanging="2693"/>
    </w:pPr>
    <w:rPr>
      <w:b/>
    </w:rPr>
  </w:style>
  <w:style w:type="paragraph" w:styleId="TOC1">
    <w:name w:val="toc 1"/>
    <w:uiPriority w:val="39"/>
    <w:rsid w:val="002E7927"/>
    <w:pPr>
      <w:keepNext/>
      <w:keepLines/>
      <w:widowControl w:val="0"/>
      <w:tabs>
        <w:tab w:val="right" w:leader="dot" w:pos="9639"/>
      </w:tabs>
      <w:spacing w:before="120"/>
      <w:ind w:left="567" w:right="425" w:hanging="567"/>
    </w:pPr>
    <w:rPr>
      <w:rFonts w:ascii="Times New Roman" w:eastAsia="SimSun" w:hAnsi="Times New Roman" w:cs="Times New Roman"/>
      <w:noProof/>
      <w:sz w:val="22"/>
      <w:szCs w:val="20"/>
      <w:lang w:val="en-GB" w:eastAsia="en-US"/>
    </w:rPr>
  </w:style>
  <w:style w:type="paragraph" w:customStyle="1" w:styleId="EQ">
    <w:name w:val="EQ"/>
    <w:basedOn w:val="Normal"/>
    <w:next w:val="Normal"/>
    <w:rsid w:val="002E7927"/>
    <w:pPr>
      <w:keepLines/>
      <w:tabs>
        <w:tab w:val="center" w:pos="4536"/>
        <w:tab w:val="right" w:pos="9072"/>
      </w:tabs>
      <w:spacing w:after="180"/>
    </w:pPr>
    <w:rPr>
      <w:rFonts w:eastAsia="SimSun"/>
      <w:noProof/>
      <w:sz w:val="20"/>
      <w:szCs w:val="20"/>
      <w:lang w:val="en-GB" w:eastAsia="en-US"/>
    </w:rPr>
  </w:style>
  <w:style w:type="character" w:customStyle="1" w:styleId="ZGSM">
    <w:name w:val="ZGSM"/>
    <w:rsid w:val="002E7927"/>
  </w:style>
  <w:style w:type="paragraph" w:customStyle="1" w:styleId="ZD">
    <w:name w:val="ZD"/>
    <w:rsid w:val="002E7927"/>
    <w:pPr>
      <w:framePr w:wrap="notBeside" w:vAnchor="page" w:hAnchor="margin" w:y="15764"/>
      <w:widowControl w:val="0"/>
    </w:pPr>
    <w:rPr>
      <w:rFonts w:ascii="Arial" w:eastAsia="SimSun" w:hAnsi="Arial" w:cs="Times New Roman"/>
      <w:noProof/>
      <w:sz w:val="32"/>
      <w:szCs w:val="20"/>
      <w:lang w:val="en-GB" w:eastAsia="en-US"/>
    </w:rPr>
  </w:style>
  <w:style w:type="paragraph" w:styleId="TOC5">
    <w:name w:val="toc 5"/>
    <w:basedOn w:val="TOC4"/>
    <w:uiPriority w:val="39"/>
    <w:rsid w:val="002E7927"/>
    <w:pPr>
      <w:ind w:left="1701" w:hanging="1701"/>
    </w:pPr>
  </w:style>
  <w:style w:type="paragraph" w:styleId="TOC4">
    <w:name w:val="toc 4"/>
    <w:basedOn w:val="TOC3"/>
    <w:uiPriority w:val="39"/>
    <w:rsid w:val="002E7927"/>
    <w:pPr>
      <w:ind w:left="1418" w:hanging="1418"/>
    </w:pPr>
  </w:style>
  <w:style w:type="paragraph" w:styleId="TOC3">
    <w:name w:val="toc 3"/>
    <w:basedOn w:val="TOC2"/>
    <w:uiPriority w:val="39"/>
    <w:rsid w:val="002E7927"/>
    <w:pPr>
      <w:ind w:left="1134" w:hanging="1134"/>
    </w:pPr>
  </w:style>
  <w:style w:type="paragraph" w:styleId="TOC2">
    <w:name w:val="toc 2"/>
    <w:basedOn w:val="TOC1"/>
    <w:uiPriority w:val="39"/>
    <w:rsid w:val="002E7927"/>
    <w:pPr>
      <w:keepNext w:val="0"/>
      <w:spacing w:before="0"/>
      <w:ind w:left="851" w:hanging="851"/>
    </w:pPr>
    <w:rPr>
      <w:sz w:val="20"/>
    </w:rPr>
  </w:style>
  <w:style w:type="paragraph" w:customStyle="1" w:styleId="TT">
    <w:name w:val="TT"/>
    <w:basedOn w:val="Heading1"/>
    <w:next w:val="Normal"/>
    <w:rsid w:val="002E7927"/>
    <w:pPr>
      <w:numPr>
        <w:numId w:val="0"/>
      </w:numPr>
      <w:overflowPunct/>
      <w:autoSpaceDE/>
      <w:autoSpaceDN/>
      <w:adjustRightInd/>
      <w:ind w:left="1134" w:hanging="1134"/>
      <w:textAlignment w:val="auto"/>
      <w:outlineLvl w:val="9"/>
    </w:pPr>
    <w:rPr>
      <w:rFonts w:ascii="Arial" w:eastAsia="SimSun" w:hAnsi="Arial"/>
      <w:szCs w:val="20"/>
      <w:lang w:val="en-GB" w:eastAsia="en-US"/>
    </w:rPr>
  </w:style>
  <w:style w:type="paragraph" w:customStyle="1" w:styleId="NF">
    <w:name w:val="NF"/>
    <w:basedOn w:val="NO"/>
    <w:rsid w:val="002E7927"/>
    <w:pPr>
      <w:keepNext/>
      <w:spacing w:after="0"/>
    </w:pPr>
    <w:rPr>
      <w:rFonts w:ascii="Arial" w:hAnsi="Arial"/>
      <w:sz w:val="18"/>
    </w:rPr>
  </w:style>
  <w:style w:type="paragraph" w:customStyle="1" w:styleId="NO">
    <w:name w:val="NO"/>
    <w:basedOn w:val="Normal"/>
    <w:rsid w:val="002E7927"/>
    <w:pPr>
      <w:keepLines/>
      <w:spacing w:after="180"/>
      <w:ind w:left="1135" w:hanging="851"/>
    </w:pPr>
    <w:rPr>
      <w:rFonts w:eastAsia="SimSun"/>
      <w:sz w:val="20"/>
      <w:szCs w:val="20"/>
      <w:lang w:val="en-GB" w:eastAsia="en-US"/>
    </w:rPr>
  </w:style>
  <w:style w:type="paragraph" w:customStyle="1" w:styleId="PL">
    <w:name w:val="PL"/>
    <w:link w:val="PLChar"/>
    <w:qFormat/>
    <w:rsid w:val="002E792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cs="Times New Roman"/>
      <w:noProof/>
      <w:sz w:val="16"/>
      <w:szCs w:val="20"/>
      <w:lang w:val="en-GB" w:eastAsia="en-US"/>
    </w:rPr>
  </w:style>
  <w:style w:type="paragraph" w:customStyle="1" w:styleId="TAR">
    <w:name w:val="TAR"/>
    <w:basedOn w:val="TAL"/>
    <w:rsid w:val="002E7927"/>
    <w:pPr>
      <w:jc w:val="right"/>
    </w:pPr>
  </w:style>
  <w:style w:type="paragraph" w:customStyle="1" w:styleId="LD">
    <w:name w:val="LD"/>
    <w:rsid w:val="002E7927"/>
    <w:pPr>
      <w:keepNext/>
      <w:keepLines/>
      <w:spacing w:line="180" w:lineRule="exact"/>
    </w:pPr>
    <w:rPr>
      <w:rFonts w:ascii="Courier New" w:eastAsia="SimSun" w:hAnsi="Courier New" w:cs="Times New Roman"/>
      <w:noProof/>
      <w:sz w:val="20"/>
      <w:szCs w:val="20"/>
      <w:lang w:val="en-GB" w:eastAsia="en-US"/>
    </w:rPr>
  </w:style>
  <w:style w:type="paragraph" w:customStyle="1" w:styleId="EX">
    <w:name w:val="EX"/>
    <w:basedOn w:val="Normal"/>
    <w:rsid w:val="002E7927"/>
    <w:pPr>
      <w:keepLines/>
      <w:spacing w:after="180"/>
      <w:ind w:left="1702" w:hanging="1418"/>
    </w:pPr>
    <w:rPr>
      <w:rFonts w:eastAsia="SimSun"/>
      <w:sz w:val="20"/>
      <w:szCs w:val="20"/>
      <w:lang w:val="en-GB" w:eastAsia="en-US"/>
    </w:rPr>
  </w:style>
  <w:style w:type="paragraph" w:customStyle="1" w:styleId="FP">
    <w:name w:val="FP"/>
    <w:basedOn w:val="Normal"/>
    <w:rsid w:val="002E7927"/>
    <w:rPr>
      <w:rFonts w:eastAsia="SimSun"/>
      <w:sz w:val="20"/>
      <w:szCs w:val="20"/>
      <w:lang w:val="en-GB" w:eastAsia="en-US"/>
    </w:rPr>
  </w:style>
  <w:style w:type="paragraph" w:customStyle="1" w:styleId="NW">
    <w:name w:val="NW"/>
    <w:basedOn w:val="NO"/>
    <w:rsid w:val="002E7927"/>
    <w:pPr>
      <w:spacing w:after="0"/>
    </w:pPr>
  </w:style>
  <w:style w:type="paragraph" w:customStyle="1" w:styleId="EW">
    <w:name w:val="EW"/>
    <w:basedOn w:val="EX"/>
    <w:rsid w:val="002E7927"/>
    <w:pPr>
      <w:spacing w:after="0"/>
    </w:pPr>
  </w:style>
  <w:style w:type="paragraph" w:styleId="TOC6">
    <w:name w:val="toc 6"/>
    <w:basedOn w:val="TOC5"/>
    <w:next w:val="Normal"/>
    <w:uiPriority w:val="39"/>
    <w:rsid w:val="002E7927"/>
    <w:pPr>
      <w:ind w:left="1985" w:hanging="1985"/>
    </w:pPr>
  </w:style>
  <w:style w:type="paragraph" w:customStyle="1" w:styleId="EditorsNote">
    <w:name w:val="Editor's Note"/>
    <w:basedOn w:val="NO"/>
    <w:rsid w:val="002E7927"/>
    <w:rPr>
      <w:color w:val="FF0000"/>
    </w:rPr>
  </w:style>
  <w:style w:type="paragraph" w:customStyle="1" w:styleId="ZA">
    <w:name w:val="ZA"/>
    <w:rsid w:val="002E7927"/>
    <w:pPr>
      <w:framePr w:w="10206" w:h="794" w:hRule="exact" w:wrap="notBeside" w:vAnchor="page" w:hAnchor="margin" w:y="1135"/>
      <w:widowControl w:val="0"/>
      <w:pBdr>
        <w:bottom w:val="single" w:sz="12" w:space="1" w:color="auto"/>
      </w:pBdr>
      <w:jc w:val="right"/>
    </w:pPr>
    <w:rPr>
      <w:rFonts w:ascii="Arial" w:eastAsia="SimSun" w:hAnsi="Arial" w:cs="Times New Roman"/>
      <w:noProof/>
      <w:sz w:val="40"/>
      <w:szCs w:val="20"/>
      <w:lang w:val="en-GB" w:eastAsia="en-US"/>
    </w:rPr>
  </w:style>
  <w:style w:type="paragraph" w:customStyle="1" w:styleId="ZB">
    <w:name w:val="ZB"/>
    <w:rsid w:val="002E7927"/>
    <w:pPr>
      <w:framePr w:w="10206" w:h="284" w:hRule="exact" w:wrap="notBeside" w:vAnchor="page" w:hAnchor="margin" w:y="1986"/>
      <w:widowControl w:val="0"/>
      <w:ind w:right="28"/>
      <w:jc w:val="right"/>
    </w:pPr>
    <w:rPr>
      <w:rFonts w:ascii="Arial" w:eastAsia="SimSun" w:hAnsi="Arial" w:cs="Times New Roman"/>
      <w:i/>
      <w:noProof/>
      <w:sz w:val="20"/>
      <w:szCs w:val="20"/>
      <w:lang w:val="en-GB" w:eastAsia="en-US"/>
    </w:rPr>
  </w:style>
  <w:style w:type="paragraph" w:customStyle="1" w:styleId="ZT">
    <w:name w:val="ZT"/>
    <w:rsid w:val="002E7927"/>
    <w:pPr>
      <w:framePr w:wrap="notBeside" w:hAnchor="margin" w:yAlign="center"/>
      <w:widowControl w:val="0"/>
      <w:spacing w:line="240" w:lineRule="atLeast"/>
      <w:jc w:val="right"/>
    </w:pPr>
    <w:rPr>
      <w:rFonts w:ascii="Arial" w:eastAsia="SimSun" w:hAnsi="Arial" w:cs="Times New Roman"/>
      <w:b/>
      <w:sz w:val="34"/>
      <w:szCs w:val="20"/>
      <w:lang w:val="en-GB" w:eastAsia="en-US"/>
    </w:rPr>
  </w:style>
  <w:style w:type="paragraph" w:customStyle="1" w:styleId="ZU">
    <w:name w:val="ZU"/>
    <w:rsid w:val="002E7927"/>
    <w:pPr>
      <w:framePr w:w="10206" w:wrap="notBeside" w:vAnchor="page" w:hAnchor="margin" w:y="6238"/>
      <w:widowControl w:val="0"/>
      <w:pBdr>
        <w:top w:val="single" w:sz="12" w:space="1" w:color="auto"/>
      </w:pBdr>
      <w:jc w:val="right"/>
    </w:pPr>
    <w:rPr>
      <w:rFonts w:ascii="Arial" w:eastAsia="SimSun" w:hAnsi="Arial" w:cs="Times New Roman"/>
      <w:noProof/>
      <w:sz w:val="20"/>
      <w:szCs w:val="20"/>
      <w:lang w:val="en-GB" w:eastAsia="en-US"/>
    </w:rPr>
  </w:style>
  <w:style w:type="paragraph" w:customStyle="1" w:styleId="TAN">
    <w:name w:val="TAN"/>
    <w:basedOn w:val="TAL"/>
    <w:rsid w:val="002E7927"/>
    <w:pPr>
      <w:ind w:left="851" w:hanging="851"/>
    </w:pPr>
  </w:style>
  <w:style w:type="paragraph" w:customStyle="1" w:styleId="ZH">
    <w:name w:val="ZH"/>
    <w:rsid w:val="002E7927"/>
    <w:pPr>
      <w:framePr w:wrap="notBeside" w:vAnchor="page" w:hAnchor="margin" w:xAlign="center" w:y="6805"/>
      <w:widowControl w:val="0"/>
    </w:pPr>
    <w:rPr>
      <w:rFonts w:ascii="Arial" w:eastAsia="SimSun" w:hAnsi="Arial" w:cs="Times New Roman"/>
      <w:noProof/>
      <w:sz w:val="20"/>
      <w:szCs w:val="20"/>
      <w:lang w:val="en-GB" w:eastAsia="en-US"/>
    </w:rPr>
  </w:style>
  <w:style w:type="paragraph" w:customStyle="1" w:styleId="TF">
    <w:name w:val="TF"/>
    <w:basedOn w:val="TH"/>
    <w:rsid w:val="002E7927"/>
    <w:pPr>
      <w:keepNext w:val="0"/>
      <w:spacing w:before="0" w:after="240"/>
    </w:pPr>
  </w:style>
  <w:style w:type="paragraph" w:customStyle="1" w:styleId="ZG">
    <w:name w:val="ZG"/>
    <w:rsid w:val="002E7927"/>
    <w:pPr>
      <w:framePr w:wrap="notBeside" w:vAnchor="page" w:hAnchor="margin" w:xAlign="right" w:y="6805"/>
      <w:widowControl w:val="0"/>
      <w:jc w:val="right"/>
    </w:pPr>
    <w:rPr>
      <w:rFonts w:ascii="Arial" w:eastAsia="SimSun" w:hAnsi="Arial" w:cs="Times New Roman"/>
      <w:noProof/>
      <w:sz w:val="20"/>
      <w:szCs w:val="20"/>
      <w:lang w:val="en-GB" w:eastAsia="en-US"/>
    </w:rPr>
  </w:style>
  <w:style w:type="paragraph" w:customStyle="1" w:styleId="B3">
    <w:name w:val="B3"/>
    <w:basedOn w:val="Normal"/>
    <w:link w:val="B3Char"/>
    <w:qFormat/>
    <w:rsid w:val="002E7927"/>
    <w:pPr>
      <w:spacing w:after="180"/>
      <w:ind w:left="1135" w:hanging="284"/>
    </w:pPr>
    <w:rPr>
      <w:rFonts w:eastAsia="SimSun"/>
      <w:sz w:val="20"/>
      <w:szCs w:val="20"/>
      <w:lang w:val="en-GB" w:eastAsia="en-US"/>
    </w:rPr>
  </w:style>
  <w:style w:type="paragraph" w:customStyle="1" w:styleId="B4">
    <w:name w:val="B4"/>
    <w:basedOn w:val="Normal"/>
    <w:link w:val="B4Char"/>
    <w:rsid w:val="002E7927"/>
    <w:pPr>
      <w:spacing w:after="180"/>
      <w:ind w:left="1418" w:hanging="284"/>
    </w:pPr>
    <w:rPr>
      <w:rFonts w:eastAsia="SimSun"/>
      <w:sz w:val="20"/>
      <w:szCs w:val="20"/>
      <w:lang w:val="en-GB" w:eastAsia="en-US"/>
    </w:rPr>
  </w:style>
  <w:style w:type="paragraph" w:customStyle="1" w:styleId="B5">
    <w:name w:val="B5"/>
    <w:basedOn w:val="Normal"/>
    <w:rsid w:val="002E7927"/>
    <w:pPr>
      <w:spacing w:after="180"/>
      <w:ind w:left="1702" w:hanging="284"/>
    </w:pPr>
    <w:rPr>
      <w:rFonts w:eastAsia="SimSun"/>
      <w:sz w:val="20"/>
      <w:szCs w:val="20"/>
      <w:lang w:val="en-GB" w:eastAsia="en-US"/>
    </w:rPr>
  </w:style>
  <w:style w:type="paragraph" w:customStyle="1" w:styleId="ZTD">
    <w:name w:val="ZTD"/>
    <w:basedOn w:val="ZB"/>
    <w:rsid w:val="002E7927"/>
    <w:pPr>
      <w:framePr w:hRule="auto" w:wrap="notBeside" w:y="852"/>
    </w:pPr>
    <w:rPr>
      <w:i w:val="0"/>
      <w:sz w:val="40"/>
    </w:rPr>
  </w:style>
  <w:style w:type="paragraph" w:customStyle="1" w:styleId="ZV">
    <w:name w:val="ZV"/>
    <w:basedOn w:val="ZU"/>
    <w:rsid w:val="002E7927"/>
    <w:pPr>
      <w:framePr w:wrap="notBeside" w:y="16161"/>
    </w:pPr>
  </w:style>
  <w:style w:type="paragraph" w:customStyle="1" w:styleId="TAJ">
    <w:name w:val="TAJ"/>
    <w:basedOn w:val="TH"/>
    <w:rsid w:val="002E7927"/>
  </w:style>
  <w:style w:type="paragraph" w:customStyle="1" w:styleId="Guidance">
    <w:name w:val="Guidance"/>
    <w:basedOn w:val="Normal"/>
    <w:rsid w:val="002E7927"/>
    <w:pPr>
      <w:spacing w:after="180"/>
    </w:pPr>
    <w:rPr>
      <w:rFonts w:eastAsia="SimSun"/>
      <w:i/>
      <w:color w:val="0000FF"/>
      <w:sz w:val="20"/>
      <w:szCs w:val="20"/>
      <w:lang w:val="en-GB" w:eastAsia="en-US"/>
    </w:rPr>
  </w:style>
  <w:style w:type="character" w:styleId="CommentReference">
    <w:name w:val="annotation reference"/>
    <w:uiPriority w:val="99"/>
    <w:rsid w:val="002E7927"/>
    <w:rPr>
      <w:sz w:val="21"/>
      <w:szCs w:val="21"/>
    </w:rPr>
  </w:style>
  <w:style w:type="character" w:customStyle="1" w:styleId="B10">
    <w:name w:val="B1 (文字)"/>
    <w:uiPriority w:val="99"/>
    <w:qFormat/>
    <w:locked/>
    <w:rsid w:val="002E7927"/>
    <w:rPr>
      <w:rFonts w:ascii="Times New Roman" w:eastAsia="Times New Roman" w:hAnsi="Times New Roman" w:cs="Times New Roman"/>
      <w:sz w:val="20"/>
      <w:szCs w:val="20"/>
      <w:lang w:val="en-GB" w:eastAsia="en-US"/>
    </w:rPr>
  </w:style>
  <w:style w:type="paragraph" w:styleId="List">
    <w:name w:val="List"/>
    <w:basedOn w:val="Normal"/>
    <w:uiPriority w:val="99"/>
    <w:unhideWhenUsed/>
    <w:rsid w:val="002E7927"/>
    <w:pPr>
      <w:widowControl w:val="0"/>
      <w:adjustRightInd w:val="0"/>
      <w:spacing w:line="460" w:lineRule="exact"/>
      <w:ind w:left="283" w:hanging="283"/>
      <w:contextualSpacing/>
      <w:jc w:val="both"/>
      <w:textAlignment w:val="baseline"/>
    </w:pPr>
    <w:rPr>
      <w:rFonts w:eastAsia="KaiTi_GB2312"/>
      <w:kern w:val="28"/>
      <w:sz w:val="28"/>
      <w:szCs w:val="20"/>
    </w:rPr>
  </w:style>
  <w:style w:type="character" w:customStyle="1" w:styleId="B1Zchn">
    <w:name w:val="B1 Zchn"/>
    <w:qFormat/>
    <w:locked/>
    <w:rsid w:val="002E7927"/>
    <w:rPr>
      <w:rFonts w:ascii="Times New Roman" w:hAnsi="Times New Roman"/>
      <w:lang w:val="en-GB" w:eastAsia="en-US"/>
    </w:rPr>
  </w:style>
  <w:style w:type="character" w:customStyle="1" w:styleId="msoins0">
    <w:name w:val="msoins"/>
    <w:basedOn w:val="DefaultParagraphFont"/>
    <w:rsid w:val="002E7927"/>
  </w:style>
  <w:style w:type="character" w:customStyle="1" w:styleId="B1Char">
    <w:name w:val="B1 Char"/>
    <w:rsid w:val="007544F6"/>
    <w:rPr>
      <w:lang w:val="en-GB" w:eastAsia="en-US"/>
    </w:rPr>
  </w:style>
  <w:style w:type="character" w:customStyle="1" w:styleId="PLChar">
    <w:name w:val="PL Char"/>
    <w:link w:val="PL"/>
    <w:qFormat/>
    <w:rsid w:val="007544F6"/>
    <w:rPr>
      <w:rFonts w:ascii="Courier New" w:eastAsia="SimSun" w:hAnsi="Courier New" w:cs="Times New Roman"/>
      <w:noProof/>
      <w:sz w:val="16"/>
      <w:szCs w:val="20"/>
      <w:lang w:val="en-GB" w:eastAsia="en-US"/>
    </w:rPr>
  </w:style>
  <w:style w:type="paragraph" w:customStyle="1" w:styleId="CRCoverPage">
    <w:name w:val="CR Cover Page"/>
    <w:link w:val="CRCoverPageZchn"/>
    <w:rsid w:val="00026645"/>
    <w:pPr>
      <w:spacing w:after="120"/>
    </w:pPr>
    <w:rPr>
      <w:rFonts w:ascii="Arial" w:hAnsi="Arial" w:cs="Times New Roman"/>
      <w:sz w:val="20"/>
      <w:szCs w:val="20"/>
      <w:lang w:val="en-GB" w:eastAsia="en-US"/>
    </w:rPr>
  </w:style>
  <w:style w:type="character" w:customStyle="1" w:styleId="CRCoverPageZchn">
    <w:name w:val="CR Cover Page Zchn"/>
    <w:link w:val="CRCoverPage"/>
    <w:rsid w:val="00026645"/>
    <w:rPr>
      <w:rFonts w:ascii="Arial" w:hAnsi="Arial" w:cs="Times New Roman"/>
      <w:sz w:val="20"/>
      <w:szCs w:val="20"/>
      <w:lang w:val="en-GB" w:eastAsia="en-US"/>
    </w:rPr>
  </w:style>
  <w:style w:type="paragraph" w:customStyle="1" w:styleId="textintend1">
    <w:name w:val="text intend 1"/>
    <w:basedOn w:val="Normal"/>
    <w:rsid w:val="002D2B50"/>
    <w:pPr>
      <w:numPr>
        <w:numId w:val="26"/>
      </w:numPr>
      <w:overflowPunct w:val="0"/>
      <w:autoSpaceDE w:val="0"/>
      <w:autoSpaceDN w:val="0"/>
      <w:adjustRightInd w:val="0"/>
      <w:spacing w:after="120"/>
      <w:jc w:val="both"/>
      <w:textAlignment w:val="baseline"/>
    </w:pPr>
    <w:rPr>
      <w:rFonts w:eastAsia="MS Mincho"/>
      <w:szCs w:val="20"/>
      <w:lang w:eastAsia="x-none"/>
    </w:rPr>
  </w:style>
  <w:style w:type="character" w:customStyle="1" w:styleId="B3Char">
    <w:name w:val="B3 Char"/>
    <w:link w:val="B3"/>
    <w:rsid w:val="009D2BB2"/>
    <w:rPr>
      <w:rFonts w:ascii="Times New Roman" w:eastAsia="SimSun" w:hAnsi="Times New Roman" w:cs="Times New Roman"/>
      <w:sz w:val="20"/>
      <w:szCs w:val="20"/>
      <w:lang w:val="en-GB" w:eastAsia="en-US"/>
    </w:rPr>
  </w:style>
  <w:style w:type="character" w:customStyle="1" w:styleId="B4Char">
    <w:name w:val="B4 Char"/>
    <w:link w:val="B4"/>
    <w:rsid w:val="00A96476"/>
    <w:rPr>
      <w:rFonts w:ascii="Times New Roman" w:eastAsia="SimSun" w:hAnsi="Times New Roman" w:cs="Times New Roman"/>
      <w:sz w:val="20"/>
      <w:szCs w:val="20"/>
      <w:lang w:val="en-GB" w:eastAsia="en-US"/>
    </w:rPr>
  </w:style>
  <w:style w:type="paragraph" w:customStyle="1" w:styleId="xmsonormal">
    <w:name w:val="xmsonormal"/>
    <w:basedOn w:val="Normal"/>
    <w:rsid w:val="00580988"/>
    <w:rPr>
      <w:rFonts w:ascii="SimSun" w:eastAsia="SimSun" w:hAnsi="SimSun" w:cs="SimSun"/>
      <w:szCs w:val="22"/>
    </w:rPr>
  </w:style>
  <w:style w:type="paragraph" w:customStyle="1" w:styleId="xxmsonormal">
    <w:name w:val="xxmsonormal"/>
    <w:basedOn w:val="Normal"/>
    <w:uiPriority w:val="99"/>
    <w:rsid w:val="00580988"/>
    <w:rPr>
      <w:rFonts w:ascii="SimSun" w:eastAsia="SimSun" w:hAnsi="SimSun" w:cs="Gulim"/>
    </w:rPr>
  </w:style>
  <w:style w:type="table" w:styleId="GridTable4-Accent1">
    <w:name w:val="Grid Table 4 Accent 1"/>
    <w:basedOn w:val="TableNormal"/>
    <w:uiPriority w:val="49"/>
    <w:rsid w:val="00EF6231"/>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8663">
      <w:bodyDiv w:val="1"/>
      <w:marLeft w:val="0"/>
      <w:marRight w:val="0"/>
      <w:marTop w:val="0"/>
      <w:marBottom w:val="0"/>
      <w:divBdr>
        <w:top w:val="none" w:sz="0" w:space="0" w:color="auto"/>
        <w:left w:val="none" w:sz="0" w:space="0" w:color="auto"/>
        <w:bottom w:val="none" w:sz="0" w:space="0" w:color="auto"/>
        <w:right w:val="none" w:sz="0" w:space="0" w:color="auto"/>
      </w:divBdr>
    </w:div>
    <w:div w:id="91901801">
      <w:bodyDiv w:val="1"/>
      <w:marLeft w:val="0"/>
      <w:marRight w:val="0"/>
      <w:marTop w:val="0"/>
      <w:marBottom w:val="0"/>
      <w:divBdr>
        <w:top w:val="none" w:sz="0" w:space="0" w:color="auto"/>
        <w:left w:val="none" w:sz="0" w:space="0" w:color="auto"/>
        <w:bottom w:val="none" w:sz="0" w:space="0" w:color="auto"/>
        <w:right w:val="none" w:sz="0" w:space="0" w:color="auto"/>
      </w:divBdr>
    </w:div>
    <w:div w:id="214893499">
      <w:bodyDiv w:val="1"/>
      <w:marLeft w:val="0"/>
      <w:marRight w:val="0"/>
      <w:marTop w:val="0"/>
      <w:marBottom w:val="0"/>
      <w:divBdr>
        <w:top w:val="none" w:sz="0" w:space="0" w:color="auto"/>
        <w:left w:val="none" w:sz="0" w:space="0" w:color="auto"/>
        <w:bottom w:val="none" w:sz="0" w:space="0" w:color="auto"/>
        <w:right w:val="none" w:sz="0" w:space="0" w:color="auto"/>
      </w:divBdr>
    </w:div>
    <w:div w:id="223955326">
      <w:bodyDiv w:val="1"/>
      <w:marLeft w:val="0"/>
      <w:marRight w:val="0"/>
      <w:marTop w:val="0"/>
      <w:marBottom w:val="0"/>
      <w:divBdr>
        <w:top w:val="none" w:sz="0" w:space="0" w:color="auto"/>
        <w:left w:val="none" w:sz="0" w:space="0" w:color="auto"/>
        <w:bottom w:val="none" w:sz="0" w:space="0" w:color="auto"/>
        <w:right w:val="none" w:sz="0" w:space="0" w:color="auto"/>
      </w:divBdr>
    </w:div>
    <w:div w:id="302002408">
      <w:bodyDiv w:val="1"/>
      <w:marLeft w:val="0"/>
      <w:marRight w:val="0"/>
      <w:marTop w:val="0"/>
      <w:marBottom w:val="0"/>
      <w:divBdr>
        <w:top w:val="none" w:sz="0" w:space="0" w:color="auto"/>
        <w:left w:val="none" w:sz="0" w:space="0" w:color="auto"/>
        <w:bottom w:val="none" w:sz="0" w:space="0" w:color="auto"/>
        <w:right w:val="none" w:sz="0" w:space="0" w:color="auto"/>
      </w:divBdr>
    </w:div>
    <w:div w:id="523515728">
      <w:bodyDiv w:val="1"/>
      <w:marLeft w:val="0"/>
      <w:marRight w:val="0"/>
      <w:marTop w:val="0"/>
      <w:marBottom w:val="0"/>
      <w:divBdr>
        <w:top w:val="none" w:sz="0" w:space="0" w:color="auto"/>
        <w:left w:val="none" w:sz="0" w:space="0" w:color="auto"/>
        <w:bottom w:val="none" w:sz="0" w:space="0" w:color="auto"/>
        <w:right w:val="none" w:sz="0" w:space="0" w:color="auto"/>
      </w:divBdr>
    </w:div>
    <w:div w:id="703018641">
      <w:bodyDiv w:val="1"/>
      <w:marLeft w:val="0"/>
      <w:marRight w:val="0"/>
      <w:marTop w:val="0"/>
      <w:marBottom w:val="0"/>
      <w:divBdr>
        <w:top w:val="none" w:sz="0" w:space="0" w:color="auto"/>
        <w:left w:val="none" w:sz="0" w:space="0" w:color="auto"/>
        <w:bottom w:val="none" w:sz="0" w:space="0" w:color="auto"/>
        <w:right w:val="none" w:sz="0" w:space="0" w:color="auto"/>
      </w:divBdr>
    </w:div>
    <w:div w:id="972253590">
      <w:bodyDiv w:val="1"/>
      <w:marLeft w:val="0"/>
      <w:marRight w:val="0"/>
      <w:marTop w:val="0"/>
      <w:marBottom w:val="0"/>
      <w:divBdr>
        <w:top w:val="none" w:sz="0" w:space="0" w:color="auto"/>
        <w:left w:val="none" w:sz="0" w:space="0" w:color="auto"/>
        <w:bottom w:val="none" w:sz="0" w:space="0" w:color="auto"/>
        <w:right w:val="none" w:sz="0" w:space="0" w:color="auto"/>
      </w:divBdr>
    </w:div>
    <w:div w:id="1078747087">
      <w:bodyDiv w:val="1"/>
      <w:marLeft w:val="0"/>
      <w:marRight w:val="0"/>
      <w:marTop w:val="0"/>
      <w:marBottom w:val="0"/>
      <w:divBdr>
        <w:top w:val="none" w:sz="0" w:space="0" w:color="auto"/>
        <w:left w:val="none" w:sz="0" w:space="0" w:color="auto"/>
        <w:bottom w:val="none" w:sz="0" w:space="0" w:color="auto"/>
        <w:right w:val="none" w:sz="0" w:space="0" w:color="auto"/>
      </w:divBdr>
    </w:div>
    <w:div w:id="1396659353">
      <w:bodyDiv w:val="1"/>
      <w:marLeft w:val="0"/>
      <w:marRight w:val="0"/>
      <w:marTop w:val="0"/>
      <w:marBottom w:val="0"/>
      <w:divBdr>
        <w:top w:val="none" w:sz="0" w:space="0" w:color="auto"/>
        <w:left w:val="none" w:sz="0" w:space="0" w:color="auto"/>
        <w:bottom w:val="none" w:sz="0" w:space="0" w:color="auto"/>
        <w:right w:val="none" w:sz="0" w:space="0" w:color="auto"/>
      </w:divBdr>
    </w:div>
    <w:div w:id="1467550128">
      <w:bodyDiv w:val="1"/>
      <w:marLeft w:val="0"/>
      <w:marRight w:val="0"/>
      <w:marTop w:val="0"/>
      <w:marBottom w:val="0"/>
      <w:divBdr>
        <w:top w:val="none" w:sz="0" w:space="0" w:color="auto"/>
        <w:left w:val="none" w:sz="0" w:space="0" w:color="auto"/>
        <w:bottom w:val="none" w:sz="0" w:space="0" w:color="auto"/>
        <w:right w:val="none" w:sz="0" w:space="0" w:color="auto"/>
      </w:divBdr>
    </w:div>
    <w:div w:id="1506361472">
      <w:bodyDiv w:val="1"/>
      <w:marLeft w:val="0"/>
      <w:marRight w:val="0"/>
      <w:marTop w:val="0"/>
      <w:marBottom w:val="0"/>
      <w:divBdr>
        <w:top w:val="none" w:sz="0" w:space="0" w:color="auto"/>
        <w:left w:val="none" w:sz="0" w:space="0" w:color="auto"/>
        <w:bottom w:val="none" w:sz="0" w:space="0" w:color="auto"/>
        <w:right w:val="none" w:sz="0" w:space="0" w:color="auto"/>
      </w:divBdr>
    </w:div>
    <w:div w:id="1620644937">
      <w:bodyDiv w:val="1"/>
      <w:marLeft w:val="0"/>
      <w:marRight w:val="0"/>
      <w:marTop w:val="0"/>
      <w:marBottom w:val="0"/>
      <w:divBdr>
        <w:top w:val="none" w:sz="0" w:space="0" w:color="auto"/>
        <w:left w:val="none" w:sz="0" w:space="0" w:color="auto"/>
        <w:bottom w:val="none" w:sz="0" w:space="0" w:color="auto"/>
        <w:right w:val="none" w:sz="0" w:space="0" w:color="auto"/>
      </w:divBdr>
    </w:div>
    <w:div w:id="166369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oleObject" Target="embeddings/oleObject3.bin"/><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image" Target="media/image5.emf"/><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1859</Words>
  <Characters>10601</Characters>
  <Application>Microsoft Office Word</Application>
  <DocSecurity>0</DocSecurity>
  <Lines>88</Lines>
  <Paragraphs>24</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2021-04-12T11:51:00Z</dcterms:created>
  <dcterms:modified xsi:type="dcterms:W3CDTF">2021-04-12T11:54:00Z</dcterms:modified>
</cp:coreProperties>
</file>