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0" w:author="만든 이">
              <w:r>
                <w:t xml:space="preserve">is determined for each SCell indicated by the MAC CE and </w:t>
              </w:r>
            </w:ins>
            <w:r>
              <w:t>is the smallest of the SCS configurations of the active DL BWP for the PDCCH reception and of the active DL BWP</w:t>
            </w:r>
            <w:del w:id="1" w:author="만든 이">
              <w:r>
                <w:delText>(s</w:delText>
              </w:r>
              <w:r>
                <w:rPr>
                  <w:color w:val="000000" w:themeColor="text1"/>
                </w:rPr>
                <w:delText>)</w:delText>
              </w:r>
            </w:del>
            <w:r>
              <w:rPr>
                <w:color w:val="000000" w:themeColor="text1"/>
              </w:rPr>
              <w:t xml:space="preserve"> of </w:t>
            </w:r>
            <w:del w:id="2" w:author="만든 이">
              <w:r>
                <w:rPr>
                  <w:color w:val="000000" w:themeColor="text1"/>
                </w:rPr>
                <w:delText xml:space="preserve">the </w:delText>
              </w:r>
              <w:r>
                <w:rPr>
                  <w:color w:val="000000" w:themeColor="text1"/>
                  <w:lang w:val="en-US" w:eastAsia="zh-CN"/>
                </w:rPr>
                <w:delText>at least one SCell</w:delText>
              </w:r>
            </w:del>
            <w:ins w:id="3" w:author="만든 이">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4" w:author="만든 이">
              <w:r>
                <w:rPr>
                  <w:rFonts w:hint="eastAsia"/>
                  <w:color w:val="000000" w:themeColor="text1"/>
                  <w:lang w:val="en-US" w:eastAsia="zh-CN"/>
                </w:rPr>
                <w:delText>at least one SCell</w:delText>
              </w:r>
            </w:del>
            <w:ins w:id="5" w:author="만든 이">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B</w:t>
            </w:r>
            <w:r>
              <w:rPr>
                <w:rFonts w:eastAsia="맑은 고딕"/>
                <w:lang w:val="en-US" w:eastAsia="ko-KR"/>
              </w:rPr>
              <w:t>a</w:t>
            </w:r>
            <w:r>
              <w:rPr>
                <w:rFonts w:eastAsia="맑은 고딕" w:hint="eastAsia"/>
                <w:lang w:val="en-US" w:eastAsia="ko-KR"/>
              </w:rPr>
              <w:t xml:space="preserve">sed </w:t>
            </w:r>
            <w:r>
              <w:rPr>
                <w:rFonts w:eastAsia="맑은 고딕"/>
                <w:lang w:val="en-US" w:eastAsia="ko-KR"/>
              </w:rPr>
              <w:t xml:space="preserve">on the discussion in the last meeting, either alt is acceptable to us. </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a3"/>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ko-KR"/>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ko-KR"/>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5pt;height:15.45pt;mso-width-percent:0;mso-height-percent:0;mso-width-percent:0;mso-height-percent:0" o:ole="">
                  <v:imagedata r:id="rId9" o:title=""/>
                </v:shape>
                <o:OLEObject Type="Embed" ProgID="Equation.3" ShapeID="_x0000_i1025" DrawAspect="Content" ObjectID="_1679744670"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ko-KR"/>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ko-KR"/>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ko-KR"/>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6" w:author="만든 이">
              <w:r w:rsidRPr="00FC58A9">
                <w:rPr>
                  <w:sz w:val="20"/>
                  <w:szCs w:val="20"/>
                </w:rPr>
                <w:t xml:space="preserve">If the UE is not provided </w:t>
              </w:r>
            </w:ins>
            <w:ins w:id="7" w:author="만든 이">
              <w:r w:rsidR="002846C7" w:rsidRPr="00B470FE">
                <w:rPr>
                  <w:iCs/>
                  <w:noProof/>
                  <w:position w:val="-10"/>
                  <w:sz w:val="20"/>
                  <w:szCs w:val="20"/>
                </w:rPr>
                <w:object w:dxaOrig="240" w:dyaOrig="300" w14:anchorId="4AA2F687">
                  <v:shape id="_x0000_i1026" type="#_x0000_t75" alt="" style="width:15.45pt;height:15.45pt;mso-width-percent:0;mso-height-percent:0;mso-width-percent:0;mso-height-percent:0" o:ole="">
                    <v:imagedata r:id="rId9" o:title=""/>
                  </v:shape>
                  <o:OLEObject Type="Embed" ProgID="Equation.3" ShapeID="_x0000_i1026" DrawAspect="Content" ObjectID="_1679744671" r:id="rId12"/>
                </w:object>
              </w:r>
            </w:ins>
            <w:ins w:id="8" w:author="만든 이">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ko-KR"/>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ko-KR"/>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a3"/>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ko-KR"/>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ko-KR"/>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7pt;height:15.7pt;mso-width-percent:0;mso-height-percent:0;mso-width-percent:0;mso-height-percent:0" o:ole="">
                  <v:imagedata r:id="rId9" o:title=""/>
                </v:shape>
                <o:OLEObject Type="Embed" ProgID="Equation.3" ShapeID="_x0000_i1027" DrawAspect="Content" ObjectID="_1679744672"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ko-KR"/>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ko-KR"/>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ko-KR"/>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9" w:author="만든 이">
              <w:r w:rsidRPr="00FC58A9">
                <w:rPr>
                  <w:sz w:val="20"/>
                  <w:szCs w:val="20"/>
                </w:rPr>
                <w:t xml:space="preserve">If the UE is not provided </w:t>
              </w:r>
            </w:ins>
            <w:ins w:id="10" w:author="만든 이">
              <w:r w:rsidR="002846C7" w:rsidRPr="00B470FE">
                <w:rPr>
                  <w:iCs/>
                  <w:noProof/>
                  <w:position w:val="-10"/>
                  <w:sz w:val="20"/>
                  <w:szCs w:val="20"/>
                </w:rPr>
                <w:object w:dxaOrig="240" w:dyaOrig="300" w14:anchorId="2341C791">
                  <v:shape id="_x0000_i1028" type="#_x0000_t75" alt="" style="width:15.7pt;height:15.7pt;mso-width-percent:0;mso-height-percent:0;mso-width-percent:0;mso-height-percent:0" o:ole="">
                    <v:imagedata r:id="rId9" o:title=""/>
                  </v:shape>
                  <o:OLEObject Type="Embed" ProgID="Equation.3" ShapeID="_x0000_i1028" DrawAspect="Content" ObjectID="_1679744673" r:id="rId14"/>
                </w:object>
              </w:r>
            </w:ins>
            <w:ins w:id="11" w:author="만든 이">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ko-KR"/>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ko-KR"/>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a3"/>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3"/>
              <w:numPr>
                <w:ilvl w:val="0"/>
                <w:numId w:val="0"/>
              </w:numPr>
              <w:ind w:left="720" w:hanging="720"/>
            </w:pPr>
            <w:bookmarkStart w:id="12" w:name="_Ref500774487"/>
            <w:bookmarkStart w:id="13" w:name="_Toc12021446"/>
            <w:bookmarkStart w:id="14" w:name="_Toc20311558"/>
            <w:bookmarkStart w:id="15" w:name="_Toc26719383"/>
            <w:bookmarkStart w:id="16" w:name="_Toc29894814"/>
            <w:bookmarkStart w:id="17" w:name="_Toc29899113"/>
            <w:bookmarkStart w:id="18" w:name="_Toc29899531"/>
            <w:bookmarkStart w:id="19" w:name="_Toc29917268"/>
            <w:bookmarkStart w:id="20" w:name="_Toc36498142"/>
            <w:bookmarkStart w:id="21" w:name="_Toc45699168"/>
            <w:bookmarkStart w:id="22" w:name="_Toc60601285"/>
            <w:bookmarkStart w:id="23" w:name="_Ref497117847"/>
            <w:r w:rsidRPr="00B916EC">
              <w:lastRenderedPageBreak/>
              <w:t>7.1.1</w:t>
            </w:r>
            <w:r w:rsidRPr="00B916EC">
              <w:tab/>
              <w:t>UE behaviour</w:t>
            </w:r>
            <w:bookmarkEnd w:id="12"/>
            <w:bookmarkEnd w:id="13"/>
            <w:bookmarkEnd w:id="14"/>
            <w:bookmarkEnd w:id="15"/>
            <w:bookmarkEnd w:id="16"/>
            <w:bookmarkEnd w:id="17"/>
            <w:bookmarkEnd w:id="18"/>
            <w:bookmarkEnd w:id="19"/>
            <w:bookmarkEnd w:id="20"/>
            <w:bookmarkEnd w:id="21"/>
            <w:bookmarkEnd w:id="22"/>
          </w:p>
          <w:bookmarkEnd w:id="23"/>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맑은 고딕"/>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ko-KR"/>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맑은 고딕"/>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ko-KR"/>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ko-KR"/>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To our understanding, it is not a typical case to configure three different QCL type-D RSs with three different CORESETs in Rel-15, similarly as Vivo.</w:t>
            </w:r>
            <w:r>
              <w:rPr>
                <w:rFonts w:eastAsia="맑은 고딕"/>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rFonts w:hint="eastAsia"/>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lastRenderedPageBreak/>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맑은 고딕" w:hint="eastAsia"/>
                <w:lang w:val="en-US" w:eastAsia="ko-KR"/>
              </w:rPr>
            </w:pPr>
            <w:r>
              <w:rPr>
                <w:rFonts w:eastAsia="맑은 고딕"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맑은 고딕" w:hint="eastAsia"/>
                <w:lang w:val="en-US" w:eastAsia="ko-KR"/>
              </w:rPr>
            </w:pPr>
            <w:r>
              <w:rPr>
                <w:rFonts w:eastAsia="맑은 고딕" w:hint="eastAsia"/>
                <w:lang w:val="en-US" w:eastAsia="ko-KR"/>
              </w:rPr>
              <w:t>Ok with the proposed conclusion.</w:t>
            </w:r>
          </w:p>
        </w:tc>
      </w:tr>
    </w:tbl>
    <w:p w14:paraId="0913845B" w14:textId="20806AC1" w:rsidR="00CD26DC" w:rsidRPr="00FD087D" w:rsidRDefault="00CD26DC" w:rsidP="007A1B25">
      <w:pPr>
        <w:pStyle w:val="0Maintext"/>
        <w:spacing w:after="120" w:afterAutospacing="0" w:line="240" w:lineRule="auto"/>
        <w:ind w:firstLine="0"/>
        <w:rPr>
          <w:lang w:val="en-US" w:eastAsia="zh-CN"/>
        </w:rPr>
      </w:pPr>
      <w:bookmarkStart w:id="24" w:name="_GoBack"/>
      <w:bookmarkEnd w:id="24"/>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DB0FD" w14:textId="77777777" w:rsidR="00C25A23" w:rsidRDefault="00C25A23" w:rsidP="00FD087D">
      <w:r>
        <w:separator/>
      </w:r>
    </w:p>
  </w:endnote>
  <w:endnote w:type="continuationSeparator" w:id="0">
    <w:p w14:paraId="4787A4B0" w14:textId="77777777" w:rsidR="00C25A23" w:rsidRDefault="00C25A23"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5B70E" w14:textId="77777777" w:rsidR="00C25A23" w:rsidRDefault="00C25A23" w:rsidP="00FD087D">
      <w:r>
        <w:separator/>
      </w:r>
    </w:p>
  </w:footnote>
  <w:footnote w:type="continuationSeparator" w:id="0">
    <w:p w14:paraId="4EF86B34" w14:textId="77777777" w:rsidR="00C25A23" w:rsidRDefault="00C25A23" w:rsidP="00FD0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55AA"/>
    <w:rsid w:val="009A702F"/>
    <w:rsid w:val="009B15B5"/>
    <w:rsid w:val="009C255E"/>
    <w:rsid w:val="009C3A3A"/>
    <w:rsid w:val="009C7B1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25A23"/>
    <w:rsid w:val="00C36E32"/>
    <w:rsid w:val="00C40398"/>
    <w:rsid w:val="00C42379"/>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B23EB7"/>
    <w:pPr>
      <w:numPr>
        <w:ilvl w:val="2"/>
      </w:numPr>
      <w:spacing w:before="120"/>
      <w:outlineLvl w:val="2"/>
    </w:pPr>
    <w:rPr>
      <w:sz w:val="28"/>
      <w:szCs w:val="28"/>
    </w:rPr>
  </w:style>
  <w:style w:type="paragraph" w:styleId="4">
    <w:name w:val="heading 4"/>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23EB7"/>
    <w:rPr>
      <w:rFonts w:ascii="Times New Roman" w:eastAsia="맑은 고딕" w:hAnsi="Times New Roman" w:cs="Times New Roman"/>
      <w:sz w:val="36"/>
      <w:szCs w:val="36"/>
    </w:rPr>
  </w:style>
  <w:style w:type="character" w:customStyle="1" w:styleId="2Char">
    <w:name w:val="제목 2 Char"/>
    <w:basedOn w:val="a0"/>
    <w:link w:val="2"/>
    <w:rsid w:val="00B23EB7"/>
    <w:rPr>
      <w:rFonts w:ascii="Times New Roman" w:eastAsia="맑은 고딕" w:hAnsi="Times New Roman" w:cs="Times New Roman"/>
      <w:sz w:val="32"/>
      <w:szCs w:val="32"/>
    </w:rPr>
  </w:style>
  <w:style w:type="character" w:customStyle="1" w:styleId="3Char">
    <w:name w:val="제목 3 Char"/>
    <w:basedOn w:val="a0"/>
    <w:link w:val="3"/>
    <w:rsid w:val="00B23EB7"/>
    <w:rPr>
      <w:rFonts w:ascii="Times New Roman" w:eastAsia="맑은 고딕" w:hAnsi="Times New Roman" w:cs="Times New Roman"/>
      <w:sz w:val="28"/>
      <w:szCs w:val="28"/>
    </w:rPr>
  </w:style>
  <w:style w:type="character" w:customStyle="1" w:styleId="4Char">
    <w:name w:val="제목 4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 Char,リスト段落 Char,列出段落1 Char,中等深浅网格 1 - 着色 21 Char,¥¡¡¡¡ì¬º¥¹¥È¶ÎÂä Char,ÁÐ³ö¶ÎÂä Char,列表段落1 Char,—ño’i—Ž Char,¥ê¥¹¥È¶ÎÂä Char,1st level - Bullet List Paragraph Char,목록단락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8">
    <w:name w:val="Balloon Text"/>
    <w:basedOn w:val="a"/>
    <w:link w:val="Char1"/>
    <w:unhideWhenUsed/>
    <w:rsid w:val="00462395"/>
    <w:rPr>
      <w:sz w:val="18"/>
      <w:szCs w:val="18"/>
    </w:rPr>
  </w:style>
  <w:style w:type="character" w:customStyle="1" w:styleId="Char1">
    <w:name w:val="풍선 도움말 텍스트 Char"/>
    <w:basedOn w:val="a0"/>
    <w:link w:val="a8"/>
    <w:rsid w:val="00462395"/>
    <w:rPr>
      <w:rFonts w:ascii="Times New Roman" w:eastAsia="Times New Roman" w:hAnsi="Times New Roman" w:cs="Times New Roman"/>
      <w:sz w:val="18"/>
      <w:szCs w:val="18"/>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5F5A01"/>
    <w:rPr>
      <w:rFonts w:ascii="Arial" w:eastAsia="SimSun" w:hAnsi="Arial" w:cs="Times New Roman"/>
      <w:b/>
      <w:noProof/>
      <w:sz w:val="18"/>
      <w:szCs w:val="20"/>
      <w:lang w:val="en-GB" w:eastAsia="ja-JP"/>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2"/>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Char3">
    <w:name w:val="바닥글 Char"/>
    <w:basedOn w:val="a0"/>
    <w:link w:val="aa"/>
    <w:rsid w:val="005F5A01"/>
    <w:rPr>
      <w:rFonts w:ascii="Arial" w:eastAsia="SimSun" w:hAnsi="Arial" w:cs="Times New Roman"/>
      <w:b/>
      <w:i/>
      <w:noProof/>
      <w:sz w:val="18"/>
      <w:szCs w:val="20"/>
      <w:lang w:val="en-GB" w:eastAsia="ja-JP"/>
    </w:rPr>
  </w:style>
  <w:style w:type="paragraph" w:styleId="aa">
    <w:name w:val="footer"/>
    <w:basedOn w:val="a9"/>
    <w:link w:val="Char3"/>
    <w:rsid w:val="005F5A01"/>
    <w:pPr>
      <w:jc w:val="center"/>
    </w:pPr>
    <w:rPr>
      <w:i/>
    </w:rPr>
  </w:style>
  <w:style w:type="paragraph" w:customStyle="1" w:styleId="TAL">
    <w:name w:val="TAL"/>
    <w:basedOn w:val="a"/>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Char4">
    <w:name w:val="문서 구조 Char"/>
    <w:basedOn w:val="a0"/>
    <w:link w:val="ab"/>
    <w:rsid w:val="005F5A01"/>
    <w:rPr>
      <w:rFonts w:ascii="SimSun" w:eastAsia="SimSun" w:hAnsi="Times New Roman" w:cs="Times New Roman"/>
      <w:sz w:val="18"/>
      <w:szCs w:val="18"/>
      <w:lang w:val="en-GB" w:eastAsia="en-US"/>
    </w:rPr>
  </w:style>
  <w:style w:type="paragraph" w:styleId="ab">
    <w:name w:val="Document Map"/>
    <w:basedOn w:val="a"/>
    <w:link w:val="Char4"/>
    <w:rsid w:val="005F5A01"/>
    <w:pPr>
      <w:spacing w:after="180"/>
    </w:pPr>
    <w:rPr>
      <w:rFonts w:ascii="SimSun" w:eastAsia="SimSun"/>
      <w:sz w:val="18"/>
      <w:szCs w:val="18"/>
      <w:lang w:val="en-GB" w:eastAsia="en-US"/>
    </w:rPr>
  </w:style>
  <w:style w:type="character" w:customStyle="1" w:styleId="Char5">
    <w:name w:val="메모 텍스트 Char"/>
    <w:basedOn w:val="a0"/>
    <w:link w:val="ac"/>
    <w:rsid w:val="005F5A01"/>
    <w:rPr>
      <w:rFonts w:ascii="Times New Roman" w:eastAsia="SimSun" w:hAnsi="Times New Roman" w:cs="Times New Roman"/>
      <w:sz w:val="20"/>
      <w:szCs w:val="20"/>
      <w:lang w:val="en-GB" w:eastAsia="en-US"/>
    </w:rPr>
  </w:style>
  <w:style w:type="paragraph" w:styleId="ac">
    <w:name w:val="annotation text"/>
    <w:basedOn w:val="a"/>
    <w:link w:val="Char5"/>
    <w:rsid w:val="005F5A01"/>
    <w:pPr>
      <w:spacing w:after="180"/>
    </w:pPr>
    <w:rPr>
      <w:rFonts w:eastAsia="SimSun"/>
      <w:sz w:val="20"/>
      <w:szCs w:val="20"/>
      <w:lang w:val="en-GB" w:eastAsia="en-US"/>
    </w:rPr>
  </w:style>
  <w:style w:type="character" w:customStyle="1" w:styleId="Char6">
    <w:name w:val="메모 주제 Char"/>
    <w:basedOn w:val="Char5"/>
    <w:link w:val="ad"/>
    <w:rsid w:val="005F5A01"/>
    <w:rPr>
      <w:rFonts w:ascii="Times New Roman" w:eastAsia="SimSun" w:hAnsi="Times New Roman" w:cs="Times New Roman"/>
      <w:b/>
      <w:bCs/>
      <w:sz w:val="20"/>
      <w:szCs w:val="20"/>
      <w:lang w:val="en-GB" w:eastAsia="en-US"/>
    </w:rPr>
  </w:style>
  <w:style w:type="paragraph" w:styleId="ad">
    <w:name w:val="annotation subject"/>
    <w:basedOn w:val="ac"/>
    <w:next w:val="ac"/>
    <w:link w:val="Char6"/>
    <w:rsid w:val="005F5A01"/>
    <w:rPr>
      <w:b/>
      <w:bCs/>
    </w:rPr>
  </w:style>
  <w:style w:type="character" w:customStyle="1" w:styleId="Char7">
    <w:name w:val="본문 Char"/>
    <w:aliases w:val="bt Char"/>
    <w:basedOn w:val="a0"/>
    <w:link w:val="ae"/>
    <w:rsid w:val="005F5A01"/>
    <w:rPr>
      <w:rFonts w:ascii="Times" w:eastAsia="바탕" w:hAnsi="Times" w:cs="Times New Roman"/>
      <w:sz w:val="20"/>
      <w:lang w:val="en-GB" w:eastAsia="en-US"/>
    </w:rPr>
  </w:style>
  <w:style w:type="paragraph" w:styleId="ae">
    <w:name w:val="Body Text"/>
    <w:aliases w:val="bt"/>
    <w:basedOn w:val="a"/>
    <w:link w:val="Char7"/>
    <w:rsid w:val="005F5A01"/>
    <w:pPr>
      <w:spacing w:after="120"/>
      <w:ind w:left="1440" w:hanging="1440"/>
      <w:jc w:val="both"/>
    </w:pPr>
    <w:rPr>
      <w:rFonts w:ascii="Times" w:eastAsia="바탕" w:hAnsi="Times"/>
      <w:sz w:val="20"/>
      <w:lang w:val="en-GB" w:eastAsia="en-US"/>
    </w:rPr>
  </w:style>
  <w:style w:type="character" w:styleId="af">
    <w:name w:val="Strong"/>
    <w:uiPriority w:val="22"/>
    <w:qFormat/>
    <w:rsid w:val="005F5A01"/>
    <w:rPr>
      <w:b/>
      <w:bCs/>
    </w:rPr>
  </w:style>
  <w:style w:type="character" w:styleId="af0">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80">
    <w:name w:val="toc 8"/>
    <w:basedOn w:val="10"/>
    <w:uiPriority w:val="39"/>
    <w:rsid w:val="002E7927"/>
    <w:pPr>
      <w:spacing w:before="180"/>
      <w:ind w:left="2693" w:hanging="2693"/>
    </w:pPr>
    <w:rPr>
      <w:b/>
    </w:rPr>
  </w:style>
  <w:style w:type="paragraph" w:styleId="10">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50">
    <w:name w:val="toc 5"/>
    <w:basedOn w:val="40"/>
    <w:uiPriority w:val="39"/>
    <w:rsid w:val="002E7927"/>
    <w:pPr>
      <w:ind w:left="1701" w:hanging="1701"/>
    </w:pPr>
  </w:style>
  <w:style w:type="paragraph" w:styleId="40">
    <w:name w:val="toc 4"/>
    <w:basedOn w:val="30"/>
    <w:uiPriority w:val="39"/>
    <w:rsid w:val="002E7927"/>
    <w:pPr>
      <w:ind w:left="1418" w:hanging="1418"/>
    </w:pPr>
  </w:style>
  <w:style w:type="paragraph" w:styleId="30">
    <w:name w:val="toc 3"/>
    <w:basedOn w:val="20"/>
    <w:uiPriority w:val="39"/>
    <w:rsid w:val="002E7927"/>
    <w:pPr>
      <w:ind w:left="1134" w:hanging="1134"/>
    </w:pPr>
  </w:style>
  <w:style w:type="paragraph" w:styleId="20">
    <w:name w:val="toc 2"/>
    <w:basedOn w:val="10"/>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SimSun"/>
      <w:sz w:val="20"/>
      <w:szCs w:val="20"/>
      <w:lang w:val="en-GB" w:eastAsia="en-US"/>
    </w:rPr>
  </w:style>
  <w:style w:type="paragraph" w:customStyle="1" w:styleId="FP">
    <w:name w:val="FP"/>
    <w:basedOn w:val="a"/>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0">
    <w:name w:val="toc 6"/>
    <w:basedOn w:val="50"/>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SimSun"/>
      <w:sz w:val="20"/>
      <w:szCs w:val="20"/>
      <w:lang w:val="en-GB" w:eastAsia="en-US"/>
    </w:rPr>
  </w:style>
  <w:style w:type="paragraph" w:customStyle="1" w:styleId="B4">
    <w:name w:val="B4"/>
    <w:basedOn w:val="a"/>
    <w:link w:val="B4Char"/>
    <w:rsid w:val="002E7927"/>
    <w:pPr>
      <w:spacing w:after="180"/>
      <w:ind w:left="1418" w:hanging="284"/>
    </w:pPr>
    <w:rPr>
      <w:rFonts w:eastAsia="SimSun"/>
      <w:sz w:val="20"/>
      <w:szCs w:val="20"/>
      <w:lang w:val="en-GB" w:eastAsia="en-US"/>
    </w:rPr>
  </w:style>
  <w:style w:type="paragraph" w:customStyle="1" w:styleId="B5">
    <w:name w:val="B5"/>
    <w:basedOn w:val="a"/>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SimSun"/>
      <w:i/>
      <w:color w:val="0000FF"/>
      <w:sz w:val="20"/>
      <w:szCs w:val="20"/>
      <w:lang w:val="en-GB" w:eastAsia="en-US"/>
    </w:rPr>
  </w:style>
  <w:style w:type="character" w:styleId="af1">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2">
    <w:name w:val="List"/>
    <w:basedOn w:val="a"/>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a"/>
    <w:rsid w:val="00580988"/>
    <w:rPr>
      <w:rFonts w:ascii="SimSun" w:eastAsia="SimSun" w:hAnsi="SimSun" w:cs="SimSun"/>
      <w:szCs w:val="22"/>
    </w:rPr>
  </w:style>
  <w:style w:type="paragraph" w:customStyle="1" w:styleId="xxmsonormal">
    <w:name w:val="xxmsonormal"/>
    <w:basedOn w:val="a"/>
    <w:uiPriority w:val="99"/>
    <w:rsid w:val="00580988"/>
    <w:rPr>
      <w:rFonts w:ascii="SimSun" w:eastAsia="SimSun" w:hAnsi="SimSun" w:cs="굴림"/>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10000</Characters>
  <Application>Microsoft Office Word</Application>
  <DocSecurity>0</DocSecurity>
  <Lines>83</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2021-04-12T05:57:00Z</dcterms:created>
  <dcterms:modified xsi:type="dcterms:W3CDTF">2021-04-12T05:57:00Z</dcterms:modified>
</cp:coreProperties>
</file>