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w:t>
      </w:r>
      <w:proofErr w:type="gramStart"/>
      <w:r w:rsidRPr="00CD12CC">
        <w:t>i.e.</w:t>
      </w:r>
      <w:proofErr w:type="gramEnd"/>
      <w:r w:rsidRPr="00CD12CC">
        <w:t xml:space="preserv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ins w:id="3" w:author="Li Guo" w:date="2021-04-08T21:54:00Z">
              <w:r>
                <w:rPr>
                  <w:sz w:val="18"/>
                  <w:szCs w:val="18"/>
                </w:rPr>
                <w:t>OPPO: This CR is not needed. RAN2</w:t>
              </w:r>
              <w:r w:rsidRPr="00695150">
                <w:rPr>
                  <w:sz w:val="18"/>
                  <w:szCs w:val="18"/>
                </w:rPr>
                <w:t xml:space="preserve"> sent an LS which has a guidance that suffix "-r16" should not be used</w:t>
              </w:r>
            </w:ins>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4"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Current TS38.213 could be misinterpreted that multi-CC simultaneous TCI update cannot be applied to CORESET#0 (</w:t>
            </w:r>
            <w:proofErr w:type="gramStart"/>
            <w:r>
              <w:rPr>
                <w:bCs/>
                <w:iCs/>
                <w:sz w:val="18"/>
                <w:szCs w:val="18"/>
              </w:rPr>
              <w:t>i.e.</w:t>
            </w:r>
            <w:proofErr w:type="gramEnd"/>
            <w:r>
              <w:rPr>
                <w:bCs/>
                <w:iCs/>
                <w:sz w:val="18"/>
                <w:szCs w:val="18"/>
              </w:rPr>
              <w:t xml:space="preserv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w:t>
            </w:r>
            <w:proofErr w:type="gramStart"/>
            <w:r>
              <w:rPr>
                <w:sz w:val="18"/>
                <w:szCs w:val="18"/>
              </w:rPr>
              <w:t>So</w:t>
            </w:r>
            <w:proofErr w:type="gramEnd"/>
            <w:r>
              <w:rPr>
                <w:sz w:val="18"/>
                <w:szCs w:val="18"/>
              </w:rPr>
              <w:t xml:space="preserve">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The motivation for the second proposal is as following: if CORESET #0 in CC2 is </w:t>
            </w:r>
            <w:proofErr w:type="spellStart"/>
            <w:r>
              <w:rPr>
                <w:rFonts w:eastAsia="DengXian"/>
                <w:sz w:val="18"/>
                <w:szCs w:val="18"/>
                <w:lang w:eastAsia="zh-CN"/>
              </w:rPr>
              <w:t>QCL’ed</w:t>
            </w:r>
            <w:proofErr w:type="spellEnd"/>
            <w:r>
              <w:rPr>
                <w:rFonts w:eastAsia="DengXian"/>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w:t>
            </w:r>
            <w:proofErr w:type="gramStart"/>
            <w:r>
              <w:rPr>
                <w:sz w:val="18"/>
                <w:szCs w:val="18"/>
              </w:rPr>
              <w:t>a</w:t>
            </w:r>
            <w:proofErr w:type="gramEnd"/>
            <w:r>
              <w:rPr>
                <w:sz w:val="18"/>
                <w:szCs w:val="18"/>
              </w:rPr>
              <w:t xml:space="preserve">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lastRenderedPageBreak/>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5" w:author="Huawei" w:date="2021-04-09T09:57:00Z"/>
                <w:sz w:val="18"/>
                <w:szCs w:val="18"/>
              </w:rPr>
            </w:pPr>
            <w:ins w:id="6" w:author="Huawei" w:date="2021-04-09T09:50:00Z">
              <w:r>
                <w:rPr>
                  <w:sz w:val="18"/>
                  <w:szCs w:val="18"/>
                </w:rPr>
                <w:t xml:space="preserve">Huawei, </w:t>
              </w:r>
              <w:proofErr w:type="spellStart"/>
              <w:r>
                <w:rPr>
                  <w:sz w:val="18"/>
                  <w:szCs w:val="18"/>
                </w:rPr>
                <w:t>HiSilicon</w:t>
              </w:r>
              <w:proofErr w:type="spellEnd"/>
              <w:r>
                <w:rPr>
                  <w:sz w:val="18"/>
                  <w:szCs w:val="18"/>
                </w:rPr>
                <w:t>: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 xml:space="preserve">amsung: We agree with the FL’s assessment. </w:t>
            </w:r>
            <w:proofErr w:type="gramStart"/>
            <w:r>
              <w:rPr>
                <w:sz w:val="18"/>
                <w:szCs w:val="18"/>
              </w:rPr>
              <w:t>Likewise</w:t>
            </w:r>
            <w:proofErr w:type="gramEnd"/>
            <w:r>
              <w:rPr>
                <w:sz w:val="18"/>
                <w:szCs w:val="18"/>
              </w:rPr>
              <w:t xml:space="preserv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59D30936" w:rsidR="00F00E98" w:rsidRDefault="00F00E98" w:rsidP="00F00E98">
            <w:pPr>
              <w:snapToGrid w:val="0"/>
              <w:rPr>
                <w:sz w:val="18"/>
                <w:szCs w:val="18"/>
              </w:rPr>
            </w:pPr>
            <w:r>
              <w:rPr>
                <w:rFonts w:hint="eastAsia"/>
                <w:sz w:val="18"/>
                <w:szCs w:val="18"/>
              </w:rPr>
              <w:t>Apple</w:t>
            </w:r>
            <w:ins w:id="7" w:author="Li Guo" w:date="2021-04-08T21:54:00Z">
              <w:r w:rsidR="00695150">
                <w:rPr>
                  <w:sz w:val="18"/>
                  <w:szCs w:val="18"/>
                </w:rPr>
                <w:t>, OPPO</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w:t>
            </w:r>
            <w:proofErr w:type="gramStart"/>
            <w:r>
              <w:rPr>
                <w:sz w:val="18"/>
                <w:szCs w:val="18"/>
              </w:rPr>
              <w:t>i.e.</w:t>
            </w:r>
            <w:proofErr w:type="gramEnd"/>
            <w:r>
              <w:rPr>
                <w:sz w:val="18"/>
                <w:szCs w:val="18"/>
              </w:rPr>
              <w:t xml:space="preserv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 xml:space="preserve">-Id that is mapped to </w:t>
            </w:r>
            <w:proofErr w:type="gramStart"/>
            <w:r w:rsidRPr="00D0397A">
              <w:rPr>
                <w:sz w:val="18"/>
                <w:szCs w:val="18"/>
              </w:rPr>
              <w:t>a</w:t>
            </w:r>
            <w:proofErr w:type="gramEnd"/>
            <w:r w:rsidRPr="00D0397A">
              <w:rPr>
                <w:sz w:val="18"/>
                <w:szCs w:val="18"/>
              </w:rPr>
              <w:t xml:space="preserve">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ins w:id="8" w:author="Li Guo" w:date="2021-04-08T21:54:00Z"/>
                <w:sz w:val="18"/>
                <w:szCs w:val="18"/>
              </w:rPr>
            </w:pPr>
            <w:ins w:id="9" w:author="Huawei" w:date="2021-04-09T09:50:00Z">
              <w:r>
                <w:rPr>
                  <w:sz w:val="18"/>
                  <w:szCs w:val="18"/>
                </w:rPr>
                <w:lastRenderedPageBreak/>
                <w:t xml:space="preserve">Huawei, </w:t>
              </w:r>
              <w:proofErr w:type="spellStart"/>
              <w:r>
                <w:rPr>
                  <w:sz w:val="18"/>
                  <w:szCs w:val="18"/>
                </w:rPr>
                <w:t>HiSilicon</w:t>
              </w:r>
              <w:proofErr w:type="spellEnd"/>
              <w:r>
                <w:rPr>
                  <w:sz w:val="18"/>
                  <w:szCs w:val="18"/>
                </w:rPr>
                <w:t xml:space="preserve">: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ins>
          </w:p>
          <w:p w14:paraId="246A4E03" w14:textId="1D3F8DF4" w:rsidR="00695150" w:rsidRDefault="00695150" w:rsidP="00C54E65">
            <w:pPr>
              <w:snapToGrid w:val="0"/>
              <w:jc w:val="both"/>
              <w:rPr>
                <w:ins w:id="10" w:author="Li Guo" w:date="2021-04-08T21:54:00Z"/>
                <w:sz w:val="18"/>
                <w:szCs w:val="18"/>
              </w:rPr>
            </w:pPr>
          </w:p>
          <w:p w14:paraId="2A357A58" w14:textId="28D7659D" w:rsidR="00695150" w:rsidDel="00695150" w:rsidRDefault="00695150" w:rsidP="00695150">
            <w:pPr>
              <w:snapToGrid w:val="0"/>
              <w:jc w:val="both"/>
              <w:rPr>
                <w:ins w:id="11" w:author="Huawei" w:date="2021-04-09T09:57:00Z"/>
                <w:del w:id="12" w:author="Li Guo" w:date="2021-04-08T21:54:00Z"/>
                <w:sz w:val="18"/>
                <w:szCs w:val="18"/>
              </w:rPr>
            </w:pPr>
            <w:ins w:id="13" w:author="Li Guo" w:date="2021-04-08T21:54:00Z">
              <w:r>
                <w:rPr>
                  <w:sz w:val="18"/>
                  <w:szCs w:val="18"/>
                </w:rPr>
                <w:t>OPPO: support to discuss it as H.  We need to discuss and make a conclusion to align the understanding</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1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ins w:id="15" w:author="Li Guo" w:date="2021-04-08T21:54:00Z"/>
                <w:rFonts w:eastAsia="DengXian"/>
                <w:sz w:val="18"/>
                <w:szCs w:val="18"/>
                <w:lang w:eastAsia="zh-CN"/>
              </w:rPr>
            </w:pPr>
            <w:ins w:id="16" w:author="Huawei" w:date="2021-04-09T09:51: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In our understanding, RAN4 has introduced performance requirement on using SSB for BFD since R15. Still, we have a question on how the gNB can configure the UE to monitor SSB for BFD. In this sense, we support to discuss this. </w:t>
              </w:r>
            </w:ins>
          </w:p>
          <w:p w14:paraId="4D914FDA" w14:textId="5AB14119" w:rsidR="00695150" w:rsidRDefault="00695150" w:rsidP="00BB1269">
            <w:pPr>
              <w:snapToGrid w:val="0"/>
              <w:jc w:val="both"/>
              <w:rPr>
                <w:ins w:id="17" w:author="Li Guo" w:date="2021-04-08T21:54:00Z"/>
                <w:rFonts w:eastAsia="DengXian"/>
                <w:sz w:val="18"/>
                <w:szCs w:val="18"/>
                <w:lang w:eastAsia="zh-CN"/>
              </w:rPr>
            </w:pPr>
          </w:p>
          <w:p w14:paraId="5D1B534B" w14:textId="2FAB4CD4" w:rsidR="00695150" w:rsidRPr="005B54DC" w:rsidRDefault="00695150" w:rsidP="00BB1269">
            <w:pPr>
              <w:snapToGrid w:val="0"/>
              <w:jc w:val="both"/>
              <w:rPr>
                <w:ins w:id="18" w:author="Huawei" w:date="2021-04-09T09:51:00Z"/>
                <w:rFonts w:eastAsia="DengXian"/>
                <w:sz w:val="18"/>
                <w:szCs w:val="18"/>
                <w:lang w:eastAsia="zh-CN"/>
              </w:rPr>
            </w:pPr>
            <w:ins w:id="19" w:author="Li Guo" w:date="2021-04-08T21:54:00Z">
              <w:r>
                <w:rPr>
                  <w:rFonts w:eastAsia="DengXian"/>
                  <w:sz w:val="18"/>
                  <w:szCs w:val="18"/>
                  <w:lang w:eastAsia="zh-CN"/>
                </w:rPr>
                <w:t xml:space="preserve">OPPO: we need to make </w:t>
              </w:r>
              <w:proofErr w:type="gramStart"/>
              <w:r>
                <w:rPr>
                  <w:rFonts w:eastAsia="DengXian"/>
                  <w:sz w:val="18"/>
                  <w:szCs w:val="18"/>
                  <w:lang w:eastAsia="zh-CN"/>
                </w:rPr>
                <w:t>an</w:t>
              </w:r>
              <w:proofErr w:type="gramEnd"/>
              <w:r>
                <w:rPr>
                  <w:rFonts w:eastAsia="DengXian"/>
                  <w:sz w:val="18"/>
                  <w:szCs w:val="18"/>
                  <w:lang w:eastAsia="zh-CN"/>
                </w:rPr>
                <w:t xml:space="preserve"> conclusion to clarify that at least.</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lastRenderedPageBreak/>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lastRenderedPageBreak/>
              <w:t>ZTE</w:t>
            </w:r>
            <w:ins w:id="20"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21"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lastRenderedPageBreak/>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 xml:space="preserve">28 symbols </w:t>
            </w:r>
            <w:proofErr w:type="gramStart"/>
            <w:r w:rsidRPr="00FB79CF">
              <w:rPr>
                <w:rFonts w:ascii="Times" w:eastAsia="Gulim" w:hAnsi="Times" w:cs="Times"/>
                <w:sz w:val="16"/>
                <w:szCs w:val="16"/>
                <w:lang w:val="en-GB"/>
              </w:rPr>
              <w:t>is</w:t>
            </w:r>
            <w:proofErr w:type="gramEnd"/>
            <w:r w:rsidRPr="00FB79CF">
              <w:rPr>
                <w:rFonts w:ascii="Times" w:eastAsia="Gulim" w:hAnsi="Times" w:cs="Times"/>
                <w:sz w:val="16"/>
                <w:szCs w:val="16"/>
                <w:lang w:val="en-GB"/>
              </w:rPr>
              <w:t xml:space="preserve">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22" w:author="Huawei" w:date="2021-04-09T09:51:00Z"/>
                <w:sz w:val="18"/>
                <w:szCs w:val="18"/>
              </w:rPr>
            </w:pPr>
          </w:p>
          <w:p w14:paraId="3AF8C182" w14:textId="77777777" w:rsidR="00BB1269" w:rsidRDefault="00BB1269" w:rsidP="00EC4B22">
            <w:pPr>
              <w:snapToGrid w:val="0"/>
              <w:jc w:val="both"/>
              <w:rPr>
                <w:ins w:id="23" w:author="Huawei" w:date="2021-04-09T09:57:00Z"/>
                <w:sz w:val="18"/>
                <w:szCs w:val="18"/>
              </w:rPr>
            </w:pPr>
            <w:ins w:id="24" w:author="Huawei" w:date="2021-04-09T09:51:00Z">
              <w:r>
                <w:rPr>
                  <w:sz w:val="18"/>
                  <w:szCs w:val="18"/>
                </w:rPr>
                <w:t xml:space="preserve">Huawei, </w:t>
              </w:r>
              <w:proofErr w:type="spellStart"/>
              <w:r>
                <w:rPr>
                  <w:sz w:val="18"/>
                  <w:szCs w:val="18"/>
                </w:rPr>
                <w:t>HiSilicon</w:t>
              </w:r>
              <w:proofErr w:type="spellEnd"/>
              <w:r>
                <w:rPr>
                  <w:sz w:val="18"/>
                  <w:szCs w:val="18"/>
                </w:rPr>
                <w:t xml:space="preserve">: </w:t>
              </w:r>
              <w:r w:rsidRPr="007A0AB3">
                <w:rPr>
                  <w:sz w:val="18"/>
                  <w:szCs w:val="18"/>
                </w:rPr>
                <w:t xml:space="preserve">Our understanding is Interpretation </w:t>
              </w:r>
              <w:r>
                <w:rPr>
                  <w:sz w:val="18"/>
                  <w:szCs w:val="18"/>
                </w:rPr>
                <w:t>2, and we failed to see how the situation would be different from last meeting.</w:t>
              </w:r>
            </w:ins>
          </w:p>
          <w:p w14:paraId="68539557" w14:textId="77777777" w:rsidR="00BB1269" w:rsidRDefault="00BB1269" w:rsidP="00EC4B22">
            <w:pPr>
              <w:snapToGrid w:val="0"/>
              <w:jc w:val="both"/>
              <w:rPr>
                <w:ins w:id="25" w:author="Li Guo" w:date="2021-04-08T21:55:00Z"/>
                <w:sz w:val="18"/>
                <w:szCs w:val="18"/>
              </w:rPr>
            </w:pPr>
          </w:p>
          <w:p w14:paraId="5B6F01B7" w14:textId="0175D7AD" w:rsidR="00695150" w:rsidRPr="00875005" w:rsidRDefault="00695150" w:rsidP="00EC4B22">
            <w:pPr>
              <w:snapToGrid w:val="0"/>
              <w:jc w:val="both"/>
              <w:rPr>
                <w:sz w:val="18"/>
                <w:szCs w:val="18"/>
              </w:rPr>
            </w:pPr>
            <w:ins w:id="26" w:author="Li Guo" w:date="2021-04-08T21:55:00Z">
              <w:r>
                <w:rPr>
                  <w:sz w:val="18"/>
                  <w:szCs w:val="18"/>
                </w:rPr>
                <w:t xml:space="preserve">OPPO: Prefer to make </w:t>
              </w:r>
              <w:proofErr w:type="gramStart"/>
              <w:r>
                <w:rPr>
                  <w:sz w:val="18"/>
                  <w:szCs w:val="18"/>
                </w:rPr>
                <w:t>an</w:t>
              </w:r>
              <w:proofErr w:type="gramEnd"/>
              <w:r>
                <w:rPr>
                  <w:sz w:val="18"/>
                  <w:szCs w:val="18"/>
                </w:rPr>
                <w:t xml:space="preserve"> conclusion for this issue,</w:t>
              </w:r>
            </w:ins>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2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w:t>
            </w:r>
            <w:proofErr w:type="spellStart"/>
            <w:r>
              <w:rPr>
                <w:rFonts w:eastAsia="DengXian"/>
                <w:sz w:val="18"/>
                <w:szCs w:val="18"/>
                <w:lang w:eastAsia="zh-CN"/>
              </w:rPr>
              <w:t>mDCI-mTRP</w:t>
            </w:r>
            <w:proofErr w:type="spellEnd"/>
            <w:r>
              <w:rPr>
                <w:rFonts w:eastAsia="DengXian"/>
                <w:sz w:val="18"/>
                <w:szCs w:val="18"/>
                <w:lang w:eastAsia="zh-CN"/>
              </w:rPr>
              <w:t xml:space="preserve">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ins w:id="28" w:author="Li Guo" w:date="2021-04-08T21:55:00Z"/>
                <w:sz w:val="18"/>
                <w:szCs w:val="18"/>
              </w:rPr>
            </w:pPr>
          </w:p>
          <w:p w14:paraId="128D3886" w14:textId="3520AC2B" w:rsidR="00695150" w:rsidRPr="00875005" w:rsidRDefault="00695150" w:rsidP="00F00E98">
            <w:pPr>
              <w:snapToGrid w:val="0"/>
              <w:jc w:val="both"/>
              <w:rPr>
                <w:sz w:val="18"/>
                <w:szCs w:val="18"/>
              </w:rPr>
            </w:pPr>
            <w:ins w:id="29" w:author="Li Guo" w:date="2021-04-08T21:55:00Z">
              <w:r>
                <w:rPr>
                  <w:sz w:val="18"/>
                  <w:szCs w:val="18"/>
                </w:rPr>
                <w:t xml:space="preserve">OPPO: </w:t>
              </w:r>
              <w:r>
                <w:rPr>
                  <w:rFonts w:eastAsia="DengXian"/>
                  <w:sz w:val="18"/>
                  <w:szCs w:val="18"/>
                  <w:lang w:eastAsia="zh-CN"/>
                </w:rPr>
                <w:t xml:space="preserve">Not essential. Do not support reset the </w:t>
              </w:r>
              <w:proofErr w:type="spellStart"/>
              <w:r>
                <w:rPr>
                  <w:rFonts w:eastAsia="DengXian"/>
                  <w:sz w:val="18"/>
                  <w:szCs w:val="18"/>
                  <w:lang w:eastAsia="zh-CN"/>
                </w:rPr>
                <w:t>CORESETPoolindex</w:t>
              </w:r>
              <w:proofErr w:type="spellEnd"/>
              <w:r>
                <w:rPr>
                  <w:rFonts w:eastAsia="DengXian"/>
                  <w:sz w:val="18"/>
                  <w:szCs w:val="18"/>
                  <w:lang w:eastAsia="zh-CN"/>
                </w:rPr>
                <w:t xml:space="preserve"> after BFR.</w:t>
              </w:r>
            </w:ins>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30" w:author="Yuki Matsumura" w:date="2021-04-08T15:51:00Z"/>
                <w:rFonts w:eastAsia="Yu Mincho"/>
                <w:sz w:val="18"/>
                <w:szCs w:val="18"/>
                <w:lang w:eastAsia="ja-JP"/>
              </w:rPr>
            </w:pPr>
            <w:ins w:id="31"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32" w:author="Yuki Matsumura" w:date="2021-04-08T15:51:00Z"/>
                <w:sz w:val="18"/>
                <w:szCs w:val="18"/>
                <w:rPrChange w:id="33" w:author="Yuki Matsumura" w:date="2021-04-08T15:51:00Z">
                  <w:rPr>
                    <w:ins w:id="34" w:author="Yuki Matsumura" w:date="2021-04-08T15:51:00Z"/>
                    <w:rFonts w:eastAsia="Yu Mincho"/>
                    <w:sz w:val="18"/>
                    <w:szCs w:val="18"/>
                    <w:lang w:eastAsia="ja-JP"/>
                  </w:rPr>
                </w:rPrChange>
              </w:rPr>
              <w:pPrChange w:id="35" w:author="Unknown" w:date="2021-04-08T15:51:00Z">
                <w:pPr>
                  <w:snapToGrid w:val="0"/>
                  <w:jc w:val="both"/>
                </w:pPr>
              </w:pPrChange>
            </w:pPr>
            <w:ins w:id="36"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37" w:author="Unknown" w:date="2021-04-08T15:51:00Z">
                <w:pPr>
                  <w:snapToGrid w:val="0"/>
                  <w:jc w:val="both"/>
                </w:pPr>
              </w:pPrChange>
            </w:pPr>
            <w:ins w:id="38"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ins w:id="39" w:author="Li Guo" w:date="2021-04-08T21:56:00Z"/>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ins w:id="40" w:author="Li Guo" w:date="2021-04-08T21:56:00Z"/>
                <w:sz w:val="18"/>
                <w:szCs w:val="18"/>
              </w:rPr>
            </w:pPr>
          </w:p>
          <w:p w14:paraId="04AC1750" w14:textId="7B970B0F" w:rsidR="00695150" w:rsidRPr="00613AB2" w:rsidRDefault="00695150" w:rsidP="00695150">
            <w:pPr>
              <w:snapToGrid w:val="0"/>
              <w:jc w:val="both"/>
              <w:rPr>
                <w:ins w:id="41" w:author="Li Guo" w:date="2021-04-08T21:56:00Z"/>
                <w:sz w:val="18"/>
                <w:szCs w:val="18"/>
              </w:rPr>
            </w:pPr>
            <w:ins w:id="42" w:author="Li Guo" w:date="2021-04-08T21:56:00Z">
              <w:r>
                <w:rPr>
                  <w:rFonts w:eastAsia="DengXian"/>
                  <w:sz w:val="18"/>
                  <w:szCs w:val="18"/>
                  <w:lang w:eastAsia="zh-CN"/>
                </w:rPr>
                <w:t>OPPO: Not needed. Agree with the comments of Docomo.</w:t>
              </w:r>
            </w:ins>
          </w:p>
          <w:p w14:paraId="2D49D639" w14:textId="77777777" w:rsidR="00695150" w:rsidRPr="00613AB2" w:rsidRDefault="00695150" w:rsidP="00F00E98">
            <w:pPr>
              <w:snapToGrid w:val="0"/>
              <w:jc w:val="both"/>
              <w:rPr>
                <w:sz w:val="18"/>
                <w:szCs w:val="18"/>
              </w:rPr>
            </w:pP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43"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44"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ins w:id="45" w:author="Hualei Wang" w:date="2021-04-09T10:19:00Z"/>
                <w:sz w:val="18"/>
                <w:szCs w:val="18"/>
              </w:rPr>
            </w:pPr>
            <w:r w:rsidRPr="22740577">
              <w:rPr>
                <w:sz w:val="18"/>
                <w:szCs w:val="18"/>
              </w:rPr>
              <w:t>Intel: OK to discuss</w:t>
            </w:r>
          </w:p>
          <w:p w14:paraId="2FF6200E" w14:textId="77777777" w:rsidR="00C36A46" w:rsidRDefault="00C36A46" w:rsidP="00F00E98">
            <w:pPr>
              <w:snapToGrid w:val="0"/>
              <w:jc w:val="both"/>
              <w:rPr>
                <w:ins w:id="46" w:author="Hualei Wang" w:date="2021-04-09T10:19:00Z"/>
                <w:sz w:val="18"/>
                <w:szCs w:val="18"/>
              </w:rPr>
            </w:pPr>
          </w:p>
          <w:p w14:paraId="198ABA90" w14:textId="6C903416" w:rsidR="00C36A46" w:rsidRDefault="00C36A46" w:rsidP="00F00E98">
            <w:pPr>
              <w:snapToGrid w:val="0"/>
              <w:jc w:val="both"/>
              <w:rPr>
                <w:ins w:id="47" w:author="Li Guo" w:date="2021-04-08T21:56:00Z"/>
                <w:sz w:val="18"/>
                <w:szCs w:val="18"/>
              </w:rPr>
            </w:pPr>
            <w:proofErr w:type="spellStart"/>
            <w:r>
              <w:rPr>
                <w:sz w:val="18"/>
                <w:szCs w:val="18"/>
              </w:rPr>
              <w:t>Spreadtrum</w:t>
            </w:r>
            <w:proofErr w:type="spellEnd"/>
            <w:r>
              <w:rPr>
                <w:sz w:val="18"/>
                <w:szCs w:val="18"/>
              </w:rPr>
              <w:t xml:space="preserve">: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p w14:paraId="291D7400" w14:textId="4E68A4DD" w:rsidR="00695150" w:rsidDel="00695150" w:rsidRDefault="00695150" w:rsidP="00F00E98">
            <w:pPr>
              <w:snapToGrid w:val="0"/>
              <w:jc w:val="both"/>
              <w:rPr>
                <w:del w:id="48" w:author="Li Guo" w:date="2021-04-08T21:56:00Z"/>
                <w:sz w:val="18"/>
                <w:szCs w:val="18"/>
              </w:rPr>
            </w:pPr>
          </w:p>
          <w:p w14:paraId="2B0D3FE3" w14:textId="7F01A775" w:rsidR="00C36A46" w:rsidRPr="00875005" w:rsidRDefault="00C36A46" w:rsidP="00F00E98">
            <w:pPr>
              <w:snapToGrid w:val="0"/>
              <w:jc w:val="both"/>
              <w:rPr>
                <w:sz w:val="18"/>
                <w:szCs w:val="18"/>
              </w:rPr>
            </w:pP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w:t>
            </w:r>
            <w:proofErr w:type="spellStart"/>
            <w:r>
              <w:rPr>
                <w:sz w:val="18"/>
                <w:szCs w:val="18"/>
              </w:rPr>
              <w:t>HiSilicon</w:t>
            </w:r>
            <w:proofErr w:type="spellEnd"/>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lastRenderedPageBreak/>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w:t>
            </w:r>
            <w:proofErr w:type="spellStart"/>
            <w:r w:rsidR="00B5160D" w:rsidRPr="00B5160D">
              <w:rPr>
                <w:sz w:val="18"/>
                <w:szCs w:val="18"/>
              </w:rPr>
              <w:t>reportQuantity</w:t>
            </w:r>
            <w:proofErr w:type="spellEnd"/>
            <w:r w:rsidR="00B5160D" w:rsidRPr="00B5160D">
              <w:rPr>
                <w:sz w:val="18"/>
                <w:szCs w:val="18"/>
              </w:rPr>
              <w:t xml:space="preserve"> set to 'none' and CSI-RS-</w:t>
            </w:r>
            <w:proofErr w:type="spellStart"/>
            <w:r w:rsidR="00B5160D" w:rsidRPr="00B5160D">
              <w:rPr>
                <w:sz w:val="18"/>
                <w:szCs w:val="18"/>
              </w:rPr>
              <w:t>ResourceSet</w:t>
            </w:r>
            <w:proofErr w:type="spellEnd"/>
            <w:r w:rsidR="00B5160D" w:rsidRPr="00B5160D">
              <w:rPr>
                <w:sz w:val="18"/>
                <w:szCs w:val="18"/>
              </w:rPr>
              <w:t xml:space="preserve"> with higher 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49" w:author="Huawei" w:date="2021-04-09T09:51:00Z"/>
                <w:sz w:val="18"/>
                <w:szCs w:val="18"/>
              </w:rPr>
            </w:pPr>
          </w:p>
          <w:p w14:paraId="148883E8" w14:textId="7F39A1AA" w:rsidR="00BB1269" w:rsidRPr="00BB1269" w:rsidRDefault="00BB1269" w:rsidP="00F00E98">
            <w:pPr>
              <w:snapToGrid w:val="0"/>
              <w:jc w:val="both"/>
              <w:rPr>
                <w:sz w:val="18"/>
                <w:szCs w:val="18"/>
              </w:rPr>
            </w:pPr>
            <w:ins w:id="50" w:author="Huawei" w:date="2021-04-09T09:51:00Z">
              <w:r>
                <w:rPr>
                  <w:sz w:val="18"/>
                  <w:szCs w:val="18"/>
                </w:rPr>
                <w:t xml:space="preserve">Huawei, </w:t>
              </w:r>
              <w:proofErr w:type="spellStart"/>
              <w:r>
                <w:rPr>
                  <w:sz w:val="18"/>
                  <w:szCs w:val="18"/>
                </w:rPr>
                <w:t>HiSilicon</w:t>
              </w:r>
              <w:proofErr w:type="spellEnd"/>
              <w:r>
                <w:rPr>
                  <w:sz w:val="18"/>
                  <w:szCs w:val="18"/>
                </w:rPr>
                <w:t>: Response to ZTE/Apple, our understanding is this case is supported/allowed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proofErr w:type="spellStart"/>
            <w:r w:rsidRPr="000C23B8">
              <w:rPr>
                <w:i/>
                <w:iCs/>
                <w:sz w:val="18"/>
                <w:szCs w:val="18"/>
              </w:rPr>
              <w:t>pdsch-AggregationFactor</w:t>
            </w:r>
            <w:proofErr w:type="spellEnd"/>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 xml:space="preserve">support out-of-order operation for PDSCH to </w:t>
            </w:r>
            <w:proofErr w:type="spellStart"/>
            <w:r w:rsidRPr="00D8422B">
              <w:rPr>
                <w:sz w:val="18"/>
                <w:szCs w:val="18"/>
              </w:rPr>
              <w:t>TDMed</w:t>
            </w:r>
            <w:proofErr w:type="spellEnd"/>
            <w:r w:rsidRPr="00D8422B">
              <w:rPr>
                <w:sz w:val="18"/>
                <w:szCs w:val="18"/>
              </w:rPr>
              <w:t xml:space="preserve">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w:t>
            </w:r>
            <w:proofErr w:type="gramStart"/>
            <w:r>
              <w:rPr>
                <w:sz w:val="18"/>
                <w:szCs w:val="18"/>
              </w:rPr>
              <w:t>an</w:t>
            </w:r>
            <w:proofErr w:type="gramEnd"/>
            <w:r>
              <w:rPr>
                <w:sz w:val="18"/>
                <w:szCs w:val="18"/>
              </w:rPr>
              <w:t xml:space="preserve">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R1-2102658 proposed to extend the default TCI state mapping mechanism specified for </w:t>
            </w:r>
            <w:proofErr w:type="spellStart"/>
            <w:r w:rsidRPr="00563981">
              <w:rPr>
                <w:rFonts w:ascii="Times New Roman" w:hAnsi="Times New Roman" w:cs="Times New Roman"/>
                <w:sz w:val="18"/>
                <w:szCs w:val="18"/>
              </w:rPr>
              <w:t>TDMSchemeA</w:t>
            </w:r>
            <w:proofErr w:type="spellEnd"/>
            <w:r w:rsidRPr="00563981">
              <w:rPr>
                <w:rFonts w:ascii="Times New Roman" w:hAnsi="Times New Roman" w:cs="Times New Roman"/>
                <w:sz w:val="18"/>
                <w:szCs w:val="18"/>
              </w:rPr>
              <w:t xml:space="preserve">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 xml:space="preserve">default TCI state mapping mechanism specified for </w:t>
            </w:r>
            <w:proofErr w:type="spellStart"/>
            <w:r w:rsidRPr="00B735A3">
              <w:rPr>
                <w:sz w:val="18"/>
                <w:szCs w:val="18"/>
              </w:rPr>
              <w:t>TDMSchemeA</w:t>
            </w:r>
            <w:proofErr w:type="spellEnd"/>
            <w:r w:rsidRPr="00B735A3">
              <w:rPr>
                <w:sz w:val="18"/>
                <w:szCs w:val="18"/>
              </w:rPr>
              <w:t xml:space="preserve">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ins w:id="51" w:author="Li Guo" w:date="2021-04-08T21:58:00Z"/>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ins w:id="52" w:author="Li Guo" w:date="2021-04-08T21:58:00Z"/>
                <w:rFonts w:eastAsia="Times New Roman"/>
                <w:sz w:val="18"/>
                <w:szCs w:val="18"/>
              </w:rPr>
            </w:pPr>
          </w:p>
          <w:p w14:paraId="4EDE917F" w14:textId="77777777" w:rsidR="00695150" w:rsidRDefault="00695150" w:rsidP="00695150">
            <w:pPr>
              <w:snapToGrid w:val="0"/>
              <w:jc w:val="both"/>
              <w:rPr>
                <w:ins w:id="53" w:author="Li Guo" w:date="2021-04-08T21:58:00Z"/>
                <w:sz w:val="18"/>
                <w:szCs w:val="18"/>
              </w:rPr>
            </w:pPr>
            <w:ins w:id="54" w:author="Li Guo" w:date="2021-04-08T21:58:00Z">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ins>
          </w:p>
          <w:p w14:paraId="611B8711" w14:textId="4B808E60" w:rsidR="00695150" w:rsidRPr="00804881" w:rsidRDefault="00695150" w:rsidP="00920A78">
            <w:pPr>
              <w:snapToGrid w:val="0"/>
              <w:jc w:val="both"/>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55"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56"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proofErr w:type="gramStart"/>
            <w:r w:rsidRPr="007D2EFC">
              <w:rPr>
                <w:sz w:val="18"/>
                <w:szCs w:val="18"/>
              </w:rPr>
              <w:t>Note</w:t>
            </w:r>
            <w:proofErr w:type="gramEnd"/>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3B7221CF" w:rsidR="00EC4B22" w:rsidRPr="00875005" w:rsidRDefault="00BB1269" w:rsidP="00F00E98">
            <w:pPr>
              <w:snapToGrid w:val="0"/>
              <w:jc w:val="both"/>
              <w:rPr>
                <w:sz w:val="18"/>
                <w:szCs w:val="18"/>
              </w:rPr>
            </w:pPr>
            <w:ins w:id="57" w:author="Huawei" w:date="2021-04-09T09:51: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The issue has discussed before and agreed before as shown in QC’s comment. So, no need to be discussed again.</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lastRenderedPageBreak/>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58" w:author="Huawei" w:date="2021-04-09T09:52:00Z"/>
                <w:sz w:val="18"/>
                <w:szCs w:val="18"/>
              </w:rPr>
            </w:pPr>
          </w:p>
          <w:p w14:paraId="0E52308A" w14:textId="77777777" w:rsidR="00BB1269" w:rsidRDefault="00BB1269" w:rsidP="00F00E98">
            <w:pPr>
              <w:snapToGrid w:val="0"/>
              <w:jc w:val="both"/>
              <w:rPr>
                <w:ins w:id="59" w:author="Huawei" w:date="2021-04-09T09:52:00Z"/>
                <w:rFonts w:eastAsia="DengXian"/>
                <w:sz w:val="18"/>
                <w:szCs w:val="18"/>
                <w:lang w:eastAsia="zh-CN"/>
              </w:rPr>
            </w:pPr>
            <w:ins w:id="60" w:author="Huawei" w:date="2021-04-09T09:52: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fine to discuss.</w:t>
              </w:r>
            </w:ins>
          </w:p>
          <w:p w14:paraId="71D40A72" w14:textId="47E74516" w:rsidR="00BB1269" w:rsidRPr="00875005" w:rsidRDefault="00BB1269"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w:t>
            </w:r>
            <w:proofErr w:type="gramStart"/>
            <w:r>
              <w:rPr>
                <w:rFonts w:eastAsia="SimSun"/>
                <w:sz w:val="18"/>
                <w:szCs w:val="18"/>
                <w:lang w:eastAsia="zh-CN"/>
              </w:rPr>
              <w:t>an</w:t>
            </w:r>
            <w:proofErr w:type="gramEnd"/>
            <w:r>
              <w:rPr>
                <w:rFonts w:eastAsia="SimSun"/>
                <w:sz w:val="18"/>
                <w:szCs w:val="18"/>
                <w:lang w:eastAsia="zh-CN"/>
              </w:rPr>
              <w:t xml:space="preserve">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6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62" w:author="Huawei" w:date="2021-04-09T09:52:00Z"/>
                <w:sz w:val="18"/>
                <w:szCs w:val="18"/>
              </w:rPr>
            </w:pPr>
          </w:p>
          <w:p w14:paraId="1B67A881" w14:textId="1508E3DA" w:rsidR="00BB1269" w:rsidRDefault="00BB1269" w:rsidP="00EC4B22">
            <w:pPr>
              <w:snapToGrid w:val="0"/>
              <w:jc w:val="both"/>
              <w:rPr>
                <w:ins w:id="63" w:author="Li Guo" w:date="2021-04-08T21:59:00Z"/>
                <w:rFonts w:eastAsia="DengXian"/>
                <w:sz w:val="18"/>
                <w:szCs w:val="18"/>
                <w:lang w:eastAsia="zh-CN"/>
              </w:rPr>
            </w:pPr>
            <w:ins w:id="64" w:author="Huawei" w:date="2021-04-09T09:52: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no need to discuss it again, the issue can be addressed with implementation.</w:t>
              </w:r>
            </w:ins>
          </w:p>
          <w:p w14:paraId="1119D334" w14:textId="26C81D6D" w:rsidR="00695150" w:rsidRDefault="00695150" w:rsidP="00EC4B22">
            <w:pPr>
              <w:snapToGrid w:val="0"/>
              <w:jc w:val="both"/>
              <w:rPr>
                <w:ins w:id="65" w:author="Li Guo" w:date="2021-04-08T21:59:00Z"/>
                <w:rFonts w:eastAsia="DengXian"/>
                <w:sz w:val="18"/>
                <w:szCs w:val="18"/>
                <w:lang w:eastAsia="zh-CN"/>
              </w:rPr>
            </w:pPr>
          </w:p>
          <w:p w14:paraId="661DA687" w14:textId="1A8A7145" w:rsidR="00695150" w:rsidRDefault="00695150" w:rsidP="00EC4B22">
            <w:pPr>
              <w:snapToGrid w:val="0"/>
              <w:jc w:val="both"/>
              <w:rPr>
                <w:ins w:id="66" w:author="Huawei" w:date="2021-04-09T09:52:00Z"/>
                <w:rFonts w:eastAsia="DengXian"/>
                <w:sz w:val="18"/>
                <w:szCs w:val="18"/>
                <w:lang w:eastAsia="zh-CN"/>
              </w:rPr>
            </w:pPr>
            <w:ins w:id="67" w:author="Li Guo" w:date="2021-04-08T21:59:00Z">
              <w:r>
                <w:rPr>
                  <w:rFonts w:eastAsia="DengXian"/>
                  <w:sz w:val="18"/>
                  <w:szCs w:val="18"/>
                  <w:lang w:eastAsia="zh-CN"/>
                </w:rPr>
                <w:t>OPPO: support to discuss and at least make a conclusion.</w:t>
              </w:r>
            </w:ins>
          </w:p>
          <w:p w14:paraId="5B0CA89E" w14:textId="75DC3199" w:rsidR="00BB1269" w:rsidRPr="00920A78" w:rsidRDefault="00BB1269"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68"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ins w:id="69" w:author="Li Guo" w:date="2021-04-08T21:59:00Z"/>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ins w:id="70" w:author="Li Guo" w:date="2021-04-08T21:59:00Z"/>
                <w:rFonts w:eastAsia="Times New Roman"/>
                <w:sz w:val="18"/>
                <w:szCs w:val="18"/>
              </w:rPr>
            </w:pPr>
          </w:p>
          <w:p w14:paraId="3944AFCE" w14:textId="63581279" w:rsidR="00695150" w:rsidRPr="00722476" w:rsidRDefault="00695150" w:rsidP="00057540">
            <w:pPr>
              <w:snapToGrid w:val="0"/>
              <w:jc w:val="both"/>
            </w:pPr>
            <w:ins w:id="71" w:author="Li Guo" w:date="2021-04-08T21:59:00Z">
              <w:r>
                <w:rPr>
                  <w:rFonts w:eastAsia="DengXian"/>
                  <w:sz w:val="18"/>
                  <w:szCs w:val="18"/>
                  <w:lang w:eastAsia="zh-CN"/>
                </w:rPr>
                <w:t>OPPO: support to discuss and at least make a conclusion.</w:t>
              </w:r>
            </w:ins>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72"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73"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ins w:id="74" w:author="Huawei" w:date="2021-04-09T09:52:00Z"/>
                <w:sz w:val="18"/>
                <w:szCs w:val="18"/>
              </w:rPr>
            </w:pPr>
          </w:p>
          <w:p w14:paraId="48E36311" w14:textId="77777777" w:rsidR="00BB1269" w:rsidRDefault="00BB1269" w:rsidP="00F00E98">
            <w:pPr>
              <w:snapToGrid w:val="0"/>
              <w:jc w:val="both"/>
              <w:rPr>
                <w:ins w:id="75" w:author="Huawei" w:date="2021-04-09T09:52:00Z"/>
                <w:rFonts w:eastAsia="DengXian"/>
                <w:sz w:val="18"/>
                <w:szCs w:val="18"/>
                <w:lang w:eastAsia="zh-CN"/>
              </w:rPr>
            </w:pPr>
            <w:ins w:id="76" w:author="Huawei" w:date="2021-04-09T09:52: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Not essential to be discussed, which seems a further enhancement.</w:t>
              </w:r>
            </w:ins>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ins w:id="77" w:author="Li Guo" w:date="2021-04-08T21:59:00Z"/>
                <w:rFonts w:eastAsia="Times New Roman"/>
                <w:sz w:val="18"/>
                <w:szCs w:val="18"/>
              </w:rPr>
            </w:pPr>
            <w:proofErr w:type="spellStart"/>
            <w:r>
              <w:rPr>
                <w:rFonts w:eastAsia="Times New Roman"/>
                <w:sz w:val="18"/>
                <w:szCs w:val="18"/>
              </w:rPr>
              <w:t>Spreadtrum</w:t>
            </w:r>
            <w:proofErr w:type="spellEnd"/>
            <w:r>
              <w:rPr>
                <w:rFonts w:eastAsia="Times New Roman"/>
                <w:sz w:val="18"/>
                <w:szCs w:val="18"/>
              </w:rPr>
              <w:t>: fine to discuss, prefer to have one conclusion</w:t>
            </w:r>
          </w:p>
          <w:p w14:paraId="61A25FD2" w14:textId="77777777" w:rsidR="00695150" w:rsidRDefault="00695150" w:rsidP="00F00E98">
            <w:pPr>
              <w:snapToGrid w:val="0"/>
              <w:jc w:val="both"/>
              <w:rPr>
                <w:ins w:id="78" w:author="Li Guo" w:date="2021-04-08T21:59:00Z"/>
                <w:rFonts w:eastAsia="Times New Roman"/>
                <w:sz w:val="18"/>
                <w:szCs w:val="18"/>
              </w:rPr>
            </w:pPr>
          </w:p>
          <w:p w14:paraId="1E67643B" w14:textId="2D42E923" w:rsidR="00695150" w:rsidRPr="00875005" w:rsidRDefault="00695150" w:rsidP="00F00E98">
            <w:pPr>
              <w:snapToGrid w:val="0"/>
              <w:jc w:val="both"/>
              <w:rPr>
                <w:sz w:val="18"/>
                <w:szCs w:val="18"/>
              </w:rPr>
            </w:pPr>
            <w:ins w:id="79" w:author="Li Guo" w:date="2021-04-08T21:59:00Z">
              <w:r>
                <w:rPr>
                  <w:rFonts w:eastAsia="DengXian"/>
                  <w:sz w:val="18"/>
                  <w:szCs w:val="18"/>
                  <w:lang w:eastAsia="zh-CN"/>
                </w:rPr>
                <w:t>OPPO: support to discuss and at least make some conclusion</w:t>
              </w:r>
            </w:ins>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w:t>
            </w:r>
            <w:proofErr w:type="gramStart"/>
            <w:r>
              <w:rPr>
                <w:sz w:val="18"/>
                <w:szCs w:val="18"/>
              </w:rPr>
              <w:t>is</w:t>
            </w:r>
            <w:proofErr w:type="gramEnd"/>
            <w:r>
              <w:rPr>
                <w:sz w:val="18"/>
                <w:szCs w:val="18"/>
              </w:rPr>
              <w:t xml:space="preserve">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 xml:space="preserve">-UE since </w:t>
            </w:r>
            <w:r w:rsidRPr="00836F97">
              <w:rPr>
                <w:sz w:val="18"/>
                <w:szCs w:val="18"/>
              </w:rPr>
              <w:lastRenderedPageBreak/>
              <w:t>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80" w:author="Huawei" w:date="2021-04-09T09:52:00Z"/>
                <w:sz w:val="18"/>
                <w:szCs w:val="18"/>
              </w:rPr>
            </w:pPr>
          </w:p>
          <w:p w14:paraId="661662ED" w14:textId="77777777" w:rsidR="00BB1269" w:rsidRDefault="00BB1269" w:rsidP="00BB1269">
            <w:pPr>
              <w:snapToGrid w:val="0"/>
              <w:jc w:val="both"/>
              <w:rPr>
                <w:ins w:id="81" w:author="Huawei" w:date="2021-04-09T09:52:00Z"/>
                <w:sz w:val="18"/>
                <w:szCs w:val="18"/>
              </w:rPr>
            </w:pPr>
            <w:ins w:id="82" w:author="Huawei" w:date="2021-04-09T09:52:00Z">
              <w:r>
                <w:rPr>
                  <w:sz w:val="18"/>
                  <w:szCs w:val="18"/>
                </w:rPr>
                <w:t xml:space="preserve">Huawei, </w:t>
              </w:r>
              <w:proofErr w:type="spellStart"/>
              <w:r>
                <w:rPr>
                  <w:sz w:val="18"/>
                  <w:szCs w:val="18"/>
                </w:rPr>
                <w:t>HiSilicon</w:t>
              </w:r>
              <w:proofErr w:type="spellEnd"/>
              <w:r>
                <w:rPr>
                  <w:sz w:val="18"/>
                  <w:szCs w:val="18"/>
                </w:rPr>
                <w:t>: Not essential.</w:t>
              </w:r>
            </w:ins>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Seems not essential.</w:t>
            </w:r>
          </w:p>
          <w:p w14:paraId="2EA5784C" w14:textId="7E4EC161" w:rsidR="00C36A46" w:rsidRPr="00875005" w:rsidRDefault="00C36A46"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ins w:id="83" w:author="Huawei" w:date="2021-04-09T09:53:00Z"/>
                <w:sz w:val="18"/>
                <w:szCs w:val="18"/>
              </w:rPr>
            </w:pPr>
          </w:p>
          <w:p w14:paraId="4ABAA529" w14:textId="77777777" w:rsidR="00BB1269" w:rsidRDefault="00BB1269" w:rsidP="00F00E98">
            <w:pPr>
              <w:snapToGrid w:val="0"/>
              <w:jc w:val="both"/>
              <w:rPr>
                <w:rFonts w:eastAsia="DengXian"/>
                <w:sz w:val="18"/>
                <w:szCs w:val="18"/>
                <w:lang w:eastAsia="zh-CN"/>
              </w:rPr>
            </w:pPr>
            <w:ins w:id="84" w:author="Huawei" w:date="2021-04-09T09:53: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Not essential, it is a further enhancement.</w:t>
              </w:r>
            </w:ins>
          </w:p>
          <w:p w14:paraId="55FA72A6" w14:textId="77777777" w:rsidR="00C36A46" w:rsidRDefault="00C36A46" w:rsidP="00F00E98">
            <w:pPr>
              <w:snapToGrid w:val="0"/>
              <w:jc w:val="both"/>
              <w:rPr>
                <w:rFonts w:eastAsia="DengXian"/>
                <w:sz w:val="18"/>
                <w:szCs w:val="18"/>
                <w:lang w:eastAsia="zh-CN"/>
              </w:rPr>
            </w:pPr>
          </w:p>
          <w:p w14:paraId="64BD8B16" w14:textId="010215CE" w:rsidR="00C36A46" w:rsidRDefault="00C36A46" w:rsidP="00F00E98">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Pr>
                <w:rFonts w:eastAsia="DengXian"/>
                <w:sz w:val="18"/>
                <w:szCs w:val="18"/>
                <w:lang w:eastAsia="zh-CN"/>
              </w:rPr>
              <w:t xml:space="preserve"> at least for S-DCI </w:t>
            </w:r>
            <w:proofErr w:type="gramStart"/>
            <w:r>
              <w:rPr>
                <w:rFonts w:eastAsia="DengXian"/>
                <w:sz w:val="18"/>
                <w:szCs w:val="18"/>
                <w:lang w:eastAsia="zh-CN"/>
              </w:rPr>
              <w:t>based  M</w:t>
            </w:r>
            <w:proofErr w:type="gramEnd"/>
            <w:r>
              <w:rPr>
                <w:rFonts w:eastAsia="DengXian"/>
                <w:sz w:val="18"/>
                <w:szCs w:val="18"/>
                <w:lang w:eastAsia="zh-CN"/>
              </w:rPr>
              <w:t>-TRP.</w:t>
            </w:r>
          </w:p>
          <w:p w14:paraId="43D7E7FA" w14:textId="5238B67C" w:rsidR="00C36A46" w:rsidRPr="00C41881" w:rsidRDefault="00C36A46"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 xml:space="preserve">Nokia: nothing seems required on this. </w:t>
            </w:r>
            <w:proofErr w:type="gramStart"/>
            <w:r>
              <w:rPr>
                <w:sz w:val="18"/>
                <w:szCs w:val="18"/>
              </w:rPr>
              <w:t>Also</w:t>
            </w:r>
            <w:proofErr w:type="gramEnd"/>
            <w:r>
              <w:rPr>
                <w:sz w:val="18"/>
                <w:szCs w:val="18"/>
              </w:rPr>
              <w:t xml:space="preserve">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lastRenderedPageBreak/>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w:t>
            </w:r>
            <w:proofErr w:type="gramStart"/>
            <w:r>
              <w:rPr>
                <w:sz w:val="18"/>
                <w:szCs w:val="18"/>
              </w:rPr>
              <w:t>far</w:t>
            </w:r>
            <w:proofErr w:type="gramEnd"/>
            <w:r>
              <w:rPr>
                <w:sz w:val="18"/>
                <w:szCs w:val="18"/>
              </w:rPr>
              <w:t xml:space="preserve"> the two default beams of </w:t>
            </w:r>
            <w:proofErr w:type="spellStart"/>
            <w:r>
              <w:rPr>
                <w:sz w:val="18"/>
                <w:szCs w:val="18"/>
              </w:rPr>
              <w:t>tdmSchemeA</w:t>
            </w:r>
            <w:proofErr w:type="spellEnd"/>
            <w:r>
              <w:rPr>
                <w:sz w:val="18"/>
                <w:szCs w:val="18"/>
              </w:rPr>
              <w:t xml:space="preserve">,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8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8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agree with FL’s assessment</w:t>
            </w:r>
          </w:p>
          <w:p w14:paraId="5F964ECD" w14:textId="5EFE92F2" w:rsidR="00C36A46" w:rsidRPr="00875005" w:rsidRDefault="00C36A46" w:rsidP="00F00E98">
            <w:pPr>
              <w:snapToGrid w:val="0"/>
              <w:jc w:val="both"/>
              <w:rPr>
                <w:sz w:val="18"/>
                <w:szCs w:val="18"/>
              </w:rPr>
            </w:pP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w:t>
            </w:r>
            <w:proofErr w:type="gramStart"/>
            <w:r>
              <w:rPr>
                <w:sz w:val="18"/>
                <w:szCs w:val="18"/>
              </w:rPr>
              <w:t>discussed</w:t>
            </w:r>
            <w:proofErr w:type="gramEnd"/>
            <w:r>
              <w:rPr>
                <w:sz w:val="18"/>
                <w:szCs w:val="18"/>
              </w:rPr>
              <w:t xml:space="preserve">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lastRenderedPageBreak/>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ins w:id="87" w:author="Huawei" w:date="2021-04-09T09:53:00Z"/>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 xml:space="preserve">We don't think there is an issue in the current 38.306 spec. </w:t>
            </w:r>
            <w:proofErr w:type="gramStart"/>
            <w:r w:rsidRPr="00BA1BC7">
              <w:rPr>
                <w:rFonts w:eastAsia="DengXian"/>
                <w:sz w:val="18"/>
                <w:szCs w:val="18"/>
                <w:lang w:eastAsia="zh-CN"/>
              </w:rPr>
              <w:t>So</w:t>
            </w:r>
            <w:proofErr w:type="gramEnd"/>
            <w:r w:rsidRPr="00BA1BC7">
              <w:rPr>
                <w:rFonts w:eastAsia="DengXian"/>
                <w:sz w:val="18"/>
                <w:szCs w:val="18"/>
                <w:lang w:eastAsia="zh-CN"/>
              </w:rPr>
              <w:t xml:space="preserve"> we don't see the need to update the RAN2 spec.</w:t>
            </w:r>
          </w:p>
          <w:p w14:paraId="5009E860" w14:textId="77777777" w:rsidR="00BB1269" w:rsidRDefault="00BB1269" w:rsidP="00CD0907">
            <w:pPr>
              <w:snapToGrid w:val="0"/>
              <w:jc w:val="both"/>
              <w:rPr>
                <w:ins w:id="88" w:author="Huawei" w:date="2021-04-09T09:53:00Z"/>
                <w:rFonts w:eastAsia="DengXian"/>
                <w:sz w:val="18"/>
                <w:szCs w:val="18"/>
                <w:lang w:eastAsia="zh-CN"/>
              </w:rPr>
            </w:pPr>
          </w:p>
          <w:p w14:paraId="2BF9B52E" w14:textId="2922BABD" w:rsidR="00BB1269" w:rsidRDefault="00BB1269" w:rsidP="00BB1269">
            <w:pPr>
              <w:snapToGrid w:val="0"/>
              <w:jc w:val="both"/>
              <w:rPr>
                <w:ins w:id="89" w:author="Huawei" w:date="2021-04-09T09:54:00Z"/>
                <w:sz w:val="18"/>
                <w:szCs w:val="18"/>
              </w:rPr>
            </w:pPr>
            <w:ins w:id="90" w:author="Huawei" w:date="2021-04-09T09:53:00Z">
              <w:r>
                <w:rPr>
                  <w:sz w:val="18"/>
                  <w:szCs w:val="18"/>
                </w:rPr>
                <w:t xml:space="preserve">Huawei, </w:t>
              </w:r>
              <w:proofErr w:type="spellStart"/>
              <w:r>
                <w:rPr>
                  <w:sz w:val="18"/>
                  <w:szCs w:val="18"/>
                </w:rPr>
                <w:t>HiSilicon</w:t>
              </w:r>
              <w:proofErr w:type="spellEnd"/>
              <w:r>
                <w:rPr>
                  <w:sz w:val="18"/>
                  <w:szCs w:val="18"/>
                </w:rPr>
                <w:t xml:space="preserve">: </w:t>
              </w:r>
            </w:ins>
            <w:ins w:id="91" w:author="Huawei" w:date="2021-04-09T09:59:00Z">
              <w:r>
                <w:rPr>
                  <w:sz w:val="18"/>
                  <w:szCs w:val="18"/>
                </w:rPr>
                <w:t>A</w:t>
              </w:r>
            </w:ins>
            <w:ins w:id="92" w:author="Huawei" w:date="2021-04-09T09:53:00Z">
              <w:r>
                <w:rPr>
                  <w:sz w:val="18"/>
                  <w:szCs w:val="18"/>
                </w:rPr>
                <w:t>gree</w:t>
              </w:r>
            </w:ins>
            <w:ins w:id="93" w:author="Huawei" w:date="2021-04-09T09:59:00Z">
              <w:r>
                <w:rPr>
                  <w:sz w:val="18"/>
                  <w:szCs w:val="18"/>
                </w:rPr>
                <w:t xml:space="preserve"> with</w:t>
              </w:r>
            </w:ins>
            <w:ins w:id="94" w:author="Huawei" w:date="2021-04-09T09:53:00Z">
              <w:r>
                <w:rPr>
                  <w:sz w:val="18"/>
                  <w:szCs w:val="18"/>
                </w:rPr>
                <w:t xml:space="preserve"> FL’s thinking, </w:t>
              </w:r>
            </w:ins>
            <w:ins w:id="95" w:author="Huawei" w:date="2021-04-09T09:54:00Z">
              <w:r>
                <w:rPr>
                  <w:sz w:val="18"/>
                  <w:szCs w:val="18"/>
                </w:rPr>
                <w:t xml:space="preserve">i.e., </w:t>
              </w:r>
            </w:ins>
            <w:ins w:id="96"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rPr>
          <w:ins w:id="97" w:author="Huawei" w:date="2021-04-09T09:54:00Z"/>
        </w:trPr>
        <w:tc>
          <w:tcPr>
            <w:tcW w:w="723" w:type="dxa"/>
          </w:tcPr>
          <w:p w14:paraId="1ED8ADC3" w14:textId="4C76984E" w:rsidR="00BB1269" w:rsidRPr="00875005" w:rsidRDefault="00BB1269" w:rsidP="00BB1269">
            <w:pPr>
              <w:snapToGrid w:val="0"/>
              <w:jc w:val="both"/>
              <w:rPr>
                <w:ins w:id="98" w:author="Huawei" w:date="2021-04-09T09:54:00Z"/>
                <w:sz w:val="18"/>
                <w:szCs w:val="18"/>
              </w:rPr>
            </w:pPr>
            <w:ins w:id="99" w:author="Huawei" w:date="2021-04-09T09:54:00Z">
              <w:r>
                <w:rPr>
                  <w:sz w:val="18"/>
                  <w:szCs w:val="18"/>
                </w:rPr>
                <w:lastRenderedPageBreak/>
                <w:t>UL.2</w:t>
              </w:r>
            </w:ins>
          </w:p>
        </w:tc>
        <w:tc>
          <w:tcPr>
            <w:tcW w:w="4911" w:type="dxa"/>
          </w:tcPr>
          <w:p w14:paraId="7CBDD4FB" w14:textId="77777777" w:rsidR="00BB1269" w:rsidRDefault="00BB1269" w:rsidP="00BB1269">
            <w:pPr>
              <w:pStyle w:val="TAL"/>
              <w:rPr>
                <w:ins w:id="100" w:author="Huawei" w:date="2021-04-09T09:54:00Z"/>
                <w:noProof/>
                <w:sz w:val="16"/>
                <w:lang w:eastAsia="zh-CN"/>
              </w:rPr>
            </w:pPr>
            <w:ins w:id="101"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w:ins>
            <m:oMath>
              <m:sSubSup>
                <m:sSubSupPr>
                  <m:ctrlPr>
                    <w:ins w:id="102" w:author="Huawei" w:date="2021-04-09T09:54:00Z">
                      <w:rPr>
                        <w:rFonts w:ascii="Cambria Math" w:hAnsi="Cambria Math"/>
                        <w:i/>
                        <w:sz w:val="16"/>
                      </w:rPr>
                    </w:ins>
                  </m:ctrlPr>
                </m:sSubSupPr>
                <m:e>
                  <m:acc>
                    <m:accPr>
                      <m:chr m:val="̃"/>
                      <m:ctrlPr>
                        <w:ins w:id="103" w:author="Huawei" w:date="2021-04-09T09:54:00Z">
                          <w:rPr>
                            <w:rFonts w:ascii="Cambria Math" w:hAnsi="Cambria Math"/>
                            <w:i/>
                            <w:sz w:val="16"/>
                          </w:rPr>
                        </w:ins>
                      </m:ctrlPr>
                    </m:accPr>
                    <m:e>
                      <m:r>
                        <w:ins w:id="104" w:author="Huawei" w:date="2021-04-09T09:54:00Z">
                          <w:rPr>
                            <w:rFonts w:ascii="Cambria Math" w:hAnsi="Cambria Math"/>
                            <w:sz w:val="16"/>
                          </w:rPr>
                          <m:t>a</m:t>
                        </w:ins>
                      </m:r>
                    </m:e>
                  </m:acc>
                </m:e>
                <m:sub>
                  <m:r>
                    <w:ins w:id="105" w:author="Huawei" w:date="2021-04-09T09:54:00Z">
                      <w:rPr>
                        <w:rFonts w:ascii="Cambria Math" w:hAnsi="Cambria Math"/>
                        <w:sz w:val="16"/>
                      </w:rPr>
                      <m:t>k,l</m:t>
                    </w:ins>
                  </m:r>
                </m:sub>
                <m:sup>
                  <m:r>
                    <w:ins w:id="106" w:author="Huawei" w:date="2021-04-09T09:54:00Z">
                      <w:rPr>
                        <w:rFonts w:ascii="Cambria Math" w:hAnsi="Cambria Math"/>
                        <w:sz w:val="16"/>
                      </w:rPr>
                      <m:t>(</m:t>
                    </w:ins>
                  </m:r>
                  <m:sSub>
                    <m:sSubPr>
                      <m:ctrlPr>
                        <w:ins w:id="107" w:author="Huawei" w:date="2021-04-09T09:54:00Z">
                          <w:rPr>
                            <w:rFonts w:ascii="Cambria Math" w:hAnsi="Cambria Math"/>
                            <w:i/>
                            <w:sz w:val="16"/>
                          </w:rPr>
                        </w:ins>
                      </m:ctrlPr>
                    </m:sSubPr>
                    <m:e>
                      <m:acc>
                        <m:accPr>
                          <m:chr m:val="̃"/>
                          <m:ctrlPr>
                            <w:ins w:id="108" w:author="Huawei" w:date="2021-04-09T09:54:00Z">
                              <w:rPr>
                                <w:rFonts w:ascii="Cambria Math" w:hAnsi="Cambria Math"/>
                                <w:i/>
                                <w:sz w:val="16"/>
                              </w:rPr>
                            </w:ins>
                          </m:ctrlPr>
                        </m:accPr>
                        <m:e>
                          <m:r>
                            <w:ins w:id="109" w:author="Huawei" w:date="2021-04-09T09:54:00Z">
                              <w:rPr>
                                <w:rFonts w:ascii="Cambria Math" w:hAnsi="Cambria Math"/>
                                <w:sz w:val="16"/>
                              </w:rPr>
                              <m:t>p</m:t>
                            </w:ins>
                          </m:r>
                        </m:e>
                      </m:acc>
                    </m:e>
                    <m:sub>
                      <m:r>
                        <w:ins w:id="110" w:author="Huawei" w:date="2021-04-09T09:54:00Z">
                          <w:rPr>
                            <w:rFonts w:ascii="Cambria Math" w:hAnsi="Cambria Math"/>
                            <w:sz w:val="16"/>
                          </w:rPr>
                          <m:t>j</m:t>
                        </w:ins>
                      </m:r>
                    </m:sub>
                  </m:sSub>
                  <m:r>
                    <w:ins w:id="111" w:author="Huawei" w:date="2021-04-09T09:54:00Z">
                      <w:rPr>
                        <w:rFonts w:ascii="Cambria Math" w:hAnsi="Cambria Math"/>
                        <w:sz w:val="16"/>
                      </w:rPr>
                      <m:t>,μ)</m:t>
                    </w:ins>
                  </m:r>
                </m:sup>
              </m:sSubSup>
            </m:oMath>
            <w:ins w:id="112" w:author="Huawei" w:date="2021-04-09T09:54:00Z">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113" w:author="Huawei" w:date="2021-04-09T09:54:00Z"/>
                <w:noProof/>
                <w:sz w:val="16"/>
                <w:lang w:eastAsia="zh-CN"/>
              </w:rPr>
            </w:pPr>
          </w:p>
          <w:p w14:paraId="798EE3BC" w14:textId="423C860F" w:rsidR="00BB1269" w:rsidRPr="009906BB" w:rsidRDefault="00695150" w:rsidP="00BB1269">
            <w:pPr>
              <w:pStyle w:val="TAL"/>
              <w:rPr>
                <w:ins w:id="114" w:author="Huawei" w:date="2021-04-09T09:54:00Z"/>
                <w:b/>
                <w:i/>
                <w:sz w:val="16"/>
              </w:rPr>
            </w:pPr>
            <m:oMathPara>
              <m:oMath>
                <m:d>
                  <m:dPr>
                    <m:begChr m:val="["/>
                    <m:endChr m:val="]"/>
                    <m:ctrlPr>
                      <w:ins w:id="115" w:author="Huawei" w:date="2021-04-09T09:54:00Z">
                        <w:rPr>
                          <w:rFonts w:ascii="Cambria Math" w:hAnsi="Cambria Math"/>
                          <w:i/>
                          <w:sz w:val="20"/>
                        </w:rPr>
                      </w:ins>
                    </m:ctrlPr>
                  </m:dPr>
                  <m:e>
                    <m:m>
                      <m:mPr>
                        <m:mcs>
                          <m:mc>
                            <m:mcPr>
                              <m:count m:val="1"/>
                              <m:mcJc m:val="center"/>
                            </m:mcPr>
                          </m:mc>
                        </m:mcs>
                        <m:ctrlPr>
                          <w:ins w:id="116" w:author="Huawei" w:date="2021-04-09T09:54:00Z">
                            <w:rPr>
                              <w:rFonts w:ascii="Cambria Math" w:hAnsi="Cambria Math"/>
                              <w:i/>
                              <w:sz w:val="20"/>
                            </w:rPr>
                          </w:ins>
                        </m:ctrlPr>
                      </m:mPr>
                      <m:mr>
                        <m:e>
                          <m:sSubSup>
                            <m:sSubSupPr>
                              <m:ctrlPr>
                                <w:ins w:id="117" w:author="Huawei" w:date="2021-04-09T09:54:00Z">
                                  <w:rPr>
                                    <w:rFonts w:ascii="Cambria Math" w:hAnsi="Cambria Math"/>
                                    <w:i/>
                                    <w:sz w:val="20"/>
                                  </w:rPr>
                                </w:ins>
                              </m:ctrlPr>
                            </m:sSubSupPr>
                            <m:e>
                              <m:r>
                                <w:ins w:id="118" w:author="Huawei" w:date="2021-04-09T09:54:00Z">
                                  <w:rPr>
                                    <w:rFonts w:ascii="Cambria Math" w:hAnsi="Cambria Math"/>
                                    <w:sz w:val="20"/>
                                  </w:rPr>
                                  <m:t>a</m:t>
                                </w:ins>
                              </m:r>
                            </m:e>
                            <m:sub>
                              <m:r>
                                <w:ins w:id="119" w:author="Huawei" w:date="2021-04-09T09:54:00Z">
                                  <w:rPr>
                                    <w:rFonts w:ascii="Cambria Math" w:hAnsi="Cambria Math"/>
                                    <w:sz w:val="20"/>
                                  </w:rPr>
                                  <m:t>k</m:t>
                                </w:ins>
                              </m:r>
                              <m:r>
                                <w:ins w:id="120" w:author="Huawei" w:date="2021-04-09T09:54:00Z">
                                  <w:rPr>
                                    <w:rFonts w:ascii="Cambria Math" w:hAnsi="Cambria Math"/>
                                    <w:sz w:val="20"/>
                                    <w:lang w:val="sv-SE"/>
                                  </w:rPr>
                                  <m:t>,</m:t>
                                </w:ins>
                              </m:r>
                              <m:r>
                                <w:ins w:id="121" w:author="Huawei" w:date="2021-04-09T09:54:00Z">
                                  <w:rPr>
                                    <w:rFonts w:ascii="Cambria Math" w:hAnsi="Cambria Math"/>
                                    <w:sz w:val="20"/>
                                  </w:rPr>
                                  <m:t>l</m:t>
                                </w:ins>
                              </m:r>
                            </m:sub>
                            <m:sup>
                              <m:d>
                                <m:dPr>
                                  <m:ctrlPr>
                                    <w:ins w:id="122" w:author="Huawei" w:date="2021-04-09T09:54:00Z">
                                      <w:rPr>
                                        <w:rFonts w:ascii="Cambria Math" w:hAnsi="Cambria Math"/>
                                        <w:i/>
                                        <w:sz w:val="20"/>
                                      </w:rPr>
                                    </w:ins>
                                  </m:ctrlPr>
                                </m:dPr>
                                <m:e>
                                  <m:sSub>
                                    <m:sSubPr>
                                      <m:ctrlPr>
                                        <w:ins w:id="123" w:author="Huawei" w:date="2021-04-09T09:54:00Z">
                                          <w:rPr>
                                            <w:rFonts w:ascii="Cambria Math" w:hAnsi="Cambria Math"/>
                                            <w:i/>
                                            <w:sz w:val="20"/>
                                          </w:rPr>
                                        </w:ins>
                                      </m:ctrlPr>
                                    </m:sSubPr>
                                    <m:e>
                                      <m:r>
                                        <w:ins w:id="124" w:author="Huawei" w:date="2021-04-09T09:54:00Z">
                                          <w:rPr>
                                            <w:rFonts w:ascii="Cambria Math" w:hAnsi="Cambria Math"/>
                                            <w:sz w:val="20"/>
                                          </w:rPr>
                                          <m:t>p</m:t>
                                        </w:ins>
                                      </m:r>
                                    </m:e>
                                    <m:sub>
                                      <m:r>
                                        <w:ins w:id="125" w:author="Huawei" w:date="2021-04-09T09:54:00Z">
                                          <w:rPr>
                                            <w:rFonts w:ascii="Cambria Math" w:hAnsi="Cambria Math"/>
                                            <w:sz w:val="20"/>
                                            <w:lang w:val="sv-SE"/>
                                          </w:rPr>
                                          <m:t>0</m:t>
                                        </w:ins>
                                      </m:r>
                                    </m:sub>
                                  </m:sSub>
                                  <m:r>
                                    <w:ins w:id="126" w:author="Huawei" w:date="2021-04-09T09:54:00Z">
                                      <w:rPr>
                                        <w:rFonts w:ascii="Cambria Math" w:hAnsi="Cambria Math"/>
                                        <w:sz w:val="20"/>
                                        <w:lang w:val="sv-SE"/>
                                      </w:rPr>
                                      <m:t>,</m:t>
                                    </w:ins>
                                  </m:r>
                                  <m:r>
                                    <w:ins w:id="127" w:author="Huawei" w:date="2021-04-09T09:54:00Z">
                                      <w:rPr>
                                        <w:rFonts w:ascii="Cambria Math" w:hAnsi="Cambria Math"/>
                                        <w:sz w:val="20"/>
                                      </w:rPr>
                                      <m:t>μ</m:t>
                                    </w:ins>
                                  </m:r>
                                </m:e>
                              </m:d>
                            </m:sup>
                          </m:sSubSup>
                        </m:e>
                      </m:mr>
                      <m:mr>
                        <m:e>
                          <m:r>
                            <w:ins w:id="128" w:author="Huawei" w:date="2021-04-09T09:54:00Z">
                              <w:rPr>
                                <w:rFonts w:ascii="Cambria Math" w:hAnsi="Cambria Math"/>
                                <w:sz w:val="20"/>
                                <w:lang w:val="sv-SE"/>
                              </w:rPr>
                              <m:t>⋮</m:t>
                            </w:ins>
                          </m:r>
                        </m:e>
                      </m:mr>
                      <m:mr>
                        <m:e>
                          <m:sSubSup>
                            <m:sSubSupPr>
                              <m:ctrlPr>
                                <w:ins w:id="129" w:author="Huawei" w:date="2021-04-09T09:54:00Z">
                                  <w:rPr>
                                    <w:rFonts w:ascii="Cambria Math" w:hAnsi="Cambria Math"/>
                                    <w:i/>
                                    <w:sz w:val="20"/>
                                  </w:rPr>
                                </w:ins>
                              </m:ctrlPr>
                            </m:sSubSupPr>
                            <m:e>
                              <m:r>
                                <w:ins w:id="130" w:author="Huawei" w:date="2021-04-09T09:54:00Z">
                                  <w:rPr>
                                    <w:rFonts w:ascii="Cambria Math" w:hAnsi="Cambria Math"/>
                                    <w:sz w:val="20"/>
                                  </w:rPr>
                                  <m:t>a</m:t>
                                </w:ins>
                              </m:r>
                            </m:e>
                            <m:sub>
                              <m:r>
                                <w:ins w:id="131" w:author="Huawei" w:date="2021-04-09T09:54:00Z">
                                  <w:rPr>
                                    <w:rFonts w:ascii="Cambria Math" w:hAnsi="Cambria Math"/>
                                    <w:sz w:val="20"/>
                                  </w:rPr>
                                  <m:t>k</m:t>
                                </w:ins>
                              </m:r>
                              <m:r>
                                <w:ins w:id="132" w:author="Huawei" w:date="2021-04-09T09:54:00Z">
                                  <w:rPr>
                                    <w:rFonts w:ascii="Cambria Math" w:hAnsi="Cambria Math"/>
                                    <w:sz w:val="20"/>
                                    <w:lang w:val="sv-SE"/>
                                  </w:rPr>
                                  <m:t>,</m:t>
                                </w:ins>
                              </m:r>
                              <m:r>
                                <w:ins w:id="133" w:author="Huawei" w:date="2021-04-09T09:54:00Z">
                                  <w:rPr>
                                    <w:rFonts w:ascii="Cambria Math" w:hAnsi="Cambria Math"/>
                                    <w:sz w:val="20"/>
                                  </w:rPr>
                                  <m:t>l</m:t>
                                </w:ins>
                              </m:r>
                            </m:sub>
                            <m:sup>
                              <m:d>
                                <m:dPr>
                                  <m:ctrlPr>
                                    <w:ins w:id="134" w:author="Huawei" w:date="2021-04-09T09:54:00Z">
                                      <w:rPr>
                                        <w:rFonts w:ascii="Cambria Math" w:hAnsi="Cambria Math"/>
                                        <w:i/>
                                        <w:sz w:val="20"/>
                                      </w:rPr>
                                    </w:ins>
                                  </m:ctrlPr>
                                </m:dPr>
                                <m:e>
                                  <m:sSub>
                                    <m:sSubPr>
                                      <m:ctrlPr>
                                        <w:ins w:id="135" w:author="Huawei" w:date="2021-04-09T09:54:00Z">
                                          <w:rPr>
                                            <w:rFonts w:ascii="Cambria Math" w:hAnsi="Cambria Math"/>
                                            <w:i/>
                                            <w:sz w:val="20"/>
                                          </w:rPr>
                                        </w:ins>
                                      </m:ctrlPr>
                                    </m:sSubPr>
                                    <m:e>
                                      <m:r>
                                        <w:ins w:id="136" w:author="Huawei" w:date="2021-04-09T09:54:00Z">
                                          <w:rPr>
                                            <w:rFonts w:ascii="Cambria Math" w:hAnsi="Cambria Math"/>
                                            <w:sz w:val="20"/>
                                          </w:rPr>
                                          <m:t>p</m:t>
                                        </w:ins>
                                      </m:r>
                                    </m:e>
                                    <m:sub>
                                      <m:r>
                                        <w:ins w:id="137" w:author="Huawei" w:date="2021-04-09T09:54:00Z">
                                          <w:rPr>
                                            <w:rFonts w:ascii="Cambria Math" w:hAnsi="Cambria Math"/>
                                            <w:sz w:val="20"/>
                                          </w:rPr>
                                          <m:t>ρ</m:t>
                                        </w:ins>
                                      </m:r>
                                      <m:r>
                                        <w:ins w:id="138" w:author="Huawei" w:date="2021-04-09T09:54:00Z">
                                          <w:rPr>
                                            <w:rFonts w:ascii="Cambria Math" w:hAnsi="Cambria Math"/>
                                            <w:sz w:val="20"/>
                                            <w:lang w:val="sv-SE"/>
                                          </w:rPr>
                                          <m:t>-1</m:t>
                                        </w:ins>
                                      </m:r>
                                    </m:sub>
                                  </m:sSub>
                                  <m:r>
                                    <w:ins w:id="139" w:author="Huawei" w:date="2021-04-09T09:54:00Z">
                                      <w:rPr>
                                        <w:rFonts w:ascii="Cambria Math" w:hAnsi="Cambria Math"/>
                                        <w:sz w:val="20"/>
                                        <w:lang w:val="sv-SE"/>
                                      </w:rPr>
                                      <m:t>,</m:t>
                                    </w:ins>
                                  </m:r>
                                  <m:r>
                                    <w:ins w:id="140" w:author="Huawei" w:date="2021-04-09T09:54:00Z">
                                      <w:rPr>
                                        <w:rFonts w:ascii="Cambria Math" w:hAnsi="Cambria Math"/>
                                        <w:sz w:val="20"/>
                                      </w:rPr>
                                      <m:t>μ</m:t>
                                    </w:ins>
                                  </m:r>
                                </m:e>
                              </m:d>
                            </m:sup>
                          </m:sSubSup>
                        </m:e>
                      </m:mr>
                    </m:m>
                  </m:e>
                </m:d>
                <m:r>
                  <w:ins w:id="141" w:author="Huawei" w:date="2021-04-09T09:54:00Z">
                    <w:rPr>
                      <w:rFonts w:ascii="Cambria Math" w:hAnsi="Cambria Math"/>
                      <w:sz w:val="20"/>
                      <w:lang w:val="sv-SE"/>
                    </w:rPr>
                    <m:t>=</m:t>
                  </w:ins>
                </m:r>
                <m:sSubSup>
                  <m:sSubSupPr>
                    <m:ctrlPr>
                      <w:ins w:id="142" w:author="Huawei" w:date="2021-04-09T09:54:00Z">
                        <w:rPr>
                          <w:rFonts w:ascii="Cambria Math" w:hAnsi="Cambria Math"/>
                          <w:i/>
                          <w:sz w:val="20"/>
                        </w:rPr>
                      </w:ins>
                    </m:ctrlPr>
                  </m:sSubSupPr>
                  <m:e>
                    <m:r>
                      <w:ins w:id="143" w:author="Huawei" w:date="2021-04-09T09:54:00Z">
                        <w:rPr>
                          <w:rFonts w:ascii="Cambria Math" w:hAnsi="Cambria Math"/>
                          <w:sz w:val="20"/>
                        </w:rPr>
                        <m:t>β</m:t>
                      </w:ins>
                    </m:r>
                  </m:e>
                  <m:sub>
                    <m:r>
                      <w:ins w:id="144" w:author="Huawei" w:date="2021-04-09T09:54:00Z">
                        <m:rPr>
                          <m:nor/>
                        </m:rPr>
                        <w:rPr>
                          <w:rFonts w:ascii="Cambria Math" w:hAnsi="Cambria Math"/>
                          <w:sz w:val="20"/>
                          <w:lang w:val="sv-SE"/>
                        </w:rPr>
                        <m:t>PUSCH</m:t>
                      </w:ins>
                    </m:r>
                  </m:sub>
                  <m:sup>
                    <m:r>
                      <w:ins w:id="145" w:author="Huawei" w:date="2021-04-09T09:54:00Z">
                        <m:rPr>
                          <m:nor/>
                        </m:rPr>
                        <w:rPr>
                          <w:rFonts w:ascii="Cambria Math" w:hAnsi="Cambria Math"/>
                          <w:sz w:val="20"/>
                          <w:lang w:val="sv-SE"/>
                        </w:rPr>
                        <m:t>DMRS</m:t>
                      </w:ins>
                    </m:r>
                  </m:sup>
                </m:sSubSup>
                <m:r>
                  <w:ins w:id="146" w:author="Huawei" w:date="2021-04-09T09:54:00Z">
                    <w:rPr>
                      <w:rFonts w:ascii="Cambria Math" w:hAnsi="Cambria Math"/>
                      <w:sz w:val="20"/>
                    </w:rPr>
                    <m:t>W</m:t>
                  </w:ins>
                </m:r>
                <m:d>
                  <m:dPr>
                    <m:begChr m:val="["/>
                    <m:endChr m:val="]"/>
                    <m:ctrlPr>
                      <w:ins w:id="147" w:author="Huawei" w:date="2021-04-09T09:54:00Z">
                        <w:rPr>
                          <w:rFonts w:ascii="Cambria Math" w:hAnsi="Cambria Math"/>
                          <w:i/>
                          <w:sz w:val="20"/>
                        </w:rPr>
                      </w:ins>
                    </m:ctrlPr>
                  </m:dPr>
                  <m:e>
                    <m:m>
                      <m:mPr>
                        <m:mcs>
                          <m:mc>
                            <m:mcPr>
                              <m:count m:val="1"/>
                              <m:mcJc m:val="center"/>
                            </m:mcPr>
                          </m:mc>
                        </m:mcs>
                        <m:ctrlPr>
                          <w:ins w:id="148" w:author="Huawei" w:date="2021-04-09T09:54:00Z">
                            <w:rPr>
                              <w:rFonts w:ascii="Cambria Math" w:hAnsi="Cambria Math"/>
                              <w:i/>
                              <w:sz w:val="20"/>
                            </w:rPr>
                          </w:ins>
                        </m:ctrlPr>
                      </m:mPr>
                      <m:mr>
                        <m:e>
                          <m:sSubSup>
                            <m:sSubSupPr>
                              <m:ctrlPr>
                                <w:ins w:id="149" w:author="Huawei" w:date="2021-04-09T09:54:00Z">
                                  <w:rPr>
                                    <w:rFonts w:ascii="Cambria Math" w:hAnsi="Cambria Math"/>
                                    <w:i/>
                                    <w:sz w:val="20"/>
                                  </w:rPr>
                                </w:ins>
                              </m:ctrlPr>
                            </m:sSubSupPr>
                            <m:e>
                              <m:acc>
                                <m:accPr>
                                  <m:chr m:val="̃"/>
                                  <m:ctrlPr>
                                    <w:ins w:id="150" w:author="Huawei" w:date="2021-04-09T09:54:00Z">
                                      <w:rPr>
                                        <w:rFonts w:ascii="Cambria Math" w:hAnsi="Cambria Math"/>
                                        <w:i/>
                                        <w:sz w:val="20"/>
                                      </w:rPr>
                                    </w:ins>
                                  </m:ctrlPr>
                                </m:accPr>
                                <m:e>
                                  <m:r>
                                    <w:ins w:id="151" w:author="Huawei" w:date="2021-04-09T09:54:00Z">
                                      <w:rPr>
                                        <w:rFonts w:ascii="Cambria Math" w:hAnsi="Cambria Math"/>
                                        <w:sz w:val="20"/>
                                      </w:rPr>
                                      <m:t>a</m:t>
                                    </w:ins>
                                  </m:r>
                                </m:e>
                              </m:acc>
                            </m:e>
                            <m:sub>
                              <m:r>
                                <w:ins w:id="152" w:author="Huawei" w:date="2021-04-09T09:54:00Z">
                                  <w:rPr>
                                    <w:rFonts w:ascii="Cambria Math" w:hAnsi="Cambria Math"/>
                                    <w:sz w:val="20"/>
                                  </w:rPr>
                                  <m:t>k</m:t>
                                </w:ins>
                              </m:r>
                              <m:r>
                                <w:ins w:id="153" w:author="Huawei" w:date="2021-04-09T09:54:00Z">
                                  <w:rPr>
                                    <w:rFonts w:ascii="Cambria Math" w:hAnsi="Cambria Math"/>
                                    <w:sz w:val="20"/>
                                    <w:lang w:val="sv-SE"/>
                                  </w:rPr>
                                  <m:t>,</m:t>
                                </w:ins>
                              </m:r>
                              <m:r>
                                <w:ins w:id="154" w:author="Huawei" w:date="2021-04-09T09:54:00Z">
                                  <w:rPr>
                                    <w:rFonts w:ascii="Cambria Math" w:hAnsi="Cambria Math"/>
                                    <w:sz w:val="20"/>
                                  </w:rPr>
                                  <m:t>l</m:t>
                                </w:ins>
                              </m:r>
                            </m:sub>
                            <m:sup>
                              <m:d>
                                <m:dPr>
                                  <m:ctrlPr>
                                    <w:ins w:id="155" w:author="Huawei" w:date="2021-04-09T09:54:00Z">
                                      <w:rPr>
                                        <w:rFonts w:ascii="Cambria Math" w:hAnsi="Cambria Math"/>
                                        <w:i/>
                                        <w:sz w:val="20"/>
                                      </w:rPr>
                                    </w:ins>
                                  </m:ctrlPr>
                                </m:dPr>
                                <m:e>
                                  <m:sSub>
                                    <m:sSubPr>
                                      <m:ctrlPr>
                                        <w:ins w:id="156" w:author="Huawei" w:date="2021-04-09T09:54:00Z">
                                          <w:rPr>
                                            <w:rFonts w:ascii="Cambria Math" w:hAnsi="Cambria Math"/>
                                            <w:i/>
                                            <w:sz w:val="20"/>
                                          </w:rPr>
                                        </w:ins>
                                      </m:ctrlPr>
                                    </m:sSubPr>
                                    <m:e>
                                      <m:acc>
                                        <m:accPr>
                                          <m:chr m:val="̃"/>
                                          <m:ctrlPr>
                                            <w:ins w:id="157" w:author="Huawei" w:date="2021-04-09T09:54:00Z">
                                              <w:rPr>
                                                <w:rFonts w:ascii="Cambria Math" w:hAnsi="Cambria Math"/>
                                                <w:i/>
                                                <w:sz w:val="20"/>
                                              </w:rPr>
                                            </w:ins>
                                          </m:ctrlPr>
                                        </m:accPr>
                                        <m:e>
                                          <m:r>
                                            <w:ins w:id="158" w:author="Huawei" w:date="2021-04-09T09:54:00Z">
                                              <w:rPr>
                                                <w:rFonts w:ascii="Cambria Math" w:hAnsi="Cambria Math"/>
                                                <w:sz w:val="20"/>
                                              </w:rPr>
                                              <m:t>p</m:t>
                                            </w:ins>
                                          </m:r>
                                        </m:e>
                                      </m:acc>
                                    </m:e>
                                    <m:sub>
                                      <m:r>
                                        <w:ins w:id="159" w:author="Huawei" w:date="2021-04-09T09:54:00Z">
                                          <w:rPr>
                                            <w:rFonts w:ascii="Cambria Math" w:hAnsi="Cambria Math"/>
                                            <w:sz w:val="20"/>
                                            <w:lang w:val="sv-SE"/>
                                          </w:rPr>
                                          <m:t>0</m:t>
                                        </w:ins>
                                      </m:r>
                                    </m:sub>
                                  </m:sSub>
                                  <m:r>
                                    <w:ins w:id="160" w:author="Huawei" w:date="2021-04-09T09:54:00Z">
                                      <w:rPr>
                                        <w:rFonts w:ascii="Cambria Math" w:hAnsi="Cambria Math"/>
                                        <w:sz w:val="20"/>
                                        <w:lang w:val="sv-SE"/>
                                      </w:rPr>
                                      <m:t>,</m:t>
                                    </w:ins>
                                  </m:r>
                                  <m:r>
                                    <w:ins w:id="161" w:author="Huawei" w:date="2021-04-09T09:54:00Z">
                                      <w:rPr>
                                        <w:rFonts w:ascii="Cambria Math" w:hAnsi="Cambria Math"/>
                                        <w:sz w:val="20"/>
                                      </w:rPr>
                                      <m:t>μ</m:t>
                                    </w:ins>
                                  </m:r>
                                </m:e>
                              </m:d>
                            </m:sup>
                          </m:sSubSup>
                        </m:e>
                      </m:mr>
                      <m:mr>
                        <m:e>
                          <m:r>
                            <w:ins w:id="162" w:author="Huawei" w:date="2021-04-09T09:54:00Z">
                              <w:rPr>
                                <w:rFonts w:ascii="Cambria Math" w:hAnsi="Cambria Math"/>
                                <w:sz w:val="20"/>
                                <w:lang w:val="sv-SE"/>
                              </w:rPr>
                              <m:t>⋮</m:t>
                            </w:ins>
                          </m:r>
                        </m:e>
                      </m:mr>
                      <m:mr>
                        <m:e>
                          <m:sSubSup>
                            <m:sSubSupPr>
                              <m:ctrlPr>
                                <w:ins w:id="163" w:author="Huawei" w:date="2021-04-09T09:54:00Z">
                                  <w:rPr>
                                    <w:rFonts w:ascii="Cambria Math" w:hAnsi="Cambria Math"/>
                                    <w:i/>
                                    <w:sz w:val="20"/>
                                  </w:rPr>
                                </w:ins>
                              </m:ctrlPr>
                            </m:sSubSupPr>
                            <m:e>
                              <m:acc>
                                <m:accPr>
                                  <m:chr m:val="̃"/>
                                  <m:ctrlPr>
                                    <w:ins w:id="164" w:author="Huawei" w:date="2021-04-09T09:54:00Z">
                                      <w:rPr>
                                        <w:rFonts w:ascii="Cambria Math" w:hAnsi="Cambria Math"/>
                                        <w:i/>
                                        <w:sz w:val="20"/>
                                      </w:rPr>
                                    </w:ins>
                                  </m:ctrlPr>
                                </m:accPr>
                                <m:e>
                                  <m:r>
                                    <w:ins w:id="165" w:author="Huawei" w:date="2021-04-09T09:54:00Z">
                                      <w:rPr>
                                        <w:rFonts w:ascii="Cambria Math" w:hAnsi="Cambria Math"/>
                                        <w:sz w:val="20"/>
                                      </w:rPr>
                                      <m:t>a</m:t>
                                    </w:ins>
                                  </m:r>
                                </m:e>
                              </m:acc>
                            </m:e>
                            <m:sub>
                              <m:r>
                                <w:ins w:id="166" w:author="Huawei" w:date="2021-04-09T09:54:00Z">
                                  <w:rPr>
                                    <w:rFonts w:ascii="Cambria Math" w:hAnsi="Cambria Math"/>
                                    <w:sz w:val="20"/>
                                  </w:rPr>
                                  <m:t>k</m:t>
                                </w:ins>
                              </m:r>
                              <m:r>
                                <w:ins w:id="167" w:author="Huawei" w:date="2021-04-09T09:54:00Z">
                                  <w:rPr>
                                    <w:rFonts w:ascii="Cambria Math" w:hAnsi="Cambria Math"/>
                                    <w:sz w:val="20"/>
                                    <w:lang w:val="sv-SE"/>
                                  </w:rPr>
                                  <m:t>,</m:t>
                                </w:ins>
                              </m:r>
                              <m:r>
                                <w:ins w:id="168" w:author="Huawei" w:date="2021-04-09T09:54:00Z">
                                  <w:rPr>
                                    <w:rFonts w:ascii="Cambria Math" w:hAnsi="Cambria Math"/>
                                    <w:sz w:val="20"/>
                                  </w:rPr>
                                  <m:t>l</m:t>
                                </w:ins>
                              </m:r>
                            </m:sub>
                            <m:sup>
                              <m:d>
                                <m:dPr>
                                  <m:ctrlPr>
                                    <w:ins w:id="169" w:author="Huawei" w:date="2021-04-09T09:54:00Z">
                                      <w:rPr>
                                        <w:rFonts w:ascii="Cambria Math" w:hAnsi="Cambria Math"/>
                                        <w:i/>
                                        <w:sz w:val="20"/>
                                      </w:rPr>
                                    </w:ins>
                                  </m:ctrlPr>
                                </m:dPr>
                                <m:e>
                                  <m:sSub>
                                    <m:sSubPr>
                                      <m:ctrlPr>
                                        <w:ins w:id="170" w:author="Huawei" w:date="2021-04-09T09:54:00Z">
                                          <w:rPr>
                                            <w:rFonts w:ascii="Cambria Math" w:hAnsi="Cambria Math"/>
                                            <w:i/>
                                            <w:sz w:val="20"/>
                                          </w:rPr>
                                        </w:ins>
                                      </m:ctrlPr>
                                    </m:sSubPr>
                                    <m:e>
                                      <m:acc>
                                        <m:accPr>
                                          <m:chr m:val="̃"/>
                                          <m:ctrlPr>
                                            <w:ins w:id="171" w:author="Huawei" w:date="2021-04-09T09:54:00Z">
                                              <w:rPr>
                                                <w:rFonts w:ascii="Cambria Math" w:hAnsi="Cambria Math"/>
                                                <w:i/>
                                                <w:sz w:val="20"/>
                                              </w:rPr>
                                            </w:ins>
                                          </m:ctrlPr>
                                        </m:accPr>
                                        <m:e>
                                          <m:r>
                                            <w:ins w:id="172" w:author="Huawei" w:date="2021-04-09T09:54:00Z">
                                              <w:rPr>
                                                <w:rFonts w:ascii="Cambria Math" w:hAnsi="Cambria Math"/>
                                                <w:sz w:val="20"/>
                                              </w:rPr>
                                              <m:t>p</m:t>
                                            </w:ins>
                                          </m:r>
                                        </m:e>
                                      </m:acc>
                                    </m:e>
                                    <m:sub>
                                      <m:r>
                                        <w:ins w:id="173" w:author="Huawei" w:date="2021-04-09T09:54:00Z">
                                          <w:rPr>
                                            <w:rFonts w:ascii="Cambria Math" w:hAnsi="Cambria Math"/>
                                            <w:sz w:val="20"/>
                                          </w:rPr>
                                          <m:t>v</m:t>
                                        </w:ins>
                                      </m:r>
                                      <m:r>
                                        <w:ins w:id="174" w:author="Huawei" w:date="2021-04-09T09:54:00Z">
                                          <w:rPr>
                                            <w:rFonts w:ascii="Cambria Math" w:hAnsi="Cambria Math"/>
                                            <w:sz w:val="20"/>
                                            <w:lang w:val="sv-SE"/>
                                          </w:rPr>
                                          <m:t>-1</m:t>
                                        </w:ins>
                                      </m:r>
                                    </m:sub>
                                  </m:sSub>
                                  <m:r>
                                    <w:ins w:id="175" w:author="Huawei" w:date="2021-04-09T09:54:00Z">
                                      <w:rPr>
                                        <w:rFonts w:ascii="Cambria Math" w:hAnsi="Cambria Math"/>
                                        <w:sz w:val="20"/>
                                        <w:lang w:val="sv-SE"/>
                                      </w:rPr>
                                      <m:t>,</m:t>
                                    </w:ins>
                                  </m:r>
                                  <m:r>
                                    <w:ins w:id="176" w:author="Huawei" w:date="2021-04-09T09:54:00Z">
                                      <w:rPr>
                                        <w:rFonts w:ascii="Cambria Math" w:hAnsi="Cambria Math"/>
                                        <w:sz w:val="20"/>
                                      </w:rPr>
                                      <m:t>μ</m:t>
                                    </w:ins>
                                  </m:r>
                                </m:e>
                              </m:d>
                            </m:sup>
                          </m:sSubSup>
                        </m:e>
                      </m:mr>
                    </m:m>
                  </m:e>
                </m:d>
              </m:oMath>
            </m:oMathPara>
          </w:p>
        </w:tc>
        <w:tc>
          <w:tcPr>
            <w:tcW w:w="1732" w:type="dxa"/>
          </w:tcPr>
          <w:p w14:paraId="79C39197" w14:textId="26EFCDCF" w:rsidR="00BB1269" w:rsidRDefault="00BB1269" w:rsidP="00BB1269">
            <w:pPr>
              <w:snapToGrid w:val="0"/>
              <w:jc w:val="both"/>
              <w:rPr>
                <w:ins w:id="177" w:author="Huawei" w:date="2021-04-09T09:54:00Z"/>
                <w:rFonts w:eastAsia="DengXian"/>
                <w:sz w:val="18"/>
                <w:szCs w:val="18"/>
                <w:lang w:eastAsia="zh-CN"/>
              </w:rPr>
            </w:pPr>
            <w:ins w:id="178" w:author="Huawei" w:date="2021-04-09T09:54: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ins>
          </w:p>
        </w:tc>
        <w:tc>
          <w:tcPr>
            <w:tcW w:w="1089" w:type="dxa"/>
          </w:tcPr>
          <w:p w14:paraId="5EB53614" w14:textId="58B7484D" w:rsidR="00BB1269" w:rsidRDefault="00BB1269" w:rsidP="00BB1269">
            <w:pPr>
              <w:snapToGrid w:val="0"/>
              <w:jc w:val="both"/>
              <w:rPr>
                <w:ins w:id="179" w:author="Huawei" w:date="2021-04-09T09:54:00Z"/>
                <w:rFonts w:eastAsia="DengXian"/>
                <w:sz w:val="18"/>
                <w:szCs w:val="18"/>
                <w:lang w:eastAsia="zh-CN"/>
              </w:rPr>
            </w:pPr>
            <w:ins w:id="180" w:author="Huawei" w:date="2021-04-09T09:54:00Z">
              <w:r>
                <w:rPr>
                  <w:rFonts w:eastAsia="DengXian" w:hint="eastAsia"/>
                  <w:sz w:val="18"/>
                  <w:szCs w:val="18"/>
                  <w:lang w:eastAsia="zh-CN"/>
                </w:rPr>
                <w:t>E</w:t>
              </w:r>
            </w:ins>
          </w:p>
        </w:tc>
        <w:tc>
          <w:tcPr>
            <w:tcW w:w="5130" w:type="dxa"/>
          </w:tcPr>
          <w:p w14:paraId="68E89094" w14:textId="5E58624A" w:rsidR="00BB1269" w:rsidRDefault="00BB1269" w:rsidP="00BB1269">
            <w:pPr>
              <w:snapToGrid w:val="0"/>
              <w:jc w:val="both"/>
              <w:rPr>
                <w:ins w:id="181" w:author="Huawei" w:date="2021-04-09T09:54:00Z"/>
                <w:sz w:val="18"/>
                <w:szCs w:val="18"/>
              </w:rPr>
            </w:pPr>
            <w:ins w:id="182" w:author="Huawei" w:date="2021-04-09T09:54:00Z">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the issue is for </w:t>
              </w:r>
            </w:ins>
            <w:ins w:id="183" w:author="Huawei" w:date="2021-04-09T09:55:00Z">
              <w:r>
                <w:rPr>
                  <w:rFonts w:eastAsia="DengXian"/>
                  <w:sz w:val="18"/>
                  <w:szCs w:val="18"/>
                  <w:lang w:eastAsia="zh-CN"/>
                </w:rPr>
                <w:t>UL</w:t>
              </w:r>
            </w:ins>
            <w:ins w:id="184" w:author="Huawei" w:date="2021-04-09T09:54:00Z">
              <w:r>
                <w:rPr>
                  <w:rFonts w:eastAsia="DengXian"/>
                  <w:sz w:val="18"/>
                  <w:szCs w:val="18"/>
                  <w:lang w:eastAsia="zh-CN"/>
                </w:rPr>
                <w:t xml:space="preserve"> DMRS </w:t>
              </w:r>
            </w:ins>
            <w:ins w:id="185" w:author="Huawei" w:date="2021-04-09T09:55:00Z">
              <w:r>
                <w:rPr>
                  <w:rFonts w:eastAsia="DengXian"/>
                  <w:sz w:val="18"/>
                  <w:szCs w:val="18"/>
                  <w:lang w:eastAsia="zh-CN"/>
                </w:rPr>
                <w:t xml:space="preserve">port </w:t>
              </w:r>
            </w:ins>
            <w:ins w:id="186" w:author="Huawei" w:date="2021-04-09T09:54:00Z">
              <w:r>
                <w:rPr>
                  <w:rFonts w:eastAsia="DengXian"/>
                  <w:sz w:val="18"/>
                  <w:szCs w:val="18"/>
                  <w:lang w:eastAsia="zh-CN"/>
                </w:rPr>
                <w:t xml:space="preserve">mapping in Rel-16 spec. The mapping between PUSCH and </w:t>
              </w:r>
            </w:ins>
            <w:ins w:id="187" w:author="Huawei" w:date="2021-04-09T09:55:00Z">
              <w:r>
                <w:rPr>
                  <w:rFonts w:eastAsia="DengXian"/>
                  <w:sz w:val="18"/>
                  <w:szCs w:val="18"/>
                  <w:lang w:eastAsia="zh-CN"/>
                </w:rPr>
                <w:t xml:space="preserve">UL </w:t>
              </w:r>
            </w:ins>
            <w:ins w:id="188" w:author="Huawei" w:date="2021-04-09T09:54:00Z">
              <w:r>
                <w:rPr>
                  <w:rFonts w:eastAsia="DengXian"/>
                  <w:sz w:val="18"/>
                  <w:szCs w:val="18"/>
                  <w:lang w:eastAsia="zh-CN"/>
                </w:rPr>
                <w:t>DMRS is incorrect</w:t>
              </w:r>
            </w:ins>
            <w:ins w:id="189" w:author="Huawei" w:date="2021-04-09T09:55:00Z">
              <w:r>
                <w:rPr>
                  <w:rFonts w:eastAsia="DengXian"/>
                  <w:sz w:val="18"/>
                  <w:szCs w:val="18"/>
                  <w:lang w:eastAsia="zh-CN"/>
                </w:rPr>
                <w:t xml:space="preserve"> captured</w:t>
              </w:r>
            </w:ins>
            <w:ins w:id="190" w:author="Huawei" w:date="2021-04-09T09:54:00Z">
              <w:r>
                <w:rPr>
                  <w:rFonts w:eastAsia="DengXian"/>
                  <w:sz w:val="18"/>
                  <w:szCs w:val="18"/>
                  <w:lang w:eastAsia="zh-CN"/>
                </w:rPr>
                <w:t xml:space="preserve"> in current spec, which should be addressed.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695150"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695150"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695150"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695150"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695150"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695150"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695150"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695150"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Huawei, </w:t>
            </w:r>
            <w:proofErr w:type="spellStart"/>
            <w:r w:rsidRPr="00E84463">
              <w:rPr>
                <w:rFonts w:eastAsia="Times New Roman"/>
                <w:sz w:val="20"/>
                <w:szCs w:val="18"/>
              </w:rPr>
              <w:t>HiSilicon</w:t>
            </w:r>
            <w:proofErr w:type="spellEnd"/>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695150"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Huawei, </w:t>
            </w:r>
            <w:proofErr w:type="spellStart"/>
            <w:r w:rsidRPr="00E84463">
              <w:rPr>
                <w:rFonts w:eastAsia="Times New Roman"/>
                <w:sz w:val="20"/>
                <w:szCs w:val="18"/>
              </w:rPr>
              <w:t>HiSilicon</w:t>
            </w:r>
            <w:proofErr w:type="spellEnd"/>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695150"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7082A" w14:textId="77777777" w:rsidR="00AB4552" w:rsidRDefault="00AB4552" w:rsidP="00FE429F">
      <w:r>
        <w:separator/>
      </w:r>
    </w:p>
  </w:endnote>
  <w:endnote w:type="continuationSeparator" w:id="0">
    <w:p w14:paraId="6C09BCC3" w14:textId="77777777" w:rsidR="00AB4552" w:rsidRDefault="00AB455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C65CE" w14:textId="77777777" w:rsidR="00AB4552" w:rsidRDefault="00AB4552" w:rsidP="00FE429F">
      <w:r>
        <w:separator/>
      </w:r>
    </w:p>
  </w:footnote>
  <w:footnote w:type="continuationSeparator" w:id="0">
    <w:p w14:paraId="44E4E9AC" w14:textId="77777777" w:rsidR="00AB4552" w:rsidRDefault="00AB455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Li Guo">
    <w15:presenceInfo w15:providerId="Windows Live" w15:userId="af0bb698de13b6f4"/>
  </w15:person>
  <w15:person w15:author="Huawei">
    <w15:presenceInfo w15:providerId="None" w15:userId="Huawei"/>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F11E4E-06DB-4392-B9F5-A19B34D6CCBB}">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5528</Words>
  <Characters>31514</Characters>
  <Application>Microsoft Office Word</Application>
  <DocSecurity>0</DocSecurity>
  <Lines>262</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2021-04-09T03:02:00Z</dcterms:created>
  <dcterms:modified xsi:type="dcterms:W3CDTF">2021-04-09T03:02:00Z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