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7A42E8F2" w14:textId="35015D80" w:rsidR="00FC021C" w:rsidRDefault="00FC021C"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等线"/>
                <w:sz w:val="18"/>
                <w:szCs w:val="18"/>
                <w:lang w:eastAsia="zh-CN"/>
              </w:rPr>
            </w:pPr>
            <w:r>
              <w:rPr>
                <w:rFonts w:eastAsia="等线"/>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等线"/>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lastRenderedPageBreak/>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ins w:id="4" w:author="Huawei" w:date="2021-04-09T09:57:00Z"/>
                <w:sz w:val="18"/>
                <w:szCs w:val="18"/>
              </w:rPr>
            </w:pPr>
            <w:ins w:id="5" w:author="Huawei" w:date="2021-04-09T09:50:00Z">
              <w:r>
                <w:rPr>
                  <w:sz w:val="18"/>
                  <w:szCs w:val="18"/>
                </w:rPr>
                <w:t>Huawei, HiSilicon: Support to discuss.</w:t>
              </w:r>
            </w:ins>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等线"/>
                <w:sz w:val="18"/>
                <w:szCs w:val="18"/>
                <w:lang w:eastAsia="zh-CN"/>
              </w:rPr>
            </w:pPr>
            <w:r>
              <w:rPr>
                <w:rFonts w:eastAsia="等线"/>
                <w:sz w:val="18"/>
                <w:szCs w:val="18"/>
                <w:lang w:eastAsia="zh-CN"/>
              </w:rPr>
              <w:t>vivo: Fine with FL proposal.</w:t>
            </w:r>
          </w:p>
          <w:p w14:paraId="3A19B412" w14:textId="77777777" w:rsidR="00EC4B22" w:rsidRDefault="00EC4B22" w:rsidP="00F00E98">
            <w:pPr>
              <w:snapToGrid w:val="0"/>
              <w:jc w:val="both"/>
              <w:rPr>
                <w:rFonts w:eastAsia="等线"/>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lang w:eastAsia="zh-CN"/>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77777777" w:rsidR="00EC4B22" w:rsidRDefault="00BB1269" w:rsidP="00C54E65">
            <w:pPr>
              <w:snapToGrid w:val="0"/>
              <w:jc w:val="both"/>
              <w:rPr>
                <w:ins w:id="6" w:author="Huawei" w:date="2021-04-09T09:57:00Z"/>
                <w:sz w:val="18"/>
                <w:szCs w:val="18"/>
              </w:rPr>
            </w:pPr>
            <w:ins w:id="7" w:author="Huawei" w:date="2021-04-09T09:50:00Z">
              <w:r>
                <w:rPr>
                  <w:sz w:val="18"/>
                  <w:szCs w:val="18"/>
                </w:rPr>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ins>
          </w:p>
          <w:p w14:paraId="19C98136" w14:textId="40544B01" w:rsidR="00BB1269" w:rsidRDefault="00BB1269"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8"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77777777" w:rsidR="00BB1269" w:rsidRPr="005B54DC" w:rsidRDefault="00BB1269" w:rsidP="00BB1269">
            <w:pPr>
              <w:snapToGrid w:val="0"/>
              <w:jc w:val="both"/>
              <w:rPr>
                <w:ins w:id="9" w:author="Huawei" w:date="2021-04-09T09:51:00Z"/>
                <w:rFonts w:eastAsia="等线"/>
                <w:sz w:val="18"/>
                <w:szCs w:val="18"/>
                <w:lang w:eastAsia="zh-CN"/>
              </w:rPr>
            </w:pPr>
            <w:ins w:id="10" w:author="Huawei" w:date="2021-04-09T09:51:00Z">
              <w:r>
                <w:rPr>
                  <w:rFonts w:eastAsia="等线" w:hint="eastAsia"/>
                  <w:sz w:val="18"/>
                  <w:szCs w:val="18"/>
                  <w:lang w:eastAsia="zh-CN"/>
                </w:rPr>
                <w:t>H</w:t>
              </w:r>
              <w:r>
                <w:rPr>
                  <w:rFonts w:eastAsia="等线"/>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ins>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11"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12"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affa"/>
                <w:rFonts w:ascii="宋体" w:eastAsia="宋体" w:hAnsi="宋体"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宋体" w:eastAsia="宋体" w:hAnsi="宋体"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lastRenderedPageBreak/>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ins w:id="13" w:author="Huawei" w:date="2021-04-09T09:51:00Z"/>
                <w:sz w:val="18"/>
                <w:szCs w:val="18"/>
              </w:rPr>
            </w:pPr>
          </w:p>
          <w:p w14:paraId="3AF8C182" w14:textId="77777777" w:rsidR="00BB1269" w:rsidRDefault="00BB1269" w:rsidP="00EC4B22">
            <w:pPr>
              <w:snapToGrid w:val="0"/>
              <w:jc w:val="both"/>
              <w:rPr>
                <w:ins w:id="14" w:author="Huawei" w:date="2021-04-09T09:57:00Z"/>
                <w:sz w:val="18"/>
                <w:szCs w:val="18"/>
              </w:rPr>
            </w:pPr>
            <w:ins w:id="15" w:author="Huawei" w:date="2021-04-09T09:51:00Z">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ins>
          </w:p>
          <w:p w14:paraId="5B6F01B7" w14:textId="0EA748A1" w:rsidR="00BB1269" w:rsidRPr="00875005" w:rsidRDefault="00BB1269"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16"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等线"/>
                <w:sz w:val="18"/>
                <w:szCs w:val="18"/>
                <w:lang w:eastAsia="zh-CN"/>
              </w:rPr>
            </w:pPr>
            <w:r>
              <w:rPr>
                <w:sz w:val="18"/>
                <w:szCs w:val="18"/>
              </w:rPr>
              <w:t>ZTE:</w:t>
            </w:r>
            <w:r>
              <w:rPr>
                <w:rFonts w:eastAsia="等线"/>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等线"/>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128D3886" w14:textId="1D2D4AB4" w:rsidR="003B0579" w:rsidRPr="00875005" w:rsidRDefault="003B0579" w:rsidP="00F00E98">
            <w:pPr>
              <w:snapToGrid w:val="0"/>
              <w:jc w:val="both"/>
              <w:rPr>
                <w:sz w:val="18"/>
                <w:szCs w:val="18"/>
              </w:rPr>
            </w:pP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17" w:author="Yuki Matsumura" w:date="2021-04-08T15:51:00Z"/>
                <w:rFonts w:eastAsia="Yu Mincho"/>
                <w:sz w:val="18"/>
                <w:szCs w:val="18"/>
                <w:lang w:eastAsia="ja-JP"/>
              </w:rPr>
            </w:pPr>
            <w:ins w:id="18"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19" w:author="Yuki Matsumura" w:date="2021-04-08T15:51:00Z"/>
                <w:sz w:val="18"/>
                <w:szCs w:val="18"/>
                <w:rPrChange w:id="20" w:author="Yuki Matsumura" w:date="2021-04-08T15:51:00Z">
                  <w:rPr>
                    <w:ins w:id="21" w:author="Yuki Matsumura" w:date="2021-04-08T15:51:00Z"/>
                    <w:rFonts w:eastAsia="Yu Mincho"/>
                    <w:sz w:val="18"/>
                    <w:szCs w:val="18"/>
                    <w:lang w:eastAsia="ja-JP"/>
                  </w:rPr>
                </w:rPrChange>
              </w:rPr>
              <w:pPrChange w:id="22" w:author="Unknown" w:date="2021-04-08T15:51:00Z">
                <w:pPr>
                  <w:snapToGrid w:val="0"/>
                  <w:jc w:val="both"/>
                </w:pPr>
              </w:pPrChange>
            </w:pPr>
            <w:ins w:id="23"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24" w:author="Unknown" w:date="2021-04-08T15:51:00Z">
                <w:pPr>
                  <w:snapToGrid w:val="0"/>
                  <w:jc w:val="both"/>
                </w:pPr>
              </w:pPrChange>
            </w:pPr>
            <w:ins w:id="25"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等线"/>
                <w:sz w:val="18"/>
                <w:szCs w:val="18"/>
                <w:lang w:eastAsia="zh-CN"/>
              </w:rPr>
            </w:pPr>
            <w:r>
              <w:rPr>
                <w:rFonts w:eastAsia="等线"/>
                <w:sz w:val="18"/>
                <w:szCs w:val="18"/>
                <w:lang w:eastAsia="zh-CN"/>
              </w:rPr>
              <w:t xml:space="preserve">vivo: This could be editorial. </w:t>
            </w:r>
          </w:p>
          <w:p w14:paraId="6D243206" w14:textId="20A0109C" w:rsidR="003B0579" w:rsidRDefault="003B0579" w:rsidP="00F00E98">
            <w:pPr>
              <w:snapToGrid w:val="0"/>
              <w:jc w:val="both"/>
              <w:rPr>
                <w:rFonts w:eastAsia="等线"/>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59446E8F" w:rsidR="000D420D" w:rsidRPr="00613AB2"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26"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27"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ins w:id="28" w:author="Hualei Wang" w:date="2021-04-09T10:19:00Z"/>
                <w:sz w:val="18"/>
                <w:szCs w:val="18"/>
              </w:rPr>
            </w:pPr>
            <w:r w:rsidRPr="22740577">
              <w:rPr>
                <w:sz w:val="18"/>
                <w:szCs w:val="18"/>
              </w:rPr>
              <w:t>Intel: OK to discuss</w:t>
            </w:r>
          </w:p>
          <w:p w14:paraId="2FF6200E" w14:textId="77777777" w:rsidR="00C36A46" w:rsidRDefault="00C36A46" w:rsidP="00F00E98">
            <w:pPr>
              <w:snapToGrid w:val="0"/>
              <w:jc w:val="both"/>
              <w:rPr>
                <w:ins w:id="29" w:author="Hualei Wang" w:date="2021-04-09T10:19:00Z"/>
                <w:sz w:val="18"/>
                <w:szCs w:val="18"/>
              </w:rPr>
            </w:pPr>
          </w:p>
          <w:p w14:paraId="198ABA90" w14:textId="7B4FF28C" w:rsidR="00C36A46" w:rsidRDefault="00C36A46" w:rsidP="00F00E98">
            <w:pPr>
              <w:snapToGrid w:val="0"/>
              <w:jc w:val="both"/>
              <w:rPr>
                <w:sz w:val="18"/>
                <w:szCs w:val="18"/>
              </w:rPr>
            </w:pPr>
            <w:r>
              <w:rPr>
                <w:sz w:val="18"/>
                <w:szCs w:val="18"/>
              </w:rPr>
              <w:t xml:space="preserve">Spreadtrum: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p w14:paraId="2B0D3FE3" w14:textId="43FE9AF0" w:rsidR="00C36A46" w:rsidRPr="00875005" w:rsidRDefault="00C36A46" w:rsidP="00F00E98">
            <w:pPr>
              <w:snapToGrid w:val="0"/>
              <w:jc w:val="both"/>
              <w:rPr>
                <w:sz w:val="18"/>
                <w:szCs w:val="18"/>
              </w:rPr>
            </w:pP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等线"/>
                <w:sz w:val="18"/>
                <w:szCs w:val="18"/>
                <w:lang w:eastAsia="zh-CN"/>
              </w:rPr>
            </w:pPr>
            <w:r>
              <w:rPr>
                <w:rFonts w:eastAsia="等线"/>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ins w:id="30" w:author="Huawei" w:date="2021-04-09T09:51:00Z"/>
                <w:sz w:val="18"/>
                <w:szCs w:val="18"/>
              </w:rPr>
            </w:pPr>
          </w:p>
          <w:p w14:paraId="148883E8" w14:textId="7F39A1AA" w:rsidR="00BB1269" w:rsidRPr="00BB1269" w:rsidRDefault="00BB1269" w:rsidP="00F00E98">
            <w:pPr>
              <w:snapToGrid w:val="0"/>
              <w:jc w:val="both"/>
              <w:rPr>
                <w:sz w:val="18"/>
                <w:szCs w:val="18"/>
              </w:rPr>
            </w:pPr>
            <w:ins w:id="31" w:author="Huawei" w:date="2021-04-09T09:51:00Z">
              <w:r>
                <w:rPr>
                  <w:sz w:val="18"/>
                  <w:szCs w:val="18"/>
                </w:rPr>
                <w:t>Huawei, HiSilicon: Response to ZTE/Apple, our understanding is this case is supported/allowed by current specs, as there is no agreement to preclude it, and it can be used to enable UE Rx beam refinement taken interference into account.</w:t>
              </w:r>
            </w:ins>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w:t>
            </w:r>
            <w:r w:rsidRPr="000C23B8">
              <w:rPr>
                <w:i/>
                <w:iCs/>
                <w:sz w:val="18"/>
                <w:szCs w:val="18"/>
              </w:rPr>
              <w:lastRenderedPageBreak/>
              <w:t>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lastRenderedPageBreak/>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等线"/>
                <w:sz w:val="18"/>
                <w:szCs w:val="18"/>
                <w:lang w:eastAsia="zh-CN"/>
              </w:rPr>
            </w:pPr>
            <w:r>
              <w:rPr>
                <w:rFonts w:eastAsia="等线"/>
                <w:sz w:val="18"/>
                <w:szCs w:val="18"/>
                <w:lang w:eastAsia="zh-CN"/>
              </w:rPr>
              <w:t xml:space="preserve">vivo: </w:t>
            </w:r>
            <w:r w:rsidR="009A7117">
              <w:rPr>
                <w:rFonts w:eastAsia="等线"/>
                <w:sz w:val="18"/>
                <w:szCs w:val="18"/>
                <w:lang w:eastAsia="zh-CN"/>
              </w:rPr>
              <w:t>A</w:t>
            </w:r>
            <w:r>
              <w:rPr>
                <w:rFonts w:eastAsia="等线"/>
                <w:sz w:val="18"/>
                <w:szCs w:val="18"/>
                <w:lang w:eastAsia="zh-CN"/>
              </w:rPr>
              <w:t>gree with FL’s assessment.</w:t>
            </w:r>
          </w:p>
          <w:p w14:paraId="7D6B6528" w14:textId="77777777" w:rsidR="00057540" w:rsidRDefault="00057540" w:rsidP="00F00E98">
            <w:pPr>
              <w:snapToGrid w:val="0"/>
              <w:jc w:val="both"/>
              <w:rPr>
                <w:rFonts w:eastAsia="等线"/>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等线"/>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lastRenderedPageBreak/>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this</w:t>
            </w:r>
          </w:p>
          <w:p w14:paraId="3A9529F6" w14:textId="77777777" w:rsidR="00561CE2" w:rsidRDefault="00561CE2" w:rsidP="00F00E98">
            <w:pPr>
              <w:snapToGrid w:val="0"/>
              <w:jc w:val="both"/>
              <w:rPr>
                <w:rFonts w:eastAsia="等线"/>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等线"/>
                <w:sz w:val="18"/>
                <w:szCs w:val="18"/>
                <w:lang w:eastAsia="zh-CN"/>
              </w:rPr>
            </w:pPr>
            <w:r>
              <w:rPr>
                <w:rFonts w:eastAsia="等线"/>
                <w:sz w:val="18"/>
                <w:szCs w:val="18"/>
                <w:lang w:eastAsia="zh-CN"/>
              </w:rPr>
              <w:t xml:space="preserve">vivo: We think the current spec is clear since </w:t>
            </w:r>
            <w:r w:rsidRPr="001827E3">
              <w:rPr>
                <w:rFonts w:eastAsia="等线"/>
                <w:sz w:val="18"/>
                <w:szCs w:val="18"/>
                <w:lang w:eastAsia="zh-CN"/>
              </w:rPr>
              <w:t>out-of-order operation for PDSCH to HARQ-ACK</w:t>
            </w:r>
            <w:r>
              <w:rPr>
                <w:rFonts w:eastAsia="等线"/>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r>
              <w:rPr>
                <w:rFonts w:eastAsia="等线" w:hint="eastAsia"/>
                <w:sz w:val="18"/>
                <w:szCs w:val="18"/>
                <w:lang w:eastAsia="zh-CN"/>
              </w:rPr>
              <w:t>:</w:t>
            </w:r>
            <w:r>
              <w:rPr>
                <w:rFonts w:eastAsia="等线"/>
                <w:sz w:val="18"/>
                <w:szCs w:val="18"/>
                <w:lang w:eastAsia="zh-CN"/>
              </w:rPr>
              <w:t xml:space="preserve"> P</w:t>
            </w:r>
            <w:r w:rsidRPr="00433B8C">
              <w:rPr>
                <w:rFonts w:eastAsia="等线"/>
                <w:sz w:val="18"/>
                <w:szCs w:val="18"/>
                <w:lang w:eastAsia="zh-CN"/>
              </w:rPr>
              <w:t xml:space="preserve">ropose </w:t>
            </w:r>
            <w:r>
              <w:rPr>
                <w:rFonts w:eastAsia="等线"/>
                <w:sz w:val="18"/>
                <w:szCs w:val="18"/>
                <w:lang w:eastAsia="zh-CN"/>
              </w:rPr>
              <w:t>changing to “</w:t>
            </w:r>
            <w:r w:rsidRPr="00433B8C">
              <w:rPr>
                <w:rFonts w:eastAsia="等线"/>
                <w:sz w:val="18"/>
                <w:szCs w:val="18"/>
                <w:lang w:eastAsia="zh-CN"/>
              </w:rPr>
              <w:t>H</w:t>
            </w:r>
            <w:r>
              <w:rPr>
                <w:rFonts w:eastAsia="等线"/>
                <w:sz w:val="18"/>
                <w:szCs w:val="18"/>
                <w:lang w:eastAsia="zh-CN"/>
              </w:rPr>
              <w:t>”</w:t>
            </w:r>
            <w:r w:rsidRPr="00433B8C">
              <w:rPr>
                <w:rFonts w:eastAsia="等线"/>
                <w:sz w:val="18"/>
                <w:szCs w:val="18"/>
                <w:lang w:eastAsia="zh-CN"/>
              </w:rPr>
              <w:t>.</w:t>
            </w:r>
            <w:r>
              <w:rPr>
                <w:rFonts w:eastAsia="等线"/>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等线"/>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611B8711" w14:textId="4225B842" w:rsidR="00C70D16" w:rsidRPr="00804881" w:rsidRDefault="00804881" w:rsidP="00920A78">
            <w:pPr>
              <w:snapToGrid w:val="0"/>
              <w:jc w:val="both"/>
            </w:pPr>
            <w:r w:rsidRPr="22740577">
              <w:rPr>
                <w:rFonts w:eastAsia="Times New Roman"/>
                <w:sz w:val="18"/>
                <w:szCs w:val="18"/>
              </w:rPr>
              <w:t>Intel: we are not too eager to discuss this full package (default beam for 2a/2b can be discussed if there is space)</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32"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33"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3B7221CF" w:rsidR="00EC4B22" w:rsidRPr="00875005" w:rsidRDefault="00BB1269" w:rsidP="00F00E98">
            <w:pPr>
              <w:snapToGrid w:val="0"/>
              <w:jc w:val="both"/>
              <w:rPr>
                <w:sz w:val="18"/>
                <w:szCs w:val="18"/>
              </w:rPr>
            </w:pPr>
            <w:ins w:id="34" w:author="Huawei" w:date="2021-04-09T09:51:00Z">
              <w:r>
                <w:rPr>
                  <w:rFonts w:eastAsia="等线" w:hint="eastAsia"/>
                  <w:sz w:val="18"/>
                  <w:szCs w:val="18"/>
                  <w:lang w:eastAsia="zh-CN"/>
                </w:rPr>
                <w:t>H</w:t>
              </w:r>
              <w:r>
                <w:rPr>
                  <w:rFonts w:eastAsia="等线"/>
                  <w:sz w:val="18"/>
                  <w:szCs w:val="18"/>
                  <w:lang w:eastAsia="zh-CN"/>
                </w:rPr>
                <w:t>uawei, HiSilicon: The issue has discussed before and agreed before as shown in QC’s comment. So, no need to be discussed again.</w:t>
              </w:r>
            </w:ins>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宋体"/>
                <w:sz w:val="18"/>
                <w:szCs w:val="18"/>
                <w:lang w:eastAsia="zh-CN"/>
              </w:rPr>
            </w:pPr>
            <w:r>
              <w:rPr>
                <w:rFonts w:eastAsia="宋体"/>
                <w:sz w:val="18"/>
                <w:szCs w:val="18"/>
                <w:lang w:eastAsia="zh-CN"/>
              </w:rPr>
              <w:t>For</w:t>
            </w:r>
            <w:r w:rsidRPr="000C23B8">
              <w:rPr>
                <w:rFonts w:eastAsia="宋体" w:hint="eastAsia"/>
                <w:sz w:val="18"/>
                <w:szCs w:val="18"/>
                <w:lang w:eastAsia="zh-CN"/>
              </w:rPr>
              <w:t xml:space="preserve"> multi-DCI based M-TRP </w:t>
            </w:r>
            <w:r w:rsidRPr="000C23B8">
              <w:rPr>
                <w:rFonts w:eastAsia="宋体"/>
                <w:sz w:val="18"/>
                <w:szCs w:val="18"/>
                <w:lang w:eastAsia="zh-CN"/>
              </w:rPr>
              <w:t>transmission</w:t>
            </w:r>
            <w:r w:rsidRPr="000C23B8">
              <w:rPr>
                <w:rFonts w:eastAsia="宋体" w:hint="eastAsia"/>
                <w:sz w:val="18"/>
                <w:szCs w:val="18"/>
                <w:lang w:eastAsia="zh-CN"/>
              </w:rPr>
              <w:t xml:space="preserve">, UE needs to determine whether </w:t>
            </w:r>
            <m:oMath>
              <m:nary>
                <m:naryPr>
                  <m:chr m:val="∑"/>
                  <m:ctrlPr>
                    <w:rPr>
                      <w:rFonts w:ascii="Cambria Math" w:eastAsia="宋体" w:hAnsi="Cambria Math"/>
                      <w:i/>
                      <w:sz w:val="18"/>
                      <w:szCs w:val="14"/>
                      <w:lang w:val="en-GB"/>
                    </w:rPr>
                  </m:ctrlPr>
                </m:naryPr>
                <m:sub>
                  <m:r>
                    <w:rPr>
                      <w:rFonts w:ascii="Cambria Math" w:eastAsia="宋体"/>
                      <w:sz w:val="18"/>
                      <w:szCs w:val="14"/>
                      <w:lang w:val="en-GB"/>
                    </w:rPr>
                    <m:t>μ=0</m:t>
                  </m:r>
                </m:sub>
                <m:sup>
                  <m:r>
                    <w:rPr>
                      <w:rFonts w:ascii="Cambria Math" w:eastAsia="宋体"/>
                      <w:sz w:val="18"/>
                      <w:szCs w:val="14"/>
                      <w:lang w:val="en-GB"/>
                    </w:rPr>
                    <m:t>3</m:t>
                  </m:r>
                </m:sup>
                <m:e>
                  <m:d>
                    <m:dPr>
                      <m:ctrlPr>
                        <w:rPr>
                          <w:rFonts w:ascii="Cambria Math" w:eastAsia="宋体" w:hAnsi="Cambria Math"/>
                          <w:i/>
                          <w:sz w:val="18"/>
                          <w:szCs w:val="14"/>
                          <w:lang w:val="en-GB"/>
                        </w:rPr>
                      </m:ctrlPr>
                    </m:dPr>
                    <m:e>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cells,0</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r>
                        <w:rPr>
                          <w:rFonts w:ascii="Cambria Math" w:eastAsia="宋体" w:hAnsi="Cambria Math"/>
                          <w:sz w:val="18"/>
                          <w:szCs w:val="14"/>
                          <w:lang w:val="en-GB"/>
                        </w:rPr>
                        <m:t>+</m:t>
                      </m:r>
                      <m:r>
                        <w:rPr>
                          <w:rFonts w:ascii="Cambria Math" w:eastAsia="宋体" w:hAnsi="Cambria Math" w:cs="Calibri"/>
                          <w:sz w:val="18"/>
                          <w:szCs w:val="14"/>
                          <w:lang w:val="en-GB"/>
                        </w:rPr>
                        <m:t>γ</m:t>
                      </m:r>
                      <m:r>
                        <w:rPr>
                          <w:rFonts w:ascii="Cambria Math" w:eastAsia="宋体" w:hAnsi="Cambria Math"/>
                          <w:sz w:val="18"/>
                          <w:szCs w:val="14"/>
                          <w:lang w:val="en-GB"/>
                        </w:rPr>
                        <m:t>∙</m:t>
                      </m:r>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cells,1</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e>
                  </m:d>
                </m:e>
              </m:nary>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is larger than </w:t>
            </w:r>
            <m:oMath>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m:t>
                  </m:r>
                  <m:ctrlPr>
                    <w:rPr>
                      <w:rFonts w:ascii="Cambria Math" w:eastAsia="宋体" w:hAnsi="Cambria Math"/>
                      <w:sz w:val="18"/>
                      <w:szCs w:val="14"/>
                      <w:lang w:val="en-GB"/>
                    </w:rPr>
                  </m:ctrlPr>
                </m:sub>
                <m:sup>
                  <m:r>
                    <m:rPr>
                      <m:nor/>
                    </m:rPr>
                    <w:rPr>
                      <w:rFonts w:ascii="Cambria Math" w:eastAsia="宋体"/>
                      <w:sz w:val="18"/>
                      <w:szCs w:val="14"/>
                      <w:lang w:val="en-GB"/>
                    </w:rPr>
                    <m:t>cap</m:t>
                  </m:r>
                  <m:ctrlPr>
                    <w:rPr>
                      <w:rFonts w:ascii="Cambria Math" w:eastAsia="宋体" w:hAnsi="Cambria Math"/>
                      <w:sz w:val="18"/>
                      <w:szCs w:val="14"/>
                      <w:lang w:val="en-GB"/>
                    </w:rPr>
                  </m:ctrlPr>
                </m:sup>
              </m:sSubSup>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or not. </w:t>
            </w:r>
            <w:r>
              <w:rPr>
                <w:rFonts w:eastAsia="宋体"/>
                <w:sz w:val="18"/>
                <w:szCs w:val="18"/>
                <w:lang w:eastAsia="zh-CN"/>
              </w:rPr>
              <w:t xml:space="preserve">But the description in 213 does not align with that. According to the </w:t>
            </w:r>
            <w:r w:rsidRPr="000C23B8">
              <w:rPr>
                <w:rFonts w:eastAsia="宋体" w:hint="eastAsia"/>
                <w:sz w:val="18"/>
                <w:szCs w:val="18"/>
                <w:lang w:eastAsia="zh-CN"/>
              </w:rPr>
              <w:t xml:space="preserve">description </w:t>
            </w:r>
            <w:r>
              <w:rPr>
                <w:rFonts w:eastAsia="宋体"/>
                <w:sz w:val="18"/>
                <w:szCs w:val="18"/>
                <w:lang w:eastAsia="zh-CN"/>
              </w:rPr>
              <w:t>in current 213, reader would understand</w:t>
            </w:r>
            <w:r w:rsidRPr="000C23B8">
              <w:rPr>
                <w:rFonts w:eastAsia="宋体" w:hint="eastAsia"/>
                <w:sz w:val="18"/>
                <w:szCs w:val="18"/>
                <w:lang w:eastAsia="zh-CN"/>
              </w:rPr>
              <w:t xml:space="preserve"> that the </w:t>
            </w:r>
            <w:r w:rsidRPr="000C23B8">
              <w:rPr>
                <w:rFonts w:eastAsia="宋体"/>
                <w:sz w:val="18"/>
                <w:szCs w:val="18"/>
                <w:lang w:eastAsia="zh-CN"/>
              </w:rPr>
              <w:t>SCS configuration μ</w:t>
            </w:r>
            <w:r w:rsidRPr="000C23B8">
              <w:rPr>
                <w:rFonts w:eastAsia="宋体" w:hint="eastAsia"/>
                <w:sz w:val="18"/>
                <w:szCs w:val="18"/>
                <w:lang w:eastAsia="zh-CN"/>
              </w:rPr>
              <w:t xml:space="preserve"> only corresponds to </w:t>
            </w:r>
            <w:r w:rsidRPr="000C23B8">
              <w:rPr>
                <w:rFonts w:eastAsia="宋体"/>
                <w:sz w:val="18"/>
                <w:szCs w:val="18"/>
                <w:lang w:eastAsia="zh-CN"/>
              </w:rPr>
              <w:t>the active DL BWPs of the scheduling cells</w:t>
            </w:r>
            <w:r w:rsidRPr="000C23B8">
              <w:rPr>
                <w:rFonts w:eastAsia="宋体" w:hint="eastAsia"/>
                <w:sz w:val="18"/>
                <w:szCs w:val="18"/>
                <w:lang w:eastAsia="zh-CN"/>
              </w:rPr>
              <w:t>, and the deactivated cells (without active DL BWP)</w:t>
            </w:r>
            <w:r w:rsidRPr="000C23B8">
              <w:rPr>
                <w:rFonts w:eastAsia="宋体"/>
                <w:sz w:val="18"/>
                <w:szCs w:val="18"/>
                <w:lang w:eastAsia="zh-CN"/>
              </w:rPr>
              <w:t xml:space="preserve"> are not co</w:t>
            </w:r>
            <w:r w:rsidRPr="000C23B8">
              <w:rPr>
                <w:rFonts w:eastAsia="宋体" w:hint="eastAsia"/>
                <w:sz w:val="18"/>
                <w:szCs w:val="18"/>
                <w:lang w:eastAsia="zh-CN"/>
              </w:rPr>
              <w:t>unted for the comparison.</w:t>
            </w:r>
            <w:r>
              <w:rPr>
                <w:rFonts w:eastAsia="宋体"/>
                <w:sz w:val="18"/>
                <w:szCs w:val="18"/>
                <w:lang w:eastAsia="zh-CN"/>
              </w:rPr>
              <w:t xml:space="preserve"> Proposal 2 in R1-2102373 provided TP to fix that.</w:t>
            </w:r>
          </w:p>
          <w:p w14:paraId="54D16D1B" w14:textId="77777777" w:rsidR="00F00E98" w:rsidRDefault="00F00E98" w:rsidP="00F00E98">
            <w:pPr>
              <w:snapToGrid w:val="0"/>
              <w:jc w:val="both"/>
              <w:rPr>
                <w:rFonts w:eastAsia="宋体"/>
                <w:sz w:val="18"/>
                <w:szCs w:val="18"/>
                <w:lang w:eastAsia="zh-CN"/>
              </w:rPr>
            </w:pPr>
          </w:p>
          <w:p w14:paraId="01539415" w14:textId="77777777" w:rsidR="00F00E98" w:rsidRPr="00875005" w:rsidRDefault="00F00E98" w:rsidP="00F00E98">
            <w:pPr>
              <w:snapToGrid w:val="0"/>
              <w:jc w:val="both"/>
              <w:rPr>
                <w:sz w:val="18"/>
                <w:szCs w:val="18"/>
              </w:rPr>
            </w:pPr>
            <w:r>
              <w:rPr>
                <w:rFonts w:eastAsia="宋体"/>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ins w:id="35" w:author="Huawei" w:date="2021-04-09T09:52:00Z"/>
                <w:sz w:val="18"/>
                <w:szCs w:val="18"/>
              </w:rPr>
            </w:pPr>
          </w:p>
          <w:p w14:paraId="0E52308A" w14:textId="77777777" w:rsidR="00BB1269" w:rsidRDefault="00BB1269" w:rsidP="00F00E98">
            <w:pPr>
              <w:snapToGrid w:val="0"/>
              <w:jc w:val="both"/>
              <w:rPr>
                <w:ins w:id="36" w:author="Huawei" w:date="2021-04-09T09:52:00Z"/>
                <w:rFonts w:eastAsia="等线"/>
                <w:sz w:val="18"/>
                <w:szCs w:val="18"/>
                <w:lang w:eastAsia="zh-CN"/>
              </w:rPr>
            </w:pPr>
            <w:ins w:id="37" w:author="Huawei" w:date="2021-04-09T09:52:00Z">
              <w:r>
                <w:rPr>
                  <w:rFonts w:eastAsia="等线" w:hint="eastAsia"/>
                  <w:sz w:val="18"/>
                  <w:szCs w:val="18"/>
                  <w:lang w:eastAsia="zh-CN"/>
                </w:rPr>
                <w:t>H</w:t>
              </w:r>
              <w:r>
                <w:rPr>
                  <w:rFonts w:eastAsia="等线"/>
                  <w:sz w:val="18"/>
                  <w:szCs w:val="18"/>
                  <w:lang w:eastAsia="zh-CN"/>
                </w:rPr>
                <w:t>uawei, HiSilicon: fine to discuss.</w:t>
              </w:r>
            </w:ins>
          </w:p>
          <w:p w14:paraId="71D40A72" w14:textId="47E74516" w:rsidR="00BB1269" w:rsidRPr="00875005" w:rsidRDefault="00BB1269"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w:t>
            </w:r>
            <w:r w:rsidRPr="00CC1503">
              <w:rPr>
                <w:rFonts w:eastAsia="宋体"/>
                <w:sz w:val="18"/>
                <w:szCs w:val="18"/>
                <w:lang w:eastAsia="zh-CN"/>
              </w:rPr>
              <w:t xml:space="preserve"> TP to specify </w:t>
            </w:r>
            <w:r>
              <w:rPr>
                <w:rFonts w:eastAsia="宋体"/>
                <w:sz w:val="18"/>
                <w:szCs w:val="18"/>
                <w:lang w:eastAsia="zh-CN"/>
              </w:rPr>
              <w:t>the case when</w:t>
            </w:r>
            <w:r w:rsidRPr="00CC1503">
              <w:rPr>
                <w:rFonts w:eastAsia="宋体"/>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宋体"/>
                <w:sz w:val="18"/>
                <w:szCs w:val="18"/>
                <w:lang w:eastAsia="zh-CN"/>
              </w:rPr>
            </w:pPr>
          </w:p>
          <w:p w14:paraId="5E0648F6" w14:textId="77777777" w:rsidR="00F00E98" w:rsidRDefault="00F00E98" w:rsidP="00F00E98">
            <w:pPr>
              <w:snapToGrid w:val="0"/>
              <w:jc w:val="both"/>
              <w:rPr>
                <w:rFonts w:eastAsia="宋体"/>
                <w:sz w:val="18"/>
                <w:szCs w:val="18"/>
                <w:lang w:eastAsia="zh-CN"/>
              </w:rPr>
            </w:pPr>
            <w:r>
              <w:rPr>
                <w:rFonts w:eastAsia="宋体"/>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等线"/>
                <w:sz w:val="18"/>
                <w:szCs w:val="18"/>
                <w:lang w:eastAsia="zh-CN"/>
              </w:rPr>
            </w:pPr>
            <w:ins w:id="38" w:author="Yuki Matsumura" w:date="2021-04-08T15:52:00Z">
              <w:r>
                <w:rPr>
                  <w:rFonts w:eastAsia="等线" w:hint="eastAsia"/>
                  <w:sz w:val="18"/>
                  <w:szCs w:val="18"/>
                  <w:lang w:eastAsia="zh-CN"/>
                </w:rPr>
                <w:t>D</w:t>
              </w:r>
              <w:r>
                <w:rPr>
                  <w:rFonts w:eastAsia="等线"/>
                  <w:sz w:val="18"/>
                  <w:szCs w:val="18"/>
                  <w:lang w:eastAsia="zh-CN"/>
                </w:rPr>
                <w:t>ocomo: can be N and left to gNB implementation.</w:t>
              </w:r>
            </w:ins>
          </w:p>
          <w:p w14:paraId="3BDD669B" w14:textId="77777777" w:rsidR="00C41881" w:rsidRDefault="00C41881" w:rsidP="00F00E98">
            <w:pPr>
              <w:snapToGrid w:val="0"/>
              <w:jc w:val="both"/>
              <w:rPr>
                <w:rFonts w:eastAsia="等线"/>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宋体"/>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restriction is needed to make the gNB avoid such overlapping cases. Otherwise, UE behavior </w:t>
            </w:r>
            <w:r>
              <w:rPr>
                <w:rFonts w:eastAsia="宋体"/>
                <w:sz w:val="18"/>
                <w:szCs w:val="18"/>
                <w:lang w:eastAsia="zh-CN"/>
              </w:rPr>
              <w:t>is unspecified</w:t>
            </w:r>
            <w:r>
              <w:rPr>
                <w:rFonts w:eastAsia="等线"/>
                <w:sz w:val="18"/>
                <w:szCs w:val="18"/>
                <w:lang w:eastAsia="zh-CN"/>
              </w:rPr>
              <w:t xml:space="preserve"> </w:t>
            </w:r>
            <w:r>
              <w:rPr>
                <w:rFonts w:eastAsia="宋体"/>
                <w:sz w:val="18"/>
                <w:szCs w:val="18"/>
                <w:lang w:eastAsia="zh-CN"/>
              </w:rPr>
              <w:t>when</w:t>
            </w:r>
            <w:r w:rsidRPr="00CC1503">
              <w:rPr>
                <w:rFonts w:eastAsia="宋体"/>
                <w:sz w:val="18"/>
                <w:szCs w:val="18"/>
                <w:lang w:eastAsia="zh-CN"/>
              </w:rPr>
              <w:t xml:space="preserve"> PUCCH of CSI/SR/LRR overlap</w:t>
            </w:r>
            <w:r>
              <w:rPr>
                <w:rFonts w:eastAsia="宋体"/>
                <w:sz w:val="18"/>
                <w:szCs w:val="18"/>
                <w:lang w:eastAsia="zh-CN"/>
              </w:rPr>
              <w:t>s</w:t>
            </w:r>
            <w:r w:rsidRPr="00CC1503">
              <w:rPr>
                <w:rFonts w:eastAsia="宋体"/>
                <w:sz w:val="18"/>
                <w:szCs w:val="18"/>
                <w:lang w:eastAsia="zh-CN"/>
              </w:rPr>
              <w:t xml:space="preserve"> with two HARQ-ACK PUCCHs</w:t>
            </w:r>
            <w:r>
              <w:rPr>
                <w:rFonts w:eastAsia="宋体"/>
                <w:sz w:val="18"/>
                <w:szCs w:val="18"/>
                <w:lang w:eastAsia="zh-CN"/>
              </w:rPr>
              <w:t>.</w:t>
            </w:r>
          </w:p>
          <w:p w14:paraId="315695BB" w14:textId="61BAFC46" w:rsidR="008F50CE" w:rsidRDefault="008F50CE" w:rsidP="00920A78">
            <w:pPr>
              <w:snapToGrid w:val="0"/>
              <w:jc w:val="both"/>
              <w:rPr>
                <w:rFonts w:eastAsia="等线"/>
                <w:sz w:val="18"/>
                <w:szCs w:val="18"/>
                <w:lang w:eastAsia="zh-CN"/>
              </w:rPr>
            </w:pPr>
          </w:p>
          <w:p w14:paraId="5D6D055C" w14:textId="05C74CFC" w:rsidR="008F50CE" w:rsidRDefault="008F50CE" w:rsidP="00920A78">
            <w:pPr>
              <w:snapToGrid w:val="0"/>
              <w:jc w:val="both"/>
              <w:rPr>
                <w:rFonts w:eastAsia="等线"/>
                <w:sz w:val="18"/>
                <w:szCs w:val="18"/>
                <w:lang w:eastAsia="zh-CN"/>
              </w:rPr>
            </w:pPr>
            <w:r>
              <w:rPr>
                <w:rFonts w:eastAsia="等线"/>
                <w:sz w:val="18"/>
                <w:szCs w:val="18"/>
                <w:lang w:eastAsia="zh-CN"/>
              </w:rPr>
              <w:lastRenderedPageBreak/>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等线"/>
                <w:sz w:val="18"/>
                <w:szCs w:val="18"/>
                <w:lang w:eastAsia="zh-CN"/>
              </w:rPr>
            </w:pPr>
          </w:p>
          <w:p w14:paraId="018A00BA" w14:textId="583CC74E" w:rsidR="00057540" w:rsidRDefault="00057540" w:rsidP="00920A78">
            <w:pPr>
              <w:snapToGrid w:val="0"/>
              <w:jc w:val="both"/>
              <w:rPr>
                <w:rFonts w:eastAsia="等线"/>
                <w:sz w:val="18"/>
                <w:szCs w:val="18"/>
                <w:lang w:eastAsia="zh-CN"/>
              </w:rPr>
            </w:pPr>
            <w:r>
              <w:rPr>
                <w:rFonts w:eastAsia="等线"/>
                <w:sz w:val="18"/>
                <w:szCs w:val="18"/>
                <w:lang w:eastAsia="zh-CN"/>
              </w:rPr>
              <w:t xml:space="preserve">Nokia: Not support. Agree also with FL. </w:t>
            </w:r>
          </w:p>
          <w:p w14:paraId="2EB6E8CF" w14:textId="3A0E0F23" w:rsidR="005E5B5C" w:rsidRDefault="005E5B5C" w:rsidP="00920A78">
            <w:pPr>
              <w:snapToGrid w:val="0"/>
              <w:jc w:val="both"/>
              <w:rPr>
                <w:rFonts w:eastAsia="等线"/>
                <w:sz w:val="18"/>
                <w:szCs w:val="18"/>
                <w:lang w:eastAsia="zh-CN"/>
              </w:rPr>
            </w:pPr>
          </w:p>
          <w:p w14:paraId="467BA29B" w14:textId="77777777" w:rsidR="005E5B5C" w:rsidRDefault="005E5B5C" w:rsidP="005E5B5C">
            <w:pPr>
              <w:snapToGrid w:val="0"/>
              <w:jc w:val="both"/>
              <w:rPr>
                <w:rFonts w:eastAsia="等线"/>
                <w:sz w:val="18"/>
                <w:szCs w:val="18"/>
                <w:lang w:eastAsia="zh-CN"/>
              </w:rPr>
            </w:pPr>
            <w:r>
              <w:rPr>
                <w:rFonts w:eastAsia="等线"/>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等线"/>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ins w:id="39" w:author="Huawei" w:date="2021-04-09T09:52:00Z"/>
                <w:sz w:val="18"/>
                <w:szCs w:val="18"/>
              </w:rPr>
            </w:pPr>
          </w:p>
          <w:p w14:paraId="1B67A881" w14:textId="77777777" w:rsidR="00BB1269" w:rsidRDefault="00BB1269" w:rsidP="00EC4B22">
            <w:pPr>
              <w:snapToGrid w:val="0"/>
              <w:jc w:val="both"/>
              <w:rPr>
                <w:ins w:id="40" w:author="Huawei" w:date="2021-04-09T09:52:00Z"/>
                <w:rFonts w:eastAsia="等线"/>
                <w:sz w:val="18"/>
                <w:szCs w:val="18"/>
                <w:lang w:eastAsia="zh-CN"/>
              </w:rPr>
            </w:pPr>
            <w:ins w:id="41" w:author="Huawei" w:date="2021-04-09T09:52:00Z">
              <w:r>
                <w:rPr>
                  <w:rFonts w:eastAsia="等线" w:hint="eastAsia"/>
                  <w:sz w:val="18"/>
                  <w:szCs w:val="18"/>
                  <w:lang w:eastAsia="zh-CN"/>
                </w:rPr>
                <w:t>H</w:t>
              </w:r>
              <w:r>
                <w:rPr>
                  <w:rFonts w:eastAsia="等线"/>
                  <w:sz w:val="18"/>
                  <w:szCs w:val="18"/>
                  <w:lang w:eastAsia="zh-CN"/>
                </w:rPr>
                <w:t>uawei, HiSilicon: no need to discuss it again, the issue can be addressed with implementation.</w:t>
              </w:r>
            </w:ins>
          </w:p>
          <w:p w14:paraId="5B0CA89E" w14:textId="75DC3199" w:rsidR="00BB1269" w:rsidRPr="00920A78" w:rsidRDefault="00BB1269"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lastRenderedPageBreak/>
              <w:t>MT.7</w:t>
            </w:r>
          </w:p>
        </w:tc>
        <w:tc>
          <w:tcPr>
            <w:tcW w:w="4911" w:type="dxa"/>
          </w:tcPr>
          <w:p w14:paraId="48F4CA5C" w14:textId="7777777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 to c</w:t>
            </w:r>
            <w:r w:rsidRPr="00CC1503">
              <w:rPr>
                <w:rFonts w:eastAsia="宋体"/>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宋体"/>
                <w:sz w:val="18"/>
                <w:szCs w:val="18"/>
                <w:lang w:eastAsia="zh-CN"/>
              </w:rPr>
            </w:pPr>
          </w:p>
          <w:p w14:paraId="1EFFF060" w14:textId="77777777" w:rsidR="00F00E98" w:rsidRPr="00CC1503" w:rsidRDefault="00F00E98" w:rsidP="00F00E98">
            <w:pPr>
              <w:snapToGrid w:val="0"/>
              <w:jc w:val="both"/>
              <w:rPr>
                <w:rFonts w:eastAsia="宋体"/>
                <w:sz w:val="18"/>
                <w:szCs w:val="18"/>
                <w:lang w:eastAsia="zh-CN"/>
              </w:rPr>
            </w:pPr>
            <w:r>
              <w:rPr>
                <w:rFonts w:eastAsia="宋体"/>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等线"/>
                <w:sz w:val="18"/>
                <w:szCs w:val="18"/>
                <w:lang w:eastAsia="zh-CN"/>
              </w:rPr>
            </w:pPr>
            <w:ins w:id="42" w:author="Yuki Matsumura" w:date="2021-04-08T15:52:00Z">
              <w:r>
                <w:rPr>
                  <w:rFonts w:eastAsia="等线" w:hint="eastAsia"/>
                  <w:sz w:val="18"/>
                  <w:szCs w:val="18"/>
                  <w:lang w:eastAsia="zh-CN"/>
                </w:rPr>
                <w:t>D</w:t>
              </w:r>
              <w:r>
                <w:rPr>
                  <w:rFonts w:eastAsia="等线"/>
                  <w:sz w:val="18"/>
                  <w:szCs w:val="18"/>
                  <w:lang w:eastAsia="zh-CN"/>
                </w:rPr>
                <w:t>ocomo: can be N.</w:t>
              </w:r>
            </w:ins>
          </w:p>
          <w:p w14:paraId="36CD0133" w14:textId="77777777" w:rsidR="00C41881" w:rsidRDefault="00C41881" w:rsidP="00F00E98">
            <w:pPr>
              <w:snapToGrid w:val="0"/>
              <w:jc w:val="both"/>
              <w:rPr>
                <w:rFonts w:eastAsia="等线"/>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等线"/>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w:t>
            </w:r>
            <w:r w:rsidRPr="003A507C">
              <w:rPr>
                <w:rFonts w:eastAsia="等线"/>
                <w:sz w:val="18"/>
                <w:szCs w:val="18"/>
                <w:lang w:eastAsia="zh-CN"/>
              </w:rPr>
              <w:t>To avoid the unclear UE behavior to deal with such</w:t>
            </w:r>
            <w:r>
              <w:rPr>
                <w:rFonts w:eastAsia="等线"/>
                <w:sz w:val="18"/>
                <w:szCs w:val="18"/>
                <w:lang w:eastAsia="zh-CN"/>
              </w:rPr>
              <w:t xml:space="preserve"> overlapping</w:t>
            </w:r>
            <w:r w:rsidRPr="003A507C">
              <w:rPr>
                <w:rFonts w:eastAsia="等线"/>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3944AFCE" w14:textId="0CC14A1F" w:rsidR="00722476" w:rsidRPr="00722476" w:rsidRDefault="00B72AFA" w:rsidP="00057540">
            <w:pPr>
              <w:snapToGrid w:val="0"/>
              <w:jc w:val="both"/>
            </w:pPr>
            <w:r w:rsidRPr="22740577">
              <w:rPr>
                <w:rFonts w:eastAsia="Times New Roman"/>
                <w:sz w:val="18"/>
                <w:szCs w:val="18"/>
              </w:rPr>
              <w:t>Intel: Not needed, resources protected from scheduled PDSCH is protected by gNB using rate-matching-pattern.</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lastRenderedPageBreak/>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宋体"/>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lastRenderedPageBreak/>
              <w:t>Apple</w:t>
            </w:r>
            <w:ins w:id="4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等线"/>
                <w:sz w:val="18"/>
                <w:szCs w:val="18"/>
                <w:lang w:eastAsia="zh-CN"/>
              </w:rPr>
            </w:pPr>
            <w:ins w:id="44" w:author="Yuki Matsumura" w:date="2021-04-08T15:52:00Z">
              <w:r>
                <w:rPr>
                  <w:rFonts w:eastAsia="等线" w:hint="eastAsia"/>
                  <w:sz w:val="18"/>
                  <w:szCs w:val="18"/>
                  <w:lang w:eastAsia="zh-CN"/>
                </w:rPr>
                <w:t>D</w:t>
              </w:r>
              <w:r>
                <w:rPr>
                  <w:rFonts w:eastAsia="等线"/>
                  <w:sz w:val="18"/>
                  <w:szCs w:val="18"/>
                  <w:lang w:eastAsia="zh-CN"/>
                </w:rPr>
                <w:t>ocomo: Agree with H.</w:t>
              </w:r>
            </w:ins>
          </w:p>
          <w:p w14:paraId="1B1E9515" w14:textId="77777777" w:rsidR="00C41881" w:rsidRDefault="00C41881" w:rsidP="00F00E98">
            <w:pPr>
              <w:snapToGrid w:val="0"/>
              <w:jc w:val="both"/>
              <w:rPr>
                <w:rFonts w:eastAsia="等线"/>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lastRenderedPageBreak/>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等线"/>
                <w:sz w:val="18"/>
                <w:szCs w:val="18"/>
                <w:lang w:eastAsia="zh-CN"/>
              </w:rPr>
            </w:pPr>
          </w:p>
          <w:p w14:paraId="3B89E069" w14:textId="0D7F0738" w:rsidR="00F21014" w:rsidRDefault="00F21014" w:rsidP="00F00E98">
            <w:pPr>
              <w:snapToGrid w:val="0"/>
              <w:jc w:val="both"/>
              <w:rPr>
                <w:rFonts w:eastAsia="等线"/>
                <w:sz w:val="18"/>
                <w:szCs w:val="18"/>
                <w:lang w:eastAsia="zh-CN"/>
              </w:rPr>
            </w:pPr>
            <w:r>
              <w:rPr>
                <w:rFonts w:eastAsia="等线"/>
                <w:sz w:val="18"/>
                <w:szCs w:val="18"/>
                <w:lang w:eastAsia="zh-CN"/>
              </w:rPr>
              <w:t>Nokia: same comment as before. Conclusion on the topic would be ok.</w:t>
            </w:r>
          </w:p>
          <w:p w14:paraId="1255E218" w14:textId="77777777" w:rsidR="009143DD" w:rsidRDefault="009143DD" w:rsidP="00F00E98">
            <w:pPr>
              <w:snapToGrid w:val="0"/>
              <w:jc w:val="both"/>
              <w:rPr>
                <w:ins w:id="45" w:author="Huawei" w:date="2021-04-09T09:52:00Z"/>
                <w:sz w:val="18"/>
                <w:szCs w:val="18"/>
              </w:rPr>
            </w:pPr>
          </w:p>
          <w:p w14:paraId="48E36311" w14:textId="77777777" w:rsidR="00BB1269" w:rsidRDefault="00BB1269" w:rsidP="00F00E98">
            <w:pPr>
              <w:snapToGrid w:val="0"/>
              <w:jc w:val="both"/>
              <w:rPr>
                <w:ins w:id="46" w:author="Huawei" w:date="2021-04-09T09:52:00Z"/>
                <w:rFonts w:eastAsia="等线"/>
                <w:sz w:val="18"/>
                <w:szCs w:val="18"/>
                <w:lang w:eastAsia="zh-CN"/>
              </w:rPr>
            </w:pPr>
            <w:ins w:id="47" w:author="Huawei" w:date="2021-04-09T09:52:00Z">
              <w:r>
                <w:rPr>
                  <w:rFonts w:eastAsia="等线" w:hint="eastAsia"/>
                  <w:sz w:val="18"/>
                  <w:szCs w:val="18"/>
                  <w:lang w:eastAsia="zh-CN"/>
                </w:rPr>
                <w:t>H</w:t>
              </w:r>
              <w:r>
                <w:rPr>
                  <w:rFonts w:eastAsia="等线"/>
                  <w:sz w:val="18"/>
                  <w:szCs w:val="18"/>
                  <w:lang w:eastAsia="zh-CN"/>
                </w:rPr>
                <w:t>uawei, HiSilicon: Not essential to be discussed, which seems a further enhancement.</w:t>
              </w:r>
            </w:ins>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lastRenderedPageBreak/>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等线"/>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1E67643B" w14:textId="028A826D" w:rsidR="00C36A46" w:rsidRPr="00875005" w:rsidRDefault="00C36A46" w:rsidP="00F00E98">
            <w:pPr>
              <w:snapToGrid w:val="0"/>
              <w:jc w:val="both"/>
              <w:rPr>
                <w:sz w:val="18"/>
                <w:szCs w:val="18"/>
              </w:rPr>
            </w:pPr>
            <w:r>
              <w:rPr>
                <w:rFonts w:eastAsia="Times New Roman"/>
                <w:sz w:val="18"/>
                <w:szCs w:val="18"/>
              </w:rPr>
              <w:t>Spreadtrum: fine to discuss, prefer to have one conclusion</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等线"/>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等线"/>
                <w:sz w:val="18"/>
                <w:szCs w:val="18"/>
                <w:lang w:eastAsia="zh-CN"/>
              </w:rPr>
            </w:pPr>
            <w:r>
              <w:rPr>
                <w:rFonts w:eastAsia="等线"/>
                <w:sz w:val="18"/>
                <w:szCs w:val="18"/>
                <w:lang w:eastAsia="zh-CN"/>
              </w:rPr>
              <w:t>vivo: A</w:t>
            </w:r>
            <w:r>
              <w:rPr>
                <w:sz w:val="18"/>
                <w:szCs w:val="18"/>
              </w:rPr>
              <w:t>gree with FL’s assessment.</w:t>
            </w:r>
            <w:r>
              <w:rPr>
                <w:rFonts w:eastAsia="等线"/>
                <w:sz w:val="18"/>
                <w:szCs w:val="18"/>
                <w:lang w:eastAsia="zh-CN"/>
              </w:rPr>
              <w:t xml:space="preserve"> This can be discussed in Rel-17 scope.</w:t>
            </w:r>
          </w:p>
          <w:p w14:paraId="685209D8" w14:textId="77777777" w:rsidR="00EC4B22" w:rsidRDefault="00EC4B22" w:rsidP="00F00E98">
            <w:pPr>
              <w:snapToGrid w:val="0"/>
              <w:jc w:val="both"/>
              <w:rPr>
                <w:rFonts w:eastAsia="等线"/>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w:t>
            </w:r>
            <w:r>
              <w:rPr>
                <w:sz w:val="18"/>
                <w:szCs w:val="18"/>
              </w:rPr>
              <w:lastRenderedPageBreak/>
              <w:t xml:space="preserve">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lastRenderedPageBreak/>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ins w:id="48" w:author="Huawei" w:date="2021-04-09T09:52:00Z"/>
                <w:sz w:val="18"/>
                <w:szCs w:val="18"/>
              </w:rPr>
            </w:pPr>
          </w:p>
          <w:p w14:paraId="661662ED" w14:textId="77777777" w:rsidR="00BB1269" w:rsidRDefault="00BB1269" w:rsidP="00BB1269">
            <w:pPr>
              <w:snapToGrid w:val="0"/>
              <w:jc w:val="both"/>
              <w:rPr>
                <w:ins w:id="49" w:author="Huawei" w:date="2021-04-09T09:52:00Z"/>
                <w:sz w:val="18"/>
                <w:szCs w:val="18"/>
              </w:rPr>
            </w:pPr>
            <w:ins w:id="50" w:author="Huawei" w:date="2021-04-09T09:52:00Z">
              <w:r>
                <w:rPr>
                  <w:sz w:val="18"/>
                  <w:szCs w:val="18"/>
                </w:rPr>
                <w:t>Huawei, HiSilicon: Not essential.</w:t>
              </w:r>
            </w:ins>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Seems not essential.</w:t>
            </w:r>
          </w:p>
          <w:p w14:paraId="2EA5784C" w14:textId="7E4EC161" w:rsidR="00C36A46" w:rsidRPr="00875005" w:rsidRDefault="00C36A46"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 xml:space="preserve">was discussed in pre-phase in previous meeting and some companies thought that is it is not essential to rel16 and maybe for </w:t>
            </w:r>
            <w:r w:rsidRPr="00563981">
              <w:rPr>
                <w:sz w:val="18"/>
                <w:szCs w:val="18"/>
              </w:rPr>
              <w:lastRenderedPageBreak/>
              <w:t>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lastRenderedPageBreak/>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等线"/>
                <w:sz w:val="18"/>
                <w:szCs w:val="18"/>
                <w:lang w:eastAsia="zh-CN"/>
              </w:rPr>
            </w:pPr>
            <w:r>
              <w:rPr>
                <w:rFonts w:eastAsia="等线"/>
                <w:sz w:val="18"/>
                <w:szCs w:val="18"/>
                <w:lang w:eastAsia="zh-CN"/>
              </w:rPr>
              <w:t>vivo: Agree with FL’s assessment.</w:t>
            </w:r>
          </w:p>
          <w:p w14:paraId="32B1033C" w14:textId="77777777" w:rsidR="00EC4B22" w:rsidRDefault="00EC4B22" w:rsidP="00F00E98">
            <w:pPr>
              <w:snapToGrid w:val="0"/>
              <w:jc w:val="both"/>
              <w:rPr>
                <w:rFonts w:eastAsia="等线"/>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等线"/>
                <w:sz w:val="18"/>
                <w:szCs w:val="18"/>
                <w:lang w:eastAsia="zh-CN"/>
              </w:rPr>
            </w:pPr>
            <w:r>
              <w:rPr>
                <w:rFonts w:eastAsia="等线"/>
                <w:sz w:val="18"/>
                <w:szCs w:val="18"/>
                <w:lang w:eastAsia="zh-CN"/>
              </w:rPr>
              <w:t xml:space="preserve">Ericsson:  Suggest to discuss at least the SPS for S-DCI based M-TRP. The support of SPS for S-DCI based M-TRP is not complete </w:t>
            </w:r>
            <w:r>
              <w:rPr>
                <w:rFonts w:eastAsia="等线"/>
                <w:sz w:val="18"/>
                <w:szCs w:val="18"/>
                <w:lang w:eastAsia="zh-CN"/>
              </w:rPr>
              <w:lastRenderedPageBreak/>
              <w:t>as the RV sequence used across multiple repetitions needs to be clarified.  So, it would be good to complete the spec for S-DCI based M-TRP.</w:t>
            </w:r>
          </w:p>
          <w:p w14:paraId="7729D096" w14:textId="77777777" w:rsidR="005E5B5C" w:rsidRDefault="005E5B5C" w:rsidP="00F00E98">
            <w:pPr>
              <w:snapToGrid w:val="0"/>
              <w:jc w:val="both"/>
              <w:rPr>
                <w:ins w:id="51" w:author="Huawei" w:date="2021-04-09T09:53:00Z"/>
                <w:sz w:val="18"/>
                <w:szCs w:val="18"/>
              </w:rPr>
            </w:pPr>
          </w:p>
          <w:p w14:paraId="4ABAA529" w14:textId="77777777" w:rsidR="00BB1269" w:rsidRDefault="00BB1269" w:rsidP="00F00E98">
            <w:pPr>
              <w:snapToGrid w:val="0"/>
              <w:jc w:val="both"/>
              <w:rPr>
                <w:rFonts w:eastAsia="等线"/>
                <w:sz w:val="18"/>
                <w:szCs w:val="18"/>
                <w:lang w:eastAsia="zh-CN"/>
              </w:rPr>
            </w:pPr>
            <w:ins w:id="52" w:author="Huawei" w:date="2021-04-09T09:53:00Z">
              <w:r>
                <w:rPr>
                  <w:rFonts w:eastAsia="等线" w:hint="eastAsia"/>
                  <w:sz w:val="18"/>
                  <w:szCs w:val="18"/>
                  <w:lang w:eastAsia="zh-CN"/>
                </w:rPr>
                <w:t>H</w:t>
              </w:r>
              <w:r>
                <w:rPr>
                  <w:rFonts w:eastAsia="等线"/>
                  <w:sz w:val="18"/>
                  <w:szCs w:val="18"/>
                  <w:lang w:eastAsia="zh-CN"/>
                </w:rPr>
                <w:t>uawei, HiSilicon: Not essential, it is a further enhancement.</w:t>
              </w:r>
            </w:ins>
          </w:p>
          <w:p w14:paraId="55FA72A6" w14:textId="77777777" w:rsidR="00C36A46" w:rsidRDefault="00C36A46" w:rsidP="00F00E98">
            <w:pPr>
              <w:snapToGrid w:val="0"/>
              <w:jc w:val="both"/>
              <w:rPr>
                <w:rFonts w:eastAsia="等线"/>
                <w:sz w:val="18"/>
                <w:szCs w:val="18"/>
                <w:lang w:eastAsia="zh-CN"/>
              </w:rPr>
            </w:pPr>
          </w:p>
          <w:p w14:paraId="64BD8B16" w14:textId="010215CE" w:rsidR="00C36A46" w:rsidRDefault="00C36A46" w:rsidP="00F00E98">
            <w:pPr>
              <w:snapToGrid w:val="0"/>
              <w:jc w:val="both"/>
              <w:rPr>
                <w:rFonts w:eastAsia="等线"/>
                <w:sz w:val="18"/>
                <w:szCs w:val="18"/>
                <w:lang w:eastAsia="zh-CN"/>
              </w:rPr>
            </w:pPr>
            <w:r>
              <w:rPr>
                <w:rFonts w:eastAsia="等线"/>
                <w:sz w:val="18"/>
                <w:szCs w:val="18"/>
                <w:lang w:eastAsia="zh-CN"/>
              </w:rPr>
              <w:t>Spreadtrum</w:t>
            </w:r>
            <w:r>
              <w:rPr>
                <w:rFonts w:eastAsia="等线" w:hint="eastAsia"/>
                <w:sz w:val="18"/>
                <w:szCs w:val="18"/>
                <w:lang w:eastAsia="zh-CN"/>
              </w:rPr>
              <w:t>:</w:t>
            </w:r>
            <w:r>
              <w:rPr>
                <w:rFonts w:eastAsia="等线"/>
                <w:sz w:val="18"/>
                <w:szCs w:val="18"/>
                <w:lang w:eastAsia="zh-CN"/>
              </w:rPr>
              <w:t xml:space="preserve"> support the discussion</w:t>
            </w:r>
            <w:r>
              <w:rPr>
                <w:rFonts w:eastAsia="等线" w:hint="eastAsia"/>
                <w:sz w:val="18"/>
                <w:szCs w:val="18"/>
                <w:lang w:eastAsia="zh-CN"/>
              </w:rPr>
              <w:t>,</w:t>
            </w:r>
            <w:r>
              <w:rPr>
                <w:rFonts w:eastAsia="等线"/>
                <w:sz w:val="18"/>
                <w:szCs w:val="18"/>
                <w:lang w:eastAsia="zh-CN"/>
              </w:rPr>
              <w:t xml:space="preserve"> at least for S-DCI based  M-TRP.</w:t>
            </w:r>
          </w:p>
          <w:p w14:paraId="43D7E7FA" w14:textId="5238B67C" w:rsidR="00C36A46" w:rsidRPr="00C41881" w:rsidRDefault="00C36A46"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lastRenderedPageBreak/>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53"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54"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OK to discuss this</w:t>
            </w:r>
          </w:p>
          <w:p w14:paraId="2A059FB4" w14:textId="77777777" w:rsidR="00EC4B22" w:rsidRDefault="00EC4B22" w:rsidP="00F00E98">
            <w:pPr>
              <w:snapToGrid w:val="0"/>
              <w:jc w:val="both"/>
              <w:rPr>
                <w:rFonts w:eastAsia="等线"/>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bookmarkStart w:id="55" w:name="_GoBack"/>
            <w:r>
              <w:rPr>
                <w:rFonts w:eastAsia="等线" w:hint="eastAsia"/>
                <w:sz w:val="18"/>
                <w:szCs w:val="18"/>
                <w:lang w:eastAsia="zh-CN"/>
              </w:rPr>
              <w:lastRenderedPageBreak/>
              <w:t>S</w:t>
            </w:r>
            <w:r>
              <w:rPr>
                <w:rFonts w:eastAsia="等线"/>
                <w:sz w:val="18"/>
                <w:szCs w:val="18"/>
                <w:lang w:eastAsia="zh-CN"/>
              </w:rPr>
              <w:t>preadtrum</w:t>
            </w:r>
            <w:bookmarkEnd w:id="55"/>
            <w:r>
              <w:rPr>
                <w:rFonts w:eastAsia="等线"/>
                <w:sz w:val="18"/>
                <w:szCs w:val="18"/>
                <w:lang w:eastAsia="zh-CN"/>
              </w:rPr>
              <w:t>: agree with FL’s assessment</w:t>
            </w:r>
          </w:p>
          <w:p w14:paraId="5F964ECD" w14:textId="5EFE92F2" w:rsidR="00C36A46" w:rsidRPr="00875005" w:rsidRDefault="00C36A46" w:rsidP="00F00E98">
            <w:pPr>
              <w:snapToGrid w:val="0"/>
              <w:jc w:val="both"/>
              <w:rPr>
                <w:sz w:val="18"/>
                <w:szCs w:val="18"/>
              </w:rPr>
            </w:pP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FL: TP</w:t>
            </w:r>
            <w:r>
              <w:rPr>
                <w:rFonts w:eastAsia="等线"/>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amsung</w:t>
            </w:r>
          </w:p>
        </w:tc>
        <w:tc>
          <w:tcPr>
            <w:tcW w:w="1089" w:type="dxa"/>
          </w:tcPr>
          <w:p w14:paraId="69147777" w14:textId="1F8D298B" w:rsidR="00F00E98" w:rsidRPr="00875005" w:rsidRDefault="00F00E98" w:rsidP="00F00E98">
            <w:pPr>
              <w:snapToGrid w:val="0"/>
              <w:jc w:val="both"/>
              <w:rPr>
                <w:rFonts w:eastAsia="等线"/>
                <w:sz w:val="18"/>
                <w:szCs w:val="18"/>
                <w:lang w:eastAsia="zh-CN"/>
              </w:rPr>
            </w:pPr>
            <w:r>
              <w:rPr>
                <w:rFonts w:eastAsia="等线"/>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discussed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等线"/>
                <w:sz w:val="18"/>
                <w:szCs w:val="18"/>
                <w:lang w:eastAsia="zh-CN"/>
              </w:rPr>
            </w:pPr>
            <w:r>
              <w:rPr>
                <w:rFonts w:eastAsia="等线"/>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等线"/>
                <w:sz w:val="18"/>
                <w:szCs w:val="18"/>
                <w:lang w:eastAsia="zh-CN"/>
              </w:rPr>
            </w:pPr>
          </w:p>
          <w:p w14:paraId="62213B25" w14:textId="77777777" w:rsidR="00D01353" w:rsidRDefault="00D01353" w:rsidP="00CD0907">
            <w:pPr>
              <w:snapToGrid w:val="0"/>
              <w:jc w:val="both"/>
              <w:rPr>
                <w:rFonts w:eastAsia="等线"/>
                <w:sz w:val="18"/>
                <w:szCs w:val="18"/>
                <w:lang w:eastAsia="zh-CN"/>
              </w:rPr>
            </w:pPr>
            <w:r>
              <w:rPr>
                <w:rFonts w:eastAsia="等线"/>
                <w:sz w:val="18"/>
                <w:szCs w:val="18"/>
                <w:lang w:eastAsia="zh-CN"/>
              </w:rPr>
              <w:t xml:space="preserve">Ericsson: Agree with the feature lead that this issue should be discussed in RAN2, given the LS in </w:t>
            </w:r>
            <w:r w:rsidRPr="00EC3978">
              <w:rPr>
                <w:rFonts w:eastAsia="等线"/>
                <w:sz w:val="18"/>
                <w:szCs w:val="18"/>
                <w:lang w:eastAsia="zh-CN"/>
              </w:rPr>
              <w:t>R1-2006081</w:t>
            </w:r>
            <w:r>
              <w:rPr>
                <w:rFonts w:eastAsia="等线"/>
                <w:sz w:val="18"/>
                <w:szCs w:val="18"/>
                <w:lang w:eastAsia="zh-CN"/>
              </w:rPr>
              <w:t>.  No need to discuss this in RAN1.</w:t>
            </w:r>
          </w:p>
          <w:p w14:paraId="4952F2D3" w14:textId="77777777" w:rsidR="00BA1BC7" w:rsidRDefault="00BA1BC7" w:rsidP="00CD0907">
            <w:pPr>
              <w:snapToGrid w:val="0"/>
              <w:jc w:val="both"/>
              <w:rPr>
                <w:rFonts w:eastAsia="等线"/>
                <w:sz w:val="18"/>
                <w:szCs w:val="18"/>
                <w:lang w:eastAsia="zh-CN"/>
              </w:rPr>
            </w:pPr>
          </w:p>
          <w:p w14:paraId="1F4FB61B" w14:textId="77777777" w:rsidR="00BA1BC7" w:rsidRDefault="00BA1BC7" w:rsidP="00CD0907">
            <w:pPr>
              <w:snapToGrid w:val="0"/>
              <w:jc w:val="both"/>
              <w:rPr>
                <w:ins w:id="56" w:author="Huawei" w:date="2021-04-09T09:53:00Z"/>
                <w:rFonts w:eastAsia="等线"/>
                <w:sz w:val="18"/>
                <w:szCs w:val="18"/>
                <w:lang w:eastAsia="zh-CN"/>
              </w:rPr>
            </w:pPr>
            <w:r>
              <w:rPr>
                <w:rFonts w:eastAsia="等线"/>
                <w:sz w:val="18"/>
                <w:szCs w:val="18"/>
                <w:lang w:eastAsia="zh-CN"/>
              </w:rPr>
              <w:t xml:space="preserve">QC: </w:t>
            </w:r>
            <w:r w:rsidRPr="00BA1BC7">
              <w:rPr>
                <w:rFonts w:eastAsia="等线"/>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ins w:id="57" w:author="Huawei" w:date="2021-04-09T09:53:00Z"/>
                <w:rFonts w:eastAsia="等线"/>
                <w:sz w:val="18"/>
                <w:szCs w:val="18"/>
                <w:lang w:eastAsia="zh-CN"/>
              </w:rPr>
            </w:pPr>
          </w:p>
          <w:p w14:paraId="2BF9B52E" w14:textId="2922BABD" w:rsidR="00BB1269" w:rsidRDefault="00BB1269" w:rsidP="00BB1269">
            <w:pPr>
              <w:snapToGrid w:val="0"/>
              <w:jc w:val="both"/>
              <w:rPr>
                <w:ins w:id="58" w:author="Huawei" w:date="2021-04-09T09:54:00Z"/>
                <w:sz w:val="18"/>
                <w:szCs w:val="18"/>
              </w:rPr>
            </w:pPr>
            <w:ins w:id="59" w:author="Huawei" w:date="2021-04-09T09:53:00Z">
              <w:r>
                <w:rPr>
                  <w:sz w:val="18"/>
                  <w:szCs w:val="18"/>
                </w:rPr>
                <w:t xml:space="preserve">Huawei, HiSilicon: </w:t>
              </w:r>
            </w:ins>
            <w:ins w:id="60" w:author="Huawei" w:date="2021-04-09T09:59:00Z">
              <w:r>
                <w:rPr>
                  <w:sz w:val="18"/>
                  <w:szCs w:val="18"/>
                </w:rPr>
                <w:t>A</w:t>
              </w:r>
            </w:ins>
            <w:ins w:id="61" w:author="Huawei" w:date="2021-04-09T09:53:00Z">
              <w:r>
                <w:rPr>
                  <w:sz w:val="18"/>
                  <w:szCs w:val="18"/>
                </w:rPr>
                <w:t>gree</w:t>
              </w:r>
            </w:ins>
            <w:ins w:id="62" w:author="Huawei" w:date="2021-04-09T09:59:00Z">
              <w:r>
                <w:rPr>
                  <w:sz w:val="18"/>
                  <w:szCs w:val="18"/>
                </w:rPr>
                <w:t xml:space="preserve"> with</w:t>
              </w:r>
            </w:ins>
            <w:ins w:id="63" w:author="Huawei" w:date="2021-04-09T09:53:00Z">
              <w:r>
                <w:rPr>
                  <w:sz w:val="18"/>
                  <w:szCs w:val="18"/>
                </w:rPr>
                <w:t xml:space="preserve"> FL’s thinking, </w:t>
              </w:r>
            </w:ins>
            <w:ins w:id="64" w:author="Huawei" w:date="2021-04-09T09:54:00Z">
              <w:r>
                <w:rPr>
                  <w:sz w:val="18"/>
                  <w:szCs w:val="18"/>
                </w:rPr>
                <w:t xml:space="preserve">i.e., </w:t>
              </w:r>
            </w:ins>
            <w:ins w:id="65" w:author="Huawei" w:date="2021-04-09T09:53:00Z">
              <w:r>
                <w:rPr>
                  <w:sz w:val="18"/>
                  <w:szCs w:val="18"/>
                </w:rPr>
                <w:t>the typos can be directly discussed in RAN2. Not necessary for RAN1 discussion and no need to send an LS to RAN2.</w:t>
              </w:r>
            </w:ins>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rPr>
          <w:ins w:id="66" w:author="Huawei" w:date="2021-04-09T09:54:00Z"/>
        </w:trPr>
        <w:tc>
          <w:tcPr>
            <w:tcW w:w="723" w:type="dxa"/>
          </w:tcPr>
          <w:p w14:paraId="1ED8ADC3" w14:textId="4C76984E" w:rsidR="00BB1269" w:rsidRPr="00875005" w:rsidRDefault="00BB1269" w:rsidP="00BB1269">
            <w:pPr>
              <w:snapToGrid w:val="0"/>
              <w:jc w:val="both"/>
              <w:rPr>
                <w:ins w:id="67" w:author="Huawei" w:date="2021-04-09T09:54:00Z"/>
                <w:sz w:val="18"/>
                <w:szCs w:val="18"/>
              </w:rPr>
            </w:pPr>
            <w:ins w:id="68" w:author="Huawei" w:date="2021-04-09T09:54:00Z">
              <w:r>
                <w:rPr>
                  <w:sz w:val="18"/>
                  <w:szCs w:val="18"/>
                </w:rPr>
                <w:t>UL.2</w:t>
              </w:r>
            </w:ins>
          </w:p>
        </w:tc>
        <w:tc>
          <w:tcPr>
            <w:tcW w:w="4911" w:type="dxa"/>
          </w:tcPr>
          <w:p w14:paraId="7CBDD4FB" w14:textId="77777777" w:rsidR="00BB1269" w:rsidRDefault="00BB1269" w:rsidP="00BB1269">
            <w:pPr>
              <w:pStyle w:val="TAL"/>
              <w:rPr>
                <w:ins w:id="69" w:author="Huawei" w:date="2021-04-09T09:54:00Z"/>
                <w:noProof/>
                <w:sz w:val="16"/>
                <w:lang w:eastAsia="zh-CN"/>
              </w:rPr>
            </w:pPr>
            <w:ins w:id="70" w:author="Huawei" w:date="2021-04-09T09:54:00Z">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ins>
          </w:p>
          <w:p w14:paraId="19A0A090" w14:textId="77777777" w:rsidR="00BB1269" w:rsidRDefault="00BB1269" w:rsidP="00BB1269">
            <w:pPr>
              <w:pStyle w:val="TAL"/>
              <w:rPr>
                <w:ins w:id="71" w:author="Huawei" w:date="2021-04-09T09:54:00Z"/>
                <w:noProof/>
                <w:sz w:val="16"/>
                <w:lang w:eastAsia="zh-CN"/>
              </w:rPr>
            </w:pPr>
          </w:p>
          <w:p w14:paraId="798EE3BC" w14:textId="423C860F" w:rsidR="00BB1269" w:rsidRPr="009906BB" w:rsidRDefault="00DF01FC" w:rsidP="00BB1269">
            <w:pPr>
              <w:pStyle w:val="TAL"/>
              <w:rPr>
                <w:ins w:id="72" w:author="Huawei" w:date="2021-04-09T09:54:00Z"/>
                <w:b/>
                <w:i/>
                <w:sz w:val="16"/>
              </w:rPr>
            </w:pPr>
            <m:oMathPara>
              <m:oMath>
                <m:d>
                  <m:dPr>
                    <m:begChr m:val="["/>
                    <m:endChr m:val="]"/>
                    <m:ctrlPr>
                      <w:ins w:id="73" w:author="Huawei" w:date="2021-04-09T09:54:00Z">
                        <w:rPr>
                          <w:rFonts w:ascii="Cambria Math" w:hAnsi="Cambria Math"/>
                          <w:i/>
                          <w:sz w:val="20"/>
                        </w:rPr>
                      </w:ins>
                    </m:ctrlPr>
                  </m:dPr>
                  <m:e>
                    <m:m>
                      <m:mPr>
                        <m:mcs>
                          <m:mc>
                            <m:mcPr>
                              <m:count m:val="1"/>
                              <m:mcJc m:val="center"/>
                            </m:mcPr>
                          </m:mc>
                        </m:mcs>
                        <m:ctrlPr>
                          <w:ins w:id="74" w:author="Huawei" w:date="2021-04-09T09:54:00Z">
                            <w:rPr>
                              <w:rFonts w:ascii="Cambria Math" w:hAnsi="Cambria Math"/>
                              <w:i/>
                              <w:sz w:val="20"/>
                            </w:rPr>
                          </w:ins>
                        </m:ctrlPr>
                      </m:mPr>
                      <m:mr>
                        <m:e>
                          <m:sSubSup>
                            <m:sSubSupPr>
                              <m:ctrlPr>
                                <w:ins w:id="75" w:author="Huawei" w:date="2021-04-09T09:54:00Z">
                                  <w:rPr>
                                    <w:rFonts w:ascii="Cambria Math" w:hAnsi="Cambria Math"/>
                                    <w:i/>
                                    <w:sz w:val="20"/>
                                  </w:rPr>
                                </w:ins>
                              </m:ctrlPr>
                            </m:sSubSupPr>
                            <m:e>
                              <m:r>
                                <w:ins w:id="76" w:author="Huawei" w:date="2021-04-09T09:54:00Z">
                                  <w:rPr>
                                    <w:rFonts w:ascii="Cambria Math" w:hAnsi="Cambria Math"/>
                                    <w:sz w:val="20"/>
                                  </w:rPr>
                                  <m:t>a</m:t>
                                </w:ins>
                              </m:r>
                            </m:e>
                            <m:sub>
                              <m:r>
                                <w:ins w:id="77" w:author="Huawei" w:date="2021-04-09T09:54:00Z">
                                  <w:rPr>
                                    <w:rFonts w:ascii="Cambria Math" w:hAnsi="Cambria Math"/>
                                    <w:sz w:val="20"/>
                                  </w:rPr>
                                  <m:t>k</m:t>
                                </w:ins>
                              </m:r>
                              <m:r>
                                <w:ins w:id="78" w:author="Huawei" w:date="2021-04-09T09:54:00Z">
                                  <w:rPr>
                                    <w:rFonts w:ascii="Cambria Math" w:hAnsi="Cambria Math"/>
                                    <w:sz w:val="20"/>
                                    <w:lang w:val="sv-SE"/>
                                  </w:rPr>
                                  <m:t>,</m:t>
                                </w:ins>
                              </m:r>
                              <m:r>
                                <w:ins w:id="79" w:author="Huawei" w:date="2021-04-09T09:54:00Z">
                                  <w:rPr>
                                    <w:rFonts w:ascii="Cambria Math" w:hAnsi="Cambria Math"/>
                                    <w:sz w:val="20"/>
                                  </w:rPr>
                                  <m:t>l</m:t>
                                </w:ins>
                              </m:r>
                            </m:sub>
                            <m:sup>
                              <m:d>
                                <m:dPr>
                                  <m:ctrlPr>
                                    <w:ins w:id="80" w:author="Huawei" w:date="2021-04-09T09:54:00Z">
                                      <w:rPr>
                                        <w:rFonts w:ascii="Cambria Math" w:hAnsi="Cambria Math"/>
                                        <w:i/>
                                        <w:sz w:val="20"/>
                                      </w:rPr>
                                    </w:ins>
                                  </m:ctrlPr>
                                </m:dPr>
                                <m:e>
                                  <m:sSub>
                                    <m:sSubPr>
                                      <m:ctrlPr>
                                        <w:ins w:id="81" w:author="Huawei" w:date="2021-04-09T09:54:00Z">
                                          <w:rPr>
                                            <w:rFonts w:ascii="Cambria Math" w:hAnsi="Cambria Math"/>
                                            <w:i/>
                                            <w:sz w:val="20"/>
                                          </w:rPr>
                                        </w:ins>
                                      </m:ctrlPr>
                                    </m:sSubPr>
                                    <m:e>
                                      <m:r>
                                        <w:ins w:id="82" w:author="Huawei" w:date="2021-04-09T09:54:00Z">
                                          <w:rPr>
                                            <w:rFonts w:ascii="Cambria Math" w:hAnsi="Cambria Math"/>
                                            <w:sz w:val="20"/>
                                          </w:rPr>
                                          <m:t>p</m:t>
                                        </w:ins>
                                      </m:r>
                                    </m:e>
                                    <m:sub>
                                      <m:r>
                                        <w:ins w:id="83" w:author="Huawei" w:date="2021-04-09T09:54:00Z">
                                          <w:rPr>
                                            <w:rFonts w:ascii="Cambria Math" w:hAnsi="Cambria Math"/>
                                            <w:sz w:val="20"/>
                                            <w:lang w:val="sv-SE"/>
                                          </w:rPr>
                                          <m:t>0</m:t>
                                        </w:ins>
                                      </m:r>
                                    </m:sub>
                                  </m:sSub>
                                  <m:r>
                                    <w:ins w:id="84" w:author="Huawei" w:date="2021-04-09T09:54:00Z">
                                      <w:rPr>
                                        <w:rFonts w:ascii="Cambria Math" w:hAnsi="Cambria Math"/>
                                        <w:sz w:val="20"/>
                                        <w:lang w:val="sv-SE"/>
                                      </w:rPr>
                                      <m:t>,</m:t>
                                    </w:ins>
                                  </m:r>
                                  <m:r>
                                    <w:ins w:id="85" w:author="Huawei" w:date="2021-04-09T09:54:00Z">
                                      <w:rPr>
                                        <w:rFonts w:ascii="Cambria Math" w:hAnsi="Cambria Math"/>
                                        <w:sz w:val="20"/>
                                      </w:rPr>
                                      <m:t>μ</m:t>
                                    </w:ins>
                                  </m:r>
                                </m:e>
                              </m:d>
                            </m:sup>
                          </m:sSubSup>
                        </m:e>
                      </m:mr>
                      <m:mr>
                        <m:e>
                          <m:r>
                            <w:ins w:id="86" w:author="Huawei" w:date="2021-04-09T09:54:00Z">
                              <w:rPr>
                                <w:rFonts w:ascii="Cambria Math" w:hAnsi="Cambria Math"/>
                                <w:sz w:val="20"/>
                                <w:lang w:val="sv-SE"/>
                              </w:rPr>
                              <m:t>⋮</m:t>
                            </w:ins>
                          </m:r>
                        </m:e>
                      </m:mr>
                      <m:mr>
                        <m:e>
                          <m:sSubSup>
                            <m:sSubSupPr>
                              <m:ctrlPr>
                                <w:ins w:id="87" w:author="Huawei" w:date="2021-04-09T09:54:00Z">
                                  <w:rPr>
                                    <w:rFonts w:ascii="Cambria Math" w:hAnsi="Cambria Math"/>
                                    <w:i/>
                                    <w:sz w:val="20"/>
                                  </w:rPr>
                                </w:ins>
                              </m:ctrlPr>
                            </m:sSubSupPr>
                            <m:e>
                              <m:r>
                                <w:ins w:id="88" w:author="Huawei" w:date="2021-04-09T09:54:00Z">
                                  <w:rPr>
                                    <w:rFonts w:ascii="Cambria Math" w:hAnsi="Cambria Math"/>
                                    <w:sz w:val="20"/>
                                  </w:rPr>
                                  <m:t>a</m:t>
                                </w:ins>
                              </m:r>
                            </m:e>
                            <m:sub>
                              <m:r>
                                <w:ins w:id="89" w:author="Huawei" w:date="2021-04-09T09:54:00Z">
                                  <w:rPr>
                                    <w:rFonts w:ascii="Cambria Math" w:hAnsi="Cambria Math"/>
                                    <w:sz w:val="20"/>
                                  </w:rPr>
                                  <m:t>k</m:t>
                                </w:ins>
                              </m:r>
                              <m:r>
                                <w:ins w:id="90" w:author="Huawei" w:date="2021-04-09T09:54:00Z">
                                  <w:rPr>
                                    <w:rFonts w:ascii="Cambria Math" w:hAnsi="Cambria Math"/>
                                    <w:sz w:val="20"/>
                                    <w:lang w:val="sv-SE"/>
                                  </w:rPr>
                                  <m:t>,</m:t>
                                </w:ins>
                              </m:r>
                              <m:r>
                                <w:ins w:id="91" w:author="Huawei" w:date="2021-04-09T09:54:00Z">
                                  <w:rPr>
                                    <w:rFonts w:ascii="Cambria Math" w:hAnsi="Cambria Math"/>
                                    <w:sz w:val="20"/>
                                  </w:rPr>
                                  <m:t>l</m:t>
                                </w:ins>
                              </m:r>
                            </m:sub>
                            <m:sup>
                              <m:d>
                                <m:dPr>
                                  <m:ctrlPr>
                                    <w:ins w:id="92" w:author="Huawei" w:date="2021-04-09T09:54:00Z">
                                      <w:rPr>
                                        <w:rFonts w:ascii="Cambria Math" w:hAnsi="Cambria Math"/>
                                        <w:i/>
                                        <w:sz w:val="20"/>
                                      </w:rPr>
                                    </w:ins>
                                  </m:ctrlPr>
                                </m:dPr>
                                <m:e>
                                  <m:sSub>
                                    <m:sSubPr>
                                      <m:ctrlPr>
                                        <w:ins w:id="93" w:author="Huawei" w:date="2021-04-09T09:54:00Z">
                                          <w:rPr>
                                            <w:rFonts w:ascii="Cambria Math" w:hAnsi="Cambria Math"/>
                                            <w:i/>
                                            <w:sz w:val="20"/>
                                          </w:rPr>
                                        </w:ins>
                                      </m:ctrlPr>
                                    </m:sSubPr>
                                    <m:e>
                                      <m:r>
                                        <w:ins w:id="94" w:author="Huawei" w:date="2021-04-09T09:54:00Z">
                                          <w:rPr>
                                            <w:rFonts w:ascii="Cambria Math" w:hAnsi="Cambria Math"/>
                                            <w:sz w:val="20"/>
                                          </w:rPr>
                                          <m:t>p</m:t>
                                        </w:ins>
                                      </m:r>
                                    </m:e>
                                    <m:sub>
                                      <m:r>
                                        <w:ins w:id="95" w:author="Huawei" w:date="2021-04-09T09:54:00Z">
                                          <w:rPr>
                                            <w:rFonts w:ascii="Cambria Math" w:hAnsi="Cambria Math"/>
                                            <w:sz w:val="20"/>
                                          </w:rPr>
                                          <m:t>ρ</m:t>
                                        </w:ins>
                                      </m:r>
                                      <m:r>
                                        <w:ins w:id="96" w:author="Huawei" w:date="2021-04-09T09:54:00Z">
                                          <w:rPr>
                                            <w:rFonts w:ascii="Cambria Math" w:hAnsi="Cambria Math"/>
                                            <w:sz w:val="20"/>
                                            <w:lang w:val="sv-SE"/>
                                          </w:rPr>
                                          <m:t>-1</m:t>
                                        </w:ins>
                                      </m:r>
                                    </m:sub>
                                  </m:sSub>
                                  <m:r>
                                    <w:ins w:id="97" w:author="Huawei" w:date="2021-04-09T09:54:00Z">
                                      <w:rPr>
                                        <w:rFonts w:ascii="Cambria Math" w:hAnsi="Cambria Math"/>
                                        <w:sz w:val="20"/>
                                        <w:lang w:val="sv-SE"/>
                                      </w:rPr>
                                      <m:t>,</m:t>
                                    </w:ins>
                                  </m:r>
                                  <m:r>
                                    <w:ins w:id="98" w:author="Huawei" w:date="2021-04-09T09:54:00Z">
                                      <w:rPr>
                                        <w:rFonts w:ascii="Cambria Math" w:hAnsi="Cambria Math"/>
                                        <w:sz w:val="20"/>
                                      </w:rPr>
                                      <m:t>μ</m:t>
                                    </w:ins>
                                  </m:r>
                                </m:e>
                              </m:d>
                            </m:sup>
                          </m:sSubSup>
                        </m:e>
                      </m:mr>
                    </m:m>
                  </m:e>
                </m:d>
                <m:r>
                  <w:ins w:id="99" w:author="Huawei" w:date="2021-04-09T09:54:00Z">
                    <w:rPr>
                      <w:rFonts w:ascii="Cambria Math" w:hAnsi="Cambria Math"/>
                      <w:sz w:val="20"/>
                      <w:lang w:val="sv-SE"/>
                    </w:rPr>
                    <m:t>=</m:t>
                  </w:ins>
                </m:r>
                <m:sSubSup>
                  <m:sSubSupPr>
                    <m:ctrlPr>
                      <w:ins w:id="100" w:author="Huawei" w:date="2021-04-09T09:54:00Z">
                        <w:rPr>
                          <w:rFonts w:ascii="Cambria Math" w:hAnsi="Cambria Math"/>
                          <w:i/>
                          <w:sz w:val="20"/>
                        </w:rPr>
                      </w:ins>
                    </m:ctrlPr>
                  </m:sSubSupPr>
                  <m:e>
                    <m:r>
                      <w:ins w:id="101" w:author="Huawei" w:date="2021-04-09T09:54:00Z">
                        <w:rPr>
                          <w:rFonts w:ascii="Cambria Math" w:hAnsi="Cambria Math"/>
                          <w:sz w:val="20"/>
                        </w:rPr>
                        <m:t>β</m:t>
                      </w:ins>
                    </m:r>
                  </m:e>
                  <m:sub>
                    <m:r>
                      <w:ins w:id="102" w:author="Huawei" w:date="2021-04-09T09:54:00Z">
                        <m:rPr>
                          <m:nor/>
                        </m:rPr>
                        <w:rPr>
                          <w:rFonts w:ascii="Cambria Math" w:hAnsi="Cambria Math"/>
                          <w:sz w:val="20"/>
                          <w:lang w:val="sv-SE"/>
                        </w:rPr>
                        <m:t>PUSCH</m:t>
                      </w:ins>
                    </m:r>
                  </m:sub>
                  <m:sup>
                    <m:r>
                      <w:ins w:id="103" w:author="Huawei" w:date="2021-04-09T09:54:00Z">
                        <m:rPr>
                          <m:nor/>
                        </m:rPr>
                        <w:rPr>
                          <w:rFonts w:ascii="Cambria Math" w:hAnsi="Cambria Math"/>
                          <w:sz w:val="20"/>
                          <w:lang w:val="sv-SE"/>
                        </w:rPr>
                        <m:t>DMRS</m:t>
                      </w:ins>
                    </m:r>
                  </m:sup>
                </m:sSubSup>
                <m:r>
                  <w:ins w:id="104" w:author="Huawei" w:date="2021-04-09T09:54:00Z">
                    <w:rPr>
                      <w:rFonts w:ascii="Cambria Math" w:hAnsi="Cambria Math"/>
                      <w:sz w:val="20"/>
                    </w:rPr>
                    <m:t>W</m:t>
                  </w:ins>
                </m:r>
                <m:d>
                  <m:dPr>
                    <m:begChr m:val="["/>
                    <m:endChr m:val="]"/>
                    <m:ctrlPr>
                      <w:ins w:id="105" w:author="Huawei" w:date="2021-04-09T09:54:00Z">
                        <w:rPr>
                          <w:rFonts w:ascii="Cambria Math" w:hAnsi="Cambria Math"/>
                          <w:i/>
                          <w:sz w:val="20"/>
                        </w:rPr>
                      </w:ins>
                    </m:ctrlPr>
                  </m:dPr>
                  <m:e>
                    <m:m>
                      <m:mPr>
                        <m:mcs>
                          <m:mc>
                            <m:mcPr>
                              <m:count m:val="1"/>
                              <m:mcJc m:val="center"/>
                            </m:mcPr>
                          </m:mc>
                        </m:mcs>
                        <m:ctrlPr>
                          <w:ins w:id="106" w:author="Huawei" w:date="2021-04-09T09:54:00Z">
                            <w:rPr>
                              <w:rFonts w:ascii="Cambria Math" w:hAnsi="Cambria Math"/>
                              <w:i/>
                              <w:sz w:val="20"/>
                            </w:rPr>
                          </w:ins>
                        </m:ctrlPr>
                      </m:mPr>
                      <m:mr>
                        <m:e>
                          <m:sSubSup>
                            <m:sSubSupPr>
                              <m:ctrlPr>
                                <w:ins w:id="107" w:author="Huawei" w:date="2021-04-09T09:54:00Z">
                                  <w:rPr>
                                    <w:rFonts w:ascii="Cambria Math" w:hAnsi="Cambria Math"/>
                                    <w:i/>
                                    <w:sz w:val="20"/>
                                  </w:rPr>
                                </w:ins>
                              </m:ctrlPr>
                            </m:sSubSupPr>
                            <m:e>
                              <m:acc>
                                <m:accPr>
                                  <m:chr m:val="̃"/>
                                  <m:ctrlPr>
                                    <w:ins w:id="108" w:author="Huawei" w:date="2021-04-09T09:54:00Z">
                                      <w:rPr>
                                        <w:rFonts w:ascii="Cambria Math" w:hAnsi="Cambria Math"/>
                                        <w:i/>
                                        <w:sz w:val="20"/>
                                      </w:rPr>
                                    </w:ins>
                                  </m:ctrlPr>
                                </m:accPr>
                                <m:e>
                                  <m:r>
                                    <w:ins w:id="109" w:author="Huawei" w:date="2021-04-09T09:54:00Z">
                                      <w:rPr>
                                        <w:rFonts w:ascii="Cambria Math" w:hAnsi="Cambria Math"/>
                                        <w:sz w:val="20"/>
                                      </w:rPr>
                                      <m:t>a</m:t>
                                    </w:ins>
                                  </m:r>
                                </m:e>
                              </m:acc>
                            </m:e>
                            <m:sub>
                              <m:r>
                                <w:ins w:id="110" w:author="Huawei" w:date="2021-04-09T09:54:00Z">
                                  <w:rPr>
                                    <w:rFonts w:ascii="Cambria Math" w:hAnsi="Cambria Math"/>
                                    <w:sz w:val="20"/>
                                  </w:rPr>
                                  <m:t>k</m:t>
                                </w:ins>
                              </m:r>
                              <m:r>
                                <w:ins w:id="111" w:author="Huawei" w:date="2021-04-09T09:54:00Z">
                                  <w:rPr>
                                    <w:rFonts w:ascii="Cambria Math" w:hAnsi="Cambria Math"/>
                                    <w:sz w:val="20"/>
                                    <w:lang w:val="sv-SE"/>
                                  </w:rPr>
                                  <m:t>,</m:t>
                                </w:ins>
                              </m:r>
                              <m:r>
                                <w:ins w:id="112" w:author="Huawei" w:date="2021-04-09T09:54:00Z">
                                  <w:rPr>
                                    <w:rFonts w:ascii="Cambria Math" w:hAnsi="Cambria Math"/>
                                    <w:sz w:val="20"/>
                                  </w:rPr>
                                  <m:t>l</m:t>
                                </w:ins>
                              </m:r>
                            </m:sub>
                            <m:sup>
                              <m:d>
                                <m:dPr>
                                  <m:ctrlPr>
                                    <w:ins w:id="113" w:author="Huawei" w:date="2021-04-09T09:54:00Z">
                                      <w:rPr>
                                        <w:rFonts w:ascii="Cambria Math" w:hAnsi="Cambria Math"/>
                                        <w:i/>
                                        <w:sz w:val="20"/>
                                      </w:rPr>
                                    </w:ins>
                                  </m:ctrlPr>
                                </m:dPr>
                                <m:e>
                                  <m:sSub>
                                    <m:sSubPr>
                                      <m:ctrlPr>
                                        <w:ins w:id="114" w:author="Huawei" w:date="2021-04-09T09:54:00Z">
                                          <w:rPr>
                                            <w:rFonts w:ascii="Cambria Math" w:hAnsi="Cambria Math"/>
                                            <w:i/>
                                            <w:sz w:val="20"/>
                                          </w:rPr>
                                        </w:ins>
                                      </m:ctrlPr>
                                    </m:sSubPr>
                                    <m:e>
                                      <m:acc>
                                        <m:accPr>
                                          <m:chr m:val="̃"/>
                                          <m:ctrlPr>
                                            <w:ins w:id="115" w:author="Huawei" w:date="2021-04-09T09:54:00Z">
                                              <w:rPr>
                                                <w:rFonts w:ascii="Cambria Math" w:hAnsi="Cambria Math"/>
                                                <w:i/>
                                                <w:sz w:val="20"/>
                                              </w:rPr>
                                            </w:ins>
                                          </m:ctrlPr>
                                        </m:accPr>
                                        <m:e>
                                          <m:r>
                                            <w:ins w:id="116" w:author="Huawei" w:date="2021-04-09T09:54:00Z">
                                              <w:rPr>
                                                <w:rFonts w:ascii="Cambria Math" w:hAnsi="Cambria Math"/>
                                                <w:sz w:val="20"/>
                                              </w:rPr>
                                              <m:t>p</m:t>
                                            </w:ins>
                                          </m:r>
                                        </m:e>
                                      </m:acc>
                                    </m:e>
                                    <m:sub>
                                      <m:r>
                                        <w:ins w:id="117" w:author="Huawei" w:date="2021-04-09T09:54:00Z">
                                          <w:rPr>
                                            <w:rFonts w:ascii="Cambria Math" w:hAnsi="Cambria Math"/>
                                            <w:sz w:val="20"/>
                                            <w:lang w:val="sv-SE"/>
                                          </w:rPr>
                                          <m:t>0</m:t>
                                        </w:ins>
                                      </m:r>
                                    </m:sub>
                                  </m:sSub>
                                  <m:r>
                                    <w:ins w:id="118" w:author="Huawei" w:date="2021-04-09T09:54:00Z">
                                      <w:rPr>
                                        <w:rFonts w:ascii="Cambria Math" w:hAnsi="Cambria Math"/>
                                        <w:sz w:val="20"/>
                                        <w:lang w:val="sv-SE"/>
                                      </w:rPr>
                                      <m:t>,</m:t>
                                    </w:ins>
                                  </m:r>
                                  <m:r>
                                    <w:ins w:id="119" w:author="Huawei" w:date="2021-04-09T09:54:00Z">
                                      <w:rPr>
                                        <w:rFonts w:ascii="Cambria Math" w:hAnsi="Cambria Math"/>
                                        <w:sz w:val="20"/>
                                      </w:rPr>
                                      <m:t>μ</m:t>
                                    </w:ins>
                                  </m:r>
                                </m:e>
                              </m:d>
                            </m:sup>
                          </m:sSubSup>
                        </m:e>
                      </m:mr>
                      <m:mr>
                        <m:e>
                          <m:r>
                            <w:ins w:id="120" w:author="Huawei" w:date="2021-04-09T09:54:00Z">
                              <w:rPr>
                                <w:rFonts w:ascii="Cambria Math" w:hAnsi="Cambria Math"/>
                                <w:sz w:val="20"/>
                                <w:lang w:val="sv-SE"/>
                              </w:rPr>
                              <m:t>⋮</m:t>
                            </w:ins>
                          </m:r>
                        </m:e>
                      </m:mr>
                      <m:mr>
                        <m:e>
                          <m:sSubSup>
                            <m:sSubSupPr>
                              <m:ctrlPr>
                                <w:ins w:id="121" w:author="Huawei" w:date="2021-04-09T09:54:00Z">
                                  <w:rPr>
                                    <w:rFonts w:ascii="Cambria Math" w:hAnsi="Cambria Math"/>
                                    <w:i/>
                                    <w:sz w:val="20"/>
                                  </w:rPr>
                                </w:ins>
                              </m:ctrlPr>
                            </m:sSubSupPr>
                            <m:e>
                              <m:acc>
                                <m:accPr>
                                  <m:chr m:val="̃"/>
                                  <m:ctrlPr>
                                    <w:ins w:id="122" w:author="Huawei" w:date="2021-04-09T09:54:00Z">
                                      <w:rPr>
                                        <w:rFonts w:ascii="Cambria Math" w:hAnsi="Cambria Math"/>
                                        <w:i/>
                                        <w:sz w:val="20"/>
                                      </w:rPr>
                                    </w:ins>
                                  </m:ctrlPr>
                                </m:accPr>
                                <m:e>
                                  <m:r>
                                    <w:ins w:id="123" w:author="Huawei" w:date="2021-04-09T09:54:00Z">
                                      <w:rPr>
                                        <w:rFonts w:ascii="Cambria Math" w:hAnsi="Cambria Math"/>
                                        <w:sz w:val="20"/>
                                      </w:rPr>
                                      <m:t>a</m:t>
                                    </w:ins>
                                  </m:r>
                                </m:e>
                              </m:acc>
                            </m:e>
                            <m:sub>
                              <m:r>
                                <w:ins w:id="124" w:author="Huawei" w:date="2021-04-09T09:54:00Z">
                                  <w:rPr>
                                    <w:rFonts w:ascii="Cambria Math" w:hAnsi="Cambria Math"/>
                                    <w:sz w:val="20"/>
                                  </w:rPr>
                                  <m:t>k</m:t>
                                </w:ins>
                              </m:r>
                              <m:r>
                                <w:ins w:id="125" w:author="Huawei" w:date="2021-04-09T09:54:00Z">
                                  <w:rPr>
                                    <w:rFonts w:ascii="Cambria Math" w:hAnsi="Cambria Math"/>
                                    <w:sz w:val="20"/>
                                    <w:lang w:val="sv-SE"/>
                                  </w:rPr>
                                  <m:t>,</m:t>
                                </w:ins>
                              </m:r>
                              <m:r>
                                <w:ins w:id="126" w:author="Huawei" w:date="2021-04-09T09:54:00Z">
                                  <w:rPr>
                                    <w:rFonts w:ascii="Cambria Math" w:hAnsi="Cambria Math"/>
                                    <w:sz w:val="20"/>
                                  </w:rPr>
                                  <m:t>l</m:t>
                                </w:ins>
                              </m:r>
                            </m:sub>
                            <m:sup>
                              <m:d>
                                <m:dPr>
                                  <m:ctrlPr>
                                    <w:ins w:id="127" w:author="Huawei" w:date="2021-04-09T09:54:00Z">
                                      <w:rPr>
                                        <w:rFonts w:ascii="Cambria Math" w:hAnsi="Cambria Math"/>
                                        <w:i/>
                                        <w:sz w:val="20"/>
                                      </w:rPr>
                                    </w:ins>
                                  </m:ctrlPr>
                                </m:dPr>
                                <m:e>
                                  <m:sSub>
                                    <m:sSubPr>
                                      <m:ctrlPr>
                                        <w:ins w:id="128" w:author="Huawei" w:date="2021-04-09T09:54:00Z">
                                          <w:rPr>
                                            <w:rFonts w:ascii="Cambria Math" w:hAnsi="Cambria Math"/>
                                            <w:i/>
                                            <w:sz w:val="20"/>
                                          </w:rPr>
                                        </w:ins>
                                      </m:ctrlPr>
                                    </m:sSubPr>
                                    <m:e>
                                      <m:acc>
                                        <m:accPr>
                                          <m:chr m:val="̃"/>
                                          <m:ctrlPr>
                                            <w:ins w:id="129" w:author="Huawei" w:date="2021-04-09T09:54:00Z">
                                              <w:rPr>
                                                <w:rFonts w:ascii="Cambria Math" w:hAnsi="Cambria Math"/>
                                                <w:i/>
                                                <w:sz w:val="20"/>
                                              </w:rPr>
                                            </w:ins>
                                          </m:ctrlPr>
                                        </m:accPr>
                                        <m:e>
                                          <m:r>
                                            <w:ins w:id="130" w:author="Huawei" w:date="2021-04-09T09:54:00Z">
                                              <w:rPr>
                                                <w:rFonts w:ascii="Cambria Math" w:hAnsi="Cambria Math"/>
                                                <w:sz w:val="20"/>
                                              </w:rPr>
                                              <m:t>p</m:t>
                                            </w:ins>
                                          </m:r>
                                        </m:e>
                                      </m:acc>
                                    </m:e>
                                    <m:sub>
                                      <m:r>
                                        <w:ins w:id="131" w:author="Huawei" w:date="2021-04-09T09:54:00Z">
                                          <w:rPr>
                                            <w:rFonts w:ascii="Cambria Math" w:hAnsi="Cambria Math"/>
                                            <w:sz w:val="20"/>
                                          </w:rPr>
                                          <m:t>v</m:t>
                                        </w:ins>
                                      </m:r>
                                      <m:r>
                                        <w:ins w:id="132" w:author="Huawei" w:date="2021-04-09T09:54:00Z">
                                          <w:rPr>
                                            <w:rFonts w:ascii="Cambria Math" w:hAnsi="Cambria Math"/>
                                            <w:sz w:val="20"/>
                                            <w:lang w:val="sv-SE"/>
                                          </w:rPr>
                                          <m:t>-1</m:t>
                                        </w:ins>
                                      </m:r>
                                    </m:sub>
                                  </m:sSub>
                                  <m:r>
                                    <w:ins w:id="133" w:author="Huawei" w:date="2021-04-09T09:54:00Z">
                                      <w:rPr>
                                        <w:rFonts w:ascii="Cambria Math" w:hAnsi="Cambria Math"/>
                                        <w:sz w:val="20"/>
                                        <w:lang w:val="sv-SE"/>
                                      </w:rPr>
                                      <m:t>,</m:t>
                                    </w:ins>
                                  </m:r>
                                  <m:r>
                                    <w:ins w:id="134" w:author="Huawei" w:date="2021-04-09T09:54:00Z">
                                      <w:rPr>
                                        <w:rFonts w:ascii="Cambria Math" w:hAnsi="Cambria Math"/>
                                        <w:sz w:val="20"/>
                                      </w:rPr>
                                      <m:t>μ</m:t>
                                    </w:ins>
                                  </m:r>
                                </m:e>
                              </m:d>
                            </m:sup>
                          </m:sSubSup>
                        </m:e>
                      </m:mr>
                    </m:m>
                  </m:e>
                </m:d>
              </m:oMath>
            </m:oMathPara>
          </w:p>
        </w:tc>
        <w:tc>
          <w:tcPr>
            <w:tcW w:w="1732" w:type="dxa"/>
          </w:tcPr>
          <w:p w14:paraId="79C39197" w14:textId="26EFCDCF" w:rsidR="00BB1269" w:rsidRDefault="00BB1269" w:rsidP="00BB1269">
            <w:pPr>
              <w:snapToGrid w:val="0"/>
              <w:jc w:val="both"/>
              <w:rPr>
                <w:ins w:id="135" w:author="Huawei" w:date="2021-04-09T09:54:00Z"/>
                <w:rFonts w:eastAsia="等线"/>
                <w:sz w:val="18"/>
                <w:szCs w:val="18"/>
                <w:lang w:eastAsia="zh-CN"/>
              </w:rPr>
            </w:pPr>
            <w:ins w:id="136" w:author="Huawei" w:date="2021-04-09T09:54:00Z">
              <w:r>
                <w:rPr>
                  <w:rFonts w:eastAsia="等线" w:hint="eastAsia"/>
                  <w:sz w:val="18"/>
                  <w:szCs w:val="18"/>
                  <w:lang w:eastAsia="zh-CN"/>
                </w:rPr>
                <w:t>H</w:t>
              </w:r>
              <w:r>
                <w:rPr>
                  <w:rFonts w:eastAsia="等线"/>
                  <w:sz w:val="18"/>
                  <w:szCs w:val="18"/>
                  <w:lang w:eastAsia="zh-CN"/>
                </w:rPr>
                <w:t>uawei, HiSilicon</w:t>
              </w:r>
            </w:ins>
          </w:p>
        </w:tc>
        <w:tc>
          <w:tcPr>
            <w:tcW w:w="1089" w:type="dxa"/>
          </w:tcPr>
          <w:p w14:paraId="5EB53614" w14:textId="58B7484D" w:rsidR="00BB1269" w:rsidRDefault="00BB1269" w:rsidP="00BB1269">
            <w:pPr>
              <w:snapToGrid w:val="0"/>
              <w:jc w:val="both"/>
              <w:rPr>
                <w:ins w:id="137" w:author="Huawei" w:date="2021-04-09T09:54:00Z"/>
                <w:rFonts w:eastAsia="等线"/>
                <w:sz w:val="18"/>
                <w:szCs w:val="18"/>
                <w:lang w:eastAsia="zh-CN"/>
              </w:rPr>
            </w:pPr>
            <w:ins w:id="138" w:author="Huawei" w:date="2021-04-09T09:54:00Z">
              <w:r>
                <w:rPr>
                  <w:rFonts w:eastAsia="等线" w:hint="eastAsia"/>
                  <w:sz w:val="18"/>
                  <w:szCs w:val="18"/>
                  <w:lang w:eastAsia="zh-CN"/>
                </w:rPr>
                <w:t>E</w:t>
              </w:r>
            </w:ins>
          </w:p>
        </w:tc>
        <w:tc>
          <w:tcPr>
            <w:tcW w:w="5130" w:type="dxa"/>
          </w:tcPr>
          <w:p w14:paraId="68E89094" w14:textId="5E58624A" w:rsidR="00BB1269" w:rsidRDefault="00BB1269" w:rsidP="00BB1269">
            <w:pPr>
              <w:snapToGrid w:val="0"/>
              <w:jc w:val="both"/>
              <w:rPr>
                <w:ins w:id="139" w:author="Huawei" w:date="2021-04-09T09:54:00Z"/>
                <w:sz w:val="18"/>
                <w:szCs w:val="18"/>
              </w:rPr>
            </w:pPr>
            <w:ins w:id="140" w:author="Huawei" w:date="2021-04-09T09:54:00Z">
              <w:r>
                <w:rPr>
                  <w:rFonts w:eastAsia="等线" w:hint="eastAsia"/>
                  <w:sz w:val="18"/>
                  <w:szCs w:val="18"/>
                  <w:lang w:eastAsia="zh-CN"/>
                </w:rPr>
                <w:t>H</w:t>
              </w:r>
              <w:r>
                <w:rPr>
                  <w:rFonts w:eastAsia="等线"/>
                  <w:sz w:val="18"/>
                  <w:szCs w:val="18"/>
                  <w:lang w:eastAsia="zh-CN"/>
                </w:rPr>
                <w:t xml:space="preserve">uawei, HiSilicon: the issue is for </w:t>
              </w:r>
            </w:ins>
            <w:ins w:id="141" w:author="Huawei" w:date="2021-04-09T09:55:00Z">
              <w:r>
                <w:rPr>
                  <w:rFonts w:eastAsia="等线"/>
                  <w:sz w:val="18"/>
                  <w:szCs w:val="18"/>
                  <w:lang w:eastAsia="zh-CN"/>
                </w:rPr>
                <w:t>UL</w:t>
              </w:r>
            </w:ins>
            <w:ins w:id="142" w:author="Huawei" w:date="2021-04-09T09:54:00Z">
              <w:r>
                <w:rPr>
                  <w:rFonts w:eastAsia="等线"/>
                  <w:sz w:val="18"/>
                  <w:szCs w:val="18"/>
                  <w:lang w:eastAsia="zh-CN"/>
                </w:rPr>
                <w:t xml:space="preserve"> DMRS </w:t>
              </w:r>
            </w:ins>
            <w:ins w:id="143" w:author="Huawei" w:date="2021-04-09T09:55:00Z">
              <w:r>
                <w:rPr>
                  <w:rFonts w:eastAsia="等线"/>
                  <w:sz w:val="18"/>
                  <w:szCs w:val="18"/>
                  <w:lang w:eastAsia="zh-CN"/>
                </w:rPr>
                <w:t xml:space="preserve">port </w:t>
              </w:r>
            </w:ins>
            <w:ins w:id="144" w:author="Huawei" w:date="2021-04-09T09:54:00Z">
              <w:r>
                <w:rPr>
                  <w:rFonts w:eastAsia="等线"/>
                  <w:sz w:val="18"/>
                  <w:szCs w:val="18"/>
                  <w:lang w:eastAsia="zh-CN"/>
                </w:rPr>
                <w:t xml:space="preserve">mapping in Rel-16 spec. The mapping between PUSCH and </w:t>
              </w:r>
            </w:ins>
            <w:ins w:id="145" w:author="Huawei" w:date="2021-04-09T09:55:00Z">
              <w:r>
                <w:rPr>
                  <w:rFonts w:eastAsia="等线"/>
                  <w:sz w:val="18"/>
                  <w:szCs w:val="18"/>
                  <w:lang w:eastAsia="zh-CN"/>
                </w:rPr>
                <w:t xml:space="preserve">UL </w:t>
              </w:r>
            </w:ins>
            <w:ins w:id="146" w:author="Huawei" w:date="2021-04-09T09:54:00Z">
              <w:r>
                <w:rPr>
                  <w:rFonts w:eastAsia="等线"/>
                  <w:sz w:val="18"/>
                  <w:szCs w:val="18"/>
                  <w:lang w:eastAsia="zh-CN"/>
                </w:rPr>
                <w:t>DMRS is incorrect</w:t>
              </w:r>
            </w:ins>
            <w:ins w:id="147" w:author="Huawei" w:date="2021-04-09T09:55:00Z">
              <w:r>
                <w:rPr>
                  <w:rFonts w:eastAsia="等线"/>
                  <w:sz w:val="18"/>
                  <w:szCs w:val="18"/>
                  <w:lang w:eastAsia="zh-CN"/>
                </w:rPr>
                <w:t xml:space="preserve"> captured</w:t>
              </w:r>
            </w:ins>
            <w:ins w:id="148" w:author="Huawei" w:date="2021-04-09T09:54:00Z">
              <w:r>
                <w:rPr>
                  <w:rFonts w:eastAsia="等线"/>
                  <w:sz w:val="18"/>
                  <w:szCs w:val="18"/>
                  <w:lang w:eastAsia="zh-CN"/>
                </w:rPr>
                <w:t xml:space="preserve"> in current spec, which should be addressed. </w:t>
              </w:r>
            </w:ins>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DF01FC"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DF01FC"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DF01FC"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DF01FC"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DF01FC"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DF01FC"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DF01FC"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DF01FC"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DF01FC"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DF01FC"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FD4BE" w14:textId="77777777" w:rsidR="00DF01FC" w:rsidRDefault="00DF01FC" w:rsidP="00FE429F">
      <w:r>
        <w:separator/>
      </w:r>
    </w:p>
  </w:endnote>
  <w:endnote w:type="continuationSeparator" w:id="0">
    <w:p w14:paraId="21178604" w14:textId="77777777" w:rsidR="00DF01FC" w:rsidRDefault="00DF01F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Yu Gothic UI"/>
    <w:charset w:val="80"/>
    <w:family w:val="roman"/>
    <w:pitch w:val="variable"/>
    <w:sig w:usb0="00000000" w:usb1="2AC7FCFF" w:usb2="00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23133" w14:textId="77777777" w:rsidR="00DF01FC" w:rsidRDefault="00DF01FC" w:rsidP="00FE429F">
      <w:r>
        <w:separator/>
      </w:r>
    </w:p>
  </w:footnote>
  <w:footnote w:type="continuationSeparator" w:id="0">
    <w:p w14:paraId="683FF126" w14:textId="77777777" w:rsidR="00DF01FC" w:rsidRDefault="00DF01F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rson w15:author="Huawei">
    <w15:presenceInfo w15:providerId="None" w15:userId="Huawei"/>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11"/>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a8"/>
    <w:unhideWhenUsed/>
    <w:qFormat/>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2"/>
    <w:link w:val="a7"/>
    <w:qFormat/>
    <w:rsid w:val="00594BD6"/>
    <w:rPr>
      <w:sz w:val="20"/>
      <w:szCs w:val="20"/>
    </w:rPr>
  </w:style>
  <w:style w:type="paragraph" w:styleId="a9">
    <w:name w:val="annotation subject"/>
    <w:basedOn w:val="a7"/>
    <w:next w:val="a7"/>
    <w:link w:val="aa"/>
    <w:uiPriority w:val="99"/>
    <w:unhideWhenUsed/>
    <w:rsid w:val="00594BD6"/>
    <w:rPr>
      <w:b/>
      <w:bCs/>
    </w:rPr>
  </w:style>
  <w:style w:type="character" w:customStyle="1" w:styleId="aa">
    <w:name w:val="批注主题 字符"/>
    <w:basedOn w:val="a8"/>
    <w:link w:val="a9"/>
    <w:uiPriority w:val="99"/>
    <w:rsid w:val="00594BD6"/>
    <w:rPr>
      <w:b/>
      <w:bCs/>
      <w:sz w:val="20"/>
      <w:szCs w:val="20"/>
    </w:rPr>
  </w:style>
  <w:style w:type="paragraph" w:styleId="ab">
    <w:name w:val="Balloon Text"/>
    <w:basedOn w:val="a1"/>
    <w:link w:val="ac"/>
    <w:uiPriority w:val="99"/>
    <w:unhideWhenUsed/>
    <w:rsid w:val="00594BD6"/>
    <w:rPr>
      <w:rFonts w:ascii="Segoe UI" w:eastAsia="宋体" w:hAnsi="Segoe UI" w:cs="Segoe UI"/>
      <w:sz w:val="18"/>
      <w:szCs w:val="18"/>
      <w:lang w:eastAsia="en-US"/>
    </w:rPr>
  </w:style>
  <w:style w:type="character" w:customStyle="1" w:styleId="ac">
    <w:name w:val="批注框文本 字符"/>
    <w:basedOn w:val="a2"/>
    <w:link w:val="ab"/>
    <w:uiPriority w:val="99"/>
    <w:rsid w:val="00594BD6"/>
    <w:rPr>
      <w:rFonts w:ascii="Segoe UI" w:hAnsi="Segoe UI" w:cs="Segoe UI"/>
      <w:sz w:val="18"/>
      <w:szCs w:val="18"/>
    </w:rPr>
  </w:style>
  <w:style w:type="table" w:styleId="ad">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0"/>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1"/>
    <w:rsid w:val="00FE429F"/>
    <w:rPr>
      <w:sz w:val="18"/>
      <w:szCs w:val="18"/>
    </w:rPr>
  </w:style>
  <w:style w:type="paragraph" w:styleId="af3">
    <w:name w:val="footer"/>
    <w:basedOn w:val="a1"/>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2"/>
    <w:link w:val="af3"/>
    <w:uiPriority w:val="99"/>
    <w:rsid w:val="00FE429F"/>
    <w:rPr>
      <w:sz w:val="18"/>
      <w:szCs w:val="18"/>
    </w:rPr>
  </w:style>
  <w:style w:type="character" w:customStyle="1" w:styleId="11">
    <w:name w:val="列出段落 字符1"/>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1"/>
    <w:link w:val="af8"/>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a"/>
    <w:unhideWhenUsed/>
    <w:rsid w:val="00014BAC"/>
    <w:pPr>
      <w:spacing w:after="120"/>
    </w:pPr>
    <w:rPr>
      <w:rFonts w:eastAsia="Times New Roman"/>
      <w:lang w:eastAsia="zh-CN"/>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9"/>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b">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c">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d">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
    <w:rsid w:val="00061DFD"/>
    <w:rPr>
      <w:sz w:val="16"/>
    </w:rPr>
  </w:style>
  <w:style w:type="paragraph" w:styleId="aff">
    <w:name w:val="footnote text"/>
    <w:aliases w:val="footnote text1,footnote text2,footnote text3,footnote text4,footnote text5,footnote text6,footnote text7,footnote text11,footnote text21,footnote text31,footnote text41,footnote text51,footnote text61,footnote text8"/>
    <w:basedOn w:val="a1"/>
    <w:link w:val="afe"/>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0"/>
    <w:rsid w:val="00061DFD"/>
    <w:pPr>
      <w:ind w:left="851"/>
    </w:pPr>
  </w:style>
  <w:style w:type="paragraph" w:styleId="aff0">
    <w:name w:val="List Number"/>
    <w:basedOn w:val="af7"/>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8">
    <w:name w:val="列表 字符"/>
    <w:link w:val="af7"/>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4">
    <w:name w:val="List Bullet 3"/>
    <w:basedOn w:val="27"/>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6">
    <w:name w:val="列表 3 字符"/>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1">
    <w:name w:val="Document Map"/>
    <w:basedOn w:val="a1"/>
    <w:link w:val="aff2"/>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2">
    <w:name w:val="文档结构图 字符"/>
    <w:basedOn w:val="a2"/>
    <w:link w:val="aff1"/>
    <w:uiPriority w:val="99"/>
    <w:rsid w:val="00061DFD"/>
    <w:rPr>
      <w:rFonts w:ascii="Tahoma" w:hAnsi="Tahoma" w:cs="Times New Roman"/>
      <w:sz w:val="20"/>
      <w:szCs w:val="20"/>
      <w:shd w:val="clear" w:color="auto" w:fill="000080"/>
      <w:lang w:val="x-none" w:eastAsia="x-none"/>
    </w:rPr>
  </w:style>
  <w:style w:type="character" w:customStyle="1" w:styleId="aff3">
    <w:name w:val="纯文本 字符"/>
    <w:link w:val="aff4"/>
    <w:uiPriority w:val="99"/>
    <w:rsid w:val="00061DFD"/>
    <w:rPr>
      <w:rFonts w:ascii="Courier New" w:hAnsi="Courier New"/>
      <w:lang w:val="nb-NO"/>
    </w:rPr>
  </w:style>
  <w:style w:type="paragraph" w:styleId="aff4">
    <w:name w:val="Plain Text"/>
    <w:basedOn w:val="a1"/>
    <w:link w:val="aff3"/>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正文文本 2 字符"/>
    <w:link w:val="2"/>
    <w:rsid w:val="00061DFD"/>
    <w:rPr>
      <w:kern w:val="2"/>
      <w:sz w:val="21"/>
      <w:lang w:eastAsia="ja-JP"/>
    </w:rPr>
  </w:style>
  <w:style w:type="paragraph" w:styleId="2">
    <w:name w:val="Body Text 2"/>
    <w:basedOn w:val="a1"/>
    <w:link w:val="28"/>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正文文本缩进 2 字符"/>
    <w:link w:val="20"/>
    <w:rsid w:val="00061DFD"/>
    <w:rPr>
      <w:kern w:val="2"/>
      <w:lang w:eastAsia="ja-JP"/>
    </w:rPr>
  </w:style>
  <w:style w:type="paragraph" w:styleId="20">
    <w:name w:val="Body Text Indent 2"/>
    <w:basedOn w:val="a1"/>
    <w:link w:val="29"/>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正文文本缩进 3 字符"/>
    <w:link w:val="30"/>
    <w:rsid w:val="00061DFD"/>
    <w:rPr>
      <w:lang w:eastAsia="ja-JP"/>
    </w:rPr>
  </w:style>
  <w:style w:type="paragraph" w:styleId="30">
    <w:name w:val="Body Text Indent 3"/>
    <w:basedOn w:val="a1"/>
    <w:link w:val="37"/>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5">
    <w:name w:val="日期 字符"/>
    <w:link w:val="aff6"/>
    <w:uiPriority w:val="99"/>
    <w:rsid w:val="00061DFD"/>
  </w:style>
  <w:style w:type="paragraph" w:styleId="aff6">
    <w:name w:val="Date"/>
    <w:basedOn w:val="a1"/>
    <w:next w:val="a1"/>
    <w:link w:val="aff5"/>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5"/>
    <w:rsid w:val="00061DFD"/>
    <w:pPr>
      <w:ind w:left="284"/>
    </w:pPr>
  </w:style>
  <w:style w:type="character" w:styleId="aff7">
    <w:name w:val="footnote reference"/>
    <w:rsid w:val="00061DFD"/>
    <w:rPr>
      <w:b/>
      <w:position w:val="6"/>
      <w:sz w:val="16"/>
    </w:rPr>
  </w:style>
  <w:style w:type="paragraph" w:styleId="aff8">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9"/>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9">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宋体"/>
      <w:kern w:val="2"/>
      <w:sz w:val="21"/>
      <w:szCs w:val="20"/>
      <w:lang w:eastAsia="zh-CN"/>
    </w:rPr>
  </w:style>
  <w:style w:type="paragraph" w:customStyle="1" w:styleId="affc">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9"/>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7">
    <w:name w:val="网格型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e">
    <w:name w:val="副标题 字符"/>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1">
    <w:name w:val="标题 字符"/>
    <w:aliases w:val="Heading 31 字符"/>
    <w:basedOn w:val="a2"/>
    <w:link w:val="afff0"/>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9"/>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b">
    <w:name w:val="List Continue 2"/>
    <w:basedOn w:val="a1"/>
    <w:rsid w:val="00061DFD"/>
    <w:pPr>
      <w:spacing w:after="180"/>
      <w:ind w:leftChars="400" w:left="850"/>
    </w:pPr>
    <w:rPr>
      <w:rFonts w:eastAsia="MS Mincho"/>
      <w:sz w:val="20"/>
      <w:szCs w:val="20"/>
      <w:lang w:val="en-GB" w:eastAsia="ja-JP"/>
    </w:rPr>
  </w:style>
  <w:style w:type="paragraph" w:styleId="affd">
    <w:name w:val="Body Text Indent"/>
    <w:basedOn w:val="a1"/>
    <w:link w:val="afff2"/>
    <w:uiPriority w:val="99"/>
    <w:rsid w:val="00061DFD"/>
    <w:pPr>
      <w:spacing w:after="120"/>
      <w:ind w:left="283"/>
    </w:pPr>
    <w:rPr>
      <w:rFonts w:eastAsia="宋体"/>
      <w:sz w:val="20"/>
      <w:szCs w:val="20"/>
      <w:lang w:val="en-GB" w:eastAsia="en-US"/>
    </w:rPr>
  </w:style>
  <w:style w:type="character" w:customStyle="1" w:styleId="afff2">
    <w:name w:val="正文文本缩进 字符"/>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MS Mincho"/>
    </w:rPr>
  </w:style>
  <w:style w:type="character" w:customStyle="1" w:styleId="2d">
    <w:name w:val="正文首行缩进 2 字符"/>
    <w:basedOn w:val="afff2"/>
    <w:link w:val="2c"/>
    <w:rsid w:val="00061DFD"/>
    <w:rPr>
      <w:rFonts w:ascii="Times New Roman" w:eastAsia="MS Mincho"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rsid w:val="00061DFD"/>
    <w:rPr>
      <w:rFonts w:ascii="Times New Roman" w:hAnsi="Times New Roman" w:cs="宋体"/>
      <w:kern w:val="2"/>
      <w:sz w:val="21"/>
      <w:szCs w:val="20"/>
      <w:lang w:eastAsia="zh-CN"/>
    </w:rPr>
  </w:style>
  <w:style w:type="paragraph" w:customStyle="1" w:styleId="afff7">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9"/>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8">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a">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9"/>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9"/>
    <w:rsid w:val="00061DFD"/>
    <w:pPr>
      <w:numPr>
        <w:numId w:val="0"/>
      </w:numPr>
      <w:spacing w:after="240"/>
      <w:ind w:left="714" w:hanging="357"/>
      <w:contextualSpacing w:val="0"/>
    </w:pPr>
    <w:rPr>
      <w:rFonts w:ascii="Arial" w:eastAsia="MS Gothic" w:hAnsi="Arial"/>
      <w:szCs w:val="20"/>
      <w:lang w:val="en-GB" w:eastAsia="ja-JP"/>
    </w:rPr>
  </w:style>
  <w:style w:type="paragraph" w:styleId="39">
    <w:name w:val="Body Text 3"/>
    <w:basedOn w:val="a1"/>
    <w:link w:val="3a"/>
    <w:rsid w:val="00061DFD"/>
    <w:pPr>
      <w:jc w:val="both"/>
    </w:pPr>
    <w:rPr>
      <w:rFonts w:eastAsia="MS Gothic"/>
      <w:szCs w:val="20"/>
      <w:lang w:val="en-GB" w:eastAsia="ja-JP"/>
    </w:rPr>
  </w:style>
  <w:style w:type="character" w:customStyle="1" w:styleId="3a">
    <w:name w:val="正文文本 3 字符"/>
    <w:basedOn w:val="a2"/>
    <w:link w:val="39"/>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9"/>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a">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0">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c">
    <w:name w:val="テキスト (文字)"/>
    <w:link w:val="afffb"/>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4">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0">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9"/>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11E4E-06DB-4392-B9F5-A19B34D6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5409</Words>
  <Characters>30835</Characters>
  <Application>Microsoft Office Word</Application>
  <DocSecurity>0</DocSecurity>
  <Lines>256</Lines>
  <Paragraphs>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Hualei Wang</cp:lastModifiedBy>
  <cp:revision>5</cp:revision>
  <dcterms:created xsi:type="dcterms:W3CDTF">2021-04-09T01:49:00Z</dcterms:created>
  <dcterms:modified xsi:type="dcterms:W3CDTF">2021-04-09T02:46:00Z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