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7A42E8F2" w14:textId="35015D80" w:rsidR="00FC021C" w:rsidRDefault="00FC021C" w:rsidP="00F00E98">
            <w:pPr>
              <w:snapToGrid w:val="0"/>
              <w:jc w:val="both"/>
              <w:rPr>
                <w:sz w:val="18"/>
                <w:szCs w:val="18"/>
              </w:rPr>
            </w:pP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2A90336A" w14:textId="2B4E90B3" w:rsidR="00FC021C" w:rsidRPr="00FC021C" w:rsidRDefault="00FC021C" w:rsidP="00FC021C">
            <w:pPr>
              <w:pStyle w:val="paragraph"/>
              <w:spacing w:before="0" w:beforeAutospacing="0" w:after="0" w:afterAutospacing="0"/>
              <w:jc w:val="both"/>
              <w:textAlignment w:val="baseline"/>
              <w:rPr>
                <w:rFonts w:ascii="&amp;quot" w:eastAsia="Times New Roman" w:hAnsi="&amp;quot" w:cs="Times New Roman"/>
                <w:sz w:val="18"/>
                <w:szCs w:val="18"/>
              </w:rPr>
            </w:pPr>
            <w:r>
              <w:rPr>
                <w:sz w:val="18"/>
                <w:szCs w:val="18"/>
              </w:rPr>
              <w:t xml:space="preserve">Ericsson:  </w:t>
            </w:r>
            <w:r w:rsidRPr="00FC021C">
              <w:rPr>
                <w:rFonts w:ascii="Times New Roman" w:eastAsia="Times New Roman" w:hAnsi="Times New Roman" w:cs="Times New Roman"/>
                <w:sz w:val="18"/>
                <w:szCs w:val="18"/>
              </w:rPr>
              <w:t>Please contact the editor directly. </w:t>
            </w:r>
          </w:p>
          <w:p w14:paraId="05CC25DA" w14:textId="79114631" w:rsidR="00FC021C" w:rsidRDefault="00FC021C" w:rsidP="00F00E98">
            <w:pPr>
              <w:snapToGrid w:val="0"/>
              <w:jc w:val="both"/>
              <w:rPr>
                <w:sz w:val="18"/>
                <w:szCs w:val="18"/>
              </w:rPr>
            </w:pP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TCI-StateId for a TCI state of the first 64 TCI-states configured by tci-States-ToAddModList and tci-States-ToReleaseList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lastRenderedPageBreak/>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466F196A" w14:textId="2E31EB76" w:rsidR="003B0579" w:rsidRDefault="003B057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PUSCH-PathlossReferenceRS-Id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19C98136" w14:textId="6B610ECA" w:rsidR="00EC4B22" w:rsidRDefault="00EC4B22"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 xml:space="preserve">amsung: We agree that some clarification would be needed. However, if we adopt this CR, the TP has impacts on Rel-15 PCell </w:t>
            </w:r>
            <w:r>
              <w:rPr>
                <w:sz w:val="18"/>
                <w:szCs w:val="18"/>
              </w:rPr>
              <w:lastRenderedPageBreak/>
              <w:t>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r w:rsidRPr="00D34BBF">
              <w:rPr>
                <w:rFonts w:ascii="Times New Roman" w:hAnsi="Times New Roman" w:cs="Times New Roman"/>
                <w:sz w:val="18"/>
                <w:szCs w:val="18"/>
              </w:rPr>
              <w:t>maxNumberSSB-BFD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굴림" w:eastAsia="굴림" w:hAnsi="굴림"/>
                <w:sz w:val="16"/>
                <w:szCs w:val="16"/>
                <w:lang w:eastAsia="zh-CN"/>
              </w:rPr>
            </w:pPr>
            <w:r w:rsidRPr="00FB79CF">
              <w:rPr>
                <w:rStyle w:val="afe"/>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굴림" w:eastAsia="굴림" w:hAnsi="굴림"/>
                <w:sz w:val="16"/>
                <w:szCs w:val="16"/>
              </w:rPr>
            </w:pPr>
            <w:r w:rsidRPr="00FB79CF">
              <w:rPr>
                <w:rFonts w:ascii="SimSun" w:eastAsia="SimSun" w:hAnsi="SimSun"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굴림" w:hAnsi="Times" w:cs="Times"/>
                <w:sz w:val="16"/>
                <w:szCs w:val="16"/>
                <w:lang w:val="en-GB"/>
              </w:rPr>
            </w:pPr>
            <w:r w:rsidRPr="00FB79CF">
              <w:rPr>
                <w:rFonts w:ascii="Times" w:eastAsia="굴림"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5B6F01B7" w14:textId="6021B0DA" w:rsidR="003B0579" w:rsidRPr="00875005" w:rsidRDefault="003B0579" w:rsidP="00EC4B22">
            <w:pPr>
              <w:snapToGrid w:val="0"/>
              <w:jc w:val="both"/>
              <w:rPr>
                <w:sz w:val="18"/>
                <w:szCs w:val="18"/>
              </w:rPr>
            </w:pP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lastRenderedPageBreak/>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lastRenderedPageBreak/>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lastRenderedPageBreak/>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mDCI-mTRP and SCell-BFR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128D3886" w14:textId="1D2D4AB4" w:rsidR="003B0579" w:rsidRPr="00875005" w:rsidRDefault="003B0579" w:rsidP="00F00E98">
            <w:pPr>
              <w:snapToGrid w:val="0"/>
              <w:jc w:val="both"/>
              <w:rPr>
                <w:sz w:val="18"/>
                <w:szCs w:val="18"/>
              </w:rPr>
            </w:pP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a5"/>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Unknown"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a5"/>
              <w:numPr>
                <w:ilvl w:val="0"/>
                <w:numId w:val="47"/>
              </w:numPr>
              <w:snapToGrid w:val="0"/>
              <w:jc w:val="both"/>
              <w:rPr>
                <w:sz w:val="18"/>
                <w:szCs w:val="18"/>
              </w:rPr>
              <w:pPrChange w:id="15" w:author="Unknown" w:date="2021-04-08T15:51:00Z">
                <w:pPr>
                  <w:snapToGrid w:val="0"/>
                  <w:jc w:val="both"/>
                </w:pPr>
              </w:pPrChange>
            </w:pPr>
            <w:ins w:id="16"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59446E8F" w:rsidR="000D420D" w:rsidRPr="00613AB2" w:rsidRDefault="000D420D" w:rsidP="00F00E98">
            <w:pPr>
              <w:snapToGrid w:val="0"/>
              <w:jc w:val="both"/>
              <w:rPr>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lastRenderedPageBreak/>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2B0D3FE3" w14:textId="66DAD75D" w:rsidR="001F5791" w:rsidRPr="00875005" w:rsidRDefault="001F5791" w:rsidP="00F00E98">
            <w:pPr>
              <w:snapToGrid w:val="0"/>
              <w:jc w:val="both"/>
              <w:rPr>
                <w:sz w:val="18"/>
                <w:szCs w:val="18"/>
              </w:rPr>
            </w:pPr>
            <w:r w:rsidRPr="22740577">
              <w:rPr>
                <w:sz w:val="18"/>
                <w:szCs w:val="18"/>
              </w:rPr>
              <w:t>Intel: OK to discuss</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148883E8" w14:textId="02F6ED83" w:rsidR="005E5B5C" w:rsidRPr="00875005" w:rsidRDefault="005E5B5C" w:rsidP="00F00E98">
            <w:pPr>
              <w:snapToGrid w:val="0"/>
              <w:jc w:val="both"/>
              <w:rPr>
                <w:sz w:val="18"/>
                <w:szCs w:val="18"/>
              </w:rPr>
            </w:pP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lastRenderedPageBreak/>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3466E84B" w14:textId="7228DF05" w:rsidR="0064510B" w:rsidRPr="0064510B" w:rsidRDefault="0064510B" w:rsidP="00F00E98">
            <w:pPr>
              <w:snapToGrid w:val="0"/>
              <w:jc w:val="both"/>
            </w:pPr>
            <w:r w:rsidRPr="22740577">
              <w:rPr>
                <w:rFonts w:eastAsia="Times New Roman"/>
                <w:sz w:val="18"/>
                <w:szCs w:val="18"/>
              </w:rPr>
              <w:t>Intel: we support to discuss this issue</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lastRenderedPageBreak/>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r>
              <w:rPr>
                <w:sz w:val="18"/>
                <w:szCs w:val="18"/>
              </w:rPr>
              <w:t>ASUSTeK: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611B8711" w14:textId="4225B842" w:rsidR="00C70D16" w:rsidRPr="00804881" w:rsidRDefault="00804881" w:rsidP="00920A78">
            <w:pPr>
              <w:snapToGrid w:val="0"/>
              <w:jc w:val="both"/>
            </w:pPr>
            <w:r w:rsidRPr="22740577">
              <w:rPr>
                <w:rFonts w:eastAsia="Times New Roman"/>
                <w:sz w:val="18"/>
                <w:szCs w:val="18"/>
              </w:rPr>
              <w:t>Intel: we are not too eager to discuss this full package (default beam for 2a/2b can be discussed if there is space)</w:t>
            </w: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19"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lastRenderedPageBreak/>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Ericsson: This doesn’t need to be discussed.  As mentioned by others above, we already made a conclusion in RAN1#101-e that sDCI and mDCI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06384719" w14:textId="4B971CC4" w:rsidR="00EC4B22" w:rsidRPr="00875005" w:rsidRDefault="00EC4B22" w:rsidP="00F00E98">
            <w:pPr>
              <w:snapToGrid w:val="0"/>
              <w:jc w:val="both"/>
              <w:rPr>
                <w:sz w:val="18"/>
                <w:szCs w:val="18"/>
              </w:rPr>
            </w:pP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lastRenderedPageBreak/>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Change the definition of 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1D40A72" w14:textId="5E74E06D" w:rsidR="00EC4B22" w:rsidRPr="00875005" w:rsidRDefault="00EC4B22"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2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5B0CA89E" w14:textId="1D44A1D8" w:rsidR="00920A78" w:rsidRPr="00920A78" w:rsidRDefault="00920A78" w:rsidP="00EC4B22">
            <w:pPr>
              <w:snapToGrid w:val="0"/>
              <w:jc w:val="both"/>
              <w:rPr>
                <w:sz w:val="18"/>
                <w:szCs w:val="18"/>
              </w:rPr>
            </w:pP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22"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3944AFCE" w14:textId="0CC14A1F" w:rsidR="00722476" w:rsidRPr="00722476" w:rsidRDefault="00B72AFA" w:rsidP="00057540">
            <w:pPr>
              <w:snapToGrid w:val="0"/>
              <w:jc w:val="both"/>
            </w:pPr>
            <w:r w:rsidRPr="22740577">
              <w:rPr>
                <w:rFonts w:eastAsia="Times New Roman"/>
                <w:sz w:val="18"/>
                <w:szCs w:val="18"/>
              </w:rPr>
              <w:t>Intel: Not needed, resources protected from scheduled PDSCH is protected by gNB using rate-matching-pattern.</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a5"/>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24"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414DDB15" w14:textId="6B9BF36C" w:rsidR="009143DD" w:rsidRPr="00875005" w:rsidRDefault="009143DD"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lastRenderedPageBreak/>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lastRenderedPageBreak/>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1E67643B" w14:textId="5F68B285" w:rsidR="00A04CCB" w:rsidRPr="00875005" w:rsidRDefault="00A04CCB" w:rsidP="00F00E98">
            <w:pPr>
              <w:snapToGrid w:val="0"/>
              <w:jc w:val="both"/>
              <w:rPr>
                <w:sz w:val="18"/>
                <w:szCs w:val="18"/>
              </w:rPr>
            </w:pPr>
            <w:r w:rsidRPr="22740577">
              <w:rPr>
                <w:rFonts w:eastAsia="Times New Roman"/>
                <w:sz w:val="18"/>
                <w:szCs w:val="18"/>
              </w:rPr>
              <w:t>Intel: Support to discuss</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UE does not know how to report capabilities pdcch-BlindDetectionMCG-UE and pdcch-BlindDetectionSCG-UE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lastRenderedPageBreak/>
              <w:t>Ericsson:  Ok to discuss.</w:t>
            </w:r>
          </w:p>
          <w:p w14:paraId="2EA5784C" w14:textId="6D631616" w:rsidR="005E5B5C" w:rsidRPr="00875005" w:rsidRDefault="005E5B5C" w:rsidP="00F00E98">
            <w:pPr>
              <w:snapToGrid w:val="0"/>
              <w:jc w:val="both"/>
              <w:rPr>
                <w:sz w:val="18"/>
                <w:szCs w:val="18"/>
              </w:rPr>
            </w:pP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a5"/>
              <w:rPr>
                <w:rFonts w:ascii="Times New Roman" w:hAnsi="Times New Roman" w:cs="Times New Roman"/>
                <w:sz w:val="18"/>
                <w:szCs w:val="18"/>
              </w:rPr>
            </w:pPr>
          </w:p>
          <w:p w14:paraId="5592B198" w14:textId="77777777" w:rsidR="00F00E98" w:rsidRPr="008764E9" w:rsidRDefault="00F00E98" w:rsidP="00F00E98">
            <w:pPr>
              <w:pStyle w:val="a5"/>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43D7E7FA" w14:textId="3C1530A1" w:rsidR="005E5B5C" w:rsidRPr="00C41881" w:rsidRDefault="005E5B5C" w:rsidP="00F00E98">
            <w:pPr>
              <w:snapToGrid w:val="0"/>
              <w:jc w:val="both"/>
              <w:rPr>
                <w:sz w:val="18"/>
                <w:szCs w:val="18"/>
              </w:rPr>
            </w:pP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t xml:space="preserve"> </w:t>
            </w:r>
          </w:p>
          <w:p w14:paraId="029B04D6" w14:textId="6F0E4D65" w:rsidR="00A13A6A" w:rsidRPr="00875005" w:rsidRDefault="00D93033" w:rsidP="00D93033">
            <w:pPr>
              <w:snapToGrid w:val="0"/>
              <w:jc w:val="both"/>
              <w:rPr>
                <w:rFonts w:hint="eastAsia"/>
                <w:sz w:val="18"/>
                <w:szCs w:val="18"/>
              </w:rPr>
            </w:pPr>
            <w:r>
              <w:rPr>
                <w:rFonts w:hint="eastAsia"/>
                <w:sz w:val="18"/>
                <w:szCs w:val="18"/>
              </w:rPr>
              <w:t>S</w:t>
            </w:r>
            <w:r>
              <w:rPr>
                <w:sz w:val="18"/>
                <w:szCs w:val="18"/>
              </w:rPr>
              <w:t xml:space="preserve">amsung2: We would like to elaborate the issue more. So far the two default beams of tdmSchemeA, </w:t>
            </w:r>
            <w:r w:rsidRPr="00D93033">
              <w:rPr>
                <w:sz w:val="18"/>
                <w:szCs w:val="18"/>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bookmarkStart w:id="25" w:name="_GoBack"/>
            <w:bookmarkEnd w:id="25"/>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lastRenderedPageBreak/>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lastRenderedPageBreak/>
              <w:t>Ericsson</w:t>
            </w:r>
            <w:ins w:id="26"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7"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F964ECD" w14:textId="1B24DD6D" w:rsidR="005E5B5C" w:rsidRPr="00875005" w:rsidRDefault="005E5B5C" w:rsidP="00F00E98">
            <w:pPr>
              <w:snapToGrid w:val="0"/>
              <w:jc w:val="both"/>
              <w:rPr>
                <w:sz w:val="18"/>
                <w:szCs w:val="18"/>
              </w:rPr>
            </w:pPr>
            <w:r>
              <w:rPr>
                <w:sz w:val="18"/>
                <w:szCs w:val="18"/>
              </w:rPr>
              <w:t>Ericsson:  Support to discuss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77777777" w:rsidR="00C25842" w:rsidRDefault="00C25842" w:rsidP="00CD0907">
            <w:pPr>
              <w:snapToGrid w:val="0"/>
              <w:jc w:val="both"/>
              <w:rPr>
                <w:sz w:val="18"/>
                <w:szCs w:val="18"/>
              </w:rPr>
            </w:pPr>
            <w:r>
              <w:rPr>
                <w:sz w:val="18"/>
                <w:szCs w:val="18"/>
              </w:rPr>
              <w:t xml:space="preserve">FL: if RAN1 can agree on proposed correction, RAN1 can send LS to RAN2. My original thinking was it can discussed 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DengXian"/>
                <w:sz w:val="18"/>
                <w:szCs w:val="18"/>
                <w:lang w:eastAsia="zh-CN"/>
              </w:rPr>
            </w:pPr>
            <w:r>
              <w:rPr>
                <w:rFonts w:eastAsia="DengXian"/>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DengXian"/>
                <w:sz w:val="18"/>
                <w:szCs w:val="18"/>
                <w:lang w:eastAsia="zh-CN"/>
              </w:rPr>
            </w:pPr>
          </w:p>
          <w:p w14:paraId="5138050B" w14:textId="27F42D99" w:rsidR="00D01353" w:rsidRPr="00875005" w:rsidRDefault="00D01353" w:rsidP="00CD0907">
            <w:pPr>
              <w:snapToGrid w:val="0"/>
              <w:jc w:val="both"/>
              <w:rPr>
                <w:rFonts w:eastAsia="DengXian"/>
                <w:sz w:val="18"/>
                <w:szCs w:val="18"/>
                <w:lang w:eastAsia="zh-CN"/>
              </w:rPr>
            </w:pPr>
            <w:r>
              <w:rPr>
                <w:rFonts w:eastAsia="DengXian"/>
                <w:sz w:val="18"/>
                <w:szCs w:val="18"/>
                <w:lang w:eastAsia="zh-CN"/>
              </w:rPr>
              <w:t xml:space="preserve">Ericsson: Agree with the feature lead that this issue should be discussed in RAN2, given the LS in </w:t>
            </w:r>
            <w:r w:rsidRPr="00EC3978">
              <w:rPr>
                <w:rFonts w:eastAsia="DengXian"/>
                <w:sz w:val="18"/>
                <w:szCs w:val="18"/>
                <w:lang w:eastAsia="zh-CN"/>
              </w:rPr>
              <w:t>R1-2006081</w:t>
            </w:r>
            <w:r>
              <w:rPr>
                <w:rFonts w:eastAsia="DengXian"/>
                <w:sz w:val="18"/>
                <w:szCs w:val="18"/>
                <w:lang w:eastAsia="zh-CN"/>
              </w:rPr>
              <w:t>.  No need to discuss this in RAN1.</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a5"/>
        <w:numPr>
          <w:ilvl w:val="0"/>
          <w:numId w:val="5"/>
        </w:numPr>
        <w:snapToGrid w:val="0"/>
        <w:spacing w:after="60" w:line="288" w:lineRule="auto"/>
        <w:jc w:val="both"/>
        <w:rPr>
          <w:sz w:val="20"/>
        </w:rPr>
      </w:pPr>
      <w:r>
        <w:rPr>
          <w:rFonts w:ascii="Times New Roman" w:hAnsi="Times New Roman" w:cs="Times New Roman"/>
          <w:sz w:val="20"/>
        </w:rPr>
        <w:lastRenderedPageBreak/>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316CD7"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316CD7"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316CD7"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316CD7"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316CD7"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316CD7"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316CD7"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316CD7"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316CD7"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316CD7"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A93A8" w14:textId="77777777" w:rsidR="00316CD7" w:rsidRDefault="00316CD7" w:rsidP="00FE429F">
      <w:r>
        <w:separator/>
      </w:r>
    </w:p>
  </w:endnote>
  <w:endnote w:type="continuationSeparator" w:id="0">
    <w:p w14:paraId="67202DBC" w14:textId="77777777" w:rsidR="00316CD7" w:rsidRDefault="00316CD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C1B50" w14:textId="77777777" w:rsidR="00316CD7" w:rsidRDefault="00316CD7" w:rsidP="00FE429F">
      <w:r>
        <w:separator/>
      </w:r>
    </w:p>
  </w:footnote>
  <w:footnote w:type="continuationSeparator" w:id="0">
    <w:p w14:paraId="568B7336" w14:textId="77777777" w:rsidR="00316CD7" w:rsidRDefault="00316CD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5B5C"/>
    <w:rsid w:val="005E7C4B"/>
    <w:rsid w:val="005F0150"/>
    <w:rsid w:val="005F0FA6"/>
    <w:rsid w:val="005F142C"/>
    <w:rsid w:val="005F1D5E"/>
    <w:rsid w:val="005F7693"/>
    <w:rsid w:val="005F7A15"/>
    <w:rsid w:val="005F7AA3"/>
    <w:rsid w:val="005F7EA1"/>
    <w:rsid w:val="006015FF"/>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A7F"/>
    <w:rsid w:val="009423ED"/>
    <w:rsid w:val="00942487"/>
    <w:rsid w:val="00943F99"/>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47B0"/>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275"/>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28"/>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DFAB5-F3FB-49B6-A980-1FC82B4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5054</Words>
  <Characters>28814</Characters>
  <Application>Microsoft Office Word</Application>
  <DocSecurity>0</DocSecurity>
  <Lines>240</Lines>
  <Paragraphs>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Samsung</cp:lastModifiedBy>
  <cp:revision>5</cp:revision>
  <dcterms:created xsi:type="dcterms:W3CDTF">2021-04-09T00:29:00Z</dcterms:created>
  <dcterms:modified xsi:type="dcterms:W3CDTF">2021-04-09T00:44:00Z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