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466F196A" w14:textId="0AA8EC4F" w:rsidR="00613AB2" w:rsidRDefault="00613AB2" w:rsidP="00F00E98">
            <w:pPr>
              <w:snapToGrid w:val="0"/>
              <w:jc w:val="both"/>
              <w:rPr>
                <w:sz w:val="18"/>
                <w:szCs w:val="18"/>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42B82DA2" w14:textId="2F4447AA" w:rsidR="00613AB2" w:rsidRDefault="00613AB2" w:rsidP="00F00E98">
            <w:pPr>
              <w:snapToGrid w:val="0"/>
              <w:jc w:val="both"/>
              <w:rPr>
                <w:sz w:val="18"/>
                <w:szCs w:val="18"/>
              </w:rPr>
            </w:pPr>
            <w:r>
              <w:rPr>
                <w:rFonts w:eastAsia="DengXian"/>
                <w:sz w:val="18"/>
                <w:szCs w:val="18"/>
                <w:lang w:eastAsia="zh-CN"/>
              </w:rPr>
              <w:t>vivo: Fine with FL proposal.</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lastRenderedPageBreak/>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9C98136" w14:textId="3EB98BF9"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5C8DF9CC"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128D3886" w14:textId="46C50421" w:rsidR="009143DD" w:rsidRPr="00875005" w:rsidRDefault="009143DD" w:rsidP="00F00E98">
            <w:pPr>
              <w:snapToGrid w:val="0"/>
              <w:jc w:val="both"/>
              <w:rPr>
                <w:sz w:val="18"/>
                <w:szCs w:val="18"/>
              </w:rPr>
            </w:pPr>
            <w:r>
              <w:rPr>
                <w:sz w:val="18"/>
                <w:szCs w:val="18"/>
              </w:rPr>
              <w:t>ZTE:</w:t>
            </w:r>
            <w:r>
              <w:rPr>
                <w:rFonts w:eastAsia="DengXian"/>
                <w:sz w:val="18"/>
                <w:szCs w:val="18"/>
                <w:lang w:eastAsia="zh-CN"/>
              </w:rPr>
              <w:t xml:space="preserve"> We encourage opponents to clarify the UE behavior when mDCI-mTRP and SCell-BFR are enabled both.</w:t>
            </w: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4E27472D" w:rsidR="00613AB2" w:rsidRPr="00613AB2" w:rsidRDefault="00613AB2" w:rsidP="00F00E98">
            <w:pPr>
              <w:snapToGrid w:val="0"/>
              <w:jc w:val="both"/>
              <w:rPr>
                <w:sz w:val="18"/>
                <w:szCs w:val="18"/>
              </w:rPr>
            </w:pPr>
            <w:r>
              <w:rPr>
                <w:rFonts w:eastAsia="DengXian"/>
                <w:sz w:val="18"/>
                <w:szCs w:val="18"/>
                <w:lang w:eastAsia="zh-CN"/>
              </w:rPr>
              <w:t xml:space="preserve">vivo: This could be editorial. </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2B0D3FE3" w14:textId="26D971CF" w:rsidR="009143DD" w:rsidRPr="00875005"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148883E8" w14:textId="054CF4A7" w:rsidR="00613AB2" w:rsidRPr="00875005" w:rsidRDefault="00613AB2" w:rsidP="00F00E98">
            <w:pPr>
              <w:snapToGrid w:val="0"/>
              <w:jc w:val="both"/>
              <w:rPr>
                <w:sz w:val="18"/>
                <w:szCs w:val="18"/>
              </w:rPr>
            </w:pPr>
            <w:r>
              <w:rPr>
                <w:rFonts w:eastAsia="DengXian"/>
                <w:sz w:val="18"/>
                <w:szCs w:val="18"/>
                <w:lang w:eastAsia="zh-CN"/>
              </w:rPr>
              <w:t>vivo: Support to discuss this issue. Wording update may be necessary.</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230BC6EF" w14:textId="3F9BACC0" w:rsidR="00920A78" w:rsidRPr="00875005" w:rsidRDefault="00920A78" w:rsidP="00F00E98">
            <w:pPr>
              <w:snapToGrid w:val="0"/>
              <w:jc w:val="both"/>
              <w:rPr>
                <w:sz w:val="18"/>
                <w:szCs w:val="18"/>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482573A1" w14:textId="77777777" w:rsidR="00920A78" w:rsidRDefault="00920A78" w:rsidP="00F00E98">
            <w:pPr>
              <w:snapToGrid w:val="0"/>
              <w:jc w:val="both"/>
              <w:rPr>
                <w:sz w:val="18"/>
                <w:szCs w:val="18"/>
              </w:rPr>
            </w:pPr>
          </w:p>
          <w:p w14:paraId="649FADDA" w14:textId="5FD1C49F" w:rsidR="00920A78" w:rsidRPr="00875005" w:rsidRDefault="00920A78" w:rsidP="00F00E98">
            <w:pPr>
              <w:snapToGrid w:val="0"/>
              <w:jc w:val="both"/>
              <w:rPr>
                <w:sz w:val="18"/>
                <w:szCs w:val="18"/>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5C2B9C1A" w:rsidR="00C70D16" w:rsidRDefault="00C70D16" w:rsidP="00C70D16">
            <w:pPr>
              <w:snapToGrid w:val="0"/>
              <w:jc w:val="both"/>
              <w:rPr>
                <w:sz w:val="18"/>
                <w:szCs w:val="18"/>
              </w:rPr>
            </w:pPr>
            <w:r>
              <w:rPr>
                <w:sz w:val="18"/>
                <w:szCs w:val="18"/>
              </w:rPr>
              <w:t xml:space="preserve">ASUSTeK: </w:t>
            </w:r>
            <w:bookmarkStart w:id="19" w:name="_GoBack"/>
            <w:bookmarkEnd w:id="19"/>
            <w:r>
              <w:rPr>
                <w:sz w:val="18"/>
                <w:szCs w:val="18"/>
              </w:rPr>
              <w:t>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611B8711" w14:textId="464B108A" w:rsidR="00C70D16" w:rsidRPr="00C70D16" w:rsidRDefault="00C70D16" w:rsidP="00920A78">
            <w:pPr>
              <w:snapToGrid w:val="0"/>
              <w:jc w:val="both"/>
              <w:rPr>
                <w:sz w:val="18"/>
                <w:szCs w:val="18"/>
              </w:rPr>
            </w:pP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1306022A" w:rsidR="00F00E98" w:rsidRPr="00875005" w:rsidRDefault="00F00E98" w:rsidP="00F00E98">
            <w:pPr>
              <w:snapToGrid w:val="0"/>
              <w:rPr>
                <w:sz w:val="18"/>
                <w:szCs w:val="18"/>
              </w:rPr>
            </w:pPr>
            <w:r>
              <w:rPr>
                <w:sz w:val="18"/>
                <w:szCs w:val="18"/>
              </w:rPr>
              <w:t>OPPO</w:t>
            </w:r>
            <w:ins w:id="20" w:author="Yuki Matsumura" w:date="2021-04-08T15:52:00Z">
              <w:r>
                <w:rPr>
                  <w:sz w:val="18"/>
                  <w:szCs w:val="18"/>
                </w:rPr>
                <w:t>, Docomo</w:t>
              </w:r>
            </w:ins>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1"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06384719" w14:textId="0A81EF72" w:rsidR="00920A78" w:rsidRPr="00875005" w:rsidRDefault="00920A78" w:rsidP="00F00E98">
            <w:pPr>
              <w:snapToGrid w:val="0"/>
              <w:jc w:val="both"/>
              <w:rPr>
                <w:sz w:val="18"/>
                <w:szCs w:val="18"/>
              </w:rPr>
            </w:pPr>
            <w:r>
              <w:rPr>
                <w:sz w:val="18"/>
                <w:szCs w:val="18"/>
              </w:rPr>
              <w:t>vivo: We don’t have the need to specify anything with the conclusion.</w:t>
            </w: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71D40A72" w14:textId="4313AB8D" w:rsidR="009143DD" w:rsidRPr="00875005"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We are OK to discuss this</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lastRenderedPageBreak/>
              <w:t xml:space="preserve">FL: this issue has been proposed by multiple times. We can discuss and make an conclusion </w:t>
            </w:r>
          </w:p>
        </w:tc>
        <w:tc>
          <w:tcPr>
            <w:tcW w:w="1732" w:type="dxa"/>
          </w:tcPr>
          <w:p w14:paraId="3229EE31" w14:textId="77777777" w:rsidR="00F00E98" w:rsidRDefault="00F00E98" w:rsidP="00F00E98">
            <w:pPr>
              <w:snapToGrid w:val="0"/>
              <w:rPr>
                <w:sz w:val="18"/>
                <w:szCs w:val="18"/>
              </w:rPr>
            </w:pPr>
            <w:r>
              <w:rPr>
                <w:sz w:val="18"/>
                <w:szCs w:val="18"/>
              </w:rPr>
              <w:lastRenderedPageBreak/>
              <w:t>vivo</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77777777" w:rsidR="00920A78" w:rsidRDefault="00920A78" w:rsidP="00920A7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5B0CA89E" w14:textId="1D44A1D8" w:rsidR="00920A78" w:rsidRPr="00920A78" w:rsidRDefault="00920A78" w:rsidP="00F00E98">
            <w:pPr>
              <w:snapToGrid w:val="0"/>
              <w:jc w:val="both"/>
              <w:rPr>
                <w:sz w:val="18"/>
                <w:szCs w:val="18"/>
              </w:rPr>
            </w:pP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lastRenderedPageBreak/>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3"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3944AFCE" w14:textId="700D52C8" w:rsidR="00920A78" w:rsidRPr="00875005" w:rsidRDefault="00920A78" w:rsidP="00F00E98">
            <w:pPr>
              <w:snapToGrid w:val="0"/>
              <w:jc w:val="both"/>
              <w:rPr>
                <w:sz w:val="18"/>
                <w:szCs w:val="18"/>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4"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5"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7777777"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lastRenderedPageBreak/>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1E67643B" w14:textId="56F6685C" w:rsidR="00920A78" w:rsidRPr="00875005" w:rsidRDefault="00920A78" w:rsidP="00F00E98">
            <w:pPr>
              <w:snapToGrid w:val="0"/>
              <w:jc w:val="both"/>
              <w:rPr>
                <w:sz w:val="18"/>
                <w:szCs w:val="18"/>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1DBE4AC" w14:textId="338E341C" w:rsidR="00920A78" w:rsidRPr="00D543EA" w:rsidRDefault="00920A78" w:rsidP="00F00E98">
            <w:pPr>
              <w:snapToGrid w:val="0"/>
              <w:jc w:val="both"/>
              <w:rPr>
                <w:sz w:val="18"/>
                <w:szCs w:val="18"/>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2EA5784C" w14:textId="095E89DC" w:rsidR="009143DD" w:rsidRPr="00875005"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We are OK to discuss it</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3D7E7FA" w14:textId="1ADD4833" w:rsidR="00920A78" w:rsidRPr="00C41881" w:rsidRDefault="00920A78" w:rsidP="00F00E98">
            <w:pPr>
              <w:snapToGrid w:val="0"/>
              <w:jc w:val="both"/>
              <w:rPr>
                <w:sz w:val="18"/>
                <w:szCs w:val="18"/>
              </w:rPr>
            </w:pPr>
            <w:r>
              <w:rPr>
                <w:rFonts w:eastAsia="DengXian"/>
                <w:sz w:val="18"/>
                <w:szCs w:val="18"/>
                <w:lang w:eastAsia="zh-CN"/>
              </w:rPr>
              <w:t>vivo: Agree with FL’s assessment.</w:t>
            </w: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w:t>
            </w:r>
            <w:r w:rsidRPr="002107A7">
              <w:rPr>
                <w:sz w:val="18"/>
                <w:szCs w:val="18"/>
              </w:rPr>
              <w:lastRenderedPageBreak/>
              <w:t>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lastRenderedPageBreak/>
              <w:t>Ericsson</w:t>
            </w:r>
            <w:ins w:id="26"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7"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5F964ECD" w14:textId="64EE3068" w:rsidR="009143DD" w:rsidRPr="00875005"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OK to discuss this</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DengXian"/>
                <w:sz w:val="18"/>
                <w:szCs w:val="18"/>
                <w:lang w:eastAsia="zh-CN"/>
              </w:rPr>
            </w:pPr>
            <w:r>
              <w:rPr>
                <w:sz w:val="18"/>
                <w:szCs w:val="18"/>
              </w:rPr>
              <w:t xml:space="preserve">FL: if RAN1 can agree on proposed correction, RAN1 can send LS to RAN2. My original thinking was it can discussed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8325F1"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8325F1"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8325F1"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8325F1"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8325F1"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8325F1"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8325F1"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8325F1"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8325F1"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8325F1"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2C1FE" w14:textId="77777777" w:rsidR="008325F1" w:rsidRDefault="008325F1" w:rsidP="00FE429F">
      <w:r>
        <w:separator/>
      </w:r>
    </w:p>
  </w:endnote>
  <w:endnote w:type="continuationSeparator" w:id="0">
    <w:p w14:paraId="160B34C7" w14:textId="77777777" w:rsidR="008325F1" w:rsidRDefault="008325F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C17C8" w14:textId="77777777" w:rsidR="008325F1" w:rsidRDefault="008325F1" w:rsidP="00FE429F">
      <w:r>
        <w:separator/>
      </w:r>
    </w:p>
  </w:footnote>
  <w:footnote w:type="continuationSeparator" w:id="0">
    <w:p w14:paraId="5AF84042" w14:textId="77777777" w:rsidR="008325F1" w:rsidRDefault="008325F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SimSun" w:hAnsiTheme="minorHAnsi" w:cstheme="minorBidi"/>
      <w:sz w:val="20"/>
      <w:szCs w:val="20"/>
      <w:lang w:eastAsia="en-US"/>
    </w:rPr>
  </w:style>
  <w:style w:type="character" w:customStyle="1" w:styleId="a9">
    <w:name w:val="註解文字 字元"/>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註解主旨 字元"/>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SimSun" w:hAnsi="Segoe UI" w:cs="Segoe UI"/>
      <w:sz w:val="18"/>
      <w:szCs w:val="18"/>
      <w:lang w:eastAsia="en-US"/>
    </w:rPr>
  </w:style>
  <w:style w:type="character" w:customStyle="1" w:styleId="ad">
    <w:name w:val="註解方塊文字 字元"/>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0"/>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2">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2"/>
    <w:link w:val="af1"/>
    <w:rsid w:val="00FE429F"/>
    <w:rPr>
      <w:sz w:val="18"/>
      <w:szCs w:val="18"/>
    </w:rPr>
  </w:style>
  <w:style w:type="paragraph" w:styleId="af3">
    <w:name w:val="footer"/>
    <w:basedOn w:val="a1"/>
    <w:link w:val="af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4">
    <w:name w:val="頁尾 字元"/>
    <w:basedOn w:val="a2"/>
    <w:link w:val="af3"/>
    <w:uiPriority w:val="99"/>
    <w:rsid w:val="00FE429F"/>
    <w:rPr>
      <w:sz w:val="18"/>
      <w:szCs w:val="18"/>
    </w:rPr>
  </w:style>
  <w:style w:type="character" w:customStyle="1" w:styleId="a6">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0">
    <w:name w:val="標號 字元"/>
    <w:aliases w:val="cap 字元,cap Char 字元,Caption Char 字元,Caption Char1 Char 字元,cap Char Char1 字元,Caption Char Char1 Char 字元,cap Char2 字元,条目 字元,cap1 字元,cap2 字元,cap11 字元,Légende-figure 字元,Légende-figure Char 字元,Beschrifubg 字元,Beschriftung Char 字元,label 字元,cap11 Char 字元"/>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1"/>
    <w:link w:val="af8"/>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標題 5 字元"/>
    <w:aliases w:val="h5 字元,Heading5 字元,H5 字元"/>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標題 2 字元"/>
    <w:aliases w:val="Head2A 字元,2 字元,H2 字元,UNDERRUBRIK 1-2 字元,DO NOT USE_h2 字元,h2 字元,h21 字元,H2 Char 字元,h2 Char 字元,Heading 2 Char 字元,Header 2 字元,Header2 字元,22 字元,heading2 字元,2nd level 字元,H21 字元,H22 字元,H23 字元,H24 字元,H25 字元,R2 字元,E2 字元,†berschrift 2 字元,õberschrift 2 字元"/>
    <w:basedOn w:val="a2"/>
    <w:link w:val="21"/>
    <w:rsid w:val="004B62FA"/>
    <w:rPr>
      <w:rFonts w:ascii="Times New Roman" w:eastAsia="Malgun Gothic" w:hAnsi="Times New Roman" w:cs="Times New Roman"/>
      <w:sz w:val="32"/>
      <w:szCs w:val="32"/>
      <w:lang w:eastAsia="zh-CN"/>
    </w:rPr>
  </w:style>
  <w:style w:type="character" w:customStyle="1" w:styleId="32">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2"/>
    <w:link w:val="4"/>
    <w:rsid w:val="004B62FA"/>
    <w:rPr>
      <w:rFonts w:ascii="Times New Roman" w:eastAsia="Malgun Gothic" w:hAnsi="Times New Roman" w:cs="Times New Roman"/>
      <w:sz w:val="24"/>
      <w:szCs w:val="24"/>
      <w:lang w:eastAsia="zh-CN"/>
    </w:rPr>
  </w:style>
  <w:style w:type="character" w:customStyle="1" w:styleId="60">
    <w:name w:val="標題 6 字元"/>
    <w:basedOn w:val="a2"/>
    <w:link w:val="6"/>
    <w:uiPriority w:val="9"/>
    <w:rsid w:val="004B62FA"/>
    <w:rPr>
      <w:rFonts w:ascii="Times New Roman" w:eastAsia="Times New Roman" w:hAnsi="Times New Roman" w:cs="Arial"/>
      <w:sz w:val="24"/>
      <w:szCs w:val="24"/>
      <w:lang w:eastAsia="zh-CN"/>
    </w:rPr>
  </w:style>
  <w:style w:type="character" w:customStyle="1" w:styleId="70">
    <w:name w:val="標題 7 字元"/>
    <w:basedOn w:val="a2"/>
    <w:link w:val="7"/>
    <w:uiPriority w:val="9"/>
    <w:rsid w:val="004B62FA"/>
    <w:rPr>
      <w:rFonts w:ascii="Times New Roman" w:eastAsia="Times New Roman" w:hAnsi="Times New Roman" w:cs="Arial"/>
      <w:sz w:val="24"/>
      <w:szCs w:val="24"/>
      <w:lang w:eastAsia="zh-CN"/>
    </w:rPr>
  </w:style>
  <w:style w:type="character" w:customStyle="1" w:styleId="80">
    <w:name w:val="標題 8 字元"/>
    <w:aliases w:val="Table Heading 字元"/>
    <w:basedOn w:val="a2"/>
    <w:link w:val="8"/>
    <w:uiPriority w:val="9"/>
    <w:rsid w:val="004B62FA"/>
    <w:rPr>
      <w:rFonts w:ascii="Times New Roman" w:eastAsia="Times New Roman" w:hAnsi="Times New Roman" w:cs="Arial"/>
      <w:sz w:val="24"/>
      <w:szCs w:val="24"/>
      <w:lang w:eastAsia="zh-CN"/>
    </w:rPr>
  </w:style>
  <w:style w:type="character" w:customStyle="1" w:styleId="90">
    <w:name w:val="標題 9 字元"/>
    <w:aliases w:val="Figure Heading 字元,FH 字元"/>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a"/>
    <w:unhideWhenUsed/>
    <w:rsid w:val="00014BAC"/>
    <w:pPr>
      <w:spacing w:after="120"/>
    </w:pPr>
    <w:rPr>
      <w:rFonts w:eastAsia="Times New Roman"/>
      <w:lang w:eastAsia="zh-CN"/>
    </w:rPr>
  </w:style>
  <w:style w:type="character" w:customStyle="1" w:styleId="a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9"/>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b">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c">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d">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2"/>
    <w:uiPriority w:val="39"/>
    <w:rsid w:val="00061DFD"/>
    <w:pPr>
      <w:spacing w:before="180"/>
      <w:ind w:left="2693" w:hanging="2693"/>
    </w:pPr>
    <w:rPr>
      <w:b/>
    </w:rPr>
  </w:style>
  <w:style w:type="paragraph" w:styleId="12">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2"/>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3">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e">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ff"/>
    <w:rsid w:val="00061DFD"/>
    <w:rPr>
      <w:sz w:val="16"/>
    </w:rPr>
  </w:style>
  <w:style w:type="paragraph" w:styleId="aff">
    <w:name w:val="footnote text"/>
    <w:aliases w:val="footnote text1,footnote text2,footnote text3,footnote text4,footnote text5,footnote text6,footnote text7,footnote text11,footnote text21,footnote text31,footnote text41,footnote text51,footnote text61,footnote text8"/>
    <w:basedOn w:val="a1"/>
    <w:link w:val="afe"/>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0"/>
    <w:rsid w:val="00061DFD"/>
    <w:pPr>
      <w:ind w:left="851"/>
    </w:pPr>
  </w:style>
  <w:style w:type="paragraph" w:styleId="aff0">
    <w:name w:val="List Number"/>
    <w:basedOn w:val="af7"/>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af8">
    <w:name w:val="清單 字元"/>
    <w:link w:val="af7"/>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4">
    <w:name w:val="List Bullet 3"/>
    <w:basedOn w:val="27"/>
    <w:rsid w:val="00061DFD"/>
    <w:pPr>
      <w:ind w:left="1135"/>
    </w:pPr>
  </w:style>
  <w:style w:type="character" w:customStyle="1" w:styleId="24">
    <w:name w:val="清單 2 字元"/>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6">
    <w:name w:val="清單 3 字元"/>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f1">
    <w:name w:val="Document Map"/>
    <w:basedOn w:val="a1"/>
    <w:link w:val="aff2"/>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aff2">
    <w:name w:val="文件引導模式 字元"/>
    <w:basedOn w:val="a2"/>
    <w:link w:val="aff1"/>
    <w:uiPriority w:val="99"/>
    <w:rsid w:val="00061DFD"/>
    <w:rPr>
      <w:rFonts w:ascii="Tahoma" w:hAnsi="Tahoma" w:cs="Times New Roman"/>
      <w:sz w:val="20"/>
      <w:szCs w:val="20"/>
      <w:shd w:val="clear" w:color="auto" w:fill="000080"/>
      <w:lang w:val="x-none" w:eastAsia="x-none"/>
    </w:rPr>
  </w:style>
  <w:style w:type="character" w:customStyle="1" w:styleId="aff3">
    <w:name w:val="純文字 字元"/>
    <w:link w:val="aff4"/>
    <w:uiPriority w:val="99"/>
    <w:rsid w:val="00061DFD"/>
    <w:rPr>
      <w:rFonts w:ascii="Courier New" w:hAnsi="Courier New"/>
      <w:lang w:val="nb-NO"/>
    </w:rPr>
  </w:style>
  <w:style w:type="paragraph" w:styleId="aff4">
    <w:name w:val="Plain Text"/>
    <w:basedOn w:val="a1"/>
    <w:link w:val="aff3"/>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本文 2 字元"/>
    <w:link w:val="2"/>
    <w:rsid w:val="00061DFD"/>
    <w:rPr>
      <w:kern w:val="2"/>
      <w:sz w:val="21"/>
      <w:lang w:eastAsia="ja-JP"/>
    </w:rPr>
  </w:style>
  <w:style w:type="paragraph" w:styleId="2">
    <w:name w:val="Body Text 2"/>
    <w:basedOn w:val="a1"/>
    <w:link w:val="28"/>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本文縮排 2 字元"/>
    <w:link w:val="20"/>
    <w:rsid w:val="00061DFD"/>
    <w:rPr>
      <w:kern w:val="2"/>
      <w:lang w:eastAsia="ja-JP"/>
    </w:rPr>
  </w:style>
  <w:style w:type="paragraph" w:styleId="20">
    <w:name w:val="Body Text Indent 2"/>
    <w:basedOn w:val="a1"/>
    <w:link w:val="29"/>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本文縮排 3 字元"/>
    <w:link w:val="30"/>
    <w:rsid w:val="00061DFD"/>
    <w:rPr>
      <w:lang w:eastAsia="ja-JP"/>
    </w:rPr>
  </w:style>
  <w:style w:type="paragraph" w:styleId="30">
    <w:name w:val="Body Text Indent 3"/>
    <w:basedOn w:val="a1"/>
    <w:link w:val="37"/>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5">
    <w:name w:val="日期 字元"/>
    <w:link w:val="aff6"/>
    <w:uiPriority w:val="99"/>
    <w:rsid w:val="00061DFD"/>
  </w:style>
  <w:style w:type="paragraph" w:styleId="aff6">
    <w:name w:val="Date"/>
    <w:basedOn w:val="a1"/>
    <w:next w:val="a1"/>
    <w:link w:val="aff5"/>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4">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a">
    <w:name w:val="index 2"/>
    <w:basedOn w:val="14"/>
    <w:rsid w:val="00061DFD"/>
    <w:pPr>
      <w:ind w:left="284"/>
    </w:pPr>
  </w:style>
  <w:style w:type="character" w:styleId="aff7">
    <w:name w:val="footnote reference"/>
    <w:rsid w:val="00061DFD"/>
    <w:rPr>
      <w:b/>
      <w:position w:val="6"/>
      <w:sz w:val="16"/>
    </w:rPr>
  </w:style>
  <w:style w:type="paragraph" w:styleId="aff8">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9"/>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9">
    <w:name w:val="Book Title"/>
    <w:uiPriority w:val="33"/>
    <w:qFormat/>
    <w:rsid w:val="00061DFD"/>
    <w:rPr>
      <w:b/>
      <w:bCs/>
      <w:i/>
      <w:iCs/>
      <w:spacing w:val="5"/>
    </w:rPr>
  </w:style>
  <w:style w:type="paragraph" w:customStyle="1" w:styleId="15">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affa">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SimSun"/>
      <w:kern w:val="2"/>
      <w:sz w:val="21"/>
      <w:szCs w:val="20"/>
      <w:lang w:eastAsia="zh-CN"/>
    </w:rPr>
  </w:style>
  <w:style w:type="paragraph" w:customStyle="1" w:styleId="affd">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
    <w:name w:val="z-表單的頂端 字元"/>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1">
    <w:name w:val="z-表單的底部 字元"/>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9"/>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6">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afff">
    <w:name w:val="副標題 字元"/>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標題 字元"/>
    <w:aliases w:val="Heading 31 字元"/>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9"/>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b">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SimSun"/>
      <w:sz w:val="20"/>
      <w:szCs w:val="20"/>
      <w:lang w:val="en-GB" w:eastAsia="en-US"/>
    </w:rPr>
  </w:style>
  <w:style w:type="character" w:customStyle="1" w:styleId="afff3">
    <w:name w:val="本文縮排 字元"/>
    <w:basedOn w:val="a2"/>
    <w:link w:val="affe"/>
    <w:uiPriority w:val="99"/>
    <w:rsid w:val="00061DFD"/>
    <w:rPr>
      <w:rFonts w:ascii="Times New Roman" w:hAnsi="Times New Roman" w:cs="Times New Roman"/>
      <w:sz w:val="20"/>
      <w:szCs w:val="20"/>
      <w:lang w:val="en-GB"/>
    </w:rPr>
  </w:style>
  <w:style w:type="paragraph" w:styleId="2c">
    <w:name w:val="Body Text First Indent 2"/>
    <w:basedOn w:val="affe"/>
    <w:link w:val="2d"/>
    <w:rsid w:val="00061DFD"/>
    <w:pPr>
      <w:spacing w:after="180"/>
      <w:ind w:leftChars="400" w:left="851" w:firstLineChars="100" w:firstLine="210"/>
    </w:pPr>
    <w:rPr>
      <w:rFonts w:eastAsia="MS Mincho"/>
    </w:rPr>
  </w:style>
  <w:style w:type="character" w:customStyle="1" w:styleId="2d">
    <w:name w:val="本文第一層縮排 2 字元"/>
    <w:basedOn w:val="afff3"/>
    <w:link w:val="2c"/>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7">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2"/>
    <w:link w:val="afff7"/>
    <w:rsid w:val="00061DFD"/>
    <w:rPr>
      <w:rFonts w:ascii="Times New Roman" w:hAnsi="Times New Roman" w:cs="SimSun"/>
      <w:kern w:val="2"/>
      <w:sz w:val="21"/>
      <w:szCs w:val="20"/>
      <w:lang w:eastAsia="zh-CN"/>
    </w:rPr>
  </w:style>
  <w:style w:type="paragraph" w:customStyle="1" w:styleId="af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9"/>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預設格式 字元"/>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9">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9"/>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9"/>
    <w:rsid w:val="00061DFD"/>
    <w:pPr>
      <w:numPr>
        <w:numId w:val="0"/>
      </w:numPr>
      <w:spacing w:after="240"/>
      <w:ind w:left="714" w:hanging="357"/>
      <w:contextualSpacing w:val="0"/>
    </w:pPr>
    <w:rPr>
      <w:rFonts w:ascii="Arial" w:eastAsia="MS Gothic" w:hAnsi="Arial"/>
      <w:szCs w:val="20"/>
      <w:lang w:val="en-GB" w:eastAsia="ja-JP"/>
    </w:rPr>
  </w:style>
  <w:style w:type="paragraph" w:styleId="39">
    <w:name w:val="Body Text 3"/>
    <w:basedOn w:val="a1"/>
    <w:link w:val="3a"/>
    <w:rsid w:val="00061DFD"/>
    <w:pPr>
      <w:jc w:val="both"/>
    </w:pPr>
    <w:rPr>
      <w:rFonts w:eastAsia="MS Gothic"/>
      <w:szCs w:val="20"/>
      <w:lang w:val="en-GB" w:eastAsia="ja-JP"/>
    </w:rPr>
  </w:style>
  <w:style w:type="character" w:customStyle="1" w:styleId="3a">
    <w:name w:val="本文 3 字元"/>
    <w:basedOn w:val="a2"/>
    <w:link w:val="39"/>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9"/>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0">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4">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0">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9"/>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SimSun"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7"/>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7"/>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7"/>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1FDD95A-9EF1-4F00-A0A2-EB82018F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3477</Words>
  <Characters>19820</Characters>
  <Application>Microsoft Office Word</Application>
  <DocSecurity>0</DocSecurity>
  <Lines>165</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ASUSTeK</cp:lastModifiedBy>
  <cp:revision>2</cp:revision>
  <dcterms:created xsi:type="dcterms:W3CDTF">2021-04-08T12:18:00Z</dcterms:created>
  <dcterms:modified xsi:type="dcterms:W3CDTF">2021-04-08T12:18:00Z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