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466F196A" w14:textId="0AA8EC4F" w:rsidR="00613AB2" w:rsidRDefault="00613AB2" w:rsidP="00F00E98">
            <w:pPr>
              <w:snapToGrid w:val="0"/>
              <w:jc w:val="both"/>
              <w:rPr>
                <w:sz w:val="18"/>
                <w:szCs w:val="18"/>
              </w:rPr>
            </w:pPr>
            <w:r>
              <w:rPr>
                <w:rFonts w:eastAsia="等线"/>
                <w:sz w:val="18"/>
                <w:szCs w:val="18"/>
                <w:lang w:eastAsia="zh-CN"/>
              </w:rPr>
              <w:t xml:space="preserve">vivo: The motivation for the second proposal is as following: if CORESET #0 in CC2 is </w:t>
            </w:r>
            <w:proofErr w:type="spellStart"/>
            <w:r>
              <w:rPr>
                <w:rFonts w:eastAsia="等线"/>
                <w:sz w:val="18"/>
                <w:szCs w:val="18"/>
                <w:lang w:eastAsia="zh-CN"/>
              </w:rPr>
              <w:t>QCL’ed</w:t>
            </w:r>
            <w:proofErr w:type="spellEnd"/>
            <w:r>
              <w:rPr>
                <w:rFonts w:eastAsia="等线"/>
                <w:sz w:val="18"/>
                <w:szCs w:val="18"/>
                <w:lang w:eastAsia="zh-CN"/>
              </w:rPr>
              <w:t xml:space="preserve"> with a TCI state not in the same BWP, the UE behavior is unclear. We would like to preclude such cases.</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 xml:space="preserve">amsung: We agree with the FL’s assessment. </w:t>
            </w:r>
            <w:proofErr w:type="gramStart"/>
            <w:r>
              <w:rPr>
                <w:sz w:val="18"/>
                <w:szCs w:val="18"/>
              </w:rPr>
              <w:t>Likewise</w:t>
            </w:r>
            <w:proofErr w:type="gramEnd"/>
            <w:r>
              <w:rPr>
                <w:sz w:val="18"/>
                <w:szCs w:val="18"/>
              </w:rPr>
              <w:t xml:space="preserv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42B82DA2" w14:textId="2F4447AA" w:rsidR="00613AB2" w:rsidRDefault="00613AB2" w:rsidP="00F00E98">
            <w:pPr>
              <w:snapToGrid w:val="0"/>
              <w:jc w:val="both"/>
              <w:rPr>
                <w:sz w:val="18"/>
                <w:szCs w:val="18"/>
              </w:rPr>
            </w:pPr>
            <w:r>
              <w:rPr>
                <w:rFonts w:eastAsia="等线"/>
                <w:sz w:val="18"/>
                <w:szCs w:val="18"/>
                <w:lang w:eastAsia="zh-CN"/>
              </w:rPr>
              <w:t>vivo: Fine with FL proposal.</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lastRenderedPageBreak/>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9C98136" w14:textId="3EB98BF9"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However, if we adopt this CR, the TP has impacts on Rel-15 </w:t>
            </w:r>
            <w:proofErr w:type="spellStart"/>
            <w:r>
              <w:rPr>
                <w:sz w:val="18"/>
                <w:szCs w:val="18"/>
              </w:rPr>
              <w:t>PCell</w:t>
            </w:r>
            <w:proofErr w:type="spellEnd"/>
            <w:r>
              <w:rPr>
                <w:sz w:val="18"/>
                <w:szCs w:val="18"/>
              </w:rPr>
              <w:t xml:space="preserve">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5C8DF9CC"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 xml:space="preserve">Update </w:t>
            </w:r>
            <w:proofErr w:type="spellStart"/>
            <w:r>
              <w:rPr>
                <w:bCs/>
                <w:iCs/>
                <w:sz w:val="18"/>
                <w:szCs w:val="18"/>
              </w:rPr>
              <w:t>CORESETPoolIndex</w:t>
            </w:r>
            <w:proofErr w:type="spellEnd"/>
            <w:r>
              <w:rPr>
                <w:bCs/>
                <w:iCs/>
                <w:sz w:val="18"/>
                <w:szCs w:val="18"/>
              </w:rPr>
              <w:t xml:space="preserve">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 restricting monitoring the CORESETs with </w:t>
            </w:r>
            <w:proofErr w:type="spellStart"/>
            <w:r>
              <w:rPr>
                <w:sz w:val="18"/>
                <w:szCs w:val="18"/>
              </w:rPr>
              <w:t>CORESETPoolIndex</w:t>
            </w:r>
            <w:proofErr w:type="spellEnd"/>
            <w:r>
              <w:rPr>
                <w:sz w:val="18"/>
                <w:szCs w:val="18"/>
              </w:rPr>
              <w:t xml:space="preserve"> = 1 before MAC-CE activation for TCI state of the CORESETs from UE side, or using a single </w:t>
            </w:r>
            <w:proofErr w:type="spellStart"/>
            <w:r>
              <w:rPr>
                <w:sz w:val="18"/>
                <w:szCs w:val="18"/>
              </w:rPr>
              <w:t>CORESETPoolIndex</w:t>
            </w:r>
            <w:proofErr w:type="spellEnd"/>
            <w:r>
              <w:rPr>
                <w:sz w:val="18"/>
                <w:szCs w:val="18"/>
              </w:rPr>
              <w:t xml:space="preserve"> for a certain time period after beam failure (which is LGE’s last comment) by </w:t>
            </w:r>
            <w:proofErr w:type="spellStart"/>
            <w:r>
              <w:rPr>
                <w:sz w:val="18"/>
                <w:szCs w:val="18"/>
              </w:rPr>
              <w:t>gNB</w:t>
            </w:r>
            <w:proofErr w:type="spellEnd"/>
            <w:r>
              <w:rPr>
                <w:sz w:val="18"/>
                <w:szCs w:val="18"/>
              </w:rPr>
              <w:t xml:space="preserve">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 xml:space="preserve">BFR with two CORESET pools is not of typical case for Rel-16 and is now under working for Rel-17. </w:t>
            </w:r>
            <w:proofErr w:type="spellStart"/>
            <w:r>
              <w:rPr>
                <w:sz w:val="18"/>
                <w:szCs w:val="18"/>
              </w:rPr>
              <w:t>gNB</w:t>
            </w:r>
            <w:proofErr w:type="spellEnd"/>
            <w:r>
              <w:rPr>
                <w:sz w:val="18"/>
                <w:szCs w:val="18"/>
              </w:rPr>
              <w:t xml:space="preserve">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128D3886" w14:textId="46C50421" w:rsidR="009143DD" w:rsidRPr="00875005" w:rsidRDefault="009143DD" w:rsidP="00F00E98">
            <w:pPr>
              <w:snapToGrid w:val="0"/>
              <w:jc w:val="both"/>
              <w:rPr>
                <w:sz w:val="18"/>
                <w:szCs w:val="18"/>
              </w:rPr>
            </w:pPr>
            <w:r>
              <w:rPr>
                <w:sz w:val="18"/>
                <w:szCs w:val="18"/>
              </w:rPr>
              <w:t>ZTE:</w:t>
            </w:r>
            <w:r>
              <w:rPr>
                <w:rFonts w:eastAsia="等线"/>
                <w:sz w:val="18"/>
                <w:szCs w:val="18"/>
                <w:lang w:eastAsia="zh-CN"/>
              </w:rPr>
              <w:t xml:space="preserve"> We encourage opponents to clarify the UE behavior when </w:t>
            </w:r>
            <w:proofErr w:type="spellStart"/>
            <w:r>
              <w:rPr>
                <w:rFonts w:eastAsia="等线"/>
                <w:sz w:val="18"/>
                <w:szCs w:val="18"/>
                <w:lang w:eastAsia="zh-CN"/>
              </w:rPr>
              <w:t>mDCI-mTRP</w:t>
            </w:r>
            <w:proofErr w:type="spellEnd"/>
            <w:r>
              <w:rPr>
                <w:rFonts w:eastAsia="等线"/>
                <w:sz w:val="18"/>
                <w:szCs w:val="18"/>
                <w:lang w:eastAsia="zh-CN"/>
              </w:rPr>
              <w:t xml:space="preserve"> and </w:t>
            </w:r>
            <w:proofErr w:type="spellStart"/>
            <w:r>
              <w:rPr>
                <w:rFonts w:eastAsia="等线"/>
                <w:sz w:val="18"/>
                <w:szCs w:val="18"/>
                <w:lang w:eastAsia="zh-CN"/>
              </w:rPr>
              <w:t>SCell</w:t>
            </w:r>
            <w:proofErr w:type="spellEnd"/>
            <w:r>
              <w:rPr>
                <w:rFonts w:eastAsia="等线"/>
                <w:sz w:val="18"/>
                <w:szCs w:val="18"/>
                <w:lang w:eastAsia="zh-CN"/>
              </w:rPr>
              <w:t>-BFR are enabled both.</w:t>
            </w: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4E27472D" w:rsidR="00613AB2" w:rsidRPr="00613AB2" w:rsidRDefault="00613AB2" w:rsidP="00F00E98">
            <w:pPr>
              <w:snapToGrid w:val="0"/>
              <w:jc w:val="both"/>
              <w:rPr>
                <w:sz w:val="18"/>
                <w:szCs w:val="18"/>
              </w:rPr>
            </w:pPr>
            <w:r>
              <w:rPr>
                <w:rFonts w:eastAsia="等线"/>
                <w:sz w:val="18"/>
                <w:szCs w:val="18"/>
                <w:lang w:eastAsia="zh-CN"/>
              </w:rPr>
              <w:t xml:space="preserve">vivo: This could be editorial. </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xml:space="preserve">. Regarding UE capability, we think that one RS difference on counting between UE and </w:t>
            </w:r>
            <w:proofErr w:type="spellStart"/>
            <w:r>
              <w:rPr>
                <w:sz w:val="18"/>
                <w:szCs w:val="18"/>
              </w:rPr>
              <w:t>gNB</w:t>
            </w:r>
            <w:proofErr w:type="spellEnd"/>
            <w:r>
              <w:rPr>
                <w:sz w:val="18"/>
                <w:szCs w:val="18"/>
              </w:rPr>
              <w:t xml:space="preserve"> would not create critical issue (</w:t>
            </w:r>
            <w:proofErr w:type="spellStart"/>
            <w:r>
              <w:rPr>
                <w:sz w:val="18"/>
                <w:szCs w:val="18"/>
              </w:rPr>
              <w:t>gNB</w:t>
            </w:r>
            <w:proofErr w:type="spellEnd"/>
            <w:r>
              <w:rPr>
                <w:sz w:val="18"/>
                <w:szCs w:val="18"/>
              </w:rPr>
              <w:t xml:space="preserve"> may assume that UE will use all three RSs for the counting purpose in such case).</w:t>
            </w:r>
          </w:p>
          <w:p w14:paraId="46B7F3CF" w14:textId="77777777" w:rsidR="009143DD" w:rsidRDefault="009143DD" w:rsidP="00F00E98">
            <w:pPr>
              <w:snapToGrid w:val="0"/>
              <w:jc w:val="both"/>
              <w:rPr>
                <w:sz w:val="18"/>
                <w:szCs w:val="18"/>
              </w:rPr>
            </w:pPr>
          </w:p>
          <w:p w14:paraId="2B0D3FE3" w14:textId="26D971CF" w:rsidR="009143DD" w:rsidRPr="00875005"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w:t>
            </w:r>
            <w:proofErr w:type="spellStart"/>
            <w:r>
              <w:rPr>
                <w:sz w:val="18"/>
                <w:szCs w:val="18"/>
              </w:rPr>
              <w:t>HiSilicon</w:t>
            </w:r>
            <w:proofErr w:type="spellEnd"/>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148883E8" w14:textId="054CF4A7" w:rsidR="00613AB2" w:rsidRPr="00875005" w:rsidRDefault="00613AB2" w:rsidP="00F00E98">
            <w:pPr>
              <w:snapToGrid w:val="0"/>
              <w:jc w:val="both"/>
              <w:rPr>
                <w:sz w:val="18"/>
                <w:szCs w:val="18"/>
              </w:rPr>
            </w:pPr>
            <w:r>
              <w:rPr>
                <w:rFonts w:eastAsia="等线"/>
                <w:sz w:val="18"/>
                <w:szCs w:val="18"/>
                <w:lang w:eastAsia="zh-CN"/>
              </w:rPr>
              <w:t>vivo: Support to discuss this issue. Wording update may be necessary.</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proofErr w:type="spellStart"/>
            <w:r w:rsidRPr="000C23B8">
              <w:rPr>
                <w:i/>
                <w:iCs/>
                <w:sz w:val="18"/>
                <w:szCs w:val="18"/>
              </w:rPr>
              <w:t>pdsch-AggregationFactor</w:t>
            </w:r>
            <w:proofErr w:type="spellEnd"/>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230BC6EF" w14:textId="3F9BACC0" w:rsidR="00920A78" w:rsidRPr="00875005" w:rsidRDefault="00920A78" w:rsidP="00F00E98">
            <w:pPr>
              <w:snapToGrid w:val="0"/>
              <w:jc w:val="both"/>
              <w:rPr>
                <w:sz w:val="18"/>
                <w:szCs w:val="18"/>
              </w:rPr>
            </w:pPr>
            <w:r>
              <w:rPr>
                <w:rFonts w:eastAsia="等线"/>
                <w:sz w:val="18"/>
                <w:szCs w:val="18"/>
                <w:lang w:eastAsia="zh-CN"/>
              </w:rPr>
              <w:t xml:space="preserve">vivo: </w:t>
            </w:r>
            <w:r w:rsidR="009A7117">
              <w:rPr>
                <w:rFonts w:eastAsia="等线"/>
                <w:sz w:val="18"/>
                <w:szCs w:val="18"/>
                <w:lang w:eastAsia="zh-CN"/>
              </w:rPr>
              <w:t>A</w:t>
            </w:r>
            <w:bookmarkStart w:id="19" w:name="_GoBack"/>
            <w:bookmarkEnd w:id="19"/>
            <w:r>
              <w:rPr>
                <w:rFonts w:eastAsia="等线"/>
                <w:sz w:val="18"/>
                <w:szCs w:val="18"/>
                <w:lang w:eastAsia="zh-CN"/>
              </w:rPr>
              <w:t>gree with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 xml:space="preserve">support out-of-order operation for PDSCH to </w:t>
            </w:r>
            <w:proofErr w:type="spellStart"/>
            <w:r w:rsidRPr="00D8422B">
              <w:rPr>
                <w:sz w:val="18"/>
                <w:szCs w:val="18"/>
              </w:rPr>
              <w:t>TDMed</w:t>
            </w:r>
            <w:proofErr w:type="spellEnd"/>
            <w:r w:rsidRPr="00D8422B">
              <w:rPr>
                <w:sz w:val="18"/>
                <w:szCs w:val="18"/>
              </w:rPr>
              <w:t xml:space="preserve">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w:t>
            </w:r>
            <w:proofErr w:type="gramStart"/>
            <w:r>
              <w:rPr>
                <w:sz w:val="18"/>
                <w:szCs w:val="18"/>
              </w:rPr>
              <w:t>an</w:t>
            </w:r>
            <w:proofErr w:type="gramEnd"/>
            <w:r>
              <w:rPr>
                <w:sz w:val="18"/>
                <w:szCs w:val="18"/>
              </w:rPr>
              <w:t xml:space="preserve">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482573A1" w14:textId="77777777" w:rsidR="00920A78" w:rsidRDefault="00920A78" w:rsidP="00F00E98">
            <w:pPr>
              <w:snapToGrid w:val="0"/>
              <w:jc w:val="both"/>
              <w:rPr>
                <w:sz w:val="18"/>
                <w:szCs w:val="18"/>
              </w:rPr>
            </w:pPr>
          </w:p>
          <w:p w14:paraId="649FADDA" w14:textId="5FD1C49F" w:rsidR="00920A78" w:rsidRPr="00875005" w:rsidRDefault="00920A78" w:rsidP="00F00E98">
            <w:pPr>
              <w:snapToGrid w:val="0"/>
              <w:jc w:val="both"/>
              <w:rPr>
                <w:sz w:val="18"/>
                <w:szCs w:val="18"/>
              </w:rPr>
            </w:pPr>
            <w:r>
              <w:rPr>
                <w:rFonts w:eastAsia="等线"/>
                <w:sz w:val="18"/>
                <w:szCs w:val="18"/>
                <w:lang w:eastAsia="zh-CN"/>
              </w:rPr>
              <w:t xml:space="preserve">vivo: We think the current spec is clear since </w:t>
            </w:r>
            <w:r w:rsidRPr="001827E3">
              <w:rPr>
                <w:rFonts w:eastAsia="等线"/>
                <w:sz w:val="18"/>
                <w:szCs w:val="18"/>
                <w:lang w:eastAsia="zh-CN"/>
              </w:rPr>
              <w:t>out-of-order operation for PDSCH to HARQ-ACK</w:t>
            </w:r>
            <w:r>
              <w:rPr>
                <w:rFonts w:eastAsia="等线"/>
                <w:sz w:val="18"/>
                <w:szCs w:val="18"/>
                <w:lang w:eastAsia="zh-CN"/>
              </w:rPr>
              <w:t xml:space="preserve"> is supported when separate HARQ-ACK feedback in a slot is configured and there is no restriction of forbidding such a case in the spec.</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R1-2102658 proposed to extend the default TCI state mapping mechanism specified for </w:t>
            </w:r>
            <w:proofErr w:type="spellStart"/>
            <w:r w:rsidRPr="00563981">
              <w:rPr>
                <w:rFonts w:ascii="Times New Roman" w:hAnsi="Times New Roman" w:cs="Times New Roman"/>
                <w:sz w:val="18"/>
                <w:szCs w:val="18"/>
              </w:rPr>
              <w:t>TDMSchemeA</w:t>
            </w:r>
            <w:proofErr w:type="spellEnd"/>
            <w:r w:rsidRPr="00563981">
              <w:rPr>
                <w:rFonts w:ascii="Times New Roman" w:hAnsi="Times New Roman" w:cs="Times New Roman"/>
                <w:sz w:val="18"/>
                <w:szCs w:val="18"/>
              </w:rPr>
              <w:t xml:space="preserve">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611B8711" w14:textId="418C09A3" w:rsidR="00920A78" w:rsidRPr="00920A78" w:rsidRDefault="00920A78" w:rsidP="00920A78">
            <w:pPr>
              <w:snapToGrid w:val="0"/>
              <w:jc w:val="both"/>
              <w:rPr>
                <w:sz w:val="18"/>
                <w:szCs w:val="18"/>
              </w:rPr>
            </w:pPr>
            <w:r>
              <w:rPr>
                <w:rFonts w:eastAsia="等线" w:hint="eastAsia"/>
                <w:sz w:val="18"/>
                <w:szCs w:val="18"/>
                <w:lang w:eastAsia="zh-CN"/>
              </w:rPr>
              <w:t>v</w:t>
            </w:r>
            <w:r>
              <w:rPr>
                <w:rFonts w:eastAsia="等线"/>
                <w:sz w:val="18"/>
                <w:szCs w:val="18"/>
                <w:lang w:eastAsia="zh-CN"/>
              </w:rPr>
              <w:t>ivo</w:t>
            </w:r>
            <w:r>
              <w:rPr>
                <w:rFonts w:eastAsia="等线" w:hint="eastAsia"/>
                <w:sz w:val="18"/>
                <w:szCs w:val="18"/>
                <w:lang w:eastAsia="zh-CN"/>
              </w:rPr>
              <w:t>:</w:t>
            </w:r>
            <w:r>
              <w:rPr>
                <w:rFonts w:eastAsia="等线"/>
                <w:sz w:val="18"/>
                <w:szCs w:val="18"/>
                <w:lang w:eastAsia="zh-CN"/>
              </w:rPr>
              <w:t xml:space="preserve"> P</w:t>
            </w:r>
            <w:r w:rsidRPr="00433B8C">
              <w:rPr>
                <w:rFonts w:eastAsia="等线"/>
                <w:sz w:val="18"/>
                <w:szCs w:val="18"/>
                <w:lang w:eastAsia="zh-CN"/>
              </w:rPr>
              <w:t xml:space="preserve">ropose </w:t>
            </w:r>
            <w:r>
              <w:rPr>
                <w:rFonts w:eastAsia="等线"/>
                <w:sz w:val="18"/>
                <w:szCs w:val="18"/>
                <w:lang w:eastAsia="zh-CN"/>
              </w:rPr>
              <w:t>changing to “</w:t>
            </w:r>
            <w:r w:rsidRPr="00433B8C">
              <w:rPr>
                <w:rFonts w:eastAsia="等线"/>
                <w:sz w:val="18"/>
                <w:szCs w:val="18"/>
                <w:lang w:eastAsia="zh-CN"/>
              </w:rPr>
              <w:t>H</w:t>
            </w:r>
            <w:r>
              <w:rPr>
                <w:rFonts w:eastAsia="等线"/>
                <w:sz w:val="18"/>
                <w:szCs w:val="18"/>
                <w:lang w:eastAsia="zh-CN"/>
              </w:rPr>
              <w:t>”</w:t>
            </w:r>
            <w:r w:rsidRPr="00433B8C">
              <w:rPr>
                <w:rFonts w:eastAsia="等线"/>
                <w:sz w:val="18"/>
                <w:szCs w:val="18"/>
                <w:lang w:eastAsia="zh-CN"/>
              </w:rPr>
              <w:t>.</w:t>
            </w:r>
            <w:r>
              <w:rPr>
                <w:rFonts w:eastAsia="等线"/>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1306022A" w:rsidR="00F00E98" w:rsidRPr="00875005" w:rsidRDefault="00F00E98" w:rsidP="00F00E98">
            <w:pPr>
              <w:snapToGrid w:val="0"/>
              <w:rPr>
                <w:sz w:val="18"/>
                <w:szCs w:val="18"/>
              </w:rPr>
            </w:pPr>
            <w:r>
              <w:rPr>
                <w:sz w:val="18"/>
                <w:szCs w:val="18"/>
              </w:rPr>
              <w:t>OPPO</w:t>
            </w:r>
            <w:ins w:id="20" w:author="Yuki Matsumura" w:date="2021-04-08T15:52:00Z">
              <w:r>
                <w:rPr>
                  <w:sz w:val="18"/>
                  <w:szCs w:val="18"/>
                </w:rPr>
                <w:t>, Docomo</w:t>
              </w:r>
            </w:ins>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1"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proofErr w:type="gramStart"/>
            <w:r w:rsidRPr="007D2EFC">
              <w:rPr>
                <w:sz w:val="18"/>
                <w:szCs w:val="18"/>
              </w:rPr>
              <w:t>Note</w:t>
            </w:r>
            <w:proofErr w:type="gramEnd"/>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This seems non-essential since </w:t>
            </w:r>
            <w:proofErr w:type="spellStart"/>
            <w:r>
              <w:rPr>
                <w:rFonts w:eastAsia="等线"/>
                <w:sz w:val="18"/>
                <w:szCs w:val="18"/>
                <w:lang w:eastAsia="zh-CN"/>
              </w:rPr>
              <w:t>gNB</w:t>
            </w:r>
            <w:proofErr w:type="spellEnd"/>
            <w:r>
              <w:rPr>
                <w:rFonts w:eastAsia="等线"/>
                <w:sz w:val="18"/>
                <w:szCs w:val="18"/>
                <w:lang w:eastAsia="zh-CN"/>
              </w:rPr>
              <w:t xml:space="preserve"> will not configure SDCI and MDCI based MTRP together.</w:t>
            </w:r>
          </w:p>
          <w:p w14:paraId="0B8A3E7F" w14:textId="77777777" w:rsidR="00C41881" w:rsidRDefault="00C41881" w:rsidP="00F00E98">
            <w:pPr>
              <w:snapToGrid w:val="0"/>
              <w:jc w:val="both"/>
              <w:rPr>
                <w:sz w:val="18"/>
                <w:szCs w:val="18"/>
              </w:rPr>
            </w:pPr>
          </w:p>
          <w:p w14:paraId="06384719" w14:textId="0A81EF72" w:rsidR="00920A78" w:rsidRPr="00875005" w:rsidRDefault="00920A78" w:rsidP="00F00E98">
            <w:pPr>
              <w:snapToGrid w:val="0"/>
              <w:jc w:val="both"/>
              <w:rPr>
                <w:sz w:val="18"/>
                <w:szCs w:val="18"/>
              </w:rPr>
            </w:pPr>
            <w:r>
              <w:rPr>
                <w:sz w:val="18"/>
                <w:szCs w:val="18"/>
              </w:rPr>
              <w:t>vivo: We don’t have the need to specify anything with the conclusion.</w:t>
            </w: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71D40A72" w14:textId="4313AB8D"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We are OK to discuss this</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w:t>
            </w:r>
            <w:proofErr w:type="gramStart"/>
            <w:r>
              <w:rPr>
                <w:rFonts w:eastAsia="宋体"/>
                <w:sz w:val="18"/>
                <w:szCs w:val="18"/>
                <w:lang w:eastAsia="zh-CN"/>
              </w:rPr>
              <w:t>an</w:t>
            </w:r>
            <w:proofErr w:type="gramEnd"/>
            <w:r>
              <w:rPr>
                <w:rFonts w:eastAsia="宋体"/>
                <w:sz w:val="18"/>
                <w:szCs w:val="18"/>
                <w:lang w:eastAsia="zh-CN"/>
              </w:rPr>
              <w:t xml:space="preserve"> conclusion </w:t>
            </w:r>
          </w:p>
        </w:tc>
        <w:tc>
          <w:tcPr>
            <w:tcW w:w="1732" w:type="dxa"/>
          </w:tcPr>
          <w:p w14:paraId="3229EE31" w14:textId="77777777" w:rsidR="00F00E98" w:rsidRDefault="00F00E98" w:rsidP="00F00E98">
            <w:pPr>
              <w:snapToGrid w:val="0"/>
              <w:rPr>
                <w:sz w:val="18"/>
                <w:szCs w:val="18"/>
              </w:rPr>
            </w:pPr>
            <w:r>
              <w:rPr>
                <w:sz w:val="18"/>
                <w:szCs w:val="18"/>
              </w:rPr>
              <w:t>vivo</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等线"/>
                <w:sz w:val="18"/>
                <w:szCs w:val="18"/>
                <w:lang w:eastAsia="zh-CN"/>
              </w:rPr>
            </w:pPr>
            <w:ins w:id="22" w:author="Yuki Matsumura" w:date="2021-04-08T15:52:00Z">
              <w:r>
                <w:rPr>
                  <w:rFonts w:eastAsia="等线" w:hint="eastAsia"/>
                  <w:sz w:val="18"/>
                  <w:szCs w:val="18"/>
                  <w:lang w:eastAsia="zh-CN"/>
                </w:rPr>
                <w:t>D</w:t>
              </w:r>
              <w:r>
                <w:rPr>
                  <w:rFonts w:eastAsia="等线"/>
                  <w:sz w:val="18"/>
                  <w:szCs w:val="18"/>
                  <w:lang w:eastAsia="zh-CN"/>
                </w:rPr>
                <w:t xml:space="preserve">ocomo: can be N and left to </w:t>
              </w:r>
              <w:proofErr w:type="spellStart"/>
              <w:r>
                <w:rPr>
                  <w:rFonts w:eastAsia="等线"/>
                  <w:sz w:val="18"/>
                  <w:szCs w:val="18"/>
                  <w:lang w:eastAsia="zh-CN"/>
                </w:rPr>
                <w:t>gNB</w:t>
              </w:r>
              <w:proofErr w:type="spellEnd"/>
              <w:r>
                <w:rPr>
                  <w:rFonts w:eastAsia="等线"/>
                  <w:sz w:val="18"/>
                  <w:szCs w:val="18"/>
                  <w:lang w:eastAsia="zh-CN"/>
                </w:rPr>
                <w:t xml:space="preserve"> implementation.</w:t>
              </w:r>
            </w:ins>
          </w:p>
          <w:p w14:paraId="3BDD669B" w14:textId="77777777" w:rsidR="00C41881" w:rsidRDefault="00C41881" w:rsidP="00F00E98">
            <w:pPr>
              <w:snapToGrid w:val="0"/>
              <w:jc w:val="both"/>
              <w:rPr>
                <w:rFonts w:eastAsia="等线"/>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 xml:space="preserve">sung: It also can be avoided by </w:t>
            </w:r>
            <w:proofErr w:type="spellStart"/>
            <w:r>
              <w:rPr>
                <w:sz w:val="18"/>
                <w:szCs w:val="18"/>
              </w:rPr>
              <w:t>gNB</w:t>
            </w:r>
            <w:proofErr w:type="spellEnd"/>
            <w:r>
              <w:rPr>
                <w:sz w:val="18"/>
                <w:szCs w:val="18"/>
              </w:rPr>
              <w:t xml:space="preserve">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77777777" w:rsidR="00920A78" w:rsidRDefault="00920A78" w:rsidP="00920A7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restriction is needed to make the </w:t>
            </w:r>
            <w:proofErr w:type="spellStart"/>
            <w:r>
              <w:rPr>
                <w:rFonts w:eastAsia="等线"/>
                <w:sz w:val="18"/>
                <w:szCs w:val="18"/>
                <w:lang w:eastAsia="zh-CN"/>
              </w:rPr>
              <w:t>gNB</w:t>
            </w:r>
            <w:proofErr w:type="spellEnd"/>
            <w:r>
              <w:rPr>
                <w:rFonts w:eastAsia="等线"/>
                <w:sz w:val="18"/>
                <w:szCs w:val="18"/>
                <w:lang w:eastAsia="zh-CN"/>
              </w:rPr>
              <w:t xml:space="preserve"> avoid such overlapping cases. Otherwise, UE behavior </w:t>
            </w:r>
            <w:r>
              <w:rPr>
                <w:rFonts w:eastAsia="宋体"/>
                <w:sz w:val="18"/>
                <w:szCs w:val="18"/>
                <w:lang w:eastAsia="zh-CN"/>
              </w:rPr>
              <w:t xml:space="preserve">is </w:t>
            </w:r>
            <w:r>
              <w:rPr>
                <w:rFonts w:eastAsia="宋体"/>
                <w:sz w:val="18"/>
                <w:szCs w:val="18"/>
                <w:lang w:eastAsia="zh-CN"/>
              </w:rPr>
              <w:lastRenderedPageBreak/>
              <w:t>unspecified</w:t>
            </w:r>
            <w:r>
              <w:rPr>
                <w:rFonts w:eastAsia="等线"/>
                <w:sz w:val="18"/>
                <w:szCs w:val="18"/>
                <w:lang w:eastAsia="zh-CN"/>
              </w:rPr>
              <w:t xml:space="preserve"> </w:t>
            </w:r>
            <w:r>
              <w:rPr>
                <w:rFonts w:eastAsia="宋体"/>
                <w:sz w:val="18"/>
                <w:szCs w:val="18"/>
                <w:lang w:eastAsia="zh-CN"/>
              </w:rPr>
              <w:t>when</w:t>
            </w:r>
            <w:r w:rsidRPr="00CC1503">
              <w:rPr>
                <w:rFonts w:eastAsia="宋体"/>
                <w:sz w:val="18"/>
                <w:szCs w:val="18"/>
                <w:lang w:eastAsia="zh-CN"/>
              </w:rPr>
              <w:t xml:space="preserve"> PUCCH of CSI/SR/LRR overlap</w:t>
            </w:r>
            <w:r>
              <w:rPr>
                <w:rFonts w:eastAsia="宋体"/>
                <w:sz w:val="18"/>
                <w:szCs w:val="18"/>
                <w:lang w:eastAsia="zh-CN"/>
              </w:rPr>
              <w:t>s</w:t>
            </w:r>
            <w:r w:rsidRPr="00CC1503">
              <w:rPr>
                <w:rFonts w:eastAsia="宋体"/>
                <w:sz w:val="18"/>
                <w:szCs w:val="18"/>
                <w:lang w:eastAsia="zh-CN"/>
              </w:rPr>
              <w:t xml:space="preserve"> with two HARQ-ACK PUCCHs</w:t>
            </w:r>
            <w:r>
              <w:rPr>
                <w:rFonts w:eastAsia="宋体"/>
                <w:sz w:val="18"/>
                <w:szCs w:val="18"/>
                <w:lang w:eastAsia="zh-CN"/>
              </w:rPr>
              <w:t>.</w:t>
            </w:r>
          </w:p>
          <w:p w14:paraId="5B0CA89E" w14:textId="1D44A1D8" w:rsidR="00920A78" w:rsidRPr="00920A78" w:rsidRDefault="00920A78" w:rsidP="00F00E98">
            <w:pPr>
              <w:snapToGrid w:val="0"/>
              <w:jc w:val="both"/>
              <w:rPr>
                <w:sz w:val="18"/>
                <w:szCs w:val="18"/>
              </w:rPr>
            </w:pP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lastRenderedPageBreak/>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 xml:space="preserve">onclude that UE does not expect to be scheduled a PDSCH overlapping with a PDCCH associated to CORESET having different </w:t>
            </w:r>
            <w:proofErr w:type="spellStart"/>
            <w:r w:rsidRPr="00CC1503">
              <w:rPr>
                <w:rFonts w:eastAsia="宋体"/>
                <w:sz w:val="18"/>
                <w:szCs w:val="18"/>
                <w:lang w:eastAsia="zh-CN"/>
              </w:rPr>
              <w:t>CORESETPoolIndex</w:t>
            </w:r>
            <w:proofErr w:type="spellEnd"/>
            <w:r w:rsidRPr="00CC1503">
              <w:rPr>
                <w:rFonts w:eastAsia="宋体"/>
                <w:sz w:val="18"/>
                <w:szCs w:val="18"/>
                <w:lang w:eastAsia="zh-CN"/>
              </w:rPr>
              <w:t xml:space="preserve">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等线"/>
                <w:sz w:val="18"/>
                <w:szCs w:val="18"/>
                <w:lang w:eastAsia="zh-CN"/>
              </w:rPr>
            </w:pPr>
            <w:ins w:id="23" w:author="Yuki Matsumura" w:date="2021-04-08T15:52:00Z">
              <w:r>
                <w:rPr>
                  <w:rFonts w:eastAsia="等线" w:hint="eastAsia"/>
                  <w:sz w:val="18"/>
                  <w:szCs w:val="18"/>
                  <w:lang w:eastAsia="zh-CN"/>
                </w:rPr>
                <w:t>D</w:t>
              </w:r>
              <w:r>
                <w:rPr>
                  <w:rFonts w:eastAsia="等线"/>
                  <w:sz w:val="18"/>
                  <w:szCs w:val="18"/>
                  <w:lang w:eastAsia="zh-CN"/>
                </w:rPr>
                <w:t>ocomo: can be N.</w:t>
              </w:r>
            </w:ins>
          </w:p>
          <w:p w14:paraId="36CD0133" w14:textId="77777777" w:rsidR="00C41881" w:rsidRDefault="00C41881" w:rsidP="00F00E98">
            <w:pPr>
              <w:snapToGrid w:val="0"/>
              <w:jc w:val="both"/>
              <w:rPr>
                <w:rFonts w:eastAsia="等线"/>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This should be lower priority since it can be up to implementation. That is, </w:t>
            </w:r>
            <w:proofErr w:type="spellStart"/>
            <w:r>
              <w:rPr>
                <w:rFonts w:eastAsia="等线"/>
                <w:sz w:val="18"/>
                <w:szCs w:val="18"/>
                <w:lang w:eastAsia="zh-CN"/>
              </w:rPr>
              <w:t>gNB</w:t>
            </w:r>
            <w:proofErr w:type="spellEnd"/>
            <w:r>
              <w:rPr>
                <w:rFonts w:eastAsia="等线"/>
                <w:sz w:val="18"/>
                <w:szCs w:val="18"/>
                <w:lang w:eastAsia="zh-CN"/>
              </w:rPr>
              <w:t xml:space="preserve"> will not configure like that, otherwise, it will be an error case.</w:t>
            </w:r>
          </w:p>
          <w:p w14:paraId="3E697DD6" w14:textId="77777777" w:rsidR="00920A78" w:rsidRDefault="00920A78" w:rsidP="00F00E98">
            <w:pPr>
              <w:snapToGrid w:val="0"/>
              <w:jc w:val="both"/>
              <w:rPr>
                <w:sz w:val="18"/>
                <w:szCs w:val="18"/>
              </w:rPr>
            </w:pPr>
          </w:p>
          <w:p w14:paraId="3944AFCE" w14:textId="700D52C8" w:rsidR="00920A78" w:rsidRPr="00875005" w:rsidRDefault="00920A78" w:rsidP="00F00E98">
            <w:pPr>
              <w:snapToGrid w:val="0"/>
              <w:jc w:val="both"/>
              <w:rPr>
                <w:sz w:val="18"/>
                <w:szCs w:val="18"/>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w:t>
            </w:r>
            <w:r w:rsidRPr="003A507C">
              <w:rPr>
                <w:rFonts w:eastAsia="等线"/>
                <w:sz w:val="18"/>
                <w:szCs w:val="18"/>
                <w:lang w:eastAsia="zh-CN"/>
              </w:rPr>
              <w:t>To avoid the unclear UE behavior to deal with such</w:t>
            </w:r>
            <w:r>
              <w:rPr>
                <w:rFonts w:eastAsia="等线"/>
                <w:sz w:val="18"/>
                <w:szCs w:val="18"/>
                <w:lang w:eastAsia="zh-CN"/>
              </w:rPr>
              <w:t xml:space="preserve"> overlapping</w:t>
            </w:r>
            <w:r w:rsidRPr="003A507C">
              <w:rPr>
                <w:rFonts w:eastAsia="等线"/>
                <w:sz w:val="18"/>
                <w:szCs w:val="18"/>
                <w:lang w:eastAsia="zh-CN"/>
              </w:rPr>
              <w:t xml:space="preserve"> cases, we propose to have the restriction.</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4"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等线"/>
                <w:sz w:val="18"/>
                <w:szCs w:val="18"/>
                <w:lang w:eastAsia="zh-CN"/>
              </w:rPr>
            </w:pPr>
            <w:ins w:id="25" w:author="Yuki Matsumura" w:date="2021-04-08T15:52:00Z">
              <w:r>
                <w:rPr>
                  <w:rFonts w:eastAsia="等线" w:hint="eastAsia"/>
                  <w:sz w:val="18"/>
                  <w:szCs w:val="18"/>
                  <w:lang w:eastAsia="zh-CN"/>
                </w:rPr>
                <w:t>D</w:t>
              </w:r>
              <w:r>
                <w:rPr>
                  <w:rFonts w:eastAsia="等线"/>
                  <w:sz w:val="18"/>
                  <w:szCs w:val="18"/>
                  <w:lang w:eastAsia="zh-CN"/>
                </w:rPr>
                <w:t>ocomo: Agree with H.</w:t>
              </w:r>
            </w:ins>
          </w:p>
          <w:p w14:paraId="1B1E9515" w14:textId="77777777" w:rsidR="00C41881" w:rsidRDefault="00C41881" w:rsidP="00F00E98">
            <w:pPr>
              <w:snapToGrid w:val="0"/>
              <w:jc w:val="both"/>
              <w:rPr>
                <w:rFonts w:eastAsia="等线"/>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7777777" w:rsidR="009143DD" w:rsidRDefault="009143DD" w:rsidP="00F00E98">
            <w:pPr>
              <w:snapToGrid w:val="0"/>
              <w:jc w:val="both"/>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are OK to discuss this. However, we think RLM is only supported for CORESETs with </w:t>
            </w:r>
            <w:proofErr w:type="spellStart"/>
            <w:r>
              <w:rPr>
                <w:rFonts w:eastAsia="等线"/>
                <w:sz w:val="18"/>
                <w:szCs w:val="18"/>
                <w:lang w:eastAsia="zh-CN"/>
              </w:rPr>
              <w:t>CORESETPoolIndex</w:t>
            </w:r>
            <w:proofErr w:type="spellEnd"/>
            <w:r>
              <w:rPr>
                <w:rFonts w:eastAsia="等线"/>
                <w:sz w:val="18"/>
                <w:szCs w:val="18"/>
                <w:lang w:eastAsia="zh-CN"/>
              </w:rPr>
              <w:t xml:space="preserve"> = 0.</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vs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to limit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等线"/>
                <w:sz w:val="18"/>
                <w:szCs w:val="18"/>
                <w:lang w:eastAsia="zh-CN"/>
              </w:rPr>
              <w:t>can not</w:t>
            </w:r>
            <w:proofErr w:type="spellEnd"/>
            <w:r>
              <w:rPr>
                <w:rFonts w:eastAsia="等线"/>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1E67643B" w14:textId="56F6685C" w:rsidR="00920A78" w:rsidRPr="00875005" w:rsidRDefault="00920A78" w:rsidP="00F00E98">
            <w:pPr>
              <w:snapToGrid w:val="0"/>
              <w:jc w:val="both"/>
              <w:rPr>
                <w:sz w:val="18"/>
                <w:szCs w:val="18"/>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issue can be discussed to avoid complexity of the mixed configurations.</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w:t>
            </w:r>
            <w:proofErr w:type="spellStart"/>
            <w:r>
              <w:rPr>
                <w:sz w:val="18"/>
                <w:szCs w:val="18"/>
              </w:rPr>
              <w:t>PCell</w:t>
            </w:r>
            <w:proofErr w:type="spellEnd"/>
            <w:r>
              <w:rPr>
                <w:sz w:val="18"/>
                <w:szCs w:val="18"/>
              </w:rPr>
              <w:t xml:space="preserve"> and </w:t>
            </w:r>
            <w:proofErr w:type="spellStart"/>
            <w:r>
              <w:rPr>
                <w:sz w:val="18"/>
                <w:szCs w:val="18"/>
              </w:rPr>
              <w:t>SCell</w:t>
            </w:r>
            <w:proofErr w:type="spellEnd"/>
            <w:r>
              <w:rPr>
                <w:sz w:val="18"/>
                <w:szCs w:val="18"/>
              </w:rPr>
              <w:t xml:space="preserve">.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等线"/>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1DBE4AC" w14:textId="338E341C" w:rsidR="00920A78" w:rsidRPr="00D543EA" w:rsidRDefault="00920A78" w:rsidP="00F00E98">
            <w:pPr>
              <w:snapToGrid w:val="0"/>
              <w:jc w:val="both"/>
              <w:rPr>
                <w:sz w:val="18"/>
                <w:szCs w:val="18"/>
              </w:rPr>
            </w:pPr>
            <w:r>
              <w:rPr>
                <w:rFonts w:eastAsia="等线"/>
                <w:sz w:val="18"/>
                <w:szCs w:val="18"/>
                <w:lang w:eastAsia="zh-CN"/>
              </w:rPr>
              <w:t>vivo: A</w:t>
            </w:r>
            <w:r>
              <w:rPr>
                <w:sz w:val="18"/>
                <w:szCs w:val="18"/>
              </w:rPr>
              <w:t>gree with FL’s assessment.</w:t>
            </w:r>
            <w:r>
              <w:rPr>
                <w:rFonts w:eastAsia="等线"/>
                <w:sz w:val="18"/>
                <w:szCs w:val="18"/>
                <w:lang w:eastAsia="zh-CN"/>
              </w:rPr>
              <w:t xml:space="preserve"> This can be discussed in Rel-17 scope.</w:t>
            </w: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2EA5784C" w14:textId="095E89DC"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We are OK to discuss it</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3D7E7FA" w14:textId="1ADD4833" w:rsidR="00920A78" w:rsidRPr="00C41881" w:rsidRDefault="00920A78" w:rsidP="00F00E98">
            <w:pPr>
              <w:snapToGrid w:val="0"/>
              <w:jc w:val="both"/>
              <w:rPr>
                <w:sz w:val="18"/>
                <w:szCs w:val="18"/>
              </w:rPr>
            </w:pPr>
            <w:r>
              <w:rPr>
                <w:rFonts w:eastAsia="等线"/>
                <w:sz w:val="18"/>
                <w:szCs w:val="18"/>
                <w:lang w:eastAsia="zh-CN"/>
              </w:rPr>
              <w:t>vivo: Agree with FL’s assessment.</w:t>
            </w: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6"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7"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5F964ECD" w14:textId="64EE3068" w:rsidR="009143DD" w:rsidRPr="00875005"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OK to discuss this</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FL: TP</w:t>
            </w:r>
            <w:r>
              <w:rPr>
                <w:rFonts w:eastAsia="等线"/>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amsung</w:t>
            </w:r>
          </w:p>
        </w:tc>
        <w:tc>
          <w:tcPr>
            <w:tcW w:w="1089" w:type="dxa"/>
          </w:tcPr>
          <w:p w14:paraId="69147777" w14:textId="1F8D298B" w:rsidR="00F00E98" w:rsidRPr="00875005" w:rsidRDefault="00F00E98" w:rsidP="00F00E98">
            <w:pPr>
              <w:snapToGrid w:val="0"/>
              <w:jc w:val="both"/>
              <w:rPr>
                <w:rFonts w:eastAsia="等线"/>
                <w:sz w:val="18"/>
                <w:szCs w:val="18"/>
                <w:lang w:eastAsia="zh-CN"/>
              </w:rPr>
            </w:pPr>
            <w:r>
              <w:rPr>
                <w:rFonts w:eastAsia="等线"/>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w:t>
            </w:r>
            <w:proofErr w:type="gramStart"/>
            <w:r w:rsidR="00CD0907">
              <w:rPr>
                <w:sz w:val="18"/>
                <w:szCs w:val="18"/>
              </w:rPr>
              <w:t>an</w:t>
            </w:r>
            <w:proofErr w:type="gramEnd"/>
            <w:r w:rsidR="00CD0907">
              <w:rPr>
                <w:sz w:val="18"/>
                <w:szCs w:val="18"/>
              </w:rPr>
              <w:t xml:space="preserve">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等线"/>
                <w:sz w:val="18"/>
                <w:szCs w:val="18"/>
                <w:lang w:eastAsia="zh-CN"/>
              </w:rPr>
            </w:pPr>
            <w:r>
              <w:rPr>
                <w:sz w:val="18"/>
                <w:szCs w:val="18"/>
              </w:rPr>
              <w:t xml:space="preserve">FL: if RAN1 can agree on proposed correction, RAN1 can send LS to RAN2. My original thinking was it can </w:t>
            </w:r>
            <w:proofErr w:type="gramStart"/>
            <w:r>
              <w:rPr>
                <w:sz w:val="18"/>
                <w:szCs w:val="18"/>
              </w:rPr>
              <w:t>discussed</w:t>
            </w:r>
            <w:proofErr w:type="gramEnd"/>
            <w:r>
              <w:rPr>
                <w:sz w:val="18"/>
                <w:szCs w:val="18"/>
              </w:rPr>
              <w:t xml:space="preserve">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Corrections for </w:t>
            </w:r>
            <w:proofErr w:type="spellStart"/>
            <w:r w:rsidRPr="00E84463">
              <w:rPr>
                <w:rFonts w:eastAsia="Times New Roman"/>
                <w:sz w:val="20"/>
                <w:szCs w:val="18"/>
              </w:rPr>
              <w:t>SCell</w:t>
            </w:r>
            <w:proofErr w:type="spellEnd"/>
            <w:r w:rsidRPr="00E84463">
              <w:rPr>
                <w:rFonts w:eastAsia="Times New Roman"/>
                <w:sz w:val="20"/>
                <w:szCs w:val="18"/>
              </w:rPr>
              <w:t xml:space="preserve">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C14563"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C14563"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C14563"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C14563"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C14563"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C14563"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C14563"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C14563"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Huawei, </w:t>
            </w:r>
            <w:proofErr w:type="spellStart"/>
            <w:r w:rsidRPr="00E84463">
              <w:rPr>
                <w:rFonts w:eastAsia="Times New Roman"/>
                <w:sz w:val="20"/>
                <w:szCs w:val="18"/>
              </w:rPr>
              <w:t>HiSilicon</w:t>
            </w:r>
            <w:proofErr w:type="spellEnd"/>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C14563"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Huawei, </w:t>
            </w:r>
            <w:proofErr w:type="spellStart"/>
            <w:r w:rsidRPr="00E84463">
              <w:rPr>
                <w:rFonts w:eastAsia="Times New Roman"/>
                <w:sz w:val="20"/>
                <w:szCs w:val="18"/>
              </w:rPr>
              <w:t>HiSilicon</w:t>
            </w:r>
            <w:proofErr w:type="spellEnd"/>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C14563"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947A" w14:textId="77777777" w:rsidR="00C14563" w:rsidRDefault="00C14563" w:rsidP="00FE429F">
      <w:r>
        <w:separator/>
      </w:r>
    </w:p>
  </w:endnote>
  <w:endnote w:type="continuationSeparator" w:id="0">
    <w:p w14:paraId="6D59EC24" w14:textId="77777777" w:rsidR="00C14563" w:rsidRDefault="00C1456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0967" w14:textId="77777777" w:rsidR="00C14563" w:rsidRDefault="00C14563" w:rsidP="00FE429F">
      <w:r>
        <w:separator/>
      </w:r>
    </w:p>
  </w:footnote>
  <w:footnote w:type="continuationSeparator" w:id="0">
    <w:p w14:paraId="32F01F0C" w14:textId="77777777" w:rsidR="00C14563" w:rsidRDefault="00C1456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5645B-CAB4-4A24-B678-85196B7D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3422</Words>
  <Characters>19512</Characters>
  <Application>Microsoft Office Word</Application>
  <DocSecurity>0</DocSecurity>
  <Lines>162</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宋扬</cp:lastModifiedBy>
  <cp:revision>6</cp:revision>
  <dcterms:created xsi:type="dcterms:W3CDTF">2021-04-08T09:51:00Z</dcterms:created>
  <dcterms:modified xsi:type="dcterms:W3CDTF">2021-04-08T12:12:00Z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