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5"/>
    <w:bookmarkStart w:id="1" w:name="OLE_LINK24"/>
    <w:p w14:paraId="194BEF6D" w14:textId="77777777" w:rsidR="00BA2ACE" w:rsidRDefault="000A683E">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4E5827F" wp14:editId="13CBF6D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308AD2"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#104b</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1-21xxxxx</w:t>
      </w:r>
    </w:p>
    <w:p w14:paraId="112CF660" w14:textId="77777777" w:rsidR="00BA2ACE" w:rsidRDefault="000A683E">
      <w:pPr>
        <w:jc w:val="left"/>
        <w:rPr>
          <w:b/>
          <w:kern w:val="2"/>
          <w:lang w:eastAsia="zh-CN"/>
        </w:rPr>
      </w:pPr>
      <w:r>
        <w:rPr>
          <w:b/>
          <w:kern w:val="2"/>
          <w:lang w:eastAsia="zh-CN"/>
        </w:rPr>
        <w:t xml:space="preserve">E-meeting, </w:t>
      </w:r>
      <w:r>
        <w:rPr>
          <w:b/>
          <w:bCs/>
          <w:lang w:eastAsia="zh-CN"/>
        </w:rPr>
        <w:t>April 12 – April 20</w:t>
      </w:r>
      <w:r>
        <w:rPr>
          <w:b/>
          <w:kern w:val="2"/>
          <w:lang w:eastAsia="zh-CN"/>
        </w:rPr>
        <w:t>, 2021</w:t>
      </w:r>
    </w:p>
    <w:bookmarkEnd w:id="0"/>
    <w:bookmarkEnd w:id="1"/>
    <w:p w14:paraId="04F4892F" w14:textId="77777777" w:rsidR="00BA2ACE" w:rsidRDefault="00BA2ACE">
      <w:pPr>
        <w:pBdr>
          <w:top w:val="single" w:sz="4" w:space="1" w:color="auto"/>
        </w:pBdr>
        <w:spacing w:after="0"/>
        <w:jc w:val="left"/>
        <w:rPr>
          <w:b/>
          <w:kern w:val="2"/>
          <w:sz w:val="16"/>
          <w:szCs w:val="16"/>
          <w:lang w:eastAsia="zh-CN"/>
        </w:rPr>
      </w:pPr>
    </w:p>
    <w:p w14:paraId="343F8E6A" w14:textId="77777777" w:rsidR="00BA2ACE" w:rsidRDefault="000A683E">
      <w:pPr>
        <w:spacing w:after="60"/>
        <w:ind w:left="1555" w:hanging="1555"/>
        <w:jc w:val="left"/>
        <w:rPr>
          <w:b/>
          <w:lang w:eastAsia="zh-CN"/>
        </w:rPr>
      </w:pPr>
      <w:r>
        <w:rPr>
          <w:b/>
          <w:lang w:eastAsia="zh-CN"/>
        </w:rPr>
        <w:t>Agenda Item:</w:t>
      </w:r>
      <w:r>
        <w:rPr>
          <w:b/>
          <w:lang w:eastAsia="zh-CN"/>
        </w:rPr>
        <w:tab/>
        <w:t>7.2.5</w:t>
      </w:r>
    </w:p>
    <w:p w14:paraId="05475725" w14:textId="77777777" w:rsidR="00BA2ACE" w:rsidRDefault="000A683E">
      <w:pPr>
        <w:spacing w:after="60"/>
        <w:ind w:left="1555" w:hanging="1555"/>
        <w:jc w:val="left"/>
        <w:rPr>
          <w:b/>
          <w:kern w:val="2"/>
          <w:lang w:eastAsia="zh-CN"/>
        </w:rPr>
      </w:pPr>
      <w:r>
        <w:rPr>
          <w:b/>
          <w:kern w:val="2"/>
          <w:lang w:eastAsia="zh-CN"/>
        </w:rPr>
        <w:t>Source:</w:t>
      </w:r>
      <w:r>
        <w:rPr>
          <w:b/>
          <w:kern w:val="2"/>
          <w:lang w:eastAsia="zh-CN"/>
        </w:rPr>
        <w:tab/>
        <w:t>Moderator (Huawei)</w:t>
      </w:r>
    </w:p>
    <w:p w14:paraId="1CE6E9BB" w14:textId="77777777" w:rsidR="00BA2ACE" w:rsidRDefault="000A683E">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61A162C1" w14:textId="77777777" w:rsidR="00BA2ACE" w:rsidRDefault="000A683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07566C52" w14:textId="77777777" w:rsidR="00BA2ACE" w:rsidRDefault="00BA2ACE">
      <w:pPr>
        <w:pBdr>
          <w:bottom w:val="single" w:sz="4" w:space="1" w:color="auto"/>
        </w:pBdr>
        <w:spacing w:after="0"/>
        <w:jc w:val="left"/>
        <w:rPr>
          <w:b/>
          <w:kern w:val="2"/>
          <w:sz w:val="16"/>
          <w:szCs w:val="16"/>
          <w:lang w:eastAsia="zh-CN"/>
        </w:rPr>
      </w:pPr>
    </w:p>
    <w:p w14:paraId="19862FFA" w14:textId="77777777" w:rsidR="00BA2ACE" w:rsidRDefault="000A683E">
      <w:pPr>
        <w:pStyle w:val="Heading1"/>
      </w:pPr>
      <w:bookmarkStart w:id="2" w:name="_Ref129681862"/>
      <w:bookmarkStart w:id="3" w:name="_Ref124589705"/>
      <w:r>
        <w:t>Introduction</w:t>
      </w:r>
      <w:bookmarkEnd w:id="2"/>
      <w:bookmarkEnd w:id="3"/>
    </w:p>
    <w:p w14:paraId="4BEB4769" w14:textId="77777777" w:rsidR="00BA2ACE" w:rsidRDefault="000A683E">
      <w:pPr>
        <w:rPr>
          <w:color w:val="000000"/>
          <w:lang w:eastAsia="zh-CN"/>
        </w:rPr>
      </w:pPr>
      <w:bookmarkStart w:id="4" w:name="_Ref129681832"/>
      <w:r>
        <w:rPr>
          <w:color w:val="000000"/>
          <w:lang w:eastAsia="zh-CN"/>
        </w:rPr>
        <w:t xml:space="preserve">The email discussion is to discuss the remaining issues on PDCCH enhancements.  </w:t>
      </w:r>
    </w:p>
    <w:p w14:paraId="1C1F6CD3" w14:textId="77777777" w:rsidR="00BA2ACE" w:rsidRDefault="000A683E">
      <w:pPr>
        <w:rPr>
          <w:lang w:eastAsia="ko-KR"/>
        </w:rPr>
      </w:pPr>
      <w:r>
        <w:rPr>
          <w:highlight w:val="cyan"/>
        </w:rPr>
        <w:t xml:space="preserve">[104b-e-NR-L1enh-URLLC-01] Email discussion/approval on remaining issues on PDCCH enhancements – </w:t>
      </w:r>
      <w:proofErr w:type="spellStart"/>
      <w:r>
        <w:rPr>
          <w:highlight w:val="cyan"/>
        </w:rPr>
        <w:t>Chengyan</w:t>
      </w:r>
      <w:proofErr w:type="spellEnd"/>
      <w:r>
        <w:rPr>
          <w:highlight w:val="cyan"/>
        </w:rPr>
        <w:t xml:space="preserve"> (Huawei):</w:t>
      </w:r>
      <w:r>
        <w:t xml:space="preserve"> </w:t>
      </w:r>
    </w:p>
    <w:p w14:paraId="7C9EA0C8"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Issue A-1: Correction on RRC parameters for DMRS reception procedure for DCI format 1_2</w:t>
      </w:r>
    </w:p>
    <w:p w14:paraId="6C8B1975"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Issue A-2: Correction on UE PDSCH processing time for DCI format 1_2</w:t>
      </w:r>
    </w:p>
    <w:p w14:paraId="2F5C80A3"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 xml:space="preserve">Issue A-3: Correction on the upper limit of the number of PDCCHs to receive for PDSCH and PUSCH for Rel-16 PDCCH monitoring capability </w:t>
      </w:r>
    </w:p>
    <w:p w14:paraId="0ABFACAF"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Issue A-5: Corrections on parameter of MCS table set to qam256</w:t>
      </w:r>
    </w:p>
    <w:p w14:paraId="76506347"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Issue A-7: Correction/clarification on new SLIV reference for Type 1 HARQ codebook</w:t>
      </w:r>
    </w:p>
    <w:p w14:paraId="04FD935B"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(editorial/clarification): Correction on RRC parameter UE-NR-Capability-v16 for receiving control information</w:t>
      </w:r>
    </w:p>
    <w:p w14:paraId="0F0AC794" w14:textId="77777777" w:rsidR="00BA2ACE" w:rsidRDefault="000A683E">
      <w:pPr>
        <w:pStyle w:val="ListParagraph"/>
        <w:numPr>
          <w:ilvl w:val="0"/>
          <w:numId w:val="16"/>
        </w:numPr>
        <w:autoSpaceDE/>
        <w:autoSpaceDN/>
        <w:adjustRightInd/>
        <w:snapToGrid/>
        <w:spacing w:after="0"/>
        <w:contextualSpacing w:val="0"/>
        <w:jc w:val="left"/>
        <w:rPr>
          <w:highlight w:val="cyan"/>
        </w:rPr>
      </w:pPr>
      <w:r>
        <w:rPr>
          <w:highlight w:val="cyan"/>
        </w:rPr>
        <w:t>Discussion/decision by April 15 and TP(s) by April 20</w:t>
      </w:r>
    </w:p>
    <w:p w14:paraId="2B97311D" w14:textId="77777777" w:rsidR="00BA2ACE" w:rsidRDefault="000A683E">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04/14, 8:00am UTC</w:t>
      </w:r>
      <w:r>
        <w:rPr>
          <w:rFonts w:eastAsiaTheme="minorEastAsia"/>
          <w:lang w:eastAsia="zh-CN"/>
        </w:rPr>
        <w:t xml:space="preserve">, then we can adjust the proposals and/or prepare the TPs for the next step discussions.  </w:t>
      </w:r>
    </w:p>
    <w:p w14:paraId="6243EFCA" w14:textId="77777777" w:rsidR="00BA2ACE" w:rsidRDefault="000A683E">
      <w:pPr>
        <w:pStyle w:val="Heading1"/>
        <w:spacing w:before="240"/>
        <w:ind w:left="431" w:hanging="431"/>
        <w:rPr>
          <w:lang w:eastAsia="zh-CN"/>
        </w:rPr>
      </w:pPr>
      <w:r>
        <w:rPr>
          <w:lang w:eastAsia="zh-CN"/>
        </w:rPr>
        <w:t xml:space="preserve">Issue A-1: </w:t>
      </w:r>
      <w:r>
        <w:rPr>
          <w:rFonts w:hint="eastAsia"/>
          <w:lang w:eastAsia="zh-CN"/>
        </w:rPr>
        <w:t xml:space="preserve"> </w:t>
      </w:r>
      <w:r>
        <w:rPr>
          <w:rFonts w:hint="eastAsia"/>
          <w:lang w:eastAsia="ko-KR"/>
        </w:rPr>
        <w:t>Correction</w:t>
      </w:r>
      <w:r>
        <w:rPr>
          <w:lang w:eastAsia="ko-KR"/>
        </w:rPr>
        <w:t xml:space="preserve"> on RRC parameters for DMRS reception procedure for </w:t>
      </w:r>
      <w:r>
        <w:rPr>
          <w:rFonts w:hint="eastAsia"/>
          <w:lang w:eastAsia="ko-KR"/>
        </w:rPr>
        <w:t>DCI format 1_2</w:t>
      </w:r>
    </w:p>
    <w:p w14:paraId="6352F272" w14:textId="77777777" w:rsidR="00BA2ACE" w:rsidRDefault="00BA2ACE">
      <w:pPr>
        <w:spacing w:beforeLines="50" w:before="120"/>
        <w:rPr>
          <w:rFonts w:eastAsia="Malgun Gothic"/>
          <w:lang w:eastAsia="ko-KR"/>
        </w:rPr>
      </w:pPr>
    </w:p>
    <w:tbl>
      <w:tblPr>
        <w:tblStyle w:val="TableGrid"/>
        <w:tblW w:w="0" w:type="auto"/>
        <w:tblLook w:val="04A0" w:firstRow="1" w:lastRow="0" w:firstColumn="1" w:lastColumn="0" w:noHBand="0" w:noVBand="1"/>
      </w:tblPr>
      <w:tblGrid>
        <w:gridCol w:w="9307"/>
      </w:tblGrid>
      <w:tr w:rsidR="00BA2ACE" w14:paraId="5DFA34E3" w14:textId="77777777">
        <w:tc>
          <w:tcPr>
            <w:tcW w:w="9307" w:type="dxa"/>
          </w:tcPr>
          <w:p w14:paraId="002BE5FF" w14:textId="77777777" w:rsidR="00BA2ACE" w:rsidRDefault="000A683E">
            <w:pPr>
              <w:rPr>
                <w:i/>
              </w:rPr>
            </w:pPr>
            <w:r>
              <w:rPr>
                <w:i/>
              </w:rPr>
              <w:t>ZTE R1-</w:t>
            </w:r>
            <w:r>
              <w:rPr>
                <w:rFonts w:hint="eastAsia"/>
                <w:i/>
              </w:rPr>
              <w:t>2102488</w:t>
            </w:r>
          </w:p>
          <w:p w14:paraId="2F230E4D" w14:textId="77777777" w:rsidR="00BA2ACE" w:rsidRDefault="000A683E">
            <w:pPr>
              <w:pStyle w:val="Heading2"/>
              <w:keepLines/>
              <w:numPr>
                <w:ilvl w:val="0"/>
                <w:numId w:val="0"/>
              </w:numPr>
              <w:overflowPunct w:val="0"/>
              <w:snapToGrid/>
              <w:spacing w:before="180" w:after="180"/>
              <w:ind w:left="576" w:hanging="576"/>
              <w:jc w:val="left"/>
              <w:textAlignment w:val="baseline"/>
              <w:outlineLvl w:val="1"/>
              <w:rPr>
                <w:sz w:val="22"/>
                <w:lang w:eastAsia="zh-CN"/>
              </w:rPr>
            </w:pPr>
            <w:r>
              <w:rPr>
                <w:rFonts w:hint="eastAsia"/>
                <w:sz w:val="22"/>
                <w:lang w:eastAsia="zh-CN"/>
              </w:rPr>
              <w:t>Issue #1: RRC parameter correction for DM-RS reception procedure</w:t>
            </w:r>
          </w:p>
          <w:p w14:paraId="6EE86F52" w14:textId="77777777" w:rsidR="00BA2ACE" w:rsidRDefault="000A683E">
            <w:pPr>
              <w:rPr>
                <w:lang w:eastAsia="zh-CN"/>
              </w:rPr>
            </w:pPr>
            <w:r>
              <w:rPr>
                <w:rFonts w:hint="eastAsia"/>
                <w:lang w:eastAsia="zh-CN"/>
              </w:rPr>
              <w:t xml:space="preserve">In Section 5.1.6.2 in TS 38.214, the highlighted RRC parameter for DMRS configuration for DCI format 1_2 is not aligned with that defined in TS </w:t>
            </w:r>
            <w:proofErr w:type="gramStart"/>
            <w:r>
              <w:rPr>
                <w:rFonts w:hint="eastAsia"/>
                <w:lang w:eastAsia="zh-CN"/>
              </w:rPr>
              <w:t>38.331, and</w:t>
            </w:r>
            <w:proofErr w:type="gramEnd"/>
            <w:r>
              <w:rPr>
                <w:rFonts w:hint="eastAsia"/>
                <w:lang w:eastAsia="zh-CN"/>
              </w:rPr>
              <w:t xml:space="preserve"> should be corrected. </w:t>
            </w:r>
          </w:p>
          <w:tbl>
            <w:tblPr>
              <w:tblStyle w:val="TableGrid"/>
              <w:tblW w:w="0" w:type="auto"/>
              <w:tblLook w:val="04A0" w:firstRow="1" w:lastRow="0" w:firstColumn="1" w:lastColumn="0" w:noHBand="0" w:noVBand="1"/>
            </w:tblPr>
            <w:tblGrid>
              <w:gridCol w:w="9081"/>
            </w:tblGrid>
            <w:tr w:rsidR="00BA2ACE" w14:paraId="3C636DB4" w14:textId="77777777">
              <w:tc>
                <w:tcPr>
                  <w:tcW w:w="9854" w:type="dxa"/>
                </w:tcPr>
                <w:p w14:paraId="660392B9" w14:textId="77777777" w:rsidR="00BA2ACE" w:rsidRDefault="000A683E">
                  <w:pPr>
                    <w:rPr>
                      <w:rFonts w:ascii="Arial" w:hAnsi="Arial" w:cs="Arial"/>
                    </w:rPr>
                  </w:pPr>
                  <w:bookmarkStart w:id="5" w:name="_Toc29673296"/>
                  <w:bookmarkStart w:id="6" w:name="_Toc29673155"/>
                  <w:bookmarkStart w:id="7" w:name="_Toc67304418"/>
                  <w:bookmarkStart w:id="8" w:name="_Toc29674289"/>
                  <w:bookmarkStart w:id="9" w:name="_Toc11352102"/>
                  <w:bookmarkStart w:id="10" w:name="_Toc27299890"/>
                  <w:bookmarkStart w:id="11" w:name="_Toc36645519"/>
                  <w:bookmarkStart w:id="12" w:name="_Toc45810564"/>
                  <w:bookmarkStart w:id="13" w:name="_Toc20317992"/>
                  <w:bookmarkStart w:id="14" w:name="_Hlk500828751"/>
                  <w:r>
                    <w:rPr>
                      <w:rFonts w:ascii="Arial" w:hAnsi="Arial" w:cs="Arial"/>
                      <w:color w:val="000000"/>
                    </w:rPr>
                    <w:t>5.1.6.2</w:t>
                  </w:r>
                  <w:r>
                    <w:rPr>
                      <w:rFonts w:ascii="Arial" w:hAnsi="Arial" w:cs="Arial"/>
                      <w:color w:val="000000"/>
                    </w:rPr>
                    <w:tab/>
                    <w:t>DM-RS reception procedure</w:t>
                  </w:r>
                  <w:bookmarkEnd w:id="5"/>
                  <w:bookmarkEnd w:id="6"/>
                  <w:bookmarkEnd w:id="7"/>
                  <w:bookmarkEnd w:id="8"/>
                  <w:bookmarkEnd w:id="9"/>
                  <w:bookmarkEnd w:id="10"/>
                  <w:bookmarkEnd w:id="11"/>
                  <w:bookmarkEnd w:id="12"/>
                  <w:bookmarkEnd w:id="13"/>
                </w:p>
                <w:p w14:paraId="3220BFD0" w14:textId="77777777" w:rsidR="00BA2ACE" w:rsidRDefault="000A683E">
                  <w:pPr>
                    <w:jc w:val="center"/>
                    <w:rPr>
                      <w:color w:val="000000"/>
                      <w:kern w:val="2"/>
                      <w:lang w:eastAsia="zh-CN"/>
                    </w:rPr>
                  </w:pPr>
                  <w:r>
                    <w:rPr>
                      <w:b/>
                      <w:iCs/>
                      <w:color w:val="FF0000"/>
                    </w:rPr>
                    <w:t>&lt;Unchanged parts are omitted&gt;</w:t>
                  </w:r>
                </w:p>
                <w:p w14:paraId="2D6B6B07" w14:textId="77777777" w:rsidR="00BA2ACE" w:rsidRDefault="000A683E">
                  <w:pPr>
                    <w:rPr>
                      <w:color w:val="000000"/>
                      <w:kern w:val="2"/>
                      <w:lang w:eastAsia="zh-CN"/>
                    </w:rPr>
                  </w:pPr>
                  <w:r>
                    <w:rPr>
                      <w:color w:val="000000"/>
                      <w:kern w:val="2"/>
                      <w:lang w:eastAsia="zh-CN"/>
                    </w:rPr>
                    <w:t xml:space="preserve">If a UE receiving PDSCH </w:t>
                  </w:r>
                  <w:r>
                    <w:rPr>
                      <w:kern w:val="2"/>
                      <w:lang w:eastAsia="zh-CN"/>
                    </w:rPr>
                    <w:t xml:space="preserve">scheduled by DCI format 1_2 is configured with the higher layer parameter </w:t>
                  </w:r>
                  <w:proofErr w:type="spellStart"/>
                  <w:r>
                    <w:rPr>
                      <w:i/>
                      <w:kern w:val="2"/>
                      <w:lang w:eastAsia="zh-CN"/>
                    </w:rPr>
                    <w:t>phaseTrackingRS</w:t>
                  </w:r>
                  <w:proofErr w:type="spellEnd"/>
                  <w:r>
                    <w:rPr>
                      <w:kern w:val="2"/>
                      <w:lang w:eastAsia="zh-CN"/>
                    </w:rPr>
                    <w:t xml:space="preserve"> in </w:t>
                  </w:r>
                  <w:r>
                    <w:rPr>
                      <w:i/>
                      <w:highlight w:val="yellow"/>
                      <w:lang w:eastAsia="zh-CN"/>
                    </w:rPr>
                    <w:t>dmrs-DownlinkForPDSCH-MappingTypeA-ForDCI-Format1-2</w:t>
                  </w:r>
                  <w:r>
                    <w:rPr>
                      <w:i/>
                      <w:lang w:eastAsia="zh-CN"/>
                    </w:rPr>
                    <w:t xml:space="preserve"> </w:t>
                  </w:r>
                  <w:r>
                    <w:rPr>
                      <w:iCs/>
                      <w:lang w:eastAsia="zh-CN"/>
                    </w:rPr>
                    <w:t xml:space="preserve">or </w:t>
                  </w:r>
                  <w:r>
                    <w:rPr>
                      <w:i/>
                      <w:highlight w:val="yellow"/>
                      <w:lang w:eastAsia="zh-CN"/>
                    </w:rPr>
                    <w:t>dmrs-DownlinkForPDSCH-MappingTypeB-ForDCI-Format1-2</w:t>
                  </w:r>
                  <w:r>
                    <w:rPr>
                      <w:i/>
                      <w:lang w:eastAsia="zh-CN"/>
                    </w:rPr>
                    <w:t xml:space="preserve"> </w:t>
                  </w:r>
                  <w:r>
                    <w:rPr>
                      <w:kern w:val="2"/>
                      <w:lang w:eastAsia="zh-CN"/>
                    </w:rPr>
                    <w:t xml:space="preserve">or a UE receiving PDSCH scheduled by DCI format 1_0 or DCI format 1_1 </w:t>
                  </w:r>
                  <w:r>
                    <w:rPr>
                      <w:color w:val="000000"/>
                      <w:kern w:val="2"/>
                      <w:lang w:eastAsia="zh-CN"/>
                    </w:rPr>
                    <w:t xml:space="preserve">is configured with the higher layer parameter </w:t>
                  </w:r>
                  <w:proofErr w:type="spellStart"/>
                  <w:r>
                    <w:rPr>
                      <w:i/>
                      <w:color w:val="000000"/>
                      <w:kern w:val="2"/>
                      <w:lang w:eastAsia="zh-CN"/>
                    </w:rPr>
                    <w:t>phaseTrackingRS</w:t>
                  </w:r>
                  <w:proofErr w:type="spellEnd"/>
                  <w:r>
                    <w:rPr>
                      <w:color w:val="000000"/>
                      <w:kern w:val="2"/>
                      <w:lang w:eastAsia="zh-CN"/>
                    </w:rPr>
                    <w:t xml:space="preserve"> in </w:t>
                  </w:r>
                  <w:proofErr w:type="spellStart"/>
                  <w:r>
                    <w:rPr>
                      <w:i/>
                      <w:lang w:eastAsia="zh-CN"/>
                    </w:rPr>
                    <w:t>dmrs-DownlinkForPDSCH-MappingTypeA</w:t>
                  </w:r>
                  <w:proofErr w:type="spellEnd"/>
                  <w:r>
                    <w:rPr>
                      <w:i/>
                      <w:lang w:eastAsia="zh-CN"/>
                    </w:rPr>
                    <w:t xml:space="preserve"> </w:t>
                  </w:r>
                  <w:r>
                    <w:rPr>
                      <w:iCs/>
                      <w:lang w:eastAsia="zh-CN"/>
                    </w:rPr>
                    <w:t>or</w:t>
                  </w:r>
                  <w:r>
                    <w:rPr>
                      <w:i/>
                      <w:lang w:eastAsia="zh-CN"/>
                    </w:rPr>
                    <w:t xml:space="preserve"> </w:t>
                  </w:r>
                  <w:proofErr w:type="spellStart"/>
                  <w:r>
                    <w:rPr>
                      <w:i/>
                      <w:lang w:eastAsia="zh-CN"/>
                    </w:rPr>
                    <w:t>dmrs-DownlinkForPDSCH-MappingTypeB</w:t>
                  </w:r>
                  <w:proofErr w:type="spellEnd"/>
                  <w:r>
                    <w:rPr>
                      <w:color w:val="000000"/>
                      <w:kern w:val="2"/>
                      <w:lang w:eastAsia="zh-CN"/>
                    </w:rPr>
                    <w:t>, the UE may assume that the following configurations are not occurring simultaneously for the received PDSCH:</w:t>
                  </w:r>
                </w:p>
                <w:bookmarkEnd w:id="14"/>
                <w:p w14:paraId="0CF5A491" w14:textId="77777777" w:rsidR="00BA2ACE" w:rsidRDefault="000A683E">
                  <w:pPr>
                    <w:pStyle w:val="B1"/>
                    <w:rPr>
                      <w:sz w:val="22"/>
                      <w:szCs w:val="22"/>
                      <w:lang w:eastAsia="en-GB"/>
                    </w:rPr>
                  </w:pPr>
                  <w:r>
                    <w:rPr>
                      <w:sz w:val="22"/>
                      <w:szCs w:val="22"/>
                      <w:lang w:eastAsia="en-GB"/>
                    </w:rPr>
                    <w:lastRenderedPageBreak/>
                    <w:t>-</w:t>
                  </w:r>
                  <w:r>
                    <w:rPr>
                      <w:sz w:val="22"/>
                      <w:szCs w:val="22"/>
                      <w:lang w:eastAsia="en-GB"/>
                    </w:rPr>
                    <w:tab/>
                    <w:t>any DM-RS ports among 1004-1007 or 1006-1011 for DM-RS configurations type 1 and type 2, respectively are scheduled for the UE and the other UE(s) sharing the DM-RS REs on the same CDM group(s), and</w:t>
                  </w:r>
                </w:p>
                <w:p w14:paraId="46B70AEB" w14:textId="77777777" w:rsidR="00BA2ACE" w:rsidRDefault="000A683E">
                  <w:pPr>
                    <w:pStyle w:val="B1"/>
                    <w:rPr>
                      <w:sz w:val="22"/>
                      <w:szCs w:val="22"/>
                      <w:lang w:eastAsia="en-GB"/>
                    </w:rPr>
                  </w:pPr>
                  <w:r>
                    <w:rPr>
                      <w:sz w:val="22"/>
                      <w:szCs w:val="22"/>
                      <w:lang w:eastAsia="en-GB"/>
                    </w:rPr>
                    <w:t>-</w:t>
                  </w:r>
                  <w:r>
                    <w:rPr>
                      <w:sz w:val="22"/>
                      <w:szCs w:val="22"/>
                      <w:lang w:eastAsia="en-GB"/>
                    </w:rPr>
                    <w:tab/>
                    <w:t>PT-RS is transmitted to the UE.</w:t>
                  </w:r>
                </w:p>
                <w:p w14:paraId="772AB4B5" w14:textId="77777777" w:rsidR="00BA2ACE" w:rsidRDefault="000A683E">
                  <w:pPr>
                    <w:jc w:val="center"/>
                    <w:rPr>
                      <w:lang w:eastAsia="zh-CN"/>
                    </w:rPr>
                  </w:pPr>
                  <w:r>
                    <w:rPr>
                      <w:b/>
                      <w:iCs/>
                      <w:color w:val="FF0000"/>
                    </w:rPr>
                    <w:t>&lt;Unchanged parts are omitted&gt;</w:t>
                  </w:r>
                </w:p>
              </w:tc>
            </w:tr>
          </w:tbl>
          <w:p w14:paraId="4D74663C" w14:textId="77777777" w:rsidR="00BA2ACE" w:rsidRDefault="00BA2ACE">
            <w:pPr>
              <w:rPr>
                <w:lang w:eastAsia="zh-CN"/>
              </w:rPr>
            </w:pPr>
          </w:p>
          <w:p w14:paraId="0582EF75" w14:textId="77777777" w:rsidR="00BA2ACE" w:rsidRDefault="000A683E">
            <w:pPr>
              <w:rPr>
                <w:iCs/>
                <w:color w:val="000000"/>
                <w:kern w:val="2"/>
                <w:lang w:eastAsia="zh-CN"/>
              </w:rPr>
            </w:pPr>
            <w:r>
              <w:rPr>
                <w:rFonts w:hint="eastAsia"/>
                <w:lang w:eastAsia="zh-CN"/>
              </w:rPr>
              <w:t xml:space="preserve">Given the discussing UE behavior applies to all </w:t>
            </w:r>
            <w:r>
              <w:rPr>
                <w:color w:val="000000"/>
                <w:kern w:val="2"/>
                <w:lang w:eastAsia="zh-CN"/>
              </w:rPr>
              <w:t xml:space="preserve">receiving </w:t>
            </w:r>
            <w:r>
              <w:rPr>
                <w:rFonts w:hint="eastAsia"/>
                <w:lang w:eastAsia="zh-CN"/>
              </w:rPr>
              <w:t xml:space="preserve">PDSCH </w:t>
            </w:r>
            <w:r>
              <w:rPr>
                <w:color w:val="000000"/>
                <w:kern w:val="2"/>
                <w:lang w:eastAsia="zh-CN"/>
              </w:rPr>
              <w:t xml:space="preserve">configured with </w:t>
            </w:r>
            <w:proofErr w:type="spellStart"/>
            <w:r>
              <w:rPr>
                <w:i/>
                <w:color w:val="000000"/>
                <w:kern w:val="2"/>
                <w:lang w:eastAsia="zh-CN"/>
              </w:rPr>
              <w:t>phaseTrackingRS</w:t>
            </w:r>
            <w:proofErr w:type="spellEnd"/>
            <w:r>
              <w:rPr>
                <w:rFonts w:hint="eastAsia"/>
                <w:i/>
                <w:color w:val="000000"/>
                <w:kern w:val="2"/>
                <w:lang w:eastAsia="zh-CN"/>
              </w:rPr>
              <w:t xml:space="preserve"> </w:t>
            </w:r>
            <w:r>
              <w:rPr>
                <w:color w:val="000000"/>
                <w:kern w:val="2"/>
                <w:lang w:eastAsia="zh-CN"/>
              </w:rPr>
              <w:t xml:space="preserve">in </w:t>
            </w:r>
            <w:r>
              <w:rPr>
                <w:i/>
                <w:color w:val="000000"/>
                <w:kern w:val="2"/>
                <w:lang w:eastAsia="zh-CN"/>
              </w:rPr>
              <w:t>DMRS-</w:t>
            </w:r>
            <w:proofErr w:type="spellStart"/>
            <w:r>
              <w:rPr>
                <w:i/>
                <w:color w:val="000000"/>
                <w:kern w:val="2"/>
                <w:lang w:eastAsia="zh-CN"/>
              </w:rPr>
              <w:t>DownlinkConfig</w:t>
            </w:r>
            <w:proofErr w:type="spellEnd"/>
            <w:r>
              <w:rPr>
                <w:rFonts w:hint="eastAsia"/>
                <w:i/>
                <w:color w:val="000000"/>
                <w:kern w:val="2"/>
                <w:lang w:eastAsia="zh-CN"/>
              </w:rPr>
              <w:t xml:space="preserve">, </w:t>
            </w:r>
            <w:r>
              <w:rPr>
                <w:rFonts w:hint="eastAsia"/>
                <w:iCs/>
                <w:color w:val="000000"/>
                <w:kern w:val="2"/>
                <w:lang w:eastAsia="zh-CN"/>
              </w:rPr>
              <w:t xml:space="preserve">the specification description could simply </w:t>
            </w:r>
            <w:proofErr w:type="gramStart"/>
            <w:r>
              <w:rPr>
                <w:rFonts w:hint="eastAsia"/>
                <w:iCs/>
                <w:color w:val="000000"/>
                <w:kern w:val="2"/>
                <w:lang w:eastAsia="zh-CN"/>
              </w:rPr>
              <w:t>revised</w:t>
            </w:r>
            <w:proofErr w:type="gramEnd"/>
            <w:r>
              <w:rPr>
                <w:rFonts w:hint="eastAsia"/>
                <w:iCs/>
                <w:color w:val="000000"/>
                <w:kern w:val="2"/>
                <w:lang w:eastAsia="zh-CN"/>
              </w:rPr>
              <w:t xml:space="preserve"> back to Rel-15 version. This also aligns with the corresponding description for PUSCH in Section 6.2.2. </w:t>
            </w:r>
          </w:p>
          <w:p w14:paraId="0B28FEF3" w14:textId="77777777" w:rsidR="00BA2ACE" w:rsidRDefault="000A683E">
            <w:pPr>
              <w:rPr>
                <w:iCs/>
                <w:color w:val="000000"/>
                <w:kern w:val="2"/>
                <w:lang w:eastAsia="zh-CN"/>
              </w:rPr>
            </w:pPr>
            <w:r>
              <w:rPr>
                <w:rFonts w:hint="eastAsia"/>
                <w:iCs/>
                <w:color w:val="000000"/>
                <w:kern w:val="2"/>
                <w:lang w:eastAsia="zh-CN"/>
              </w:rPr>
              <w:t>Therefore, we propose the following text proposal for Issue#1:</w:t>
            </w:r>
          </w:p>
          <w:p w14:paraId="3EC96088" w14:textId="77777777" w:rsidR="00BA2ACE" w:rsidRDefault="000A683E">
            <w:pPr>
              <w:rPr>
                <w:b/>
                <w:bCs/>
                <w:i/>
                <w:color w:val="000000"/>
                <w:kern w:val="2"/>
                <w:lang w:eastAsia="zh-CN"/>
              </w:rPr>
            </w:pPr>
            <w:r>
              <w:rPr>
                <w:rFonts w:hint="eastAsia"/>
                <w:b/>
                <w:bCs/>
                <w:i/>
                <w:color w:val="000000"/>
                <w:kern w:val="2"/>
                <w:lang w:eastAsia="zh-CN"/>
              </w:rPr>
              <w:t xml:space="preserve">Proposal 1: </w:t>
            </w:r>
            <w:r>
              <w:rPr>
                <w:rFonts w:hint="eastAsia"/>
                <w:i/>
                <w:color w:val="000000"/>
                <w:kern w:val="2"/>
                <w:lang w:eastAsia="zh-CN"/>
              </w:rPr>
              <w:t xml:space="preserve">Adopt </w:t>
            </w:r>
            <w:r>
              <w:rPr>
                <w:i/>
              </w:rPr>
              <w:t>Text Proposal</w:t>
            </w:r>
            <w:r>
              <w:rPr>
                <w:rFonts w:hint="eastAsia"/>
                <w:i/>
                <w:lang w:eastAsia="zh-CN"/>
              </w:rPr>
              <w:t xml:space="preserve"> #1 </w:t>
            </w:r>
            <w:r>
              <w:rPr>
                <w:rFonts w:hint="eastAsia"/>
                <w:i/>
                <w:color w:val="000000"/>
                <w:kern w:val="2"/>
                <w:lang w:eastAsia="zh-CN"/>
              </w:rPr>
              <w:t xml:space="preserve">below for </w:t>
            </w:r>
            <w:r>
              <w:rPr>
                <w:i/>
                <w:color w:val="000000"/>
              </w:rPr>
              <w:t>DM-RS reception procedure</w:t>
            </w:r>
            <w:r>
              <w:rPr>
                <w:rFonts w:hint="eastAsia"/>
                <w:i/>
                <w:color w:val="000000"/>
                <w:lang w:eastAsia="zh-CN"/>
              </w:rPr>
              <w:t xml:space="preserve">. </w:t>
            </w:r>
          </w:p>
          <w:p w14:paraId="4E891A58" w14:textId="77777777" w:rsidR="00BA2ACE" w:rsidRDefault="000A683E">
            <w:pPr>
              <w:rPr>
                <w:iCs/>
                <w:color w:val="000000"/>
                <w:kern w:val="2"/>
                <w:lang w:eastAsia="zh-CN"/>
              </w:rPr>
            </w:pPr>
            <w:r>
              <w:rPr>
                <w:b/>
                <w:bCs/>
              </w:rPr>
              <w:t>---------------------</w:t>
            </w:r>
            <w:r>
              <w:rPr>
                <w:rFonts w:hint="eastAsia"/>
                <w:b/>
                <w:bCs/>
                <w:lang w:eastAsia="zh-CN"/>
              </w:rPr>
              <w:t>--------------</w:t>
            </w:r>
            <w:r>
              <w:rPr>
                <w:b/>
                <w:bCs/>
              </w:rPr>
              <w:t>-----</w:t>
            </w:r>
            <w:r>
              <w:t>Text Proposal</w:t>
            </w:r>
            <w:r>
              <w:rPr>
                <w:rFonts w:hint="eastAsia"/>
                <w:lang w:eastAsia="zh-CN"/>
              </w:rPr>
              <w:t xml:space="preserve"> #1</w:t>
            </w:r>
            <w:r>
              <w:t xml:space="preserve"> for</w:t>
            </w:r>
            <w:r>
              <w:rPr>
                <w:lang w:eastAsia="zh-CN"/>
              </w:rPr>
              <w:t xml:space="preserve"> </w:t>
            </w:r>
            <w:r>
              <w:rPr>
                <w:rFonts w:hint="eastAsia"/>
                <w:lang w:eastAsia="zh-CN"/>
              </w:rPr>
              <w:t>Section 5.1.6.2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p>
          <w:tbl>
            <w:tblPr>
              <w:tblStyle w:val="TableGrid"/>
              <w:tblW w:w="0" w:type="auto"/>
              <w:tblLook w:val="04A0" w:firstRow="1" w:lastRow="0" w:firstColumn="1" w:lastColumn="0" w:noHBand="0" w:noVBand="1"/>
            </w:tblPr>
            <w:tblGrid>
              <w:gridCol w:w="9081"/>
            </w:tblGrid>
            <w:tr w:rsidR="00BA2ACE" w14:paraId="52FC96DD" w14:textId="77777777">
              <w:tc>
                <w:tcPr>
                  <w:tcW w:w="9854" w:type="dxa"/>
                </w:tcPr>
                <w:p w14:paraId="7CC4931B" w14:textId="77777777" w:rsidR="00BA2ACE" w:rsidRDefault="000A683E">
                  <w:pPr>
                    <w:pStyle w:val="Heading4"/>
                    <w:ind w:left="0" w:firstLine="0"/>
                    <w:outlineLvl w:val="3"/>
                    <w:rPr>
                      <w:szCs w:val="22"/>
                    </w:rPr>
                  </w:pPr>
                  <w:r>
                    <w:rPr>
                      <w:color w:val="000000"/>
                      <w:szCs w:val="22"/>
                    </w:rPr>
                    <w:t>5.1.6.2</w:t>
                  </w:r>
                  <w:r>
                    <w:rPr>
                      <w:color w:val="000000"/>
                      <w:szCs w:val="22"/>
                    </w:rPr>
                    <w:tab/>
                    <w:t>DM-RS reception procedure</w:t>
                  </w:r>
                </w:p>
                <w:p w14:paraId="1C4C7DA7" w14:textId="77777777" w:rsidR="00BA2ACE" w:rsidRDefault="000A683E">
                  <w:pPr>
                    <w:jc w:val="center"/>
                    <w:rPr>
                      <w:b/>
                      <w:iCs/>
                      <w:color w:val="FF0000"/>
                      <w:lang w:eastAsia="zh-CN"/>
                    </w:rPr>
                  </w:pPr>
                  <w:r>
                    <w:rPr>
                      <w:b/>
                      <w:iCs/>
                      <w:color w:val="FF0000"/>
                    </w:rPr>
                    <w:t>&lt;Unchanged parts are omitted&gt;</w:t>
                  </w:r>
                </w:p>
                <w:p w14:paraId="3D7D3979" w14:textId="77777777" w:rsidR="00BA2ACE" w:rsidRDefault="000A683E">
                  <w:pPr>
                    <w:rPr>
                      <w:color w:val="000000"/>
                      <w:kern w:val="2"/>
                      <w:lang w:eastAsia="zh-CN"/>
                    </w:rPr>
                  </w:pPr>
                  <w:r>
                    <w:rPr>
                      <w:color w:val="000000"/>
                      <w:kern w:val="2"/>
                      <w:lang w:eastAsia="zh-CN"/>
                    </w:rPr>
                    <w:t xml:space="preserve">If a UE receiving PDSCH </w:t>
                  </w:r>
                  <w:r>
                    <w:rPr>
                      <w:strike/>
                      <w:color w:val="FF0000"/>
                      <w:kern w:val="2"/>
                      <w:lang w:eastAsia="zh-CN"/>
                    </w:rPr>
                    <w:t xml:space="preserve">scheduled by DCI format 1_2 </w:t>
                  </w:r>
                  <w:r>
                    <w:rPr>
                      <w:kern w:val="2"/>
                      <w:lang w:eastAsia="zh-CN"/>
                    </w:rPr>
                    <w:t xml:space="preserve">is configured with the higher layer parameter </w:t>
                  </w:r>
                  <w:proofErr w:type="spellStart"/>
                  <w:r>
                    <w:rPr>
                      <w:i/>
                      <w:kern w:val="2"/>
                      <w:lang w:eastAsia="zh-CN"/>
                    </w:rPr>
                    <w:t>phaseTrackingRS</w:t>
                  </w:r>
                  <w:proofErr w:type="spellEnd"/>
                  <w:r>
                    <w:rPr>
                      <w:kern w:val="2"/>
                      <w:lang w:eastAsia="zh-CN"/>
                    </w:rPr>
                    <w:t xml:space="preserve"> in</w:t>
                  </w:r>
                  <w:r>
                    <w:rPr>
                      <w:rFonts w:hint="eastAsia"/>
                      <w:kern w:val="2"/>
                      <w:lang w:eastAsia="zh-CN"/>
                    </w:rPr>
                    <w:t xml:space="preserve"> </w:t>
                  </w:r>
                  <w:r>
                    <w:rPr>
                      <w:i/>
                      <w:color w:val="FF0000"/>
                      <w:kern w:val="2"/>
                      <w:u w:val="single"/>
                      <w:lang w:eastAsia="zh-CN"/>
                    </w:rPr>
                    <w:t>DMRS-</w:t>
                  </w:r>
                  <w:proofErr w:type="spellStart"/>
                  <w:r>
                    <w:rPr>
                      <w:i/>
                      <w:color w:val="FF0000"/>
                      <w:kern w:val="2"/>
                      <w:u w:val="single"/>
                      <w:lang w:eastAsia="zh-CN"/>
                    </w:rPr>
                    <w:t>DownlinkConfig</w:t>
                  </w:r>
                  <w:proofErr w:type="spellEnd"/>
                  <w:r>
                    <w:rPr>
                      <w:rFonts w:hint="eastAsia"/>
                      <w:i/>
                      <w:color w:val="FF0000"/>
                      <w:kern w:val="2"/>
                      <w:u w:val="single"/>
                      <w:lang w:eastAsia="zh-CN"/>
                    </w:rPr>
                    <w:t xml:space="preserve"> </w:t>
                  </w:r>
                  <w:r>
                    <w:rPr>
                      <w:i/>
                      <w:strike/>
                      <w:color w:val="FF0000"/>
                      <w:lang w:eastAsia="zh-CN"/>
                    </w:rPr>
                    <w:t xml:space="preserve">dmrs-DownlinkForPDSCH-MappingTypeA-ForDCI-Format1-2 </w:t>
                  </w:r>
                  <w:r>
                    <w:rPr>
                      <w:iCs/>
                      <w:strike/>
                      <w:color w:val="FF0000"/>
                      <w:lang w:eastAsia="zh-CN"/>
                    </w:rPr>
                    <w:t xml:space="preserve">or </w:t>
                  </w:r>
                  <w:r>
                    <w:rPr>
                      <w:i/>
                      <w:strike/>
                      <w:color w:val="FF0000"/>
                      <w:lang w:eastAsia="zh-CN"/>
                    </w:rPr>
                    <w:t xml:space="preserve">dmrs-DownlinkForPDSCH-MappingTypeB-ForDCI-Format1-2 </w:t>
                  </w:r>
                  <w:r>
                    <w:rPr>
                      <w:strike/>
                      <w:color w:val="FF0000"/>
                      <w:kern w:val="2"/>
                      <w:lang w:eastAsia="zh-CN"/>
                    </w:rPr>
                    <w:t xml:space="preserve">or a UE receiving PDSCH scheduled by DCI format 1_0 or DCI format 1_1 is configured with the higher layer parameter </w:t>
                  </w:r>
                  <w:proofErr w:type="spellStart"/>
                  <w:r>
                    <w:rPr>
                      <w:i/>
                      <w:strike/>
                      <w:color w:val="FF0000"/>
                      <w:kern w:val="2"/>
                      <w:lang w:eastAsia="zh-CN"/>
                    </w:rPr>
                    <w:t>phaseTrackingRS</w:t>
                  </w:r>
                  <w:proofErr w:type="spellEnd"/>
                  <w:r>
                    <w:rPr>
                      <w:strike/>
                      <w:color w:val="FF0000"/>
                      <w:kern w:val="2"/>
                      <w:lang w:eastAsia="zh-CN"/>
                    </w:rPr>
                    <w:t xml:space="preserve"> in </w:t>
                  </w:r>
                  <w:proofErr w:type="spellStart"/>
                  <w:r>
                    <w:rPr>
                      <w:i/>
                      <w:strike/>
                      <w:color w:val="FF0000"/>
                      <w:lang w:eastAsia="zh-CN"/>
                    </w:rPr>
                    <w:t>dmrs-DownlinkForPDSCH-MappingTypeA</w:t>
                  </w:r>
                  <w:proofErr w:type="spellEnd"/>
                  <w:r>
                    <w:rPr>
                      <w:i/>
                      <w:strike/>
                      <w:color w:val="FF0000"/>
                      <w:lang w:eastAsia="zh-CN"/>
                    </w:rPr>
                    <w:t xml:space="preserve"> </w:t>
                  </w:r>
                  <w:r>
                    <w:rPr>
                      <w:iCs/>
                      <w:strike/>
                      <w:color w:val="FF0000"/>
                      <w:lang w:eastAsia="zh-CN"/>
                    </w:rPr>
                    <w:t>or</w:t>
                  </w:r>
                  <w:r>
                    <w:rPr>
                      <w:i/>
                      <w:strike/>
                      <w:color w:val="FF0000"/>
                      <w:lang w:eastAsia="zh-CN"/>
                    </w:rPr>
                    <w:t xml:space="preserve"> </w:t>
                  </w:r>
                  <w:proofErr w:type="spellStart"/>
                  <w:r>
                    <w:rPr>
                      <w:i/>
                      <w:strike/>
                      <w:color w:val="FF0000"/>
                      <w:lang w:eastAsia="zh-CN"/>
                    </w:rPr>
                    <w:t>dmrs-DownlinkForPDSCH-MappingTypeB</w:t>
                  </w:r>
                  <w:proofErr w:type="spellEnd"/>
                  <w:r>
                    <w:rPr>
                      <w:color w:val="000000"/>
                      <w:kern w:val="2"/>
                      <w:lang w:eastAsia="zh-CN"/>
                    </w:rPr>
                    <w:t>, the UE may assume that the following configurations are not occurring simultaneously for the received PDSCH:</w:t>
                  </w:r>
                </w:p>
                <w:p w14:paraId="0812AD94" w14:textId="77777777" w:rsidR="00BA2ACE" w:rsidRDefault="000A683E">
                  <w:pPr>
                    <w:pStyle w:val="B1"/>
                    <w:rPr>
                      <w:sz w:val="22"/>
                      <w:szCs w:val="22"/>
                      <w:lang w:eastAsia="en-GB"/>
                    </w:rPr>
                  </w:pPr>
                  <w:r>
                    <w:rPr>
                      <w:sz w:val="22"/>
                      <w:szCs w:val="22"/>
                      <w:lang w:eastAsia="en-GB"/>
                    </w:rPr>
                    <w:t>-</w:t>
                  </w:r>
                  <w:r>
                    <w:rPr>
                      <w:sz w:val="22"/>
                      <w:szCs w:val="22"/>
                      <w:lang w:eastAsia="en-GB"/>
                    </w:rPr>
                    <w:tab/>
                    <w:t>any DM-RS ports among 1004-1007 or 1006-1011 for DM-RS configurations type 1 and type 2, respectively are scheduled for the UE and the other UE(s) sharing the DM-RS REs on the same CDM group(s), and</w:t>
                  </w:r>
                </w:p>
                <w:p w14:paraId="4F99B957" w14:textId="77777777" w:rsidR="00BA2ACE" w:rsidRDefault="000A683E">
                  <w:pPr>
                    <w:pStyle w:val="B1"/>
                    <w:rPr>
                      <w:sz w:val="22"/>
                      <w:szCs w:val="22"/>
                      <w:lang w:eastAsia="en-GB"/>
                    </w:rPr>
                  </w:pPr>
                  <w:r>
                    <w:rPr>
                      <w:sz w:val="22"/>
                      <w:szCs w:val="22"/>
                      <w:lang w:eastAsia="en-GB"/>
                    </w:rPr>
                    <w:t>-</w:t>
                  </w:r>
                  <w:r>
                    <w:rPr>
                      <w:sz w:val="22"/>
                      <w:szCs w:val="22"/>
                      <w:lang w:eastAsia="en-GB"/>
                    </w:rPr>
                    <w:tab/>
                    <w:t>PT-RS is transmitted to the UE.</w:t>
                  </w:r>
                </w:p>
                <w:p w14:paraId="57682FBF" w14:textId="77777777" w:rsidR="00BA2ACE" w:rsidRDefault="000A683E">
                  <w:pPr>
                    <w:jc w:val="center"/>
                    <w:rPr>
                      <w:lang w:eastAsia="zh-CN"/>
                    </w:rPr>
                  </w:pPr>
                  <w:r>
                    <w:rPr>
                      <w:b/>
                      <w:iCs/>
                      <w:color w:val="FF0000"/>
                    </w:rPr>
                    <w:t>&lt;Unchanged parts are omitted&gt;</w:t>
                  </w:r>
                </w:p>
              </w:tc>
            </w:tr>
          </w:tbl>
          <w:p w14:paraId="3F348C61" w14:textId="77777777" w:rsidR="00BA2ACE" w:rsidRDefault="00BA2ACE">
            <w:pPr>
              <w:keepNext/>
              <w:outlineLvl w:val="1"/>
              <w:rPr>
                <w:rFonts w:eastAsia="Malgun Gothic"/>
                <w:color w:val="000000"/>
                <w:lang w:eastAsia="ko-KR"/>
              </w:rPr>
            </w:pPr>
          </w:p>
        </w:tc>
      </w:tr>
    </w:tbl>
    <w:p w14:paraId="62CBC586" w14:textId="77777777" w:rsidR="00BA2ACE" w:rsidRDefault="00BA2ACE">
      <w:pPr>
        <w:spacing w:after="240"/>
        <w:rPr>
          <w:b/>
          <w:lang w:eastAsia="zh-CN"/>
        </w:rPr>
      </w:pPr>
    </w:p>
    <w:p w14:paraId="3E659672" w14:textId="77777777" w:rsidR="00BA2ACE" w:rsidRDefault="000A683E">
      <w:pPr>
        <w:spacing w:beforeLines="50" w:before="120" w:after="24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he issue is valid and needs to be addressed. As to the potential TP, we need some further discussion on which option to choose:</w:t>
      </w:r>
    </w:p>
    <w:p w14:paraId="5A497B6A" w14:textId="77777777" w:rsidR="00BA2ACE" w:rsidRDefault="000A683E">
      <w:pPr>
        <w:pStyle w:val="B1"/>
        <w:rPr>
          <w:sz w:val="22"/>
          <w:szCs w:val="22"/>
          <w:lang w:eastAsia="en-GB"/>
        </w:rPr>
      </w:pPr>
      <w:r>
        <w:rPr>
          <w:b/>
          <w:sz w:val="22"/>
          <w:szCs w:val="22"/>
          <w:lang w:eastAsia="en-GB"/>
        </w:rPr>
        <w:t>Option 1</w:t>
      </w:r>
      <w:r>
        <w:rPr>
          <w:sz w:val="22"/>
          <w:szCs w:val="22"/>
          <w:lang w:eastAsia="en-GB"/>
        </w:rPr>
        <w:t xml:space="preserve">: </w:t>
      </w:r>
    </w:p>
    <w:p w14:paraId="50106FD8" w14:textId="77777777" w:rsidR="00BA2ACE" w:rsidRDefault="000A683E">
      <w:pPr>
        <w:pStyle w:val="B1"/>
        <w:rPr>
          <w:sz w:val="22"/>
          <w:szCs w:val="22"/>
          <w:lang w:eastAsia="en-GB"/>
        </w:rPr>
      </w:pPr>
      <w:bookmarkStart w:id="15" w:name="OLE_LINK2"/>
      <w:bookmarkStart w:id="16" w:name="OLE_LINK1"/>
      <w:r>
        <w:rPr>
          <w:sz w:val="22"/>
          <w:szCs w:val="22"/>
          <w:lang w:eastAsia="en-GB"/>
        </w:rPr>
        <w:t>-</w:t>
      </w:r>
      <w:r>
        <w:rPr>
          <w:sz w:val="22"/>
          <w:szCs w:val="22"/>
          <w:lang w:eastAsia="en-GB"/>
        </w:rPr>
        <w:tab/>
        <w:t>Change the RRC parameters “</w:t>
      </w:r>
      <w:r>
        <w:rPr>
          <w:i/>
          <w:sz w:val="22"/>
          <w:szCs w:val="22"/>
          <w:lang w:eastAsia="zh-CN"/>
        </w:rPr>
        <w:t>dmrs-DownlinkForPDSCH-MappingTypeA-ForDCI-Format1-2</w:t>
      </w:r>
      <w:r>
        <w:rPr>
          <w:sz w:val="22"/>
          <w:szCs w:val="22"/>
          <w:lang w:eastAsia="en-GB"/>
        </w:rPr>
        <w:t>” and “</w:t>
      </w:r>
      <w:r>
        <w:rPr>
          <w:i/>
          <w:sz w:val="22"/>
          <w:szCs w:val="22"/>
          <w:lang w:eastAsia="zh-CN"/>
        </w:rPr>
        <w:t>dmrs-DownlinkForPDSCH-MappingTypeB-ForDCI-Format1-2</w:t>
      </w:r>
      <w:r>
        <w:rPr>
          <w:sz w:val="22"/>
          <w:szCs w:val="22"/>
          <w:lang w:eastAsia="en-GB"/>
        </w:rPr>
        <w:t>” in section 5.1.6.2 in TS 38.214 to “</w:t>
      </w:r>
      <w:r>
        <w:rPr>
          <w:i/>
          <w:sz w:val="22"/>
          <w:szCs w:val="22"/>
        </w:rPr>
        <w:t>dmrs-DownlinkForPDSCH-MappingTypeA-DCI-1-2</w:t>
      </w:r>
      <w:r>
        <w:rPr>
          <w:sz w:val="22"/>
          <w:szCs w:val="22"/>
          <w:lang w:eastAsia="en-GB"/>
        </w:rPr>
        <w:t>” and “</w:t>
      </w:r>
      <w:r>
        <w:rPr>
          <w:i/>
          <w:sz w:val="22"/>
          <w:szCs w:val="22"/>
        </w:rPr>
        <w:t>dmrs-DownlinkForPDSCH-MappingTypeB-DCI-1-2</w:t>
      </w:r>
      <w:r>
        <w:rPr>
          <w:sz w:val="22"/>
          <w:szCs w:val="22"/>
          <w:lang w:eastAsia="en-GB"/>
        </w:rPr>
        <w:t xml:space="preserve">”, </w:t>
      </w:r>
      <w:proofErr w:type="gramStart"/>
      <w:r>
        <w:rPr>
          <w:sz w:val="22"/>
          <w:szCs w:val="22"/>
          <w:lang w:eastAsia="en-GB"/>
        </w:rPr>
        <w:t>respectively;</w:t>
      </w:r>
      <w:proofErr w:type="gramEnd"/>
      <w:r>
        <w:rPr>
          <w:sz w:val="22"/>
          <w:szCs w:val="22"/>
          <w:lang w:eastAsia="en-GB"/>
        </w:rPr>
        <w:t xml:space="preserve"> </w:t>
      </w:r>
    </w:p>
    <w:bookmarkEnd w:id="15"/>
    <w:bookmarkEnd w:id="16"/>
    <w:p w14:paraId="219F7F3F" w14:textId="77777777" w:rsidR="00BA2ACE" w:rsidRDefault="000A683E">
      <w:pPr>
        <w:pStyle w:val="B1"/>
        <w:rPr>
          <w:sz w:val="22"/>
          <w:szCs w:val="22"/>
          <w:lang w:eastAsia="en-GB"/>
        </w:rPr>
      </w:pPr>
      <w:r>
        <w:rPr>
          <w:sz w:val="22"/>
          <w:szCs w:val="22"/>
          <w:lang w:eastAsia="en-GB"/>
        </w:rPr>
        <w:t>-</w:t>
      </w:r>
      <w:r>
        <w:rPr>
          <w:sz w:val="22"/>
          <w:szCs w:val="22"/>
          <w:lang w:eastAsia="en-GB"/>
        </w:rPr>
        <w:tab/>
        <w:t xml:space="preserve">Update section 6.2.2 in TS 38.214 to align with section 5.1.6.2 as below: </w:t>
      </w:r>
    </w:p>
    <w:p w14:paraId="7EE15C30" w14:textId="77777777" w:rsidR="00BA2ACE" w:rsidRDefault="000A683E">
      <w:pPr>
        <w:pStyle w:val="B1"/>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w:t>
      </w:r>
    </w:p>
    <w:p w14:paraId="269AA882" w14:textId="77777777" w:rsidR="00BA2ACE" w:rsidRDefault="000A683E">
      <w:pPr>
        <w:rPr>
          <w:color w:val="000000"/>
        </w:rPr>
      </w:pPr>
      <w:r>
        <w:rPr>
          <w:color w:val="000000"/>
        </w:rPr>
        <w:t xml:space="preserve">If a UE transmitting PUSCH </w:t>
      </w:r>
      <w:r>
        <w:rPr>
          <w:color w:val="FF0000"/>
        </w:rPr>
        <w:t>scheduled by DCI format 0_2</w:t>
      </w:r>
      <w:r>
        <w:rPr>
          <w:color w:val="000000"/>
        </w:rPr>
        <w:t xml:space="preserve"> is configured with the higher layer parameter </w:t>
      </w:r>
      <w:proofErr w:type="spellStart"/>
      <w:r>
        <w:rPr>
          <w:i/>
          <w:color w:val="000000"/>
        </w:rPr>
        <w:t>phaseTrackingRS</w:t>
      </w:r>
      <w:proofErr w:type="spellEnd"/>
      <w:r>
        <w:rPr>
          <w:i/>
          <w:color w:val="000000"/>
        </w:rPr>
        <w:t xml:space="preserve"> </w:t>
      </w:r>
      <w:r>
        <w:rPr>
          <w:color w:val="000000"/>
        </w:rPr>
        <w:t xml:space="preserve">in </w:t>
      </w:r>
      <w:r>
        <w:rPr>
          <w:i/>
          <w:color w:val="FF0000"/>
        </w:rPr>
        <w:t>UplinkForPUSCH-MappingTypeA-DCI-0-2</w:t>
      </w:r>
      <w:r>
        <w:rPr>
          <w:i/>
          <w:color w:val="000000"/>
        </w:rPr>
        <w:t xml:space="preserve"> </w:t>
      </w:r>
      <w:r>
        <w:rPr>
          <w:color w:val="FF0000"/>
        </w:rPr>
        <w:t xml:space="preserve">or </w:t>
      </w:r>
      <w:r>
        <w:rPr>
          <w:i/>
          <w:color w:val="FF0000"/>
        </w:rPr>
        <w:t>dmrs-UplinkForPUSCH-</w:t>
      </w:r>
      <w:r>
        <w:rPr>
          <w:i/>
          <w:color w:val="FF0000"/>
        </w:rPr>
        <w:lastRenderedPageBreak/>
        <w:t>MappingTypeB-DCI-0-2</w:t>
      </w:r>
      <w:r>
        <w:rPr>
          <w:color w:val="FF0000"/>
        </w:rPr>
        <w:t>, or</w:t>
      </w:r>
      <w:r>
        <w:rPr>
          <w:color w:val="000000"/>
        </w:rPr>
        <w:t xml:space="preserve"> </w:t>
      </w:r>
      <w:r>
        <w:rPr>
          <w:color w:val="FF0000"/>
        </w:rPr>
        <w:t>a UE</w:t>
      </w:r>
      <w:r>
        <w:rPr>
          <w:color w:val="000000"/>
        </w:rPr>
        <w:t xml:space="preserve"> </w:t>
      </w:r>
      <w:r>
        <w:rPr>
          <w:color w:val="FF0000"/>
        </w:rPr>
        <w:t xml:space="preserve">transmitting PUSCH scheduled by DCI format 0_1 is configured with the higher layer parameter </w:t>
      </w:r>
      <w:proofErr w:type="spellStart"/>
      <w:r>
        <w:rPr>
          <w:i/>
          <w:color w:val="FF0000"/>
        </w:rPr>
        <w:t>phaseTrackingRS</w:t>
      </w:r>
      <w:proofErr w:type="spellEnd"/>
      <w:r>
        <w:rPr>
          <w:i/>
          <w:color w:val="FF0000"/>
        </w:rPr>
        <w:t xml:space="preserve"> </w:t>
      </w:r>
      <w:r>
        <w:rPr>
          <w:color w:val="FF0000"/>
        </w:rPr>
        <w:t xml:space="preserve">in </w:t>
      </w:r>
      <w:proofErr w:type="spellStart"/>
      <w:r>
        <w:rPr>
          <w:i/>
          <w:color w:val="FF0000"/>
        </w:rPr>
        <w:t>dmrs-UplinkForPUSCH-MappingTypeA</w:t>
      </w:r>
      <w:proofErr w:type="spellEnd"/>
      <w:r>
        <w:rPr>
          <w:color w:val="FF0000"/>
        </w:rPr>
        <w:t xml:space="preserve"> or </w:t>
      </w:r>
      <w:proofErr w:type="spellStart"/>
      <w:r>
        <w:rPr>
          <w:i/>
          <w:color w:val="FF0000"/>
        </w:rPr>
        <w:t>dmrs-UplinkForPUSCH-MappingTypeB</w:t>
      </w:r>
      <w:proofErr w:type="spellEnd"/>
      <w:r>
        <w:rPr>
          <w:strike/>
          <w:color w:val="FF0000"/>
        </w:rPr>
        <w:t xml:space="preserve"> </w:t>
      </w:r>
      <w:r>
        <w:rPr>
          <w:i/>
          <w:strike/>
          <w:color w:val="FF0000"/>
        </w:rPr>
        <w:t>DMRS-</w:t>
      </w:r>
      <w:proofErr w:type="spellStart"/>
      <w:r>
        <w:rPr>
          <w:i/>
          <w:strike/>
          <w:color w:val="FF0000"/>
        </w:rPr>
        <w:t>UplinkConfig</w:t>
      </w:r>
      <w:proofErr w:type="spellEnd"/>
      <w:r>
        <w:rPr>
          <w:color w:val="000000"/>
        </w:rPr>
        <w:t>, the UE may assume that the following configurations are not occurring simultaneously for the transmitted PUSCH</w:t>
      </w:r>
    </w:p>
    <w:p w14:paraId="163F3B80" w14:textId="77777777" w:rsidR="00BA2ACE" w:rsidRDefault="000A683E">
      <w:pPr>
        <w:pStyle w:val="B1"/>
        <w:rPr>
          <w:sz w:val="22"/>
          <w:szCs w:val="22"/>
        </w:rPr>
      </w:pPr>
      <w:r>
        <w:rPr>
          <w:sz w:val="22"/>
          <w:szCs w:val="22"/>
        </w:rPr>
        <w:t>-</w:t>
      </w:r>
      <w:r>
        <w:rPr>
          <w:sz w:val="22"/>
          <w:szCs w:val="22"/>
        </w:rPr>
        <w:tab/>
        <w:t>any DM-RS ports among 4-7 or 6-11 for DM-RS configurations type 1 and type 2, respectively are scheduled for the UE and PT-RS is transmitted from the UE.</w:t>
      </w:r>
    </w:p>
    <w:p w14:paraId="12DA60CA" w14:textId="77777777" w:rsidR="00BA2ACE" w:rsidRDefault="000A683E">
      <w:pPr>
        <w:pStyle w:val="B1"/>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w:t>
      </w:r>
    </w:p>
    <w:p w14:paraId="5EBFDD34" w14:textId="77777777" w:rsidR="00BA2ACE" w:rsidRDefault="00BA2ACE">
      <w:pPr>
        <w:pStyle w:val="B1"/>
        <w:spacing w:after="60"/>
        <w:rPr>
          <w:b/>
          <w:sz w:val="22"/>
          <w:szCs w:val="22"/>
          <w:lang w:eastAsia="en-GB"/>
        </w:rPr>
      </w:pPr>
    </w:p>
    <w:p w14:paraId="0195FA19" w14:textId="77777777" w:rsidR="00BA2ACE" w:rsidRDefault="000A683E">
      <w:pPr>
        <w:pStyle w:val="B1"/>
        <w:rPr>
          <w:sz w:val="22"/>
          <w:szCs w:val="22"/>
          <w:lang w:eastAsia="en-GB"/>
        </w:rPr>
      </w:pPr>
      <w:r>
        <w:rPr>
          <w:b/>
          <w:sz w:val="22"/>
          <w:szCs w:val="22"/>
          <w:lang w:eastAsia="en-GB"/>
        </w:rPr>
        <w:t>Option 2</w:t>
      </w:r>
      <w:r>
        <w:rPr>
          <w:sz w:val="22"/>
          <w:szCs w:val="22"/>
          <w:lang w:eastAsia="en-GB"/>
        </w:rPr>
        <w:t xml:space="preserve">: </w:t>
      </w:r>
    </w:p>
    <w:p w14:paraId="71A83B44" w14:textId="77777777" w:rsidR="00BA2ACE" w:rsidRDefault="000A683E">
      <w:pPr>
        <w:pStyle w:val="B1"/>
        <w:rPr>
          <w:sz w:val="22"/>
          <w:szCs w:val="22"/>
          <w:lang w:eastAsia="en-GB"/>
        </w:rPr>
      </w:pPr>
      <w:r>
        <w:rPr>
          <w:sz w:val="22"/>
          <w:szCs w:val="22"/>
          <w:lang w:eastAsia="en-GB"/>
        </w:rPr>
        <w:t>-</w:t>
      </w:r>
      <w:r>
        <w:rPr>
          <w:sz w:val="22"/>
          <w:szCs w:val="22"/>
          <w:lang w:eastAsia="en-GB"/>
        </w:rPr>
        <w:tab/>
        <w:t>Update section 5.1.6.2 to align with section 6.2.2 as below:</w:t>
      </w:r>
    </w:p>
    <w:p w14:paraId="5DF683A8" w14:textId="77777777" w:rsidR="00BA2ACE" w:rsidRDefault="000A683E">
      <w:pPr>
        <w:spacing w:beforeLines="50" w:before="120"/>
        <w:rPr>
          <w:kern w:val="2"/>
          <w:lang w:val="en-GB" w:eastAsia="zh-CN"/>
        </w:rPr>
      </w:pPr>
      <w:r>
        <w:rPr>
          <w:rFonts w:hint="eastAsia"/>
          <w:kern w:val="2"/>
          <w:lang w:val="en-GB" w:eastAsia="zh-CN"/>
        </w:rPr>
        <w:t>=</w:t>
      </w:r>
      <w:r>
        <w:rPr>
          <w:kern w:val="2"/>
          <w:lang w:val="en-GB" w:eastAsia="zh-CN"/>
        </w:rPr>
        <w:t>========</w:t>
      </w:r>
    </w:p>
    <w:p w14:paraId="5525B53F" w14:textId="77777777" w:rsidR="00BA2ACE" w:rsidRDefault="000A683E">
      <w:pPr>
        <w:rPr>
          <w:color w:val="000000"/>
          <w:kern w:val="2"/>
          <w:lang w:eastAsia="zh-CN"/>
        </w:rPr>
      </w:pPr>
      <w:r>
        <w:rPr>
          <w:color w:val="000000"/>
          <w:kern w:val="2"/>
          <w:lang w:eastAsia="zh-CN"/>
        </w:rPr>
        <w:t xml:space="preserve">If a UE receiving PDSCH </w:t>
      </w:r>
      <w:r>
        <w:rPr>
          <w:strike/>
          <w:color w:val="FF0000"/>
          <w:kern w:val="2"/>
          <w:lang w:eastAsia="zh-CN"/>
        </w:rPr>
        <w:t xml:space="preserve">scheduled by DCI format 1_2 </w:t>
      </w:r>
      <w:r>
        <w:rPr>
          <w:kern w:val="2"/>
          <w:lang w:eastAsia="zh-CN"/>
        </w:rPr>
        <w:t xml:space="preserve">is configured with the higher layer parameter </w:t>
      </w:r>
      <w:proofErr w:type="spellStart"/>
      <w:r>
        <w:rPr>
          <w:i/>
          <w:kern w:val="2"/>
          <w:lang w:eastAsia="zh-CN"/>
        </w:rPr>
        <w:t>phaseTrackingRS</w:t>
      </w:r>
      <w:proofErr w:type="spellEnd"/>
      <w:r>
        <w:rPr>
          <w:kern w:val="2"/>
          <w:lang w:eastAsia="zh-CN"/>
        </w:rPr>
        <w:t xml:space="preserve"> in</w:t>
      </w:r>
      <w:r>
        <w:rPr>
          <w:rFonts w:hint="eastAsia"/>
          <w:kern w:val="2"/>
          <w:lang w:eastAsia="zh-CN"/>
        </w:rPr>
        <w:t xml:space="preserve"> </w:t>
      </w:r>
      <w:r>
        <w:rPr>
          <w:i/>
          <w:color w:val="FF0000"/>
          <w:kern w:val="2"/>
          <w:u w:val="single"/>
          <w:lang w:eastAsia="zh-CN"/>
        </w:rPr>
        <w:t>DMRS-</w:t>
      </w:r>
      <w:proofErr w:type="spellStart"/>
      <w:r>
        <w:rPr>
          <w:i/>
          <w:color w:val="FF0000"/>
          <w:kern w:val="2"/>
          <w:u w:val="single"/>
          <w:lang w:eastAsia="zh-CN"/>
        </w:rPr>
        <w:t>DownlinkConfig</w:t>
      </w:r>
      <w:proofErr w:type="spellEnd"/>
      <w:r>
        <w:rPr>
          <w:rFonts w:hint="eastAsia"/>
          <w:i/>
          <w:color w:val="FF0000"/>
          <w:kern w:val="2"/>
          <w:u w:val="single"/>
          <w:lang w:eastAsia="zh-CN"/>
        </w:rPr>
        <w:t xml:space="preserve"> </w:t>
      </w:r>
      <w:r>
        <w:rPr>
          <w:i/>
          <w:strike/>
          <w:color w:val="FF0000"/>
          <w:lang w:eastAsia="zh-CN"/>
        </w:rPr>
        <w:t xml:space="preserve">dmrs-DownlinkForPDSCH-MappingTypeA-ForDCI-Format1-2 </w:t>
      </w:r>
      <w:r>
        <w:rPr>
          <w:iCs/>
          <w:strike/>
          <w:color w:val="FF0000"/>
          <w:lang w:eastAsia="zh-CN"/>
        </w:rPr>
        <w:t xml:space="preserve">or </w:t>
      </w:r>
      <w:r>
        <w:rPr>
          <w:i/>
          <w:strike/>
          <w:color w:val="FF0000"/>
          <w:lang w:eastAsia="zh-CN"/>
        </w:rPr>
        <w:t xml:space="preserve">dmrs-DownlinkForPDSCH-MappingTypeB-ForDCI-Format1-2 </w:t>
      </w:r>
      <w:r>
        <w:rPr>
          <w:strike/>
          <w:color w:val="FF0000"/>
          <w:kern w:val="2"/>
          <w:lang w:eastAsia="zh-CN"/>
        </w:rPr>
        <w:t xml:space="preserve">or a UE receiving PDSCH scheduled by DCI format 1_0 or DCI format 1_1 is configured with the higher layer parameter </w:t>
      </w:r>
      <w:proofErr w:type="spellStart"/>
      <w:r>
        <w:rPr>
          <w:i/>
          <w:strike/>
          <w:color w:val="FF0000"/>
          <w:kern w:val="2"/>
          <w:lang w:eastAsia="zh-CN"/>
        </w:rPr>
        <w:t>phaseTrackingRS</w:t>
      </w:r>
      <w:proofErr w:type="spellEnd"/>
      <w:r>
        <w:rPr>
          <w:strike/>
          <w:color w:val="FF0000"/>
          <w:kern w:val="2"/>
          <w:lang w:eastAsia="zh-CN"/>
        </w:rPr>
        <w:t xml:space="preserve"> in </w:t>
      </w:r>
      <w:proofErr w:type="spellStart"/>
      <w:r>
        <w:rPr>
          <w:i/>
          <w:strike/>
          <w:color w:val="FF0000"/>
          <w:lang w:eastAsia="zh-CN"/>
        </w:rPr>
        <w:t>dmrs-DownlinkForPDSCH-MappingTypeA</w:t>
      </w:r>
      <w:proofErr w:type="spellEnd"/>
      <w:r>
        <w:rPr>
          <w:i/>
          <w:strike/>
          <w:color w:val="FF0000"/>
          <w:lang w:eastAsia="zh-CN"/>
        </w:rPr>
        <w:t xml:space="preserve"> </w:t>
      </w:r>
      <w:r>
        <w:rPr>
          <w:iCs/>
          <w:strike/>
          <w:color w:val="FF0000"/>
          <w:lang w:eastAsia="zh-CN"/>
        </w:rPr>
        <w:t>or</w:t>
      </w:r>
      <w:r>
        <w:rPr>
          <w:i/>
          <w:strike/>
          <w:color w:val="FF0000"/>
          <w:lang w:eastAsia="zh-CN"/>
        </w:rPr>
        <w:t xml:space="preserve"> </w:t>
      </w:r>
      <w:proofErr w:type="spellStart"/>
      <w:r>
        <w:rPr>
          <w:i/>
          <w:strike/>
          <w:color w:val="FF0000"/>
          <w:lang w:eastAsia="zh-CN"/>
        </w:rPr>
        <w:t>dmrs-DownlinkForPDSCH-MappingTypeB</w:t>
      </w:r>
      <w:proofErr w:type="spellEnd"/>
      <w:r>
        <w:rPr>
          <w:color w:val="000000"/>
          <w:kern w:val="2"/>
          <w:lang w:eastAsia="zh-CN"/>
        </w:rPr>
        <w:t>, the UE may assume that the following configurations are not occurring simultaneously for the received PDSCH:</w:t>
      </w:r>
    </w:p>
    <w:p w14:paraId="22A71D56" w14:textId="77777777" w:rsidR="00BA2ACE" w:rsidRDefault="000A683E">
      <w:pPr>
        <w:pStyle w:val="B1"/>
        <w:rPr>
          <w:sz w:val="22"/>
          <w:szCs w:val="22"/>
          <w:lang w:eastAsia="en-GB"/>
        </w:rPr>
      </w:pPr>
      <w:r>
        <w:rPr>
          <w:sz w:val="22"/>
          <w:szCs w:val="22"/>
          <w:lang w:eastAsia="en-GB"/>
        </w:rPr>
        <w:t>-</w:t>
      </w:r>
      <w:r>
        <w:rPr>
          <w:sz w:val="22"/>
          <w:szCs w:val="22"/>
          <w:lang w:eastAsia="en-GB"/>
        </w:rPr>
        <w:tab/>
        <w:t>any DM-RS ports among 1004-1007 or 1006-1011 for DM-RS configurations type 1 and type 2, respectively are scheduled for the UE and the other UE(s) sharing the DM-RS REs on the same CDM group(s), and</w:t>
      </w:r>
    </w:p>
    <w:p w14:paraId="001D31DB" w14:textId="77777777" w:rsidR="00BA2ACE" w:rsidRDefault="000A683E">
      <w:pPr>
        <w:pStyle w:val="B1"/>
        <w:rPr>
          <w:sz w:val="22"/>
          <w:szCs w:val="22"/>
          <w:lang w:eastAsia="en-GB"/>
        </w:rPr>
      </w:pPr>
      <w:r>
        <w:rPr>
          <w:sz w:val="22"/>
          <w:szCs w:val="22"/>
          <w:lang w:eastAsia="en-GB"/>
        </w:rPr>
        <w:t>-</w:t>
      </w:r>
      <w:r>
        <w:rPr>
          <w:sz w:val="22"/>
          <w:szCs w:val="22"/>
          <w:lang w:eastAsia="en-GB"/>
        </w:rPr>
        <w:tab/>
        <w:t>PT-RS is transmitted to the UE.</w:t>
      </w:r>
    </w:p>
    <w:p w14:paraId="7B0E4837" w14:textId="77777777" w:rsidR="00BA2ACE" w:rsidRDefault="000A683E">
      <w:pPr>
        <w:spacing w:beforeLines="50" w:before="120"/>
        <w:rPr>
          <w:kern w:val="2"/>
          <w:lang w:val="en-GB" w:eastAsia="zh-CN"/>
        </w:rPr>
      </w:pPr>
      <w:r>
        <w:rPr>
          <w:rFonts w:hint="eastAsia"/>
          <w:kern w:val="2"/>
          <w:lang w:val="en-GB" w:eastAsia="zh-CN"/>
        </w:rPr>
        <w:t>=</w:t>
      </w:r>
      <w:r>
        <w:rPr>
          <w:kern w:val="2"/>
          <w:lang w:val="en-GB" w:eastAsia="zh-CN"/>
        </w:rPr>
        <w:t>========</w:t>
      </w:r>
    </w:p>
    <w:p w14:paraId="6DF565E2" w14:textId="77777777" w:rsidR="00BA2ACE" w:rsidRDefault="00BA2ACE">
      <w:pPr>
        <w:spacing w:beforeLines="50" w:before="120"/>
        <w:rPr>
          <w:kern w:val="2"/>
          <w:lang w:eastAsia="zh-CN"/>
        </w:rPr>
      </w:pPr>
    </w:p>
    <w:p w14:paraId="7A5279B9" w14:textId="77777777" w:rsidR="00BA2ACE" w:rsidRDefault="000A683E">
      <w:pPr>
        <w:spacing w:beforeLines="50" w:before="120"/>
        <w:rPr>
          <w:b/>
          <w:i/>
          <w:kern w:val="2"/>
          <w:lang w:eastAsia="zh-CN"/>
        </w:rPr>
      </w:pPr>
      <w:r>
        <w:rPr>
          <w:rFonts w:hint="eastAsia"/>
          <w:b/>
          <w:i/>
          <w:kern w:val="2"/>
          <w:lang w:eastAsia="zh-CN"/>
        </w:rPr>
        <w:t>Q</w:t>
      </w:r>
      <w:r>
        <w:rPr>
          <w:b/>
          <w:i/>
          <w:kern w:val="2"/>
          <w:lang w:eastAsia="zh-CN"/>
        </w:rPr>
        <w:t>uestion A-1</w:t>
      </w:r>
      <w:r>
        <w:rPr>
          <w:b/>
          <w:kern w:val="2"/>
          <w:lang w:eastAsia="zh-CN"/>
        </w:rPr>
        <w:t xml:space="preserve">: </w:t>
      </w:r>
      <w:r>
        <w:rPr>
          <w:b/>
          <w:i/>
          <w:kern w:val="2"/>
          <w:lang w:eastAsia="zh-CN"/>
        </w:rPr>
        <w:t>Which option (</w:t>
      </w:r>
      <w:proofErr w:type="gramStart"/>
      <w:r>
        <w:rPr>
          <w:b/>
          <w:i/>
          <w:kern w:val="2"/>
          <w:lang w:eastAsia="zh-CN"/>
        </w:rPr>
        <w:t>i.e.</w:t>
      </w:r>
      <w:proofErr w:type="gramEnd"/>
      <w:r>
        <w:rPr>
          <w:b/>
          <w:i/>
          <w:kern w:val="2"/>
          <w:lang w:eastAsia="zh-CN"/>
        </w:rPr>
        <w:t xml:space="preserve"> option 1 or option 2 above) do you prefer for DMRS reception/transmission in case of DCI format 1_2/0_2?  </w:t>
      </w:r>
    </w:p>
    <w:tbl>
      <w:tblPr>
        <w:tblStyle w:val="TableGrid"/>
        <w:tblW w:w="0" w:type="auto"/>
        <w:tblLook w:val="04A0" w:firstRow="1" w:lastRow="0" w:firstColumn="1" w:lastColumn="0" w:noHBand="0" w:noVBand="1"/>
      </w:tblPr>
      <w:tblGrid>
        <w:gridCol w:w="2113"/>
        <w:gridCol w:w="7194"/>
      </w:tblGrid>
      <w:tr w:rsidR="00BA2ACE" w14:paraId="3778077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149A54" w14:textId="77777777" w:rsidR="00BA2ACE" w:rsidRDefault="000A683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71668D" w14:textId="77777777" w:rsidR="00BA2ACE" w:rsidRDefault="000A683E">
            <w:pPr>
              <w:spacing w:beforeLines="50" w:before="120"/>
              <w:rPr>
                <w:i/>
                <w:kern w:val="2"/>
                <w:lang w:eastAsia="zh-CN"/>
              </w:rPr>
            </w:pPr>
            <w:r>
              <w:rPr>
                <w:i/>
                <w:kern w:val="2"/>
                <w:lang w:eastAsia="zh-CN"/>
              </w:rPr>
              <w:t>View</w:t>
            </w:r>
          </w:p>
        </w:tc>
      </w:tr>
      <w:tr w:rsidR="00BA2ACE" w14:paraId="258754A8" w14:textId="77777777">
        <w:tc>
          <w:tcPr>
            <w:tcW w:w="2113" w:type="dxa"/>
            <w:tcBorders>
              <w:top w:val="single" w:sz="4" w:space="0" w:color="auto"/>
              <w:left w:val="single" w:sz="4" w:space="0" w:color="auto"/>
              <w:bottom w:val="single" w:sz="4" w:space="0" w:color="auto"/>
              <w:right w:val="single" w:sz="4" w:space="0" w:color="auto"/>
            </w:tcBorders>
          </w:tcPr>
          <w:p w14:paraId="12C41F34" w14:textId="77777777" w:rsidR="00BA2ACE" w:rsidRDefault="000A683E">
            <w:pPr>
              <w:spacing w:beforeLines="50" w:before="120"/>
              <w:rPr>
                <w:kern w:val="2"/>
                <w:lang w:eastAsia="zh-CN"/>
              </w:rPr>
            </w:pPr>
            <w:bookmarkStart w:id="17" w:name="OLE_LINK5"/>
            <w:bookmarkStart w:id="18" w:name="OLE_LINK3"/>
            <w:r>
              <w:rPr>
                <w:rFonts w:hint="eastAsia"/>
                <w:kern w:val="2"/>
                <w:lang w:eastAsia="zh-CN"/>
              </w:rPr>
              <w:t>F</w:t>
            </w:r>
            <w:r>
              <w:rPr>
                <w:kern w:val="2"/>
                <w:lang w:eastAsia="zh-CN"/>
              </w:rPr>
              <w:t>eature lead</w:t>
            </w:r>
            <w:bookmarkEnd w:id="17"/>
            <w:bookmarkEnd w:id="18"/>
          </w:p>
        </w:tc>
        <w:tc>
          <w:tcPr>
            <w:tcW w:w="7194" w:type="dxa"/>
            <w:tcBorders>
              <w:top w:val="single" w:sz="4" w:space="0" w:color="auto"/>
              <w:left w:val="single" w:sz="4" w:space="0" w:color="auto"/>
              <w:bottom w:val="single" w:sz="4" w:space="0" w:color="auto"/>
              <w:right w:val="single" w:sz="4" w:space="0" w:color="auto"/>
            </w:tcBorders>
          </w:tcPr>
          <w:p w14:paraId="08EDCABC" w14:textId="77777777" w:rsidR="00BA2ACE" w:rsidRDefault="000A683E">
            <w:pPr>
              <w:spacing w:beforeLines="50" w:before="120"/>
              <w:rPr>
                <w:kern w:val="2"/>
                <w:lang w:eastAsia="zh-CN"/>
              </w:rPr>
            </w:pPr>
            <w:r>
              <w:rPr>
                <w:kern w:val="2"/>
                <w:lang w:eastAsia="zh-CN"/>
              </w:rPr>
              <w:t xml:space="preserve">The benefit of option 1 is to enable independent operation of DCI format 1_1 and DCI format 1_2, and independent operation of DCI format 0_1 and DCI format 0_2, which is aligned with the original motivation to set different RRC parameter for existing DCI formats and new DCI formats. </w:t>
            </w:r>
          </w:p>
        </w:tc>
      </w:tr>
      <w:tr w:rsidR="00BA2ACE" w14:paraId="16094F2A" w14:textId="77777777">
        <w:tc>
          <w:tcPr>
            <w:tcW w:w="2113" w:type="dxa"/>
            <w:tcBorders>
              <w:top w:val="single" w:sz="4" w:space="0" w:color="auto"/>
              <w:left w:val="single" w:sz="4" w:space="0" w:color="auto"/>
              <w:bottom w:val="single" w:sz="4" w:space="0" w:color="auto"/>
              <w:right w:val="single" w:sz="4" w:space="0" w:color="auto"/>
            </w:tcBorders>
          </w:tcPr>
          <w:p w14:paraId="53C77A03" w14:textId="77777777" w:rsidR="00BA2ACE" w:rsidRDefault="000A683E">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A09BC9" w14:textId="77777777" w:rsidR="00BA2ACE" w:rsidRDefault="000A683E">
            <w:pPr>
              <w:spacing w:beforeLines="50" w:before="120"/>
              <w:rPr>
                <w:iCs/>
                <w:kern w:val="2"/>
                <w:lang w:eastAsia="zh-CN"/>
              </w:rPr>
            </w:pPr>
            <w:r>
              <w:rPr>
                <w:rFonts w:hint="eastAsia"/>
                <w:iCs/>
                <w:kern w:val="2"/>
                <w:lang w:eastAsia="zh-CN"/>
              </w:rPr>
              <w:t xml:space="preserve">Both options are fine, and we slightly prefer Option 2 for simplicity. Note that, at the beginning of 5.1.6.2 and 6.2.2, it already states that new RRC parameters are introduced for new DCI formats. </w:t>
            </w:r>
          </w:p>
          <w:p w14:paraId="7A852790" w14:textId="77777777" w:rsidR="00BA2ACE" w:rsidRDefault="000A683E">
            <w:pPr>
              <w:pStyle w:val="Heading4"/>
              <w:ind w:left="0" w:firstLine="0"/>
              <w:outlineLvl w:val="3"/>
              <w:rPr>
                <w:i/>
                <w:kern w:val="2"/>
                <w:lang w:eastAsia="zh-CN"/>
              </w:rPr>
            </w:pPr>
            <w:r>
              <w:rPr>
                <w:color w:val="000000"/>
              </w:rPr>
              <w:t>5.1.6.2</w:t>
            </w:r>
            <w:r>
              <w:rPr>
                <w:color w:val="000000"/>
              </w:rPr>
              <w:tab/>
              <w:t>DM-RS reception procedure</w:t>
            </w:r>
          </w:p>
          <w:p w14:paraId="614BAC55" w14:textId="77777777" w:rsidR="00BA2ACE" w:rsidRDefault="000A683E">
            <w:r>
              <w:t xml:space="preserve">The DM-RS reception procedures for PDSCH scheduled by PDCCH with DCI format 1_1 described in this clause equally apply to PDSCH scheduled by PDCCH with DCI format 1_2, by applying the parameters of </w:t>
            </w:r>
            <w:r>
              <w:rPr>
                <w:i/>
              </w:rPr>
              <w:t>dmrs-DownlinkForPDSCH-MappingTypeA-DCI-1-2</w:t>
            </w:r>
            <w:r>
              <w:t xml:space="preserve"> and </w:t>
            </w:r>
            <w:r>
              <w:rPr>
                <w:i/>
              </w:rPr>
              <w:t>dmrs-DownlinkForPDSCH-MappingTypeB-DCI-1-2</w:t>
            </w:r>
            <w:r>
              <w:t xml:space="preserve"> instead of </w:t>
            </w:r>
            <w:proofErr w:type="spellStart"/>
            <w:r>
              <w:rPr>
                <w:i/>
              </w:rPr>
              <w:t>dmrs-</w:t>
            </w:r>
            <w:r>
              <w:rPr>
                <w:i/>
              </w:rPr>
              <w:lastRenderedPageBreak/>
              <w:t>DownlinkForPDSCH-MappingTypeA</w:t>
            </w:r>
            <w:proofErr w:type="spellEnd"/>
            <w:r>
              <w:t xml:space="preserve"> and </w:t>
            </w:r>
            <w:proofErr w:type="spellStart"/>
            <w:r>
              <w:rPr>
                <w:i/>
              </w:rPr>
              <w:t>dmrs-DownlinkForPDSCH-MappingTypeB</w:t>
            </w:r>
            <w:proofErr w:type="spellEnd"/>
            <w:r>
              <w:t>.</w:t>
            </w:r>
          </w:p>
          <w:p w14:paraId="2F1F1DCF" w14:textId="77777777" w:rsidR="00BA2ACE" w:rsidRDefault="000A683E">
            <w:pPr>
              <w:pStyle w:val="Heading3"/>
              <w:outlineLvl w:val="2"/>
            </w:pPr>
            <w:bookmarkStart w:id="19" w:name="_Toc20318051"/>
            <w:bookmarkStart w:id="20" w:name="_Toc29673224"/>
            <w:bookmarkStart w:id="21" w:name="_Toc11352161"/>
            <w:bookmarkStart w:id="22" w:name="_Toc45810637"/>
            <w:bookmarkStart w:id="23" w:name="_Toc36645588"/>
            <w:bookmarkStart w:id="24" w:name="_Toc29674358"/>
            <w:bookmarkStart w:id="25" w:name="_Toc67304491"/>
            <w:bookmarkStart w:id="26" w:name="_Toc27299949"/>
            <w:bookmarkStart w:id="27" w:name="_Toc29673365"/>
            <w:r>
              <w:rPr>
                <w:color w:val="000000"/>
              </w:rPr>
              <w:t>6.2.2</w:t>
            </w:r>
            <w:r>
              <w:rPr>
                <w:color w:val="000000"/>
              </w:rPr>
              <w:tab/>
              <w:t>UE DM-RS transmission procedure</w:t>
            </w:r>
            <w:bookmarkEnd w:id="19"/>
            <w:bookmarkEnd w:id="20"/>
            <w:bookmarkEnd w:id="21"/>
            <w:bookmarkEnd w:id="22"/>
            <w:bookmarkEnd w:id="23"/>
            <w:bookmarkEnd w:id="24"/>
            <w:bookmarkEnd w:id="25"/>
            <w:bookmarkEnd w:id="26"/>
            <w:bookmarkEnd w:id="27"/>
          </w:p>
          <w:p w14:paraId="57C75B60" w14:textId="77777777" w:rsidR="00BA2ACE" w:rsidRDefault="000A683E">
            <w:pPr>
              <w:textAlignment w:val="baseline"/>
              <w:rPr>
                <w:i/>
                <w:kern w:val="2"/>
                <w:lang w:eastAsia="zh-CN"/>
              </w:rPr>
            </w:pPr>
            <w:r>
              <w:t xml:space="preserve">The DM-RS transmission procedures for PUSCH scheduled by PDCCH with DCI format 0_1 described in this clause equally apply to PUSCH scheduled by PDCCH with DCI format 0_2, by applying the parameters of </w:t>
            </w:r>
            <w:r>
              <w:rPr>
                <w:i/>
              </w:rPr>
              <w:t>dmrs-UplinkForPUSCH-MappingTypeA-DCI-0-2</w:t>
            </w:r>
            <w:r>
              <w:t xml:space="preserve"> and </w:t>
            </w:r>
            <w:r>
              <w:rPr>
                <w:i/>
              </w:rPr>
              <w:t>dmrs-UplinkForPUSCH-MappingTypeB-DCI-0-2</w:t>
            </w:r>
            <w:r>
              <w:t xml:space="preserve"> instead of </w:t>
            </w:r>
            <w:proofErr w:type="spellStart"/>
            <w:r>
              <w:rPr>
                <w:i/>
              </w:rPr>
              <w:t>dmrs-UplinkForPUSCH-MappingTypeA</w:t>
            </w:r>
            <w:proofErr w:type="spellEnd"/>
            <w:r>
              <w:t xml:space="preserve"> and </w:t>
            </w:r>
            <w:proofErr w:type="spellStart"/>
            <w:r>
              <w:rPr>
                <w:i/>
              </w:rPr>
              <w:t>dmrs-UplinkForPUSCH-MappingTypeB</w:t>
            </w:r>
            <w:proofErr w:type="spellEnd"/>
            <w:r>
              <w:t>.</w:t>
            </w:r>
          </w:p>
        </w:tc>
      </w:tr>
      <w:tr w:rsidR="00BA2ACE" w14:paraId="06AB52F3" w14:textId="77777777">
        <w:tc>
          <w:tcPr>
            <w:tcW w:w="2113" w:type="dxa"/>
            <w:tcBorders>
              <w:top w:val="single" w:sz="4" w:space="0" w:color="auto"/>
              <w:left w:val="single" w:sz="4" w:space="0" w:color="auto"/>
              <w:bottom w:val="single" w:sz="4" w:space="0" w:color="auto"/>
              <w:right w:val="single" w:sz="4" w:space="0" w:color="auto"/>
            </w:tcBorders>
          </w:tcPr>
          <w:p w14:paraId="7E2EB733" w14:textId="77777777" w:rsidR="00BA2ACE" w:rsidRDefault="000A683E">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61372187" w14:textId="77777777" w:rsidR="00BA2ACE" w:rsidRDefault="000A683E">
            <w:pPr>
              <w:spacing w:beforeLines="50" w:before="120"/>
              <w:rPr>
                <w:iCs/>
                <w:kern w:val="2"/>
                <w:lang w:eastAsia="zh-CN"/>
              </w:rPr>
            </w:pPr>
            <w:r>
              <w:rPr>
                <w:iCs/>
                <w:kern w:val="2"/>
                <w:lang w:eastAsia="zh-CN"/>
              </w:rPr>
              <w:t xml:space="preserve">We slightly prefer Option 1. </w:t>
            </w:r>
          </w:p>
          <w:p w14:paraId="1B0E1794" w14:textId="77777777" w:rsidR="00BA2ACE" w:rsidRDefault="000A683E">
            <w:pPr>
              <w:spacing w:beforeLines="50" w:before="120"/>
              <w:rPr>
                <w:iCs/>
                <w:kern w:val="2"/>
                <w:lang w:eastAsia="zh-CN"/>
              </w:rPr>
            </w:pPr>
            <w:r>
              <w:rPr>
                <w:iCs/>
                <w:kern w:val="2"/>
                <w:lang w:eastAsia="zh-CN"/>
              </w:rPr>
              <w:t xml:space="preserve">This section was discussed and TP in R1-2005065 was endorsed. The only issue is that the RRC parameter name was modified by RAN2. </w:t>
            </w:r>
            <w:proofErr w:type="gramStart"/>
            <w:r>
              <w:rPr>
                <w:iCs/>
                <w:kern w:val="2"/>
                <w:lang w:eastAsia="zh-CN"/>
              </w:rPr>
              <w:t>Thus</w:t>
            </w:r>
            <w:proofErr w:type="gramEnd"/>
            <w:r>
              <w:rPr>
                <w:iCs/>
                <w:kern w:val="2"/>
                <w:lang w:eastAsia="zh-CN"/>
              </w:rPr>
              <w:t xml:space="preserve"> the only change necessary is to apply the new RRC parameter names.</w:t>
            </w:r>
          </w:p>
        </w:tc>
      </w:tr>
      <w:tr w:rsidR="00BA2ACE" w14:paraId="3502C640" w14:textId="77777777">
        <w:tc>
          <w:tcPr>
            <w:tcW w:w="2113" w:type="dxa"/>
            <w:tcBorders>
              <w:top w:val="single" w:sz="4" w:space="0" w:color="auto"/>
              <w:left w:val="single" w:sz="4" w:space="0" w:color="auto"/>
              <w:bottom w:val="single" w:sz="4" w:space="0" w:color="auto"/>
              <w:right w:val="single" w:sz="4" w:space="0" w:color="auto"/>
            </w:tcBorders>
          </w:tcPr>
          <w:p w14:paraId="7599E102" w14:textId="77777777" w:rsidR="00BA2ACE" w:rsidRDefault="000A683E">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B59F46D" w14:textId="77777777" w:rsidR="00BA2ACE" w:rsidRDefault="000A683E">
            <w:pPr>
              <w:spacing w:beforeLines="50" w:before="120"/>
              <w:rPr>
                <w:rFonts w:eastAsia="Malgun Gothic"/>
                <w:iCs/>
                <w:kern w:val="2"/>
                <w:lang w:eastAsia="ko-KR"/>
              </w:rPr>
            </w:pPr>
            <w:r>
              <w:rPr>
                <w:rFonts w:eastAsia="Malgun Gothic" w:hint="eastAsia"/>
                <w:iCs/>
                <w:kern w:val="2"/>
                <w:lang w:eastAsia="ko-KR"/>
              </w:rPr>
              <w:t xml:space="preserve">We can live with either option. </w:t>
            </w:r>
            <w:r>
              <w:rPr>
                <w:rFonts w:eastAsia="Malgun Gothic"/>
                <w:iCs/>
                <w:kern w:val="2"/>
                <w:lang w:eastAsia="ko-KR"/>
              </w:rPr>
              <w:t xml:space="preserve">And we slightly prefer Option 2 for simplicity. According to ZTE’s comment, it could be duplicated description. </w:t>
            </w:r>
          </w:p>
        </w:tc>
      </w:tr>
      <w:tr w:rsidR="00BA2ACE" w14:paraId="2220EC32" w14:textId="77777777">
        <w:tc>
          <w:tcPr>
            <w:tcW w:w="2113" w:type="dxa"/>
          </w:tcPr>
          <w:p w14:paraId="467C581F"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2B4D730E" w14:textId="77777777" w:rsidR="00BA2ACE" w:rsidRDefault="000A683E">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slightly prefer Option 1.</w:t>
            </w:r>
          </w:p>
          <w:p w14:paraId="5543B91A" w14:textId="77777777" w:rsidR="00BA2ACE" w:rsidRDefault="000A683E">
            <w:pPr>
              <w:spacing w:beforeLines="50" w:before="120"/>
              <w:rPr>
                <w:rFonts w:eastAsia="MS Mincho"/>
                <w:iCs/>
                <w:kern w:val="2"/>
                <w:lang w:eastAsia="ja-JP"/>
              </w:rPr>
            </w:pPr>
            <w:r>
              <w:rPr>
                <w:rFonts w:eastAsia="MS Mincho"/>
                <w:iCs/>
                <w:kern w:val="2"/>
                <w:lang w:eastAsia="ja-JP"/>
              </w:rPr>
              <w:t xml:space="preserve">Regarding the proposed TP for session 6.2.2 in option </w:t>
            </w:r>
            <w:proofErr w:type="gramStart"/>
            <w:r>
              <w:rPr>
                <w:rFonts w:eastAsia="MS Mincho"/>
                <w:iCs/>
                <w:kern w:val="2"/>
                <w:lang w:eastAsia="ja-JP"/>
              </w:rPr>
              <w:t>1,  ‘</w:t>
            </w:r>
            <w:proofErr w:type="spellStart"/>
            <w:proofErr w:type="gramEnd"/>
            <w:r>
              <w:rPr>
                <w:rFonts w:eastAsia="MS Mincho"/>
                <w:i/>
                <w:iCs/>
                <w:kern w:val="2"/>
                <w:lang w:eastAsia="ja-JP"/>
              </w:rPr>
              <w:t>dmrs</w:t>
            </w:r>
            <w:proofErr w:type="spellEnd"/>
            <w:r>
              <w:rPr>
                <w:rFonts w:eastAsia="MS Mincho"/>
                <w:i/>
                <w:iCs/>
                <w:kern w:val="2"/>
                <w:lang w:eastAsia="ja-JP"/>
              </w:rPr>
              <w:t xml:space="preserve">-’ </w:t>
            </w:r>
            <w:r>
              <w:rPr>
                <w:rFonts w:eastAsia="MS Mincho"/>
                <w:iCs/>
                <w:kern w:val="2"/>
                <w:lang w:eastAsia="ja-JP"/>
              </w:rPr>
              <w:t xml:space="preserve">is missed in the </w:t>
            </w:r>
            <w:r>
              <w:rPr>
                <w:i/>
                <w:color w:val="FF0000"/>
              </w:rPr>
              <w:t>UplinkForPUSCH-MappingTypeA-DCI-0-2</w:t>
            </w:r>
            <w:r>
              <w:rPr>
                <w:color w:val="000000" w:themeColor="text1"/>
              </w:rPr>
              <w:t>.</w:t>
            </w:r>
            <w:r>
              <w:rPr>
                <w:i/>
                <w:color w:val="FF0000"/>
              </w:rPr>
              <w:t xml:space="preserve">   </w:t>
            </w:r>
            <w:r>
              <w:rPr>
                <w:rFonts w:eastAsia="MS Mincho"/>
                <w:i/>
                <w:iCs/>
                <w:kern w:val="2"/>
                <w:lang w:eastAsia="ja-JP"/>
              </w:rPr>
              <w:t xml:space="preserve"> </w:t>
            </w:r>
          </w:p>
        </w:tc>
      </w:tr>
      <w:tr w:rsidR="00BA2ACE" w14:paraId="1FA43321" w14:textId="77777777">
        <w:tc>
          <w:tcPr>
            <w:tcW w:w="2113" w:type="dxa"/>
          </w:tcPr>
          <w:p w14:paraId="6411F428" w14:textId="77777777" w:rsidR="00BA2ACE" w:rsidRDefault="000A683E">
            <w:pPr>
              <w:spacing w:beforeLines="50" w:before="120"/>
              <w:rPr>
                <w:rFonts w:eastAsia="MS Mincho"/>
                <w:iCs/>
                <w:kern w:val="2"/>
                <w:lang w:eastAsia="ja-JP"/>
              </w:rPr>
            </w:pPr>
            <w:r>
              <w:rPr>
                <w:rFonts w:eastAsia="MS Mincho"/>
                <w:iCs/>
                <w:kern w:val="2"/>
                <w:lang w:eastAsia="ja-JP"/>
              </w:rPr>
              <w:t>HW/</w:t>
            </w:r>
            <w:proofErr w:type="spellStart"/>
            <w:r>
              <w:rPr>
                <w:rFonts w:eastAsia="MS Mincho"/>
                <w:iCs/>
                <w:kern w:val="2"/>
                <w:lang w:eastAsia="ja-JP"/>
              </w:rPr>
              <w:t>HiSi</w:t>
            </w:r>
            <w:proofErr w:type="spellEnd"/>
          </w:p>
        </w:tc>
        <w:tc>
          <w:tcPr>
            <w:tcW w:w="7194" w:type="dxa"/>
          </w:tcPr>
          <w:p w14:paraId="1FD09300" w14:textId="77777777" w:rsidR="00BA2ACE" w:rsidRDefault="000A683E">
            <w:pPr>
              <w:spacing w:beforeLines="50" w:before="120"/>
              <w:rPr>
                <w:rFonts w:eastAsia="MS Mincho"/>
                <w:iCs/>
                <w:kern w:val="2"/>
                <w:lang w:eastAsia="ja-JP"/>
              </w:rPr>
            </w:pPr>
            <w:r>
              <w:rPr>
                <w:kern w:val="2"/>
                <w:lang w:eastAsia="zh-CN"/>
              </w:rPr>
              <w:t>We support Option 1, as it is in-line with the original intention to set different RRC parameters for existing and new DCI formats</w:t>
            </w:r>
          </w:p>
        </w:tc>
      </w:tr>
      <w:tr w:rsidR="00BA2ACE" w14:paraId="70B222D7" w14:textId="77777777">
        <w:tc>
          <w:tcPr>
            <w:tcW w:w="2113" w:type="dxa"/>
          </w:tcPr>
          <w:p w14:paraId="794A4171" w14:textId="77777777" w:rsidR="00BA2ACE" w:rsidRDefault="000A683E">
            <w:pPr>
              <w:spacing w:beforeLines="50" w:before="120"/>
              <w:rPr>
                <w:rFonts w:eastAsia="MS Mincho"/>
                <w:iCs/>
                <w:kern w:val="2"/>
                <w:lang w:eastAsia="ja-JP"/>
              </w:rPr>
            </w:pPr>
            <w:r>
              <w:rPr>
                <w:iCs/>
                <w:kern w:val="2"/>
                <w:lang w:eastAsia="zh-CN"/>
              </w:rPr>
              <w:t>Samsung</w:t>
            </w:r>
          </w:p>
        </w:tc>
        <w:tc>
          <w:tcPr>
            <w:tcW w:w="7194" w:type="dxa"/>
          </w:tcPr>
          <w:p w14:paraId="30BD7EB1" w14:textId="77777777" w:rsidR="00BA2ACE" w:rsidRDefault="000A683E">
            <w:pPr>
              <w:spacing w:beforeLines="50" w:before="120"/>
              <w:rPr>
                <w:kern w:val="2"/>
                <w:lang w:eastAsia="zh-CN"/>
              </w:rPr>
            </w:pPr>
            <w:r>
              <w:rPr>
                <w:iCs/>
                <w:kern w:val="2"/>
                <w:lang w:eastAsia="zh-CN"/>
              </w:rPr>
              <w:t>Fine with Option 2.</w:t>
            </w:r>
          </w:p>
        </w:tc>
      </w:tr>
      <w:tr w:rsidR="00BA2ACE" w14:paraId="46081133" w14:textId="77777777">
        <w:tc>
          <w:tcPr>
            <w:tcW w:w="2113" w:type="dxa"/>
          </w:tcPr>
          <w:p w14:paraId="7CEF8A70" w14:textId="77777777" w:rsidR="00BA2ACE" w:rsidRDefault="000A683E">
            <w:pPr>
              <w:spacing w:beforeLines="50" w:before="120"/>
              <w:rPr>
                <w:iCs/>
                <w:color w:val="7030A0"/>
                <w:kern w:val="2"/>
                <w:lang w:eastAsia="zh-CN"/>
              </w:rPr>
            </w:pPr>
            <w:r>
              <w:rPr>
                <w:iCs/>
                <w:color w:val="7030A0"/>
                <w:kern w:val="2"/>
                <w:lang w:eastAsia="zh-CN"/>
              </w:rPr>
              <w:t>Qualcomm</w:t>
            </w:r>
          </w:p>
        </w:tc>
        <w:tc>
          <w:tcPr>
            <w:tcW w:w="7194" w:type="dxa"/>
          </w:tcPr>
          <w:p w14:paraId="0C9EE01B" w14:textId="77777777" w:rsidR="00BA2ACE" w:rsidRDefault="000A683E">
            <w:pPr>
              <w:spacing w:beforeLines="50" w:before="120"/>
              <w:rPr>
                <w:iCs/>
                <w:color w:val="7030A0"/>
                <w:kern w:val="2"/>
                <w:lang w:eastAsia="zh-CN"/>
              </w:rPr>
            </w:pPr>
            <w:r>
              <w:rPr>
                <w:iCs/>
                <w:color w:val="7030A0"/>
                <w:kern w:val="2"/>
                <w:lang w:eastAsia="zh-CN"/>
              </w:rPr>
              <w:t>We are fine with Option 1.</w:t>
            </w:r>
          </w:p>
        </w:tc>
      </w:tr>
      <w:tr w:rsidR="00BA2ACE" w14:paraId="503F47DA" w14:textId="77777777">
        <w:tc>
          <w:tcPr>
            <w:tcW w:w="2113" w:type="dxa"/>
          </w:tcPr>
          <w:p w14:paraId="3E889D81" w14:textId="77777777" w:rsidR="00BA2ACE" w:rsidRDefault="000A683E">
            <w:pPr>
              <w:spacing w:beforeLines="50" w:before="120"/>
              <w:rPr>
                <w:iCs/>
                <w:color w:val="7030A0"/>
                <w:kern w:val="2"/>
                <w:lang w:eastAsia="zh-CN"/>
              </w:rPr>
            </w:pPr>
            <w:r>
              <w:rPr>
                <w:iCs/>
                <w:kern w:val="2"/>
                <w:lang w:eastAsia="zh-CN"/>
              </w:rPr>
              <w:t>Nokia</w:t>
            </w:r>
          </w:p>
        </w:tc>
        <w:tc>
          <w:tcPr>
            <w:tcW w:w="7194" w:type="dxa"/>
          </w:tcPr>
          <w:p w14:paraId="1A0F3EC0" w14:textId="77777777" w:rsidR="00BA2ACE" w:rsidRDefault="000A683E">
            <w:pPr>
              <w:spacing w:beforeLines="50" w:before="120"/>
              <w:rPr>
                <w:iCs/>
                <w:kern w:val="2"/>
                <w:lang w:eastAsia="zh-CN"/>
              </w:rPr>
            </w:pPr>
            <w:r>
              <w:rPr>
                <w:iCs/>
                <w:kern w:val="2"/>
                <w:lang w:eastAsia="zh-CN"/>
              </w:rPr>
              <w:t>Prefer Option 1</w:t>
            </w:r>
          </w:p>
          <w:p w14:paraId="55E6F9E8" w14:textId="77777777" w:rsidR="00BA2ACE" w:rsidRDefault="00BA2ACE">
            <w:pPr>
              <w:spacing w:beforeLines="50" w:before="120"/>
              <w:rPr>
                <w:iCs/>
                <w:kern w:val="2"/>
                <w:lang w:eastAsia="zh-CN"/>
              </w:rPr>
            </w:pPr>
          </w:p>
          <w:p w14:paraId="190E0EED" w14:textId="77777777" w:rsidR="00BA2ACE" w:rsidRDefault="000A683E">
            <w:pPr>
              <w:spacing w:beforeLines="50" w:before="120"/>
              <w:rPr>
                <w:iCs/>
                <w:kern w:val="2"/>
                <w:lang w:eastAsia="zh-CN"/>
              </w:rPr>
            </w:pPr>
            <w:r>
              <w:rPr>
                <w:iCs/>
                <w:kern w:val="2"/>
                <w:lang w:eastAsia="zh-CN"/>
              </w:rPr>
              <w:t xml:space="preserve">Minor fix to the part of the PUSCH PTRS: </w:t>
            </w:r>
          </w:p>
          <w:p w14:paraId="4B5F652D" w14:textId="77777777" w:rsidR="00BA2ACE" w:rsidRDefault="000A683E">
            <w:pPr>
              <w:rPr>
                <w:color w:val="000000"/>
              </w:rPr>
            </w:pPr>
            <w:r>
              <w:rPr>
                <w:color w:val="000000"/>
              </w:rPr>
              <w:t xml:space="preserve">If a UE transmitting PUSCH </w:t>
            </w:r>
            <w:r>
              <w:rPr>
                <w:color w:val="FF0000"/>
              </w:rPr>
              <w:t>scheduled by DCI format 0_2</w:t>
            </w:r>
            <w:r>
              <w:rPr>
                <w:color w:val="000000"/>
              </w:rPr>
              <w:t xml:space="preserve"> is configured with the higher layer parameter </w:t>
            </w:r>
            <w:proofErr w:type="spellStart"/>
            <w:r>
              <w:rPr>
                <w:i/>
                <w:color w:val="000000"/>
              </w:rPr>
              <w:t>phaseTrackingRS</w:t>
            </w:r>
            <w:proofErr w:type="spellEnd"/>
            <w:r>
              <w:rPr>
                <w:i/>
                <w:color w:val="000000"/>
              </w:rPr>
              <w:t xml:space="preserve"> </w:t>
            </w:r>
            <w:r>
              <w:rPr>
                <w:color w:val="000000"/>
              </w:rPr>
              <w:t xml:space="preserve">in </w:t>
            </w:r>
            <w:r>
              <w:rPr>
                <w:i/>
                <w:iCs/>
                <w:color w:val="00B050"/>
                <w:highlight w:val="yellow"/>
              </w:rPr>
              <w:t>dmrs-</w:t>
            </w:r>
            <w:r>
              <w:rPr>
                <w:i/>
                <w:color w:val="FF0000"/>
              </w:rPr>
              <w:t>UplinkForPUSCH-MappingTypeA-DCI-0-2</w:t>
            </w:r>
            <w:r>
              <w:rPr>
                <w:i/>
                <w:color w:val="000000"/>
              </w:rPr>
              <w:t xml:space="preserve"> </w:t>
            </w:r>
            <w:r>
              <w:rPr>
                <w:color w:val="FF0000"/>
              </w:rPr>
              <w:t xml:space="preserve">or </w:t>
            </w:r>
            <w:r>
              <w:rPr>
                <w:i/>
                <w:color w:val="FF0000"/>
              </w:rPr>
              <w:t>dmrs-UplinkForPUSCH-MappingTypeB-DCI-0-2</w:t>
            </w:r>
            <w:r>
              <w:rPr>
                <w:color w:val="FF0000"/>
              </w:rPr>
              <w:t>, or</w:t>
            </w:r>
            <w:r>
              <w:rPr>
                <w:color w:val="000000"/>
              </w:rPr>
              <w:t xml:space="preserve"> </w:t>
            </w:r>
            <w:r>
              <w:rPr>
                <w:color w:val="FF0000"/>
              </w:rPr>
              <w:t>a UE</w:t>
            </w:r>
            <w:r>
              <w:rPr>
                <w:color w:val="000000"/>
              </w:rPr>
              <w:t xml:space="preserve"> </w:t>
            </w:r>
            <w:r>
              <w:rPr>
                <w:color w:val="FF0000"/>
              </w:rPr>
              <w:t xml:space="preserve">transmitting PUSCH scheduled by DCI format 0_1 is configured with the higher layer parameter </w:t>
            </w:r>
            <w:proofErr w:type="spellStart"/>
            <w:r>
              <w:rPr>
                <w:i/>
                <w:color w:val="FF0000"/>
              </w:rPr>
              <w:t>phaseTrackingRS</w:t>
            </w:r>
            <w:proofErr w:type="spellEnd"/>
            <w:r>
              <w:rPr>
                <w:i/>
                <w:color w:val="FF0000"/>
              </w:rPr>
              <w:t xml:space="preserve"> </w:t>
            </w:r>
            <w:r>
              <w:rPr>
                <w:color w:val="FF0000"/>
              </w:rPr>
              <w:t xml:space="preserve">in </w:t>
            </w:r>
            <w:proofErr w:type="spellStart"/>
            <w:r>
              <w:rPr>
                <w:i/>
                <w:color w:val="FF0000"/>
              </w:rPr>
              <w:t>dmrs-UplinkForPUSCH-MappingTypeA</w:t>
            </w:r>
            <w:proofErr w:type="spellEnd"/>
            <w:r>
              <w:rPr>
                <w:color w:val="FF0000"/>
              </w:rPr>
              <w:t xml:space="preserve"> or </w:t>
            </w:r>
            <w:proofErr w:type="spellStart"/>
            <w:r>
              <w:rPr>
                <w:i/>
                <w:color w:val="FF0000"/>
              </w:rPr>
              <w:t>dmrs-UplinkForPUSCH-MappingTypeB</w:t>
            </w:r>
            <w:proofErr w:type="spellEnd"/>
            <w:r>
              <w:rPr>
                <w:strike/>
                <w:color w:val="FF0000"/>
              </w:rPr>
              <w:t xml:space="preserve"> </w:t>
            </w:r>
            <w:r>
              <w:rPr>
                <w:i/>
                <w:strike/>
                <w:color w:val="FF0000"/>
              </w:rPr>
              <w:t>DMRS-</w:t>
            </w:r>
            <w:proofErr w:type="spellStart"/>
            <w:r>
              <w:rPr>
                <w:i/>
                <w:strike/>
                <w:color w:val="FF0000"/>
              </w:rPr>
              <w:t>UplinkConfig</w:t>
            </w:r>
            <w:proofErr w:type="spellEnd"/>
            <w:r>
              <w:rPr>
                <w:color w:val="000000"/>
              </w:rPr>
              <w:t>, the UE may assume that the following configurations are not occurring simultaneously for the transmitted PUSCH</w:t>
            </w:r>
          </w:p>
          <w:p w14:paraId="25B94957" w14:textId="77777777" w:rsidR="00BA2ACE" w:rsidRDefault="00BA2ACE">
            <w:pPr>
              <w:spacing w:beforeLines="50" w:before="120"/>
              <w:rPr>
                <w:iCs/>
                <w:color w:val="7030A0"/>
                <w:kern w:val="2"/>
                <w:lang w:eastAsia="zh-CN"/>
              </w:rPr>
            </w:pPr>
          </w:p>
        </w:tc>
      </w:tr>
      <w:tr w:rsidR="00BA2ACE" w14:paraId="444D0DA0" w14:textId="77777777">
        <w:tc>
          <w:tcPr>
            <w:tcW w:w="2113" w:type="dxa"/>
          </w:tcPr>
          <w:p w14:paraId="26B44758" w14:textId="77777777" w:rsidR="00BA2ACE" w:rsidRDefault="000A683E">
            <w:pPr>
              <w:spacing w:beforeLines="50" w:before="120"/>
              <w:rPr>
                <w:iCs/>
                <w:kern w:val="2"/>
                <w:lang w:eastAsia="zh-CN"/>
              </w:rPr>
            </w:pPr>
            <w:r>
              <w:rPr>
                <w:iCs/>
                <w:kern w:val="2"/>
                <w:lang w:eastAsia="zh-CN"/>
              </w:rPr>
              <w:t>Intel</w:t>
            </w:r>
          </w:p>
        </w:tc>
        <w:tc>
          <w:tcPr>
            <w:tcW w:w="7194" w:type="dxa"/>
          </w:tcPr>
          <w:p w14:paraId="6D21C9F1" w14:textId="77777777" w:rsidR="00BA2ACE" w:rsidRDefault="000A683E">
            <w:pPr>
              <w:spacing w:beforeLines="50" w:before="120"/>
              <w:rPr>
                <w:iCs/>
                <w:kern w:val="2"/>
                <w:lang w:eastAsia="zh-CN"/>
              </w:rPr>
            </w:pPr>
            <w:r>
              <w:rPr>
                <w:iCs/>
                <w:kern w:val="2"/>
                <w:lang w:eastAsia="zh-CN"/>
              </w:rPr>
              <w:t xml:space="preserve">We agree that either option could work, but considering current specs already in place, Option 1 is slightly preferred. </w:t>
            </w:r>
          </w:p>
        </w:tc>
      </w:tr>
      <w:tr w:rsidR="00BA2ACE" w14:paraId="6C1EC214" w14:textId="77777777">
        <w:tc>
          <w:tcPr>
            <w:tcW w:w="2113" w:type="dxa"/>
          </w:tcPr>
          <w:p w14:paraId="5B107C54"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Pr>
          <w:p w14:paraId="227E8E1D"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Agree with ZTE</w:t>
            </w:r>
            <w:r>
              <w:rPr>
                <w:rFonts w:eastAsiaTheme="minorEastAsia"/>
                <w:iCs/>
                <w:kern w:val="2"/>
                <w:lang w:eastAsia="zh-CN"/>
              </w:rPr>
              <w:t>’</w:t>
            </w:r>
            <w:r>
              <w:rPr>
                <w:rFonts w:eastAsiaTheme="minorEastAsia" w:hint="eastAsia"/>
                <w:iCs/>
                <w:kern w:val="2"/>
                <w:lang w:eastAsia="zh-CN"/>
              </w:rPr>
              <w:t>s assessment. Prefer option 1.</w:t>
            </w:r>
          </w:p>
        </w:tc>
      </w:tr>
      <w:tr w:rsidR="00BA2ACE" w14:paraId="116D9443" w14:textId="77777777">
        <w:tc>
          <w:tcPr>
            <w:tcW w:w="2113" w:type="dxa"/>
          </w:tcPr>
          <w:p w14:paraId="73086768" w14:textId="77777777" w:rsidR="00BA2ACE" w:rsidRDefault="000A683E">
            <w:pPr>
              <w:spacing w:beforeLines="50" w:before="120"/>
              <w:rPr>
                <w:rFonts w:eastAsiaTheme="minorEastAsia"/>
                <w:iCs/>
                <w:kern w:val="2"/>
                <w:lang w:eastAsia="zh-CN"/>
              </w:rPr>
            </w:pPr>
            <w:r>
              <w:rPr>
                <w:iCs/>
                <w:kern w:val="2"/>
                <w:lang w:eastAsia="zh-CN"/>
              </w:rPr>
              <w:lastRenderedPageBreak/>
              <w:t>V</w:t>
            </w:r>
            <w:r>
              <w:rPr>
                <w:rFonts w:hint="eastAsia"/>
                <w:iCs/>
                <w:kern w:val="2"/>
                <w:lang w:eastAsia="zh-CN"/>
              </w:rPr>
              <w:t>ivo</w:t>
            </w:r>
          </w:p>
        </w:tc>
        <w:tc>
          <w:tcPr>
            <w:tcW w:w="7194" w:type="dxa"/>
          </w:tcPr>
          <w:p w14:paraId="24740196" w14:textId="77777777" w:rsidR="00BA2ACE" w:rsidRDefault="000A683E">
            <w:pPr>
              <w:spacing w:beforeLines="50" w:before="120"/>
              <w:rPr>
                <w:rFonts w:eastAsiaTheme="minorEastAsia"/>
                <w:iCs/>
                <w:kern w:val="2"/>
                <w:lang w:eastAsia="zh-CN"/>
              </w:rPr>
            </w:pPr>
            <w:r>
              <w:rPr>
                <w:rFonts w:hint="eastAsia"/>
                <w:iCs/>
                <w:kern w:val="2"/>
                <w:lang w:eastAsia="zh-CN"/>
              </w:rPr>
              <w:t>Both options are</w:t>
            </w:r>
            <w:r>
              <w:rPr>
                <w:iCs/>
                <w:kern w:val="2"/>
                <w:lang w:eastAsia="zh-CN"/>
              </w:rPr>
              <w:t xml:space="preserve"> workable. We slightly support option 2 for simplicity of description.   </w:t>
            </w:r>
          </w:p>
        </w:tc>
      </w:tr>
      <w:tr w:rsidR="00BA2ACE" w14:paraId="3E94DCEC" w14:textId="77777777">
        <w:tc>
          <w:tcPr>
            <w:tcW w:w="2113" w:type="dxa"/>
          </w:tcPr>
          <w:p w14:paraId="33DD8DBB" w14:textId="77777777" w:rsidR="00BA2ACE" w:rsidRDefault="000A683E">
            <w:pPr>
              <w:spacing w:beforeLines="50" w:before="120"/>
              <w:rPr>
                <w:iCs/>
                <w:kern w:val="2"/>
                <w:lang w:eastAsia="zh-CN"/>
              </w:rPr>
            </w:pPr>
            <w:r>
              <w:rPr>
                <w:rFonts w:eastAsia="MS Mincho" w:hint="eastAsia"/>
                <w:iCs/>
                <w:kern w:val="2"/>
                <w:lang w:eastAsia="ja-JP"/>
              </w:rPr>
              <w:t>DOCOMO</w:t>
            </w:r>
          </w:p>
        </w:tc>
        <w:tc>
          <w:tcPr>
            <w:tcW w:w="7194" w:type="dxa"/>
          </w:tcPr>
          <w:p w14:paraId="55930C09" w14:textId="77777777" w:rsidR="00BA2ACE" w:rsidRDefault="000A683E">
            <w:pPr>
              <w:spacing w:beforeLines="50" w:before="120"/>
              <w:rPr>
                <w:rFonts w:eastAsia="MS Mincho"/>
                <w:iCs/>
                <w:kern w:val="2"/>
                <w:lang w:eastAsia="ja-JP"/>
              </w:rPr>
            </w:pPr>
            <w:r>
              <w:rPr>
                <w:rFonts w:eastAsia="MS Mincho" w:hint="eastAsia"/>
                <w:iCs/>
                <w:kern w:val="2"/>
                <w:lang w:eastAsia="ja-JP"/>
              </w:rPr>
              <w:t>We slightly prefer Option 1.</w:t>
            </w:r>
          </w:p>
          <w:p w14:paraId="05418B97" w14:textId="77777777" w:rsidR="00BA2ACE" w:rsidRDefault="000A683E">
            <w:pPr>
              <w:spacing w:beforeLines="50" w:before="120"/>
              <w:rPr>
                <w:iCs/>
                <w:kern w:val="2"/>
                <w:lang w:eastAsia="zh-CN"/>
              </w:rPr>
            </w:pPr>
            <w:r>
              <w:rPr>
                <w:rFonts w:eastAsia="MS Mincho" w:hint="eastAsia"/>
                <w:iCs/>
                <w:kern w:val="2"/>
                <w:lang w:eastAsia="ja-JP"/>
              </w:rPr>
              <w:t xml:space="preserve">Agree with Ericsson. </w:t>
            </w:r>
            <w:r>
              <w:rPr>
                <w:rFonts w:eastAsia="MS Mincho"/>
                <w:iCs/>
                <w:kern w:val="2"/>
                <w:lang w:eastAsia="ja-JP"/>
              </w:rPr>
              <w:t>Besides, it should be better to keep consistency with PT-RS, where independent parameters are described.</w:t>
            </w:r>
          </w:p>
        </w:tc>
      </w:tr>
      <w:tr w:rsidR="00BA2ACE" w14:paraId="2566DE4B" w14:textId="77777777">
        <w:tc>
          <w:tcPr>
            <w:tcW w:w="2113" w:type="dxa"/>
          </w:tcPr>
          <w:p w14:paraId="6FEC24FF" w14:textId="77777777" w:rsidR="00BA2ACE" w:rsidRDefault="000A683E">
            <w:pPr>
              <w:spacing w:beforeLines="50" w:before="120"/>
              <w:rPr>
                <w:rFonts w:eastAsia="MS Mincho"/>
                <w:iCs/>
                <w:kern w:val="2"/>
                <w:lang w:eastAsia="ja-JP"/>
              </w:rPr>
            </w:pPr>
            <w:r>
              <w:rPr>
                <w:rFonts w:eastAsiaTheme="minorEastAsia" w:hint="eastAsia"/>
                <w:iCs/>
                <w:kern w:val="2"/>
                <w:lang w:eastAsia="zh-CN"/>
              </w:rPr>
              <w:t>O</w:t>
            </w:r>
            <w:r>
              <w:rPr>
                <w:rFonts w:eastAsiaTheme="minorEastAsia"/>
                <w:iCs/>
                <w:kern w:val="2"/>
                <w:lang w:eastAsia="zh-CN"/>
              </w:rPr>
              <w:t>PPO</w:t>
            </w:r>
          </w:p>
        </w:tc>
        <w:tc>
          <w:tcPr>
            <w:tcW w:w="7194" w:type="dxa"/>
          </w:tcPr>
          <w:p w14:paraId="51542D9E" w14:textId="77777777" w:rsidR="00BA2ACE" w:rsidRDefault="000A683E">
            <w:pPr>
              <w:spacing w:beforeLines="50" w:before="120"/>
              <w:rPr>
                <w:rFonts w:eastAsia="MS Mincho"/>
                <w:iCs/>
                <w:kern w:val="2"/>
                <w:lang w:eastAsia="ja-JP"/>
              </w:rPr>
            </w:pPr>
            <w:r>
              <w:rPr>
                <w:rFonts w:eastAsiaTheme="minorEastAsia" w:hint="eastAsia"/>
                <w:iCs/>
                <w:kern w:val="2"/>
                <w:lang w:eastAsia="zh-CN"/>
              </w:rPr>
              <w:t>F</w:t>
            </w:r>
            <w:r>
              <w:rPr>
                <w:rFonts w:eastAsiaTheme="minorEastAsia"/>
                <w:iCs/>
                <w:kern w:val="2"/>
                <w:lang w:eastAsia="zh-CN"/>
              </w:rPr>
              <w:t>ine with both options and slightly prefer option 1 to align with the original intention.</w:t>
            </w:r>
          </w:p>
        </w:tc>
      </w:tr>
    </w:tbl>
    <w:p w14:paraId="766A9931" w14:textId="77777777" w:rsidR="00BA2ACE" w:rsidRDefault="00BA2ACE">
      <w:pPr>
        <w:spacing w:beforeLines="50" w:before="120"/>
      </w:pPr>
    </w:p>
    <w:p w14:paraId="7283E49C"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issue A-1 based on first round email discussion  </w:t>
      </w:r>
    </w:p>
    <w:p w14:paraId="48E61F98" w14:textId="77777777" w:rsidR="00BA2ACE" w:rsidRDefault="000A683E">
      <w:pPr>
        <w:pStyle w:val="ListParagraph"/>
        <w:numPr>
          <w:ilvl w:val="0"/>
          <w:numId w:val="17"/>
        </w:numPr>
        <w:rPr>
          <w:kern w:val="2"/>
          <w:lang w:eastAsia="zh-CN"/>
        </w:rPr>
      </w:pPr>
      <w:r>
        <w:rPr>
          <w:rStyle w:val="apple-converted-space"/>
          <w:b/>
          <w:iCs/>
        </w:rPr>
        <w:t>Option 1 (</w:t>
      </w:r>
      <w:r>
        <w:rPr>
          <w:rStyle w:val="apple-converted-space"/>
          <w:iCs/>
        </w:rPr>
        <w:t>with typo corrected</w:t>
      </w:r>
      <w:r>
        <w:rPr>
          <w:rStyle w:val="apple-converted-space"/>
          <w:b/>
          <w:iCs/>
        </w:rPr>
        <w:t>)</w:t>
      </w:r>
      <w:r>
        <w:rPr>
          <w:rStyle w:val="apple-converted-space"/>
          <w:iCs/>
        </w:rPr>
        <w:t xml:space="preserve">: </w:t>
      </w:r>
    </w:p>
    <w:p w14:paraId="3F56EBDA" w14:textId="77777777" w:rsidR="00BA2ACE" w:rsidRDefault="000A683E">
      <w:pPr>
        <w:pStyle w:val="ListParagraph"/>
        <w:numPr>
          <w:ilvl w:val="1"/>
          <w:numId w:val="17"/>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Ericsson, LG, Sharp, Huawei, HiSilicon, Qualcomm, Nokia, Intel, </w:t>
      </w:r>
      <w:proofErr w:type="gramStart"/>
      <w:r>
        <w:rPr>
          <w:i/>
          <w:color w:val="0000FF"/>
          <w:lang w:val="en-GB" w:eastAsia="zh-CN"/>
        </w:rPr>
        <w:t>CATT,  NTT</w:t>
      </w:r>
      <w:proofErr w:type="gramEnd"/>
      <w:r>
        <w:rPr>
          <w:i/>
          <w:color w:val="0000FF"/>
          <w:lang w:val="en-GB" w:eastAsia="zh-CN"/>
        </w:rPr>
        <w:t xml:space="preserve"> DCM, ZTE (</w:t>
      </w:r>
      <w:r>
        <w:rPr>
          <w:i/>
          <w:color w:val="000000" w:themeColor="text1"/>
          <w:lang w:val="en-GB" w:eastAsia="zh-CN"/>
        </w:rPr>
        <w:t>fine</w:t>
      </w:r>
      <w:r>
        <w:rPr>
          <w:i/>
          <w:color w:val="0000FF"/>
          <w:lang w:val="en-GB" w:eastAsia="zh-CN"/>
        </w:rPr>
        <w:t>), OPPO</w:t>
      </w:r>
    </w:p>
    <w:p w14:paraId="04A2D7AD" w14:textId="77777777" w:rsidR="00BA2ACE" w:rsidRDefault="00BA2ACE">
      <w:pPr>
        <w:pStyle w:val="ListParagraph"/>
        <w:ind w:left="2160"/>
      </w:pPr>
    </w:p>
    <w:p w14:paraId="7638B447" w14:textId="77777777" w:rsidR="00BA2ACE" w:rsidRDefault="000A683E">
      <w:pPr>
        <w:pStyle w:val="ListParagraph"/>
        <w:numPr>
          <w:ilvl w:val="0"/>
          <w:numId w:val="17"/>
        </w:numPr>
        <w:rPr>
          <w:kern w:val="2"/>
          <w:lang w:eastAsia="zh-CN"/>
        </w:rPr>
      </w:pPr>
      <w:r>
        <w:rPr>
          <w:rStyle w:val="apple-converted-space"/>
          <w:b/>
          <w:iCs/>
        </w:rPr>
        <w:t>Option 2</w:t>
      </w:r>
      <w:r>
        <w:rPr>
          <w:rStyle w:val="apple-converted-space"/>
          <w:iCs/>
        </w:rPr>
        <w:t xml:space="preserve">: </w:t>
      </w:r>
    </w:p>
    <w:p w14:paraId="7868FCFA" w14:textId="77777777" w:rsidR="00BA2ACE" w:rsidRDefault="000A683E">
      <w:pPr>
        <w:pStyle w:val="ListParagraph"/>
        <w:numPr>
          <w:ilvl w:val="1"/>
          <w:numId w:val="17"/>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ZTE, LG, Samsung, Vivo</w:t>
      </w:r>
    </w:p>
    <w:p w14:paraId="6EBE0651" w14:textId="77777777" w:rsidR="00BA2ACE" w:rsidRDefault="00BA2ACE">
      <w:pPr>
        <w:spacing w:beforeLines="50" w:before="120"/>
      </w:pPr>
    </w:p>
    <w:p w14:paraId="0B05493D" w14:textId="77777777" w:rsidR="00BA2ACE" w:rsidRDefault="000A683E">
      <w:pPr>
        <w:pStyle w:val="ListParagraph"/>
        <w:numPr>
          <w:ilvl w:val="0"/>
          <w:numId w:val="17"/>
        </w:numPr>
      </w:pPr>
      <w:r>
        <w:rPr>
          <w:b/>
          <w:color w:val="000000" w:themeColor="text1"/>
          <w:lang w:val="en-GB" w:eastAsia="zh-CN"/>
        </w:rPr>
        <w:t>Feature lead recommendation:</w:t>
      </w:r>
      <w:r>
        <w:t xml:space="preserve"> All companies agree that both options can </w:t>
      </w:r>
      <w:proofErr w:type="gramStart"/>
      <w:r>
        <w:t>work</w:t>
      </w:r>
      <w:proofErr w:type="gramEnd"/>
      <w:r>
        <w:t xml:space="preserve"> and each company has some slightly preference, therefore I would recommend to go with option 1 to follow the majority view. </w:t>
      </w:r>
    </w:p>
    <w:p w14:paraId="64D76DB8" w14:textId="77777777" w:rsidR="00BA2ACE" w:rsidRDefault="00BA2ACE">
      <w:pPr>
        <w:spacing w:beforeLines="50" w:before="120"/>
      </w:pPr>
    </w:p>
    <w:p w14:paraId="37990D67" w14:textId="77777777" w:rsidR="00BA2ACE" w:rsidRDefault="000A683E">
      <w:pPr>
        <w:pStyle w:val="Heading2"/>
        <w:rPr>
          <w:lang w:eastAsia="zh-CN"/>
        </w:rPr>
      </w:pPr>
      <w:r>
        <w:rPr>
          <w:lang w:eastAsia="zh-CN"/>
        </w:rPr>
        <w:t xml:space="preserve">Second round discussion </w:t>
      </w:r>
    </w:p>
    <w:p w14:paraId="05A3EEEE" w14:textId="77777777" w:rsidR="00BA2ACE" w:rsidRDefault="00BA2ACE">
      <w:pPr>
        <w:spacing w:afterLines="50"/>
        <w:jc w:val="left"/>
      </w:pPr>
    </w:p>
    <w:p w14:paraId="7D11D103" w14:textId="77777777" w:rsidR="00BA2ACE" w:rsidRDefault="000A683E">
      <w:pPr>
        <w:spacing w:afterLines="50"/>
        <w:jc w:val="left"/>
        <w:rPr>
          <w:rStyle w:val="apple-converted-space"/>
          <w:i/>
          <w:iCs/>
          <w:sz w:val="21"/>
          <w:szCs w:val="21"/>
        </w:rPr>
      </w:pPr>
      <w:r>
        <w:rPr>
          <w:b/>
          <w:i/>
          <w:color w:val="000000"/>
          <w:kern w:val="2"/>
          <w:highlight w:val="cyan"/>
          <w:lang w:eastAsia="zh-CN"/>
        </w:rPr>
        <w:t>Proposal A-1</w:t>
      </w:r>
      <w:r>
        <w:rPr>
          <w:i/>
          <w:color w:val="000000"/>
          <w:kern w:val="2"/>
          <w:lang w:eastAsia="zh-CN"/>
        </w:rPr>
        <w:t xml:space="preserve">: </w:t>
      </w:r>
      <w:r>
        <w:rPr>
          <w:rStyle w:val="apple-converted-space"/>
          <w:i/>
          <w:iCs/>
          <w:sz w:val="21"/>
          <w:szCs w:val="21"/>
        </w:rPr>
        <w:t>Endorse the text proposal in R1-2xxxxxx for TS 38.214 Section 5.1.6.2 and Section 6.2.2.</w:t>
      </w:r>
    </w:p>
    <w:tbl>
      <w:tblPr>
        <w:tblStyle w:val="TableGrid"/>
        <w:tblW w:w="0" w:type="auto"/>
        <w:tblLook w:val="04A0" w:firstRow="1" w:lastRow="0" w:firstColumn="1" w:lastColumn="0" w:noHBand="0" w:noVBand="1"/>
      </w:tblPr>
      <w:tblGrid>
        <w:gridCol w:w="9307"/>
      </w:tblGrid>
      <w:tr w:rsidR="00BA2ACE" w14:paraId="10456CD5" w14:textId="77777777">
        <w:tc>
          <w:tcPr>
            <w:tcW w:w="9854" w:type="dxa"/>
          </w:tcPr>
          <w:p w14:paraId="2F8C54E8" w14:textId="77777777" w:rsidR="00BA2ACE" w:rsidRDefault="00BA2ACE">
            <w:pPr>
              <w:rPr>
                <w:color w:val="000000"/>
                <w:lang w:eastAsia="zh-CN"/>
              </w:rPr>
            </w:pPr>
          </w:p>
          <w:p w14:paraId="35A202A7" w14:textId="77777777" w:rsidR="00BA2ACE" w:rsidRDefault="000A683E">
            <w:pPr>
              <w:jc w:val="center"/>
              <w:rPr>
                <w:color w:val="FF0000"/>
                <w:szCs w:val="20"/>
              </w:rPr>
            </w:pPr>
            <w:r>
              <w:rPr>
                <w:color w:val="FF0000"/>
                <w:szCs w:val="20"/>
              </w:rPr>
              <w:t>---------------------------------Start of Text Proposal to TS 38.214 v16.5.0-----------------------</w:t>
            </w:r>
          </w:p>
          <w:p w14:paraId="234C8741" w14:textId="77777777" w:rsidR="00BA2ACE" w:rsidRDefault="00BA2ACE">
            <w:pPr>
              <w:jc w:val="center"/>
              <w:rPr>
                <w:color w:val="FF0000"/>
                <w:szCs w:val="20"/>
              </w:rPr>
            </w:pPr>
          </w:p>
          <w:p w14:paraId="49ED8023" w14:textId="77777777" w:rsidR="00BA2ACE" w:rsidRDefault="000A683E">
            <w:pPr>
              <w:pStyle w:val="Heading4"/>
              <w:numPr>
                <w:ilvl w:val="0"/>
                <w:numId w:val="0"/>
              </w:numPr>
              <w:ind w:left="720" w:hanging="720"/>
              <w:outlineLvl w:val="3"/>
              <w:rPr>
                <w:color w:val="000000"/>
              </w:rPr>
            </w:pPr>
            <w:r>
              <w:rPr>
                <w:color w:val="000000"/>
              </w:rPr>
              <w:t>5.1.6.2</w:t>
            </w:r>
            <w:r>
              <w:rPr>
                <w:color w:val="000000"/>
              </w:rPr>
              <w:tab/>
              <w:t>DM-RS reception procedure</w:t>
            </w:r>
          </w:p>
          <w:p w14:paraId="3759890B" w14:textId="77777777" w:rsidR="00BA2ACE" w:rsidRDefault="000A683E">
            <w:pPr>
              <w:jc w:val="center"/>
              <w:rPr>
                <w:sz w:val="21"/>
                <w:szCs w:val="21"/>
              </w:rPr>
            </w:pPr>
            <w:r>
              <w:rPr>
                <w:color w:val="FF0000"/>
                <w:sz w:val="21"/>
                <w:szCs w:val="21"/>
              </w:rPr>
              <w:t>&lt; Unchanged parts are omitted &gt;</w:t>
            </w:r>
          </w:p>
          <w:p w14:paraId="00EB4C08" w14:textId="77777777" w:rsidR="00BA2ACE" w:rsidRDefault="000A683E">
            <w:pPr>
              <w:rPr>
                <w:color w:val="000000"/>
                <w:kern w:val="2"/>
                <w:lang w:eastAsia="zh-CN"/>
              </w:rPr>
            </w:pPr>
            <w:r>
              <w:rPr>
                <w:color w:val="000000"/>
                <w:kern w:val="2"/>
                <w:lang w:eastAsia="zh-CN"/>
              </w:rPr>
              <w:t xml:space="preserve">If a UE receiving PDSCH </w:t>
            </w:r>
            <w:r>
              <w:rPr>
                <w:kern w:val="2"/>
                <w:lang w:eastAsia="zh-CN"/>
              </w:rPr>
              <w:t xml:space="preserve">scheduled by DCI format 1_2 is configured with the higher layer parameter </w:t>
            </w:r>
            <w:proofErr w:type="spellStart"/>
            <w:r>
              <w:rPr>
                <w:i/>
                <w:kern w:val="2"/>
                <w:lang w:eastAsia="zh-CN"/>
              </w:rPr>
              <w:t>phaseTrackingRS</w:t>
            </w:r>
            <w:proofErr w:type="spellEnd"/>
            <w:r>
              <w:rPr>
                <w:kern w:val="2"/>
                <w:lang w:eastAsia="zh-CN"/>
              </w:rPr>
              <w:t xml:space="preserve"> in </w:t>
            </w:r>
            <w:r>
              <w:rPr>
                <w:i/>
                <w:strike/>
                <w:color w:val="FF0000"/>
                <w:lang w:eastAsia="zh-CN"/>
              </w:rPr>
              <w:t>dmrs-DownlinkForPDSCH-MappingTypeA-ForDCI-Format1-2</w:t>
            </w:r>
            <w:r>
              <w:rPr>
                <w:i/>
                <w:color w:val="FF0000"/>
                <w:lang w:eastAsia="zh-CN"/>
              </w:rPr>
              <w:t xml:space="preserve"> </w:t>
            </w:r>
            <w:r>
              <w:rPr>
                <w:i/>
                <w:color w:val="FF0000"/>
              </w:rPr>
              <w:t>dmrs-DownlinkForPDSCH-MappingTypeA-DCI-1-2</w:t>
            </w:r>
            <w:r>
              <w:rPr>
                <w:i/>
                <w:lang w:eastAsia="zh-CN"/>
              </w:rPr>
              <w:t xml:space="preserve"> </w:t>
            </w:r>
            <w:r>
              <w:rPr>
                <w:iCs/>
                <w:lang w:eastAsia="zh-CN"/>
              </w:rPr>
              <w:t xml:space="preserve">or </w:t>
            </w:r>
            <w:r>
              <w:rPr>
                <w:i/>
                <w:strike/>
                <w:color w:val="FF0000"/>
                <w:lang w:eastAsia="zh-CN"/>
              </w:rPr>
              <w:t>dmrs-DownlinkForPDSCH-MappingTypeB-ForDCI-Format1-2</w:t>
            </w:r>
            <w:r>
              <w:rPr>
                <w:i/>
                <w:lang w:eastAsia="zh-CN"/>
              </w:rPr>
              <w:t xml:space="preserve"> </w:t>
            </w:r>
            <w:r>
              <w:rPr>
                <w:i/>
                <w:color w:val="FF0000"/>
              </w:rPr>
              <w:t>dmrs-DownlinkForPDSCH-MappingTypeB-DCI-1-2</w:t>
            </w:r>
            <w:r>
              <w:rPr>
                <w:i/>
                <w:lang w:eastAsia="zh-CN"/>
              </w:rPr>
              <w:t xml:space="preserve"> </w:t>
            </w:r>
            <w:r>
              <w:rPr>
                <w:kern w:val="2"/>
                <w:lang w:eastAsia="zh-CN"/>
              </w:rPr>
              <w:t xml:space="preserve">or a UE receiving PDSCH scheduled by DCI format 1_0 or DCI format 1_1 </w:t>
            </w:r>
            <w:r>
              <w:rPr>
                <w:color w:val="000000"/>
                <w:kern w:val="2"/>
                <w:lang w:eastAsia="zh-CN"/>
              </w:rPr>
              <w:t xml:space="preserve">is configured with the higher layer parameter </w:t>
            </w:r>
            <w:proofErr w:type="spellStart"/>
            <w:r>
              <w:rPr>
                <w:i/>
                <w:color w:val="000000"/>
                <w:kern w:val="2"/>
                <w:lang w:eastAsia="zh-CN"/>
              </w:rPr>
              <w:t>phaseTrackingRS</w:t>
            </w:r>
            <w:proofErr w:type="spellEnd"/>
            <w:r>
              <w:rPr>
                <w:color w:val="000000"/>
                <w:kern w:val="2"/>
                <w:lang w:eastAsia="zh-CN"/>
              </w:rPr>
              <w:t xml:space="preserve"> in </w:t>
            </w:r>
            <w:proofErr w:type="spellStart"/>
            <w:r>
              <w:rPr>
                <w:i/>
                <w:lang w:eastAsia="zh-CN"/>
              </w:rPr>
              <w:t>dmrs-DownlinkForPDSCH-MappingTypeA</w:t>
            </w:r>
            <w:proofErr w:type="spellEnd"/>
            <w:r>
              <w:rPr>
                <w:i/>
                <w:lang w:eastAsia="zh-CN"/>
              </w:rPr>
              <w:t xml:space="preserve"> </w:t>
            </w:r>
            <w:r>
              <w:rPr>
                <w:iCs/>
                <w:lang w:eastAsia="zh-CN"/>
              </w:rPr>
              <w:t>or</w:t>
            </w:r>
            <w:r>
              <w:rPr>
                <w:i/>
                <w:lang w:eastAsia="zh-CN"/>
              </w:rPr>
              <w:t xml:space="preserve"> </w:t>
            </w:r>
            <w:proofErr w:type="spellStart"/>
            <w:r>
              <w:rPr>
                <w:i/>
                <w:lang w:eastAsia="zh-CN"/>
              </w:rPr>
              <w:t>dmrs-DownlinkForPDSCH-MappingTypeB</w:t>
            </w:r>
            <w:proofErr w:type="spellEnd"/>
            <w:r>
              <w:rPr>
                <w:color w:val="000000"/>
                <w:kern w:val="2"/>
                <w:lang w:eastAsia="zh-CN"/>
              </w:rPr>
              <w:t>, the UE may assume that the following configurations are not occurring simultaneously for the received PDSCH:</w:t>
            </w:r>
          </w:p>
          <w:p w14:paraId="5DD08AFF" w14:textId="77777777" w:rsidR="00BA2ACE" w:rsidRDefault="000A683E">
            <w:pPr>
              <w:pStyle w:val="B1"/>
              <w:rPr>
                <w:lang w:eastAsia="en-GB"/>
              </w:rPr>
            </w:pPr>
            <w:r>
              <w:rPr>
                <w:lang w:eastAsia="en-GB"/>
              </w:rPr>
              <w:t>-</w:t>
            </w:r>
            <w:r>
              <w:rPr>
                <w:lang w:eastAsia="en-GB"/>
              </w:rPr>
              <w:tab/>
              <w:t>any DM-RS ports among 1004-1007 or 1006-1011 for DM-RS configurations type 1 and type 2, respectively are scheduled for the UE and the other UE(s) sharing the DM-RS REs on the same CDM group(s), and</w:t>
            </w:r>
          </w:p>
          <w:p w14:paraId="24714C67" w14:textId="77777777" w:rsidR="00BA2ACE" w:rsidRDefault="000A683E">
            <w:pPr>
              <w:pStyle w:val="B1"/>
              <w:rPr>
                <w:lang w:eastAsia="en-GB"/>
              </w:rPr>
            </w:pPr>
            <w:r>
              <w:rPr>
                <w:lang w:eastAsia="en-GB"/>
              </w:rPr>
              <w:lastRenderedPageBreak/>
              <w:t>-</w:t>
            </w:r>
            <w:r>
              <w:rPr>
                <w:lang w:eastAsia="en-GB"/>
              </w:rPr>
              <w:tab/>
              <w:t>PT-RS is transmitted to the UE.</w:t>
            </w:r>
          </w:p>
          <w:p w14:paraId="298CE2B6" w14:textId="77777777" w:rsidR="00BA2ACE" w:rsidRDefault="000A683E">
            <w:pPr>
              <w:jc w:val="center"/>
              <w:rPr>
                <w:color w:val="FF0000"/>
                <w:sz w:val="21"/>
                <w:szCs w:val="21"/>
              </w:rPr>
            </w:pPr>
            <w:r>
              <w:rPr>
                <w:color w:val="FF0000"/>
                <w:sz w:val="21"/>
                <w:szCs w:val="21"/>
              </w:rPr>
              <w:t>&lt; Unchanged parts are omitted &gt;</w:t>
            </w:r>
          </w:p>
          <w:p w14:paraId="1CE22B0C" w14:textId="77777777" w:rsidR="00BA2ACE" w:rsidRDefault="00BA2ACE">
            <w:pPr>
              <w:jc w:val="center"/>
              <w:rPr>
                <w:sz w:val="21"/>
                <w:szCs w:val="21"/>
              </w:rPr>
            </w:pPr>
          </w:p>
          <w:p w14:paraId="2B9A376A" w14:textId="77777777" w:rsidR="00BA2ACE" w:rsidRDefault="000A683E">
            <w:pPr>
              <w:pStyle w:val="Heading3"/>
              <w:numPr>
                <w:ilvl w:val="0"/>
                <w:numId w:val="0"/>
              </w:numPr>
              <w:outlineLvl w:val="2"/>
              <w:rPr>
                <w:color w:val="000000"/>
              </w:rPr>
            </w:pPr>
            <w:r>
              <w:rPr>
                <w:color w:val="000000"/>
              </w:rPr>
              <w:t>6.2.2</w:t>
            </w:r>
            <w:r>
              <w:rPr>
                <w:color w:val="000000"/>
              </w:rPr>
              <w:tab/>
              <w:t>UE DM-RS transmission procedure</w:t>
            </w:r>
          </w:p>
          <w:p w14:paraId="564C9EFE" w14:textId="77777777" w:rsidR="00BA2ACE" w:rsidRDefault="00BA2ACE">
            <w:pPr>
              <w:spacing w:after="0"/>
              <w:jc w:val="center"/>
              <w:rPr>
                <w:color w:val="FF0000"/>
                <w:sz w:val="21"/>
                <w:szCs w:val="21"/>
              </w:rPr>
            </w:pPr>
          </w:p>
          <w:p w14:paraId="547C6D09" w14:textId="77777777" w:rsidR="00BA2ACE" w:rsidRDefault="000A683E">
            <w:pPr>
              <w:jc w:val="center"/>
              <w:rPr>
                <w:color w:val="FF0000"/>
                <w:sz w:val="21"/>
                <w:szCs w:val="21"/>
              </w:rPr>
            </w:pPr>
            <w:r>
              <w:rPr>
                <w:color w:val="FF0000"/>
                <w:sz w:val="21"/>
                <w:szCs w:val="21"/>
              </w:rPr>
              <w:t>&lt; Unchanged parts are omitted &gt;</w:t>
            </w:r>
          </w:p>
          <w:p w14:paraId="446FC84A" w14:textId="77777777" w:rsidR="00BA2ACE" w:rsidRDefault="00BA2ACE">
            <w:pPr>
              <w:spacing w:after="0"/>
              <w:jc w:val="center"/>
              <w:rPr>
                <w:color w:val="FF0000"/>
                <w:sz w:val="21"/>
                <w:szCs w:val="21"/>
              </w:rPr>
            </w:pPr>
          </w:p>
          <w:p w14:paraId="0F638671" w14:textId="77777777" w:rsidR="00BA2ACE" w:rsidRDefault="000A683E">
            <w:pPr>
              <w:rPr>
                <w:color w:val="000000"/>
              </w:rPr>
            </w:pPr>
            <w:r>
              <w:rPr>
                <w:color w:val="000000"/>
              </w:rPr>
              <w:t xml:space="preserve">If a UE transmitting PUSCH </w:t>
            </w:r>
            <w:r>
              <w:rPr>
                <w:color w:val="FF0000"/>
              </w:rPr>
              <w:t>scheduled by DCI format 0_2</w:t>
            </w:r>
            <w:r>
              <w:rPr>
                <w:color w:val="000000"/>
              </w:rPr>
              <w:t xml:space="preserve"> is configured with the higher layer parameter </w:t>
            </w:r>
            <w:proofErr w:type="spellStart"/>
            <w:r>
              <w:rPr>
                <w:i/>
                <w:color w:val="000000"/>
              </w:rPr>
              <w:t>phaseTrackingRS</w:t>
            </w:r>
            <w:proofErr w:type="spellEnd"/>
            <w:r>
              <w:rPr>
                <w:i/>
                <w:color w:val="000000"/>
              </w:rPr>
              <w:t xml:space="preserve"> </w:t>
            </w:r>
            <w:r>
              <w:rPr>
                <w:color w:val="000000"/>
              </w:rPr>
              <w:t xml:space="preserve">in </w:t>
            </w:r>
            <w:r>
              <w:rPr>
                <w:i/>
                <w:color w:val="FF0000"/>
              </w:rPr>
              <w:t>dmrs-UplinkForPUSCH-MappingTypeA-DCI-0-2</w:t>
            </w:r>
            <w:r>
              <w:rPr>
                <w:i/>
                <w:color w:val="000000"/>
              </w:rPr>
              <w:t xml:space="preserve"> </w:t>
            </w:r>
            <w:r>
              <w:rPr>
                <w:color w:val="FF0000"/>
              </w:rPr>
              <w:t xml:space="preserve">or </w:t>
            </w:r>
            <w:r>
              <w:rPr>
                <w:i/>
                <w:color w:val="FF0000"/>
              </w:rPr>
              <w:t>dmrs-UplinkForPUSCH-MappingTypeB-DCI-0-2</w:t>
            </w:r>
            <w:r>
              <w:rPr>
                <w:color w:val="FF0000"/>
              </w:rPr>
              <w:t>, or</w:t>
            </w:r>
            <w:r>
              <w:rPr>
                <w:color w:val="000000"/>
              </w:rPr>
              <w:t xml:space="preserve"> </w:t>
            </w:r>
            <w:r>
              <w:rPr>
                <w:color w:val="FF0000"/>
              </w:rPr>
              <w:t>a UE</w:t>
            </w:r>
            <w:r>
              <w:rPr>
                <w:color w:val="000000"/>
              </w:rPr>
              <w:t xml:space="preserve"> </w:t>
            </w:r>
            <w:r>
              <w:rPr>
                <w:color w:val="FF0000"/>
              </w:rPr>
              <w:t xml:space="preserve">transmitting PUSCH scheduled by DCI format 0_1 is configured with the higher layer parameter </w:t>
            </w:r>
            <w:proofErr w:type="spellStart"/>
            <w:r>
              <w:rPr>
                <w:i/>
                <w:color w:val="FF0000"/>
              </w:rPr>
              <w:t>phaseTrackingRS</w:t>
            </w:r>
            <w:proofErr w:type="spellEnd"/>
            <w:r>
              <w:rPr>
                <w:i/>
                <w:color w:val="FF0000"/>
              </w:rPr>
              <w:t xml:space="preserve"> </w:t>
            </w:r>
            <w:r>
              <w:rPr>
                <w:color w:val="FF0000"/>
              </w:rPr>
              <w:t xml:space="preserve">in </w:t>
            </w:r>
            <w:proofErr w:type="spellStart"/>
            <w:r>
              <w:rPr>
                <w:i/>
                <w:color w:val="FF0000"/>
              </w:rPr>
              <w:t>dmrs-UplinkForPUSCH-MappingTypeA</w:t>
            </w:r>
            <w:proofErr w:type="spellEnd"/>
            <w:r>
              <w:rPr>
                <w:color w:val="FF0000"/>
              </w:rPr>
              <w:t xml:space="preserve"> or </w:t>
            </w:r>
            <w:proofErr w:type="spellStart"/>
            <w:r>
              <w:rPr>
                <w:i/>
                <w:color w:val="FF0000"/>
              </w:rPr>
              <w:t>dmrs-UplinkForPUSCH-MappingTypeB</w:t>
            </w:r>
            <w:proofErr w:type="spellEnd"/>
            <w:r>
              <w:rPr>
                <w:strike/>
                <w:color w:val="FF0000"/>
              </w:rPr>
              <w:t xml:space="preserve"> </w:t>
            </w:r>
            <w:r>
              <w:rPr>
                <w:i/>
                <w:strike/>
                <w:color w:val="FF0000"/>
              </w:rPr>
              <w:t>DMRS-</w:t>
            </w:r>
            <w:proofErr w:type="spellStart"/>
            <w:r>
              <w:rPr>
                <w:i/>
                <w:strike/>
                <w:color w:val="FF0000"/>
              </w:rPr>
              <w:t>UplinkConfig</w:t>
            </w:r>
            <w:proofErr w:type="spellEnd"/>
            <w:r>
              <w:rPr>
                <w:color w:val="000000"/>
              </w:rPr>
              <w:t>, the UE may assume that the following configurations are not occurring simultaneously for the transmitted PUSCH</w:t>
            </w:r>
          </w:p>
          <w:p w14:paraId="7829626E" w14:textId="77777777" w:rsidR="00BA2ACE" w:rsidRDefault="000A683E">
            <w:pPr>
              <w:pStyle w:val="B1"/>
              <w:rPr>
                <w:sz w:val="22"/>
                <w:szCs w:val="22"/>
              </w:rPr>
            </w:pPr>
            <w:r>
              <w:rPr>
                <w:sz w:val="22"/>
                <w:szCs w:val="22"/>
              </w:rPr>
              <w:t>-</w:t>
            </w:r>
            <w:r>
              <w:rPr>
                <w:sz w:val="22"/>
                <w:szCs w:val="22"/>
              </w:rPr>
              <w:tab/>
              <w:t>any DM-RS ports among 4-7 or 6-11 for DM-RS configurations type 1 and type 2, respectively are scheduled for the UE and PT-RS is transmitted from the UE.</w:t>
            </w:r>
          </w:p>
          <w:p w14:paraId="66B21DCE" w14:textId="77777777" w:rsidR="00BA2ACE" w:rsidRDefault="00BA2ACE">
            <w:pPr>
              <w:pStyle w:val="B1"/>
              <w:spacing w:after="0"/>
            </w:pPr>
          </w:p>
          <w:p w14:paraId="5A2E4DD0" w14:textId="77777777" w:rsidR="00BA2ACE" w:rsidRDefault="000A683E">
            <w:pPr>
              <w:jc w:val="center"/>
              <w:rPr>
                <w:color w:val="FF0000"/>
                <w:sz w:val="21"/>
                <w:szCs w:val="21"/>
              </w:rPr>
            </w:pPr>
            <w:r>
              <w:rPr>
                <w:color w:val="FF0000"/>
                <w:sz w:val="21"/>
                <w:szCs w:val="21"/>
              </w:rPr>
              <w:t>&lt; Unchanged parts are omitted &gt;</w:t>
            </w:r>
          </w:p>
          <w:p w14:paraId="3D6C0692" w14:textId="77777777" w:rsidR="00BA2ACE" w:rsidRDefault="00BA2ACE">
            <w:pPr>
              <w:spacing w:after="0"/>
              <w:rPr>
                <w:sz w:val="20"/>
                <w:szCs w:val="20"/>
              </w:rPr>
            </w:pPr>
          </w:p>
          <w:p w14:paraId="7444D8FE" w14:textId="77777777" w:rsidR="00BA2ACE" w:rsidRDefault="000A683E">
            <w:pPr>
              <w:rPr>
                <w:color w:val="000000"/>
                <w:lang w:eastAsia="zh-CN"/>
              </w:rPr>
            </w:pPr>
            <w:r>
              <w:rPr>
                <w:color w:val="FF0000"/>
                <w:szCs w:val="20"/>
              </w:rPr>
              <w:t>--------------------------------- End of Text Proposal to TS 38.214 v16.5.0-----------------------</w:t>
            </w:r>
          </w:p>
        </w:tc>
      </w:tr>
    </w:tbl>
    <w:p w14:paraId="526CD1DD" w14:textId="77777777" w:rsidR="00BA2ACE" w:rsidRDefault="00BA2ACE">
      <w:pPr>
        <w:spacing w:beforeLines="50" w:before="120"/>
        <w:rPr>
          <w:lang w:eastAsia="zh-CN"/>
        </w:rPr>
      </w:pPr>
    </w:p>
    <w:tbl>
      <w:tblPr>
        <w:tblStyle w:val="TableGrid"/>
        <w:tblW w:w="0" w:type="auto"/>
        <w:tblLook w:val="04A0" w:firstRow="1" w:lastRow="0" w:firstColumn="1" w:lastColumn="0" w:noHBand="0" w:noVBand="1"/>
      </w:tblPr>
      <w:tblGrid>
        <w:gridCol w:w="2113"/>
        <w:gridCol w:w="7194"/>
      </w:tblGrid>
      <w:tr w:rsidR="00BA2ACE" w14:paraId="1804018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BBE4C0" w14:textId="77777777" w:rsidR="00BA2ACE" w:rsidRDefault="000A683E">
            <w:pPr>
              <w:widowControl/>
              <w:spacing w:beforeLines="50" w:before="120"/>
              <w:rPr>
                <w:i/>
              </w:rPr>
            </w:pPr>
            <w:bookmarkStart w:id="28" w:name="OLE_LINK11"/>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36EF1" w14:textId="77777777" w:rsidR="00BA2ACE" w:rsidRDefault="000A683E">
            <w:pPr>
              <w:widowControl/>
              <w:spacing w:beforeLines="50" w:before="120"/>
              <w:rPr>
                <w:i/>
              </w:rPr>
            </w:pPr>
            <w:r>
              <w:rPr>
                <w:i/>
              </w:rPr>
              <w:t>View</w:t>
            </w:r>
          </w:p>
        </w:tc>
      </w:tr>
      <w:tr w:rsidR="00BA2ACE" w14:paraId="30534540" w14:textId="77777777">
        <w:tc>
          <w:tcPr>
            <w:tcW w:w="2113" w:type="dxa"/>
            <w:tcBorders>
              <w:top w:val="single" w:sz="4" w:space="0" w:color="auto"/>
              <w:left w:val="single" w:sz="4" w:space="0" w:color="auto"/>
              <w:bottom w:val="single" w:sz="4" w:space="0" w:color="auto"/>
              <w:right w:val="single" w:sz="4" w:space="0" w:color="auto"/>
            </w:tcBorders>
          </w:tcPr>
          <w:p w14:paraId="6CBC2435" w14:textId="77777777" w:rsidR="00BA2ACE" w:rsidRDefault="000A683E">
            <w:pPr>
              <w:widowControl/>
              <w:spacing w:beforeLines="50" w:before="120"/>
            </w:pPr>
            <w:r>
              <w:t>Intel</w:t>
            </w:r>
          </w:p>
        </w:tc>
        <w:tc>
          <w:tcPr>
            <w:tcW w:w="7194" w:type="dxa"/>
            <w:tcBorders>
              <w:top w:val="single" w:sz="4" w:space="0" w:color="auto"/>
              <w:left w:val="single" w:sz="4" w:space="0" w:color="auto"/>
              <w:bottom w:val="single" w:sz="4" w:space="0" w:color="auto"/>
              <w:right w:val="single" w:sz="4" w:space="0" w:color="auto"/>
            </w:tcBorders>
          </w:tcPr>
          <w:p w14:paraId="08C608FB" w14:textId="77777777" w:rsidR="00BA2ACE" w:rsidRDefault="000A683E">
            <w:pPr>
              <w:widowControl/>
              <w:spacing w:beforeLines="50" w:before="120"/>
            </w:pPr>
            <w:r>
              <w:t>Fine with the proposal.</w:t>
            </w:r>
          </w:p>
        </w:tc>
      </w:tr>
      <w:tr w:rsidR="00BA2ACE" w14:paraId="157100F8" w14:textId="77777777">
        <w:tc>
          <w:tcPr>
            <w:tcW w:w="2113" w:type="dxa"/>
            <w:tcBorders>
              <w:top w:val="single" w:sz="4" w:space="0" w:color="auto"/>
              <w:left w:val="single" w:sz="4" w:space="0" w:color="auto"/>
              <w:bottom w:val="single" w:sz="4" w:space="0" w:color="auto"/>
              <w:right w:val="single" w:sz="4" w:space="0" w:color="auto"/>
            </w:tcBorders>
          </w:tcPr>
          <w:p w14:paraId="05946758" w14:textId="77777777" w:rsidR="00BA2ACE" w:rsidRDefault="000A683E">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294D4C33" w14:textId="77777777" w:rsidR="00BA2ACE" w:rsidRDefault="000A683E">
            <w:pPr>
              <w:widowControl/>
              <w:spacing w:beforeLines="50" w:before="120"/>
              <w:rPr>
                <w:iCs/>
              </w:rPr>
            </w:pPr>
            <w:r>
              <w:rPr>
                <w:iCs/>
              </w:rPr>
              <w:t>Fine with the proposal.</w:t>
            </w:r>
          </w:p>
        </w:tc>
      </w:tr>
      <w:tr w:rsidR="00BA2ACE" w14:paraId="6367FAB2" w14:textId="77777777">
        <w:tc>
          <w:tcPr>
            <w:tcW w:w="2113" w:type="dxa"/>
            <w:tcBorders>
              <w:top w:val="single" w:sz="4" w:space="0" w:color="auto"/>
              <w:left w:val="single" w:sz="4" w:space="0" w:color="auto"/>
              <w:bottom w:val="single" w:sz="4" w:space="0" w:color="auto"/>
              <w:right w:val="single" w:sz="4" w:space="0" w:color="auto"/>
            </w:tcBorders>
          </w:tcPr>
          <w:p w14:paraId="2B3EE5AA" w14:textId="77777777" w:rsidR="00BA2ACE" w:rsidRDefault="000A683E">
            <w:pPr>
              <w:spacing w:beforeLines="50" w:before="120"/>
              <w:rPr>
                <w:iCs/>
              </w:rPr>
            </w:pPr>
            <w:r>
              <w:rPr>
                <w:iCs/>
              </w:rPr>
              <w:t>Nokia, NSB</w:t>
            </w:r>
          </w:p>
        </w:tc>
        <w:tc>
          <w:tcPr>
            <w:tcW w:w="7194" w:type="dxa"/>
            <w:tcBorders>
              <w:top w:val="single" w:sz="4" w:space="0" w:color="auto"/>
              <w:left w:val="single" w:sz="4" w:space="0" w:color="auto"/>
              <w:bottom w:val="single" w:sz="4" w:space="0" w:color="auto"/>
              <w:right w:val="single" w:sz="4" w:space="0" w:color="auto"/>
            </w:tcBorders>
          </w:tcPr>
          <w:p w14:paraId="26FD6DBF" w14:textId="77777777" w:rsidR="00BA2ACE" w:rsidRDefault="000A683E">
            <w:pPr>
              <w:spacing w:beforeLines="50" w:before="120"/>
              <w:rPr>
                <w:iCs/>
              </w:rPr>
            </w:pPr>
            <w:r>
              <w:rPr>
                <w:iCs/>
              </w:rPr>
              <w:t>Fine with the proposal.</w:t>
            </w:r>
          </w:p>
        </w:tc>
      </w:tr>
      <w:bookmarkEnd w:id="28"/>
      <w:tr w:rsidR="00BA2ACE" w14:paraId="47A68710" w14:textId="77777777">
        <w:tc>
          <w:tcPr>
            <w:tcW w:w="2113" w:type="dxa"/>
          </w:tcPr>
          <w:p w14:paraId="2709755A" w14:textId="77777777" w:rsidR="00BA2ACE" w:rsidRDefault="000A683E">
            <w:pPr>
              <w:spacing w:beforeLines="50" w:before="120"/>
              <w:rPr>
                <w:iCs/>
                <w:lang w:eastAsia="zh-CN"/>
              </w:rPr>
            </w:pPr>
            <w:r>
              <w:rPr>
                <w:rFonts w:hint="eastAsia"/>
                <w:iCs/>
                <w:lang w:eastAsia="zh-CN"/>
              </w:rPr>
              <w:t>CATT</w:t>
            </w:r>
          </w:p>
        </w:tc>
        <w:tc>
          <w:tcPr>
            <w:tcW w:w="7194" w:type="dxa"/>
          </w:tcPr>
          <w:p w14:paraId="30E7CCBF" w14:textId="77777777" w:rsidR="00BA2ACE" w:rsidRDefault="000A683E">
            <w:pPr>
              <w:spacing w:beforeLines="50" w:before="120"/>
              <w:rPr>
                <w:iCs/>
              </w:rPr>
            </w:pPr>
            <w:r>
              <w:rPr>
                <w:iCs/>
              </w:rPr>
              <w:t>Fine with the proposal.</w:t>
            </w:r>
          </w:p>
        </w:tc>
      </w:tr>
      <w:tr w:rsidR="00BA2ACE" w14:paraId="287A3F69" w14:textId="77777777">
        <w:tc>
          <w:tcPr>
            <w:tcW w:w="2113" w:type="dxa"/>
          </w:tcPr>
          <w:p w14:paraId="5A985C2F" w14:textId="77777777" w:rsidR="00BA2ACE" w:rsidRDefault="000A683E">
            <w:pPr>
              <w:spacing w:beforeLines="50" w:before="120"/>
              <w:rPr>
                <w:iCs/>
                <w:lang w:eastAsia="zh-CN"/>
              </w:rPr>
            </w:pPr>
            <w:r>
              <w:rPr>
                <w:rFonts w:hint="eastAsia"/>
                <w:iCs/>
                <w:lang w:eastAsia="zh-CN"/>
              </w:rPr>
              <w:t>ZTE</w:t>
            </w:r>
          </w:p>
        </w:tc>
        <w:tc>
          <w:tcPr>
            <w:tcW w:w="7194" w:type="dxa"/>
          </w:tcPr>
          <w:p w14:paraId="22155C14" w14:textId="77777777" w:rsidR="00BA2ACE" w:rsidRDefault="000A683E">
            <w:pPr>
              <w:spacing w:beforeLines="50" w:before="120"/>
              <w:rPr>
                <w:iCs/>
                <w:lang w:eastAsia="zh-CN"/>
              </w:rPr>
            </w:pPr>
            <w:r>
              <w:rPr>
                <w:rFonts w:hint="eastAsia"/>
                <w:iCs/>
                <w:lang w:eastAsia="zh-CN"/>
              </w:rPr>
              <w:t xml:space="preserve">Though we see some redundancy for Option 1, we are also fine if it is majority view. </w:t>
            </w:r>
          </w:p>
        </w:tc>
      </w:tr>
      <w:tr w:rsidR="000A683E" w14:paraId="6526DDCA" w14:textId="77777777">
        <w:tc>
          <w:tcPr>
            <w:tcW w:w="2113" w:type="dxa"/>
          </w:tcPr>
          <w:p w14:paraId="74DF784E" w14:textId="77777777" w:rsidR="000A683E" w:rsidRPr="000A683E" w:rsidRDefault="000A683E">
            <w:pPr>
              <w:spacing w:beforeLines="50" w:before="120"/>
              <w:rPr>
                <w:rFonts w:eastAsia="MS Mincho"/>
                <w:iCs/>
                <w:lang w:eastAsia="ja-JP"/>
              </w:rPr>
            </w:pPr>
            <w:r>
              <w:rPr>
                <w:rFonts w:eastAsia="MS Mincho" w:hint="eastAsia"/>
                <w:iCs/>
                <w:lang w:eastAsia="ja-JP"/>
              </w:rPr>
              <w:t>DOCOMO</w:t>
            </w:r>
          </w:p>
        </w:tc>
        <w:tc>
          <w:tcPr>
            <w:tcW w:w="7194" w:type="dxa"/>
          </w:tcPr>
          <w:p w14:paraId="3C174E62" w14:textId="77777777" w:rsidR="000A683E" w:rsidRPr="000A683E" w:rsidRDefault="000A683E">
            <w:pPr>
              <w:spacing w:beforeLines="50" w:before="120"/>
              <w:rPr>
                <w:rFonts w:eastAsia="MS Mincho"/>
                <w:iCs/>
                <w:lang w:eastAsia="ja-JP"/>
              </w:rPr>
            </w:pPr>
            <w:r>
              <w:rPr>
                <w:rFonts w:eastAsia="MS Mincho" w:hint="eastAsia"/>
                <w:iCs/>
                <w:lang w:eastAsia="ja-JP"/>
              </w:rPr>
              <w:t>Fine with the proposal.</w:t>
            </w:r>
          </w:p>
        </w:tc>
      </w:tr>
      <w:tr w:rsidR="00E30030" w14:paraId="6419D596" w14:textId="77777777">
        <w:tc>
          <w:tcPr>
            <w:tcW w:w="2113" w:type="dxa"/>
          </w:tcPr>
          <w:p w14:paraId="7E44276E" w14:textId="1807C7A3" w:rsidR="00E30030" w:rsidRDefault="00E30030">
            <w:pPr>
              <w:spacing w:beforeLines="50" w:before="120"/>
              <w:rPr>
                <w:rFonts w:eastAsia="MS Mincho"/>
                <w:iCs/>
                <w:lang w:eastAsia="ja-JP"/>
              </w:rPr>
            </w:pPr>
            <w:r>
              <w:rPr>
                <w:rFonts w:eastAsia="MS Mincho"/>
                <w:iCs/>
                <w:lang w:eastAsia="ja-JP"/>
              </w:rPr>
              <w:t>Ericsson</w:t>
            </w:r>
          </w:p>
        </w:tc>
        <w:tc>
          <w:tcPr>
            <w:tcW w:w="7194" w:type="dxa"/>
          </w:tcPr>
          <w:p w14:paraId="17A9B1E1" w14:textId="3A93EFBB" w:rsidR="00E30030" w:rsidRDefault="00E30030">
            <w:pPr>
              <w:spacing w:beforeLines="50" w:before="120"/>
              <w:rPr>
                <w:rFonts w:eastAsia="MS Mincho"/>
                <w:iCs/>
                <w:lang w:eastAsia="ja-JP"/>
              </w:rPr>
            </w:pPr>
            <w:r>
              <w:rPr>
                <w:rFonts w:eastAsia="MS Mincho"/>
                <w:iCs/>
                <w:lang w:eastAsia="ja-JP"/>
              </w:rPr>
              <w:t>Support</w:t>
            </w:r>
          </w:p>
        </w:tc>
      </w:tr>
      <w:tr w:rsidR="00D86E48" w14:paraId="11D23D0D" w14:textId="77777777">
        <w:tc>
          <w:tcPr>
            <w:tcW w:w="2113" w:type="dxa"/>
          </w:tcPr>
          <w:p w14:paraId="7948FC89" w14:textId="36121149" w:rsidR="00D86E48" w:rsidRPr="00D86E48" w:rsidRDefault="00D86E48">
            <w:pPr>
              <w:spacing w:beforeLines="50" w:before="120"/>
              <w:rPr>
                <w:rFonts w:eastAsia="MS Mincho"/>
                <w:iCs/>
                <w:lang w:eastAsia="ja-JP"/>
              </w:rPr>
            </w:pPr>
            <w:r w:rsidRPr="00D86E48">
              <w:rPr>
                <w:rFonts w:eastAsiaTheme="minorEastAsia"/>
                <w:iCs/>
                <w:lang w:eastAsia="zh-CN"/>
              </w:rPr>
              <w:t>Vivo</w:t>
            </w:r>
          </w:p>
        </w:tc>
        <w:tc>
          <w:tcPr>
            <w:tcW w:w="7194" w:type="dxa"/>
          </w:tcPr>
          <w:p w14:paraId="000D1B05" w14:textId="293547A5" w:rsidR="00D86E48" w:rsidRPr="00D86E48" w:rsidRDefault="00D86E48">
            <w:pPr>
              <w:spacing w:beforeLines="50" w:before="120"/>
              <w:rPr>
                <w:rFonts w:eastAsiaTheme="minorEastAsia"/>
                <w:iCs/>
                <w:lang w:eastAsia="zh-CN"/>
              </w:rPr>
            </w:pPr>
            <w:r>
              <w:rPr>
                <w:rFonts w:eastAsiaTheme="minorEastAsia"/>
                <w:iCs/>
                <w:lang w:eastAsia="zh-CN"/>
              </w:rPr>
              <w:t xml:space="preserve">We are fine with the </w:t>
            </w:r>
            <w:r>
              <w:rPr>
                <w:rFonts w:eastAsia="MS Mincho" w:hint="eastAsia"/>
                <w:iCs/>
                <w:lang w:eastAsia="ja-JP"/>
              </w:rPr>
              <w:t>proposal</w:t>
            </w:r>
            <w:r>
              <w:rPr>
                <w:rFonts w:eastAsiaTheme="minorEastAsia"/>
                <w:iCs/>
                <w:lang w:eastAsia="zh-CN"/>
              </w:rPr>
              <w:t>.</w:t>
            </w:r>
          </w:p>
        </w:tc>
      </w:tr>
      <w:tr w:rsidR="000A1C01" w14:paraId="0B2F2D59" w14:textId="77777777">
        <w:tc>
          <w:tcPr>
            <w:tcW w:w="2113" w:type="dxa"/>
          </w:tcPr>
          <w:p w14:paraId="3AACE976" w14:textId="3F1DF39B" w:rsidR="000A1C01" w:rsidRPr="00D86E48" w:rsidRDefault="000A1C01" w:rsidP="000A1C01">
            <w:pPr>
              <w:spacing w:beforeLines="50" w:before="120"/>
              <w:rPr>
                <w:rFonts w:eastAsiaTheme="minorEastAsia"/>
                <w:iCs/>
                <w:lang w:eastAsia="zh-CN"/>
              </w:rPr>
            </w:pPr>
            <w:r>
              <w:rPr>
                <w:rFonts w:eastAsiaTheme="minorEastAsia"/>
                <w:iCs/>
                <w:lang w:eastAsia="zh-CN"/>
              </w:rPr>
              <w:t>LG</w:t>
            </w:r>
          </w:p>
        </w:tc>
        <w:tc>
          <w:tcPr>
            <w:tcW w:w="7194" w:type="dxa"/>
          </w:tcPr>
          <w:p w14:paraId="1685197A" w14:textId="7B174E2F" w:rsidR="000A1C01" w:rsidRDefault="000A1C01" w:rsidP="000A1C01">
            <w:pPr>
              <w:spacing w:beforeLines="50" w:before="120"/>
              <w:rPr>
                <w:rFonts w:eastAsiaTheme="minorEastAsia"/>
                <w:iCs/>
                <w:lang w:eastAsia="zh-CN"/>
              </w:rPr>
            </w:pPr>
            <w:r>
              <w:rPr>
                <w:rFonts w:eastAsia="Malgun Gothic" w:hint="eastAsia"/>
                <w:iCs/>
                <w:lang w:eastAsia="ko-KR"/>
              </w:rPr>
              <w:t>Support</w:t>
            </w:r>
          </w:p>
        </w:tc>
      </w:tr>
    </w:tbl>
    <w:p w14:paraId="1F178692" w14:textId="77777777" w:rsidR="00BA2ACE" w:rsidRDefault="00BA2ACE">
      <w:pPr>
        <w:spacing w:beforeLines="50" w:before="120"/>
      </w:pPr>
    </w:p>
    <w:p w14:paraId="59855B4F" w14:textId="546D1652" w:rsidR="00884392" w:rsidRDefault="00884392" w:rsidP="00884392">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issue A-1 based on </w:t>
      </w:r>
      <w:r w:rsidR="00E76BF6">
        <w:rPr>
          <w:u w:val="single"/>
          <w:lang w:eastAsia="zh-CN"/>
        </w:rPr>
        <w:t>second</w:t>
      </w:r>
      <w:r>
        <w:rPr>
          <w:u w:val="single"/>
          <w:lang w:eastAsia="zh-CN"/>
        </w:rPr>
        <w:t xml:space="preserve"> round email discussion  </w:t>
      </w:r>
    </w:p>
    <w:p w14:paraId="444A32B2" w14:textId="7F66E1C6" w:rsidR="00884392" w:rsidRDefault="00884392" w:rsidP="00884392">
      <w:pPr>
        <w:pStyle w:val="ListParagraph"/>
        <w:numPr>
          <w:ilvl w:val="0"/>
          <w:numId w:val="17"/>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Intel, Qualcomm, Nokia, NSB, CATT, ZTE, NTT DOCOMO, Ericsson, Vivo</w:t>
      </w:r>
      <w:r w:rsidR="000A1C01">
        <w:rPr>
          <w:i/>
          <w:color w:val="0000FF"/>
          <w:lang w:val="en-GB" w:eastAsia="zh-CN"/>
        </w:rPr>
        <w:t>, LG</w:t>
      </w:r>
    </w:p>
    <w:p w14:paraId="6D87B1B3" w14:textId="77777777" w:rsidR="00884392" w:rsidRDefault="00884392" w:rsidP="00884392">
      <w:pPr>
        <w:pStyle w:val="ListParagraph"/>
        <w:ind w:left="2160"/>
      </w:pPr>
    </w:p>
    <w:p w14:paraId="36D6391B" w14:textId="77777777" w:rsidR="00884392" w:rsidRDefault="00884392" w:rsidP="00884392">
      <w:pPr>
        <w:spacing w:beforeLines="50" w:before="120"/>
      </w:pPr>
    </w:p>
    <w:p w14:paraId="535998B3" w14:textId="5FEAE23D" w:rsidR="00884392" w:rsidRDefault="00884392" w:rsidP="00884392">
      <w:pPr>
        <w:pStyle w:val="ListParagraph"/>
        <w:numPr>
          <w:ilvl w:val="0"/>
          <w:numId w:val="17"/>
        </w:numPr>
      </w:pPr>
      <w:r>
        <w:rPr>
          <w:b/>
          <w:color w:val="000000" w:themeColor="text1"/>
          <w:lang w:val="en-GB" w:eastAsia="zh-CN"/>
        </w:rPr>
        <w:t>Feature lead recommendation:</w:t>
      </w:r>
      <w:r>
        <w:t xml:space="preserve"> </w:t>
      </w:r>
      <w:r w:rsidR="00283B33">
        <w:t>The proposal is agreeable</w:t>
      </w:r>
      <w:r>
        <w:t xml:space="preserve">. </w:t>
      </w:r>
    </w:p>
    <w:p w14:paraId="72343FED" w14:textId="77777777" w:rsidR="00884392" w:rsidRDefault="00884392">
      <w:pPr>
        <w:spacing w:beforeLines="50" w:before="120"/>
      </w:pPr>
    </w:p>
    <w:p w14:paraId="64925000" w14:textId="77777777" w:rsidR="00BA2ACE" w:rsidRDefault="000A683E">
      <w:pPr>
        <w:pStyle w:val="Heading1"/>
        <w:spacing w:before="240"/>
        <w:ind w:left="431" w:hanging="431"/>
        <w:rPr>
          <w:lang w:eastAsia="ko-KR"/>
        </w:rPr>
      </w:pPr>
      <w:r>
        <w:rPr>
          <w:lang w:eastAsia="zh-CN"/>
        </w:rPr>
        <w:t>I</w:t>
      </w:r>
      <w:r>
        <w:rPr>
          <w:rFonts w:hint="eastAsia"/>
          <w:lang w:eastAsia="zh-CN"/>
        </w:rPr>
        <w:t xml:space="preserve">ssue </w:t>
      </w:r>
      <w:r>
        <w:rPr>
          <w:lang w:eastAsia="zh-CN"/>
        </w:rPr>
        <w:t xml:space="preserve">A-2: </w:t>
      </w:r>
      <w:r>
        <w:rPr>
          <w:rFonts w:hint="eastAsia"/>
          <w:lang w:eastAsia="ko-KR"/>
        </w:rPr>
        <w:t>Correction</w:t>
      </w:r>
      <w:r>
        <w:rPr>
          <w:lang w:eastAsia="ko-KR"/>
        </w:rPr>
        <w:t xml:space="preserve"> on UE PDSCH processing time for DCI format 1_2</w:t>
      </w:r>
    </w:p>
    <w:p w14:paraId="5C13FC58" w14:textId="77777777" w:rsidR="00BA2ACE" w:rsidRDefault="00BA2ACE">
      <w:pPr>
        <w:rPr>
          <w:rFonts w:eastAsia="Malgun Gothic"/>
          <w:lang w:eastAsia="ko-KR"/>
        </w:rPr>
      </w:pPr>
    </w:p>
    <w:tbl>
      <w:tblPr>
        <w:tblStyle w:val="TableGrid"/>
        <w:tblW w:w="0" w:type="auto"/>
        <w:tblLook w:val="04A0" w:firstRow="1" w:lastRow="0" w:firstColumn="1" w:lastColumn="0" w:noHBand="0" w:noVBand="1"/>
      </w:tblPr>
      <w:tblGrid>
        <w:gridCol w:w="9307"/>
      </w:tblGrid>
      <w:tr w:rsidR="00BA2ACE" w14:paraId="03047E02" w14:textId="77777777">
        <w:tc>
          <w:tcPr>
            <w:tcW w:w="9307" w:type="dxa"/>
          </w:tcPr>
          <w:p w14:paraId="05C4AED6" w14:textId="77777777" w:rsidR="00BA2ACE" w:rsidRDefault="000A683E">
            <w:pPr>
              <w:rPr>
                <w:i/>
              </w:rPr>
            </w:pPr>
            <w:r>
              <w:rPr>
                <w:i/>
              </w:rPr>
              <w:t>ZTE R1-</w:t>
            </w:r>
            <w:r>
              <w:rPr>
                <w:rFonts w:hint="eastAsia"/>
                <w:i/>
              </w:rPr>
              <w:t>2102488</w:t>
            </w:r>
          </w:p>
          <w:p w14:paraId="65740CAD" w14:textId="77777777" w:rsidR="00BA2ACE" w:rsidRDefault="000A683E">
            <w:pPr>
              <w:pStyle w:val="Heading2"/>
              <w:keepLines/>
              <w:numPr>
                <w:ilvl w:val="0"/>
                <w:numId w:val="0"/>
              </w:numPr>
              <w:overflowPunct w:val="0"/>
              <w:snapToGrid/>
              <w:spacing w:before="180" w:after="180"/>
              <w:ind w:left="576" w:hanging="576"/>
              <w:jc w:val="left"/>
              <w:textAlignment w:val="baseline"/>
              <w:outlineLvl w:val="1"/>
              <w:rPr>
                <w:sz w:val="22"/>
                <w:lang w:eastAsia="zh-CN"/>
              </w:rPr>
            </w:pPr>
            <w:r>
              <w:rPr>
                <w:rFonts w:hint="eastAsia"/>
                <w:sz w:val="22"/>
                <w:lang w:eastAsia="zh-CN"/>
              </w:rPr>
              <w:t xml:space="preserve">Issue #2: UE PDSCH processing time </w:t>
            </w:r>
          </w:p>
          <w:p w14:paraId="301726E2" w14:textId="77777777" w:rsidR="00BA2ACE" w:rsidRDefault="000A683E">
            <w:pPr>
              <w:rPr>
                <w:color w:val="000000"/>
                <w:lang w:eastAsia="zh-CN"/>
              </w:rPr>
            </w:pPr>
            <w:r>
              <w:rPr>
                <w:rFonts w:hint="eastAsia"/>
                <w:color w:val="000000" w:themeColor="text1"/>
                <w:lang w:eastAsia="zh-CN"/>
              </w:rPr>
              <w:t xml:space="preserve">In Rel-15, </w:t>
            </w:r>
            <w:r>
              <w:rPr>
                <w:color w:val="000000"/>
              </w:rPr>
              <w:t>PDSCH processing time</w:t>
            </w:r>
            <w:r>
              <w:rPr>
                <w:rFonts w:hint="eastAsia"/>
                <w:color w:val="000000"/>
                <w:lang w:eastAsia="zh-CN"/>
              </w:rPr>
              <w:t xml:space="preserve"> </w:t>
            </w:r>
            <w:r>
              <w:rPr>
                <w:color w:val="000000"/>
              </w:rPr>
              <w:t>for PDSCH processing capability 1</w:t>
            </w:r>
            <w:r>
              <w:rPr>
                <w:rFonts w:hint="eastAsia"/>
                <w:color w:val="000000"/>
                <w:lang w:eastAsia="zh-CN"/>
              </w:rPr>
              <w:t xml:space="preserve"> and </w:t>
            </w:r>
            <w:r>
              <w:rPr>
                <w:color w:val="000000"/>
              </w:rPr>
              <w:t xml:space="preserve">capability </w:t>
            </w:r>
            <w:r>
              <w:rPr>
                <w:rFonts w:hint="eastAsia"/>
                <w:color w:val="000000"/>
                <w:lang w:eastAsia="zh-CN"/>
              </w:rPr>
              <w:t xml:space="preserve">2 depends on whether additional DMRS is configured. However, new DMRS parameters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are</w:t>
            </w:r>
            <w:r>
              <w:rPr>
                <w:rFonts w:hint="eastAsia"/>
                <w:iCs/>
                <w:color w:val="000000"/>
                <w:lang w:eastAsia="zh-CN"/>
              </w:rPr>
              <w:t xml:space="preserve"> </w:t>
            </w:r>
            <w:r>
              <w:rPr>
                <w:rFonts w:hint="eastAsia"/>
                <w:color w:val="000000"/>
                <w:lang w:eastAsia="zh-CN"/>
              </w:rPr>
              <w:t>introduced for DCI format 1_2 in Rel-16, and it hasn</w:t>
            </w:r>
            <w:r>
              <w:rPr>
                <w:color w:val="000000"/>
                <w:lang w:eastAsia="zh-CN"/>
              </w:rPr>
              <w:t>’</w:t>
            </w:r>
            <w:r>
              <w:rPr>
                <w:rFonts w:hint="eastAsia"/>
                <w:color w:val="000000"/>
                <w:lang w:eastAsia="zh-CN"/>
              </w:rPr>
              <w:t xml:space="preserve">t been reflected in current Rel-16 specification. </w:t>
            </w:r>
          </w:p>
          <w:p w14:paraId="033B845F" w14:textId="77777777" w:rsidR="00BA2ACE" w:rsidRDefault="000A683E">
            <w:pPr>
              <w:rPr>
                <w:color w:val="000000"/>
                <w:highlight w:val="yellow"/>
                <w:lang w:eastAsia="zh-CN"/>
              </w:rPr>
            </w:pPr>
            <w:r>
              <w:rPr>
                <w:rFonts w:hint="eastAsia"/>
                <w:color w:val="000000"/>
                <w:lang w:eastAsia="zh-CN"/>
              </w:rPr>
              <w:t>Note that, the legacy RRC parameter</w:t>
            </w:r>
            <w:r>
              <w:rPr>
                <w:rFonts w:hint="eastAsia"/>
                <w:i/>
                <w:iCs/>
                <w:color w:val="000000"/>
                <w:lang w:eastAsia="zh-CN"/>
              </w:rPr>
              <w:t xml:space="preserve"> </w:t>
            </w:r>
            <w:proofErr w:type="spellStart"/>
            <w:r>
              <w:rPr>
                <w:i/>
                <w:iCs/>
              </w:rPr>
              <w:t>dmrs-DownlinkForPDSCH-MappingTypeA</w:t>
            </w:r>
            <w:proofErr w:type="spellEnd"/>
            <w:r>
              <w:rPr>
                <w:rFonts w:hint="eastAsia"/>
                <w:i/>
                <w:iCs/>
                <w:lang w:eastAsia="zh-CN"/>
              </w:rPr>
              <w:t xml:space="preserve"> and</w:t>
            </w:r>
            <w:r>
              <w:rPr>
                <w:i/>
                <w:iCs/>
              </w:rPr>
              <w:t xml:space="preserve"> </w:t>
            </w:r>
            <w:proofErr w:type="spellStart"/>
            <w:r>
              <w:rPr>
                <w:i/>
                <w:iCs/>
              </w:rPr>
              <w:t>dmrs-DownlinkForPDSCH-MappingType</w:t>
            </w:r>
            <w:proofErr w:type="spellEnd"/>
            <w:r>
              <w:rPr>
                <w:rFonts w:hint="eastAsia"/>
                <w:lang w:eastAsia="zh-CN"/>
              </w:rPr>
              <w:t xml:space="preserve"> only apply to DCI format 1_1. For DCI format 1_0, our understanding is that UE will always use </w:t>
            </w:r>
            <w:r>
              <w:rPr>
                <w:iCs/>
                <w:color w:val="000000"/>
              </w:rPr>
              <w:t>PDSCH processing</w:t>
            </w:r>
            <w:r>
              <w:rPr>
                <w:rFonts w:hint="eastAsia"/>
                <w:iCs/>
                <w:color w:val="000000"/>
                <w:lang w:eastAsia="zh-CN"/>
              </w:rPr>
              <w:t xml:space="preserve"> capability 1 with a longer processing time (right column in </w:t>
            </w:r>
            <w:r>
              <w:rPr>
                <w:rFonts w:hint="eastAsia"/>
                <w:iCs/>
                <w:color w:val="000000"/>
              </w:rPr>
              <w:t>Table 5.3-1</w:t>
            </w:r>
            <w:r>
              <w:rPr>
                <w:rFonts w:hint="eastAsia"/>
                <w:iCs/>
                <w:color w:val="000000"/>
                <w:lang w:eastAsia="zh-CN"/>
              </w:rPr>
              <w:t xml:space="preserve">) since </w:t>
            </w:r>
            <w:proofErr w:type="spellStart"/>
            <w:r>
              <w:rPr>
                <w:rFonts w:eastAsia="Malgun Gothic"/>
                <w:i/>
              </w:rPr>
              <w:t>dmrs-AdditionalPosition</w:t>
            </w:r>
            <w:proofErr w:type="spellEnd"/>
            <w:r>
              <w:rPr>
                <w:rFonts w:hint="eastAsia"/>
                <w:i/>
                <w:lang w:eastAsia="zh-CN"/>
              </w:rPr>
              <w:t xml:space="preserve"> </w:t>
            </w:r>
            <w:r>
              <w:rPr>
                <w:rFonts w:eastAsia="Malgun Gothic"/>
              </w:rPr>
              <w:t>=</w:t>
            </w:r>
            <w:r>
              <w:rPr>
                <w:rFonts w:hint="eastAsia"/>
                <w:lang w:eastAsia="zh-CN"/>
              </w:rPr>
              <w:t xml:space="preserve"> </w:t>
            </w:r>
            <w:r>
              <w:rPr>
                <w:rFonts w:eastAsia="Malgun Gothic"/>
                <w:lang w:val="en-GB"/>
              </w:rPr>
              <w:t>'pos2'</w:t>
            </w:r>
            <w:r>
              <w:rPr>
                <w:rFonts w:hint="eastAsia"/>
                <w:lang w:eastAsia="zh-CN"/>
              </w:rPr>
              <w:t xml:space="preserve"> is assumed for PDSCH scheduled by DCI format 1_0. </w:t>
            </w:r>
          </w:p>
          <w:tbl>
            <w:tblPr>
              <w:tblStyle w:val="TableGrid"/>
              <w:tblW w:w="0" w:type="auto"/>
              <w:tblLook w:val="04A0" w:firstRow="1" w:lastRow="0" w:firstColumn="1" w:lastColumn="0" w:noHBand="0" w:noVBand="1"/>
            </w:tblPr>
            <w:tblGrid>
              <w:gridCol w:w="9081"/>
            </w:tblGrid>
            <w:tr w:rsidR="00BA2ACE" w14:paraId="1846354E" w14:textId="77777777">
              <w:tc>
                <w:tcPr>
                  <w:tcW w:w="9854" w:type="dxa"/>
                </w:tcPr>
                <w:p w14:paraId="1D51E2F1" w14:textId="77777777" w:rsidR="00BA2ACE" w:rsidRDefault="000A683E">
                  <w:pPr>
                    <w:jc w:val="center"/>
                    <w:rPr>
                      <w:rFonts w:ascii="Arial" w:hAnsi="Arial"/>
                      <w:b/>
                      <w:color w:val="000000"/>
                    </w:rPr>
                  </w:pPr>
                  <w:r>
                    <w:rPr>
                      <w:rFonts w:ascii="Arial" w:hAnsi="Arial"/>
                      <w:b/>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BA2ACE" w14:paraId="21AB7CCA" w14:textId="77777777">
                    <w:trPr>
                      <w:jc w:val="center"/>
                    </w:trPr>
                    <w:tc>
                      <w:tcPr>
                        <w:tcW w:w="828" w:type="dxa"/>
                        <w:vMerge w:val="restart"/>
                        <w:shd w:val="clear" w:color="auto" w:fill="auto"/>
                        <w:vAlign w:val="center"/>
                      </w:tcPr>
                      <w:p w14:paraId="697BF465" w14:textId="77777777" w:rsidR="00BA2ACE" w:rsidRDefault="00AD11A5">
                        <w:pPr>
                          <w:pStyle w:val="TAH"/>
                          <w:rPr>
                            <w:rFonts w:eastAsia="Batang"/>
                            <w:color w:val="000000"/>
                          </w:rPr>
                        </w:pPr>
                        <w:r>
                          <w:rPr>
                            <w:rFonts w:eastAsia="Batang"/>
                            <w:noProof/>
                            <w:color w:val="000000"/>
                            <w:position w:val="-8"/>
                          </w:rPr>
                          <w:object w:dxaOrig="285" w:dyaOrig="285" w14:anchorId="577C5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14.15pt;height:14.15pt;mso-width-percent:0;mso-height-percent:0;mso-width-percent:0;mso-height-percent:0" o:ole="">
                              <v:imagedata r:id="rId12" o:title=""/>
                            </v:shape>
                            <o:OLEObject Type="Embed" ProgID="Equation.3" ShapeID="_x0000_i1046" DrawAspect="Content" ObjectID="_1680092696" r:id="rId13"/>
                          </w:object>
                        </w:r>
                      </w:p>
                    </w:tc>
                    <w:tc>
                      <w:tcPr>
                        <w:tcW w:w="7547" w:type="dxa"/>
                        <w:gridSpan w:val="2"/>
                        <w:shd w:val="clear" w:color="auto" w:fill="auto"/>
                      </w:tcPr>
                      <w:p w14:paraId="4249BB84"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79D84CEA" w14:textId="77777777">
                    <w:trPr>
                      <w:jc w:val="center"/>
                    </w:trPr>
                    <w:tc>
                      <w:tcPr>
                        <w:tcW w:w="828" w:type="dxa"/>
                        <w:vMerge/>
                        <w:shd w:val="clear" w:color="auto" w:fill="auto"/>
                      </w:tcPr>
                      <w:p w14:paraId="4ADF0FF3" w14:textId="77777777" w:rsidR="00BA2ACE" w:rsidRDefault="00BA2ACE">
                        <w:pPr>
                          <w:pStyle w:val="TAH"/>
                          <w:rPr>
                            <w:rFonts w:eastAsia="Batang"/>
                            <w:color w:val="000000"/>
                          </w:rPr>
                        </w:pPr>
                      </w:p>
                    </w:tc>
                    <w:tc>
                      <w:tcPr>
                        <w:tcW w:w="3773" w:type="dxa"/>
                        <w:shd w:val="clear" w:color="auto" w:fill="auto"/>
                      </w:tcPr>
                      <w:p w14:paraId="6A73AA74" w14:textId="77777777" w:rsidR="00BA2ACE" w:rsidRDefault="000A683E">
                        <w:pPr>
                          <w:pStyle w:val="TAH"/>
                          <w:rPr>
                            <w:rFonts w:eastAsia="Batang"/>
                            <w:color w:val="000000"/>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p>
                    </w:tc>
                    <w:tc>
                      <w:tcPr>
                        <w:tcW w:w="3774" w:type="dxa"/>
                      </w:tcPr>
                      <w:p w14:paraId="725F016C" w14:textId="77777777" w:rsidR="00BA2ACE" w:rsidRDefault="000A683E">
                        <w:pPr>
                          <w:pStyle w:val="TAH"/>
                          <w:rPr>
                            <w:rFonts w:eastAsia="Batang"/>
                            <w:i/>
                            <w:color w:val="000000"/>
                          </w:rPr>
                        </w:pPr>
                        <w:proofErr w:type="spellStart"/>
                        <w:r>
                          <w:rPr>
                            <w:rFonts w:eastAsia="Batang"/>
                            <w:i/>
                            <w:color w:val="000000"/>
                          </w:rPr>
                          <w:t>dmrs-AdditionalPosition</w:t>
                        </w:r>
                        <w:proofErr w:type="spellEnd"/>
                        <w:r>
                          <w:rPr>
                            <w:rFonts w:eastAsia="Batang"/>
                            <w:i/>
                            <w:color w:val="000000"/>
                          </w:rPr>
                          <w:t xml:space="preserve">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either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Batang"/>
                            <w:i/>
                            <w:color w:val="000000"/>
                          </w:rPr>
                          <w:t xml:space="preserve"> </w:t>
                        </w:r>
                      </w:p>
                      <w:p w14:paraId="41C691E8" w14:textId="77777777" w:rsidR="00BA2ACE" w:rsidRDefault="000A683E">
                        <w:pPr>
                          <w:pStyle w:val="TAH"/>
                          <w:rPr>
                            <w:rFonts w:eastAsia="Batang"/>
                            <w:color w:val="000000"/>
                          </w:rPr>
                        </w:pPr>
                        <w:r>
                          <w:rPr>
                            <w:rFonts w:eastAsia="Batang"/>
                            <w:i/>
                            <w:color w:val="000000"/>
                          </w:rPr>
                          <w:t xml:space="preserve">or if the higher layer parameter is not configured </w:t>
                        </w:r>
                      </w:p>
                    </w:tc>
                  </w:tr>
                  <w:tr w:rsidR="00BA2ACE" w14:paraId="77270083" w14:textId="77777777">
                    <w:trPr>
                      <w:trHeight w:val="90"/>
                      <w:jc w:val="center"/>
                    </w:trPr>
                    <w:tc>
                      <w:tcPr>
                        <w:tcW w:w="828" w:type="dxa"/>
                        <w:shd w:val="clear" w:color="auto" w:fill="auto"/>
                      </w:tcPr>
                      <w:p w14:paraId="7A0BB2D4" w14:textId="77777777" w:rsidR="00BA2ACE" w:rsidRDefault="000A683E">
                        <w:pPr>
                          <w:pStyle w:val="TAC"/>
                          <w:rPr>
                            <w:rFonts w:eastAsia="Batang"/>
                            <w:color w:val="000000"/>
                          </w:rPr>
                        </w:pPr>
                        <w:r>
                          <w:rPr>
                            <w:rFonts w:eastAsia="Batang"/>
                            <w:color w:val="000000"/>
                          </w:rPr>
                          <w:t>0</w:t>
                        </w:r>
                      </w:p>
                    </w:tc>
                    <w:tc>
                      <w:tcPr>
                        <w:tcW w:w="3773" w:type="dxa"/>
                        <w:shd w:val="clear" w:color="auto" w:fill="auto"/>
                      </w:tcPr>
                      <w:p w14:paraId="2DD858BE" w14:textId="77777777" w:rsidR="00BA2ACE" w:rsidRDefault="000A683E">
                        <w:pPr>
                          <w:pStyle w:val="TAC"/>
                          <w:rPr>
                            <w:rFonts w:eastAsia="Batang"/>
                            <w:color w:val="000000"/>
                          </w:rPr>
                        </w:pPr>
                        <w:r>
                          <w:rPr>
                            <w:rFonts w:eastAsia="Batang"/>
                            <w:color w:val="000000"/>
                          </w:rPr>
                          <w:t>8</w:t>
                        </w:r>
                      </w:p>
                    </w:tc>
                    <w:tc>
                      <w:tcPr>
                        <w:tcW w:w="3774" w:type="dxa"/>
                      </w:tcPr>
                      <w:p w14:paraId="5FD12FE3" w14:textId="77777777" w:rsidR="00BA2ACE" w:rsidRDefault="000A683E">
                        <w:pPr>
                          <w:pStyle w:val="TAC"/>
                          <w:rPr>
                            <w:rFonts w:eastAsia="Batang"/>
                            <w:color w:val="000000"/>
                          </w:rPr>
                        </w:pPr>
                        <w:r>
                          <w:rPr>
                            <w:rFonts w:eastAsia="Batang"/>
                            <w:i/>
                            <w:color w:val="000000"/>
                          </w:rPr>
                          <w:t>N</w:t>
                        </w:r>
                        <w:r>
                          <w:rPr>
                            <w:rFonts w:eastAsia="Batang"/>
                            <w:i/>
                            <w:color w:val="000000"/>
                            <w:vertAlign w:val="subscript"/>
                          </w:rPr>
                          <w:t>1,0</w:t>
                        </w:r>
                      </w:p>
                    </w:tc>
                  </w:tr>
                  <w:tr w:rsidR="00BA2ACE" w14:paraId="62C6E32C" w14:textId="77777777">
                    <w:trPr>
                      <w:jc w:val="center"/>
                    </w:trPr>
                    <w:tc>
                      <w:tcPr>
                        <w:tcW w:w="828" w:type="dxa"/>
                        <w:shd w:val="clear" w:color="auto" w:fill="auto"/>
                      </w:tcPr>
                      <w:p w14:paraId="2E4B94C2" w14:textId="77777777" w:rsidR="00BA2ACE" w:rsidRDefault="000A683E">
                        <w:pPr>
                          <w:pStyle w:val="TAC"/>
                          <w:rPr>
                            <w:rFonts w:eastAsia="Batang"/>
                            <w:color w:val="000000"/>
                          </w:rPr>
                        </w:pPr>
                        <w:r>
                          <w:rPr>
                            <w:rFonts w:eastAsia="Batang"/>
                            <w:color w:val="000000"/>
                          </w:rPr>
                          <w:t>1</w:t>
                        </w:r>
                      </w:p>
                    </w:tc>
                    <w:tc>
                      <w:tcPr>
                        <w:tcW w:w="3773" w:type="dxa"/>
                        <w:shd w:val="clear" w:color="auto" w:fill="auto"/>
                      </w:tcPr>
                      <w:p w14:paraId="249690FF" w14:textId="77777777" w:rsidR="00BA2ACE" w:rsidRDefault="000A683E">
                        <w:pPr>
                          <w:pStyle w:val="TAC"/>
                          <w:rPr>
                            <w:rFonts w:eastAsia="Batang"/>
                            <w:color w:val="000000"/>
                          </w:rPr>
                        </w:pPr>
                        <w:r>
                          <w:rPr>
                            <w:rFonts w:eastAsia="Batang"/>
                            <w:color w:val="000000"/>
                          </w:rPr>
                          <w:t>10</w:t>
                        </w:r>
                      </w:p>
                    </w:tc>
                    <w:tc>
                      <w:tcPr>
                        <w:tcW w:w="3774" w:type="dxa"/>
                      </w:tcPr>
                      <w:p w14:paraId="3F455B28" w14:textId="77777777" w:rsidR="00BA2ACE" w:rsidRDefault="000A683E">
                        <w:pPr>
                          <w:pStyle w:val="TAC"/>
                          <w:rPr>
                            <w:rFonts w:eastAsia="Batang"/>
                            <w:color w:val="000000"/>
                          </w:rPr>
                        </w:pPr>
                        <w:r>
                          <w:rPr>
                            <w:rFonts w:eastAsia="Batang"/>
                            <w:color w:val="000000"/>
                          </w:rPr>
                          <w:t>13</w:t>
                        </w:r>
                      </w:p>
                    </w:tc>
                  </w:tr>
                  <w:tr w:rsidR="00BA2ACE" w14:paraId="5BFF6698" w14:textId="77777777">
                    <w:trPr>
                      <w:trHeight w:val="47"/>
                      <w:jc w:val="center"/>
                    </w:trPr>
                    <w:tc>
                      <w:tcPr>
                        <w:tcW w:w="828" w:type="dxa"/>
                        <w:shd w:val="clear" w:color="auto" w:fill="auto"/>
                      </w:tcPr>
                      <w:p w14:paraId="0306006E" w14:textId="77777777" w:rsidR="00BA2ACE" w:rsidRDefault="000A683E">
                        <w:pPr>
                          <w:pStyle w:val="TAC"/>
                          <w:rPr>
                            <w:rFonts w:eastAsia="Batang"/>
                            <w:color w:val="000000"/>
                          </w:rPr>
                        </w:pPr>
                        <w:r>
                          <w:rPr>
                            <w:rFonts w:eastAsia="Batang"/>
                            <w:color w:val="000000"/>
                          </w:rPr>
                          <w:t>2</w:t>
                        </w:r>
                      </w:p>
                    </w:tc>
                    <w:tc>
                      <w:tcPr>
                        <w:tcW w:w="3773" w:type="dxa"/>
                        <w:shd w:val="clear" w:color="auto" w:fill="auto"/>
                      </w:tcPr>
                      <w:p w14:paraId="184B2F97" w14:textId="77777777" w:rsidR="00BA2ACE" w:rsidRDefault="000A683E">
                        <w:pPr>
                          <w:pStyle w:val="TAC"/>
                          <w:rPr>
                            <w:rFonts w:eastAsia="Batang"/>
                            <w:color w:val="000000"/>
                          </w:rPr>
                        </w:pPr>
                        <w:r>
                          <w:rPr>
                            <w:rFonts w:eastAsia="Batang"/>
                            <w:color w:val="000000"/>
                          </w:rPr>
                          <w:t>17</w:t>
                        </w:r>
                      </w:p>
                    </w:tc>
                    <w:tc>
                      <w:tcPr>
                        <w:tcW w:w="3774" w:type="dxa"/>
                      </w:tcPr>
                      <w:p w14:paraId="176D6D1B" w14:textId="77777777" w:rsidR="00BA2ACE" w:rsidRDefault="000A683E">
                        <w:pPr>
                          <w:pStyle w:val="TAC"/>
                          <w:rPr>
                            <w:rFonts w:eastAsia="Batang"/>
                            <w:color w:val="000000"/>
                          </w:rPr>
                        </w:pPr>
                        <w:r>
                          <w:rPr>
                            <w:rFonts w:eastAsia="Batang"/>
                            <w:color w:val="000000"/>
                          </w:rPr>
                          <w:t>20</w:t>
                        </w:r>
                      </w:p>
                    </w:tc>
                  </w:tr>
                  <w:tr w:rsidR="00BA2ACE" w14:paraId="6FF170C5" w14:textId="77777777">
                    <w:trPr>
                      <w:jc w:val="center"/>
                    </w:trPr>
                    <w:tc>
                      <w:tcPr>
                        <w:tcW w:w="828" w:type="dxa"/>
                        <w:shd w:val="clear" w:color="auto" w:fill="auto"/>
                      </w:tcPr>
                      <w:p w14:paraId="700FC17D" w14:textId="77777777" w:rsidR="00BA2ACE" w:rsidRDefault="000A683E">
                        <w:pPr>
                          <w:pStyle w:val="TAC"/>
                          <w:rPr>
                            <w:rFonts w:eastAsia="Batang"/>
                            <w:color w:val="000000"/>
                          </w:rPr>
                        </w:pPr>
                        <w:r>
                          <w:rPr>
                            <w:rFonts w:eastAsia="Batang"/>
                            <w:color w:val="000000"/>
                          </w:rPr>
                          <w:t>3</w:t>
                        </w:r>
                      </w:p>
                    </w:tc>
                    <w:tc>
                      <w:tcPr>
                        <w:tcW w:w="3773" w:type="dxa"/>
                        <w:shd w:val="clear" w:color="auto" w:fill="auto"/>
                      </w:tcPr>
                      <w:p w14:paraId="277EC44F" w14:textId="77777777" w:rsidR="00BA2ACE" w:rsidRDefault="000A683E">
                        <w:pPr>
                          <w:pStyle w:val="TAC"/>
                          <w:rPr>
                            <w:rFonts w:eastAsia="Batang"/>
                            <w:color w:val="000000"/>
                          </w:rPr>
                        </w:pPr>
                        <w:r>
                          <w:rPr>
                            <w:rFonts w:eastAsia="Batang"/>
                            <w:color w:val="000000"/>
                          </w:rPr>
                          <w:t>20</w:t>
                        </w:r>
                      </w:p>
                    </w:tc>
                    <w:tc>
                      <w:tcPr>
                        <w:tcW w:w="3774" w:type="dxa"/>
                      </w:tcPr>
                      <w:p w14:paraId="453DD3C1" w14:textId="77777777" w:rsidR="00BA2ACE" w:rsidRDefault="000A683E">
                        <w:pPr>
                          <w:pStyle w:val="TAC"/>
                          <w:rPr>
                            <w:rFonts w:eastAsia="Batang"/>
                            <w:color w:val="000000"/>
                          </w:rPr>
                        </w:pPr>
                        <w:r>
                          <w:rPr>
                            <w:rFonts w:eastAsia="Batang"/>
                            <w:color w:val="000000"/>
                          </w:rPr>
                          <w:t>24</w:t>
                        </w:r>
                      </w:p>
                    </w:tc>
                  </w:tr>
                </w:tbl>
                <w:p w14:paraId="1C8037B8" w14:textId="77777777" w:rsidR="00BA2ACE" w:rsidRDefault="00BA2ACE"/>
                <w:p w14:paraId="7DE654F2" w14:textId="77777777" w:rsidR="00BA2ACE" w:rsidRDefault="000A683E">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BA2ACE" w14:paraId="1F4E2E46" w14:textId="77777777">
                    <w:trPr>
                      <w:jc w:val="center"/>
                    </w:trPr>
                    <w:tc>
                      <w:tcPr>
                        <w:tcW w:w="704" w:type="dxa"/>
                        <w:vMerge w:val="restart"/>
                        <w:shd w:val="clear" w:color="auto" w:fill="auto"/>
                        <w:vAlign w:val="center"/>
                      </w:tcPr>
                      <w:p w14:paraId="0855D695" w14:textId="77777777" w:rsidR="00BA2ACE" w:rsidRDefault="00AD11A5">
                        <w:pPr>
                          <w:pStyle w:val="TAH"/>
                          <w:rPr>
                            <w:rFonts w:eastAsia="Batang"/>
                            <w:color w:val="000000"/>
                          </w:rPr>
                        </w:pPr>
                        <w:r>
                          <w:rPr>
                            <w:rFonts w:eastAsia="Batang"/>
                            <w:noProof/>
                            <w:color w:val="000000"/>
                            <w:position w:val="-8"/>
                          </w:rPr>
                          <w:object w:dxaOrig="285" w:dyaOrig="285" w14:anchorId="4B38B1B9">
                            <v:shape id="_x0000_i1045" type="#_x0000_t75" alt="" style="width:14.15pt;height:14.15pt;mso-width-percent:0;mso-height-percent:0;mso-width-percent:0;mso-height-percent:0" o:ole="">
                              <v:imagedata r:id="rId12" o:title=""/>
                            </v:shape>
                            <o:OLEObject Type="Embed" ProgID="Equation.3" ShapeID="_x0000_i1045" DrawAspect="Content" ObjectID="_1680092697" r:id="rId14"/>
                          </w:object>
                        </w:r>
                      </w:p>
                    </w:tc>
                    <w:tc>
                      <w:tcPr>
                        <w:tcW w:w="8102" w:type="dxa"/>
                        <w:shd w:val="clear" w:color="auto" w:fill="auto"/>
                      </w:tcPr>
                      <w:p w14:paraId="758C3806"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511FA7EB" w14:textId="77777777">
                    <w:trPr>
                      <w:jc w:val="center"/>
                    </w:trPr>
                    <w:tc>
                      <w:tcPr>
                        <w:tcW w:w="704" w:type="dxa"/>
                        <w:vMerge/>
                        <w:shd w:val="clear" w:color="auto" w:fill="auto"/>
                      </w:tcPr>
                      <w:p w14:paraId="15520315" w14:textId="77777777" w:rsidR="00BA2ACE" w:rsidRDefault="00BA2ACE">
                        <w:pPr>
                          <w:pStyle w:val="TAH"/>
                          <w:rPr>
                            <w:rFonts w:eastAsia="Batang"/>
                            <w:color w:val="000000"/>
                          </w:rPr>
                        </w:pPr>
                      </w:p>
                    </w:tc>
                    <w:tc>
                      <w:tcPr>
                        <w:tcW w:w="8102" w:type="dxa"/>
                        <w:shd w:val="clear" w:color="auto" w:fill="auto"/>
                      </w:tcPr>
                      <w:p w14:paraId="064CF355"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hint="eastAsia"/>
                            <w:i/>
                            <w:lang w:val="en-US" w:eastAsia="zh-CN"/>
                          </w:rPr>
                          <w:t xml:space="preserve"> </w:t>
                        </w:r>
                      </w:p>
                    </w:tc>
                  </w:tr>
                  <w:tr w:rsidR="00BA2ACE" w14:paraId="6FA35E9B" w14:textId="77777777">
                    <w:trPr>
                      <w:jc w:val="center"/>
                    </w:trPr>
                    <w:tc>
                      <w:tcPr>
                        <w:tcW w:w="704" w:type="dxa"/>
                        <w:shd w:val="clear" w:color="auto" w:fill="auto"/>
                      </w:tcPr>
                      <w:p w14:paraId="4679CA5F" w14:textId="77777777" w:rsidR="00BA2ACE" w:rsidRDefault="000A683E">
                        <w:pPr>
                          <w:pStyle w:val="TAC"/>
                          <w:rPr>
                            <w:rFonts w:eastAsia="Batang"/>
                            <w:color w:val="000000"/>
                          </w:rPr>
                        </w:pPr>
                        <w:r>
                          <w:rPr>
                            <w:rFonts w:eastAsia="Batang"/>
                            <w:color w:val="000000"/>
                          </w:rPr>
                          <w:t>0</w:t>
                        </w:r>
                      </w:p>
                    </w:tc>
                    <w:tc>
                      <w:tcPr>
                        <w:tcW w:w="8102" w:type="dxa"/>
                        <w:shd w:val="clear" w:color="auto" w:fill="auto"/>
                      </w:tcPr>
                      <w:p w14:paraId="49557CD9" w14:textId="77777777" w:rsidR="00BA2ACE" w:rsidRDefault="000A683E">
                        <w:pPr>
                          <w:pStyle w:val="TAC"/>
                          <w:rPr>
                            <w:rFonts w:eastAsia="Batang"/>
                            <w:color w:val="000000"/>
                          </w:rPr>
                        </w:pPr>
                        <w:r>
                          <w:rPr>
                            <w:rFonts w:eastAsia="Batang"/>
                            <w:color w:val="000000"/>
                          </w:rPr>
                          <w:t>3</w:t>
                        </w:r>
                      </w:p>
                    </w:tc>
                  </w:tr>
                  <w:tr w:rsidR="00BA2ACE" w14:paraId="187D2030" w14:textId="77777777">
                    <w:trPr>
                      <w:jc w:val="center"/>
                    </w:trPr>
                    <w:tc>
                      <w:tcPr>
                        <w:tcW w:w="704" w:type="dxa"/>
                        <w:shd w:val="clear" w:color="auto" w:fill="auto"/>
                      </w:tcPr>
                      <w:p w14:paraId="69714EFA" w14:textId="77777777" w:rsidR="00BA2ACE" w:rsidRDefault="000A683E">
                        <w:pPr>
                          <w:pStyle w:val="TAC"/>
                          <w:rPr>
                            <w:rFonts w:eastAsia="Batang"/>
                            <w:color w:val="000000"/>
                          </w:rPr>
                        </w:pPr>
                        <w:r>
                          <w:rPr>
                            <w:rFonts w:eastAsia="Batang"/>
                            <w:color w:val="000000"/>
                          </w:rPr>
                          <w:t>1</w:t>
                        </w:r>
                      </w:p>
                    </w:tc>
                    <w:tc>
                      <w:tcPr>
                        <w:tcW w:w="8102" w:type="dxa"/>
                        <w:shd w:val="clear" w:color="auto" w:fill="auto"/>
                      </w:tcPr>
                      <w:p w14:paraId="3AEFB199" w14:textId="77777777" w:rsidR="00BA2ACE" w:rsidRDefault="000A683E">
                        <w:pPr>
                          <w:pStyle w:val="TAC"/>
                          <w:rPr>
                            <w:rFonts w:eastAsia="Batang"/>
                            <w:color w:val="000000"/>
                          </w:rPr>
                        </w:pPr>
                        <w:r>
                          <w:rPr>
                            <w:rFonts w:eastAsia="Batang"/>
                            <w:color w:val="000000"/>
                          </w:rPr>
                          <w:t>4.5</w:t>
                        </w:r>
                      </w:p>
                    </w:tc>
                  </w:tr>
                  <w:tr w:rsidR="00BA2ACE" w14:paraId="7364318B" w14:textId="77777777">
                    <w:trPr>
                      <w:trHeight w:val="47"/>
                      <w:jc w:val="center"/>
                    </w:trPr>
                    <w:tc>
                      <w:tcPr>
                        <w:tcW w:w="704" w:type="dxa"/>
                        <w:shd w:val="clear" w:color="auto" w:fill="auto"/>
                      </w:tcPr>
                      <w:p w14:paraId="1348909B" w14:textId="77777777" w:rsidR="00BA2ACE" w:rsidRDefault="000A683E">
                        <w:pPr>
                          <w:pStyle w:val="TAC"/>
                          <w:rPr>
                            <w:rFonts w:eastAsia="Batang"/>
                            <w:color w:val="000000"/>
                          </w:rPr>
                        </w:pPr>
                        <w:r>
                          <w:rPr>
                            <w:rFonts w:eastAsia="Batang"/>
                            <w:color w:val="000000"/>
                          </w:rPr>
                          <w:t>2</w:t>
                        </w:r>
                      </w:p>
                    </w:tc>
                    <w:tc>
                      <w:tcPr>
                        <w:tcW w:w="8102" w:type="dxa"/>
                        <w:shd w:val="clear" w:color="auto" w:fill="auto"/>
                      </w:tcPr>
                      <w:p w14:paraId="61E04281" w14:textId="77777777" w:rsidR="00BA2ACE" w:rsidRDefault="000A683E">
                        <w:pPr>
                          <w:pStyle w:val="TAC"/>
                          <w:rPr>
                            <w:rFonts w:eastAsia="Batang"/>
                            <w:color w:val="000000"/>
                          </w:rPr>
                        </w:pPr>
                        <w:r>
                          <w:rPr>
                            <w:rFonts w:eastAsia="Batang"/>
                            <w:color w:val="000000"/>
                          </w:rPr>
                          <w:t>9 for frequency range 1</w:t>
                        </w:r>
                      </w:p>
                    </w:tc>
                  </w:tr>
                </w:tbl>
                <w:p w14:paraId="65CD83CD" w14:textId="77777777" w:rsidR="00BA2ACE" w:rsidRDefault="00BA2ACE">
                  <w:pPr>
                    <w:rPr>
                      <w:color w:val="000000"/>
                      <w:lang w:eastAsia="zh-CN"/>
                    </w:rPr>
                  </w:pPr>
                </w:p>
              </w:tc>
            </w:tr>
          </w:tbl>
          <w:p w14:paraId="58779F0B" w14:textId="77777777" w:rsidR="00BA2ACE" w:rsidRDefault="000A683E">
            <w:pPr>
              <w:spacing w:beforeLines="100" w:before="240"/>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1, </w:t>
            </w:r>
            <w:r>
              <w:rPr>
                <w:rFonts w:hint="eastAsia"/>
                <w:color w:val="000000"/>
                <w:lang w:eastAsia="zh-CN"/>
              </w:rPr>
              <w:t xml:space="preserve">there could be two options to include the new introduced RRC parameters for DCI format 1_2. </w:t>
            </w:r>
          </w:p>
          <w:p w14:paraId="001D3B32" w14:textId="77777777" w:rsidR="00BA2ACE" w:rsidRDefault="000A683E">
            <w:pPr>
              <w:numPr>
                <w:ilvl w:val="0"/>
                <w:numId w:val="18"/>
              </w:numPr>
              <w:overflowPunct w:val="0"/>
              <w:snapToGrid/>
              <w:spacing w:after="180"/>
              <w:textAlignment w:val="baseline"/>
              <w:rPr>
                <w:color w:val="000000"/>
                <w:lang w:eastAsia="zh-CN"/>
              </w:rPr>
            </w:pPr>
            <w:r>
              <w:rPr>
                <w:rFonts w:hint="eastAsia"/>
                <w:color w:val="000000"/>
                <w:lang w:eastAsia="zh-CN"/>
              </w:rPr>
              <w:t xml:space="preserve">Option 1: The PDSCH processing time is independent from DCI formats. That is, only when </w:t>
            </w: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w:t>
            </w:r>
            <w:r>
              <w:rPr>
                <w:rFonts w:hint="eastAsia"/>
                <w:color w:val="000000"/>
                <w:lang w:eastAsia="zh-CN"/>
              </w:rPr>
              <w:t xml:space="preserve">is configured </w:t>
            </w:r>
            <w:r>
              <w:rPr>
                <w:rFonts w:eastAsia="Batang"/>
                <w:color w:val="000000"/>
                <w:lang w:val="en-GB"/>
              </w:rPr>
              <w:t xml:space="preserve">in </w:t>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w:t>
            </w:r>
            <w:r>
              <w:rPr>
                <w:rFonts w:hint="eastAsia"/>
                <w:color w:val="000000"/>
                <w:lang w:eastAsia="zh-CN"/>
              </w:rPr>
              <w:t xml:space="preserve">all </w:t>
            </w:r>
            <w:r>
              <w:rPr>
                <w:rFonts w:eastAsia="Batang"/>
                <w:color w:val="000000"/>
                <w:lang w:val="en-GB"/>
              </w:rPr>
              <w:t xml:space="preserve">of </w:t>
            </w:r>
            <w:proofErr w:type="spellStart"/>
            <w:r>
              <w:rPr>
                <w:i/>
              </w:rPr>
              <w:t>dmrs-DownlinkForPDSCH-MappingTypeA</w:t>
            </w:r>
            <w:proofErr w:type="spellEnd"/>
            <w:r>
              <w:t xml:space="preserve">, </w:t>
            </w:r>
            <w:proofErr w:type="spellStart"/>
            <w:r>
              <w:rPr>
                <w:i/>
              </w:rPr>
              <w:t>dmrs-DownlinkForPDSCH-MappingTypeB</w:t>
            </w:r>
            <w:proofErr w:type="spellEnd"/>
            <w:r>
              <w:rPr>
                <w:rFonts w:hint="eastAsia"/>
                <w:i/>
                <w:lang w:eastAsia="zh-CN"/>
              </w:rPr>
              <w:t xml:space="preserve">, </w:t>
            </w:r>
            <w:r>
              <w:rPr>
                <w:i/>
              </w:rPr>
              <w:t>dmrs-DownlinkForPDSCH-MappingTypeA-DCI-1-2</w:t>
            </w:r>
            <w:r>
              <w:t xml:space="preserve"> and </w:t>
            </w:r>
            <w:r>
              <w:rPr>
                <w:i/>
              </w:rPr>
              <w:t>dmrs-DownlinkForPDSCH-MappingTypeB-DCI-1-2</w:t>
            </w:r>
            <w:r>
              <w:rPr>
                <w:rFonts w:hint="eastAsia"/>
                <w:i/>
                <w:lang w:eastAsia="zh-CN"/>
              </w:rPr>
              <w:t xml:space="preserve">, </w:t>
            </w:r>
            <w:r>
              <w:rPr>
                <w:rFonts w:hint="eastAsia"/>
                <w:iCs/>
                <w:lang w:eastAsia="zh-CN"/>
              </w:rPr>
              <w:t xml:space="preserve">the </w:t>
            </w: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hint="eastAsia"/>
                <w:i/>
                <w:color w:val="000000"/>
                <w:lang w:eastAsia="zh-CN"/>
              </w:rPr>
              <w:t xml:space="preserve"> </w:t>
            </w:r>
            <w:r>
              <w:rPr>
                <w:rFonts w:hint="eastAsia"/>
                <w:iCs/>
                <w:color w:val="000000"/>
                <w:lang w:eastAsia="zh-CN"/>
              </w:rPr>
              <w:t xml:space="preserve">follows the shorter processing time (left column in </w:t>
            </w:r>
            <w:r>
              <w:rPr>
                <w:rFonts w:hint="eastAsia"/>
                <w:iCs/>
                <w:color w:val="000000"/>
              </w:rPr>
              <w:t>Table 5.3-1</w:t>
            </w:r>
            <w:r>
              <w:rPr>
                <w:rFonts w:hint="eastAsia"/>
                <w:iCs/>
                <w:color w:val="000000"/>
                <w:lang w:eastAsia="zh-CN"/>
              </w:rPr>
              <w:t xml:space="preserve">). </w:t>
            </w:r>
            <w:proofErr w:type="gramStart"/>
            <w:r>
              <w:rPr>
                <w:rFonts w:hint="eastAsia"/>
                <w:iCs/>
                <w:color w:val="000000"/>
                <w:lang w:eastAsia="zh-CN"/>
              </w:rPr>
              <w:t>Otherwise</w:t>
            </w:r>
            <w:proofErr w:type="gramEnd"/>
            <w:r>
              <w:rPr>
                <w:rFonts w:hint="eastAsia"/>
                <w:iCs/>
                <w:color w:val="000000"/>
                <w:lang w:eastAsia="zh-CN"/>
              </w:rPr>
              <w:t xml:space="preserve"> it follows the longer processing time for PDSCH processing capability 1 (right </w:t>
            </w:r>
            <w:r>
              <w:rPr>
                <w:rFonts w:hint="eastAsia"/>
                <w:iCs/>
                <w:color w:val="000000"/>
                <w:lang w:eastAsia="zh-CN"/>
              </w:rPr>
              <w:lastRenderedPageBreak/>
              <w:t xml:space="preserve">column in </w:t>
            </w:r>
            <w:r>
              <w:rPr>
                <w:rFonts w:hint="eastAsia"/>
                <w:iCs/>
                <w:color w:val="000000"/>
              </w:rPr>
              <w:t>Table 5.3-1</w:t>
            </w:r>
            <w:r>
              <w:rPr>
                <w:rFonts w:hint="eastAsia"/>
                <w:iCs/>
                <w:color w:val="000000"/>
                <w:lang w:eastAsia="zh-CN"/>
              </w:rPr>
              <w:t xml:space="preserve">). This would cause a larger processing time even when a PDSCH is scheduled without additional DMRS for PDSCH processing capability 1. </w:t>
            </w:r>
          </w:p>
          <w:p w14:paraId="7C74AA9A" w14:textId="77777777" w:rsidR="00BA2ACE" w:rsidRDefault="000A683E">
            <w:pPr>
              <w:numPr>
                <w:ilvl w:val="0"/>
                <w:numId w:val="18"/>
              </w:numPr>
              <w:overflowPunct w:val="0"/>
              <w:snapToGrid/>
              <w:spacing w:after="180"/>
              <w:textAlignment w:val="baseline"/>
              <w:rPr>
                <w:color w:val="000000"/>
                <w:lang w:eastAsia="zh-CN"/>
              </w:rPr>
            </w:pPr>
            <w:r>
              <w:rPr>
                <w:rFonts w:hint="eastAsia"/>
                <w:color w:val="000000"/>
                <w:lang w:eastAsia="zh-CN"/>
              </w:rPr>
              <w:t xml:space="preserve">Option 2: The PDSCH processing time is defined per DCI format. In other words, the PDSCH processing time can be different for PDSCH scheduled by DCI format DCI 1_1 and DCI format 1_2. This is more flexible while it requires UE can dynamically change the UE PDSCH processing time for different PDSCHs scheduled by different DCI formats. It seems not a big issue since the processing time for PDSCH scheduled by DCI format 1_0 may </w:t>
            </w:r>
            <w:proofErr w:type="gramStart"/>
            <w:r>
              <w:rPr>
                <w:rFonts w:hint="eastAsia"/>
                <w:color w:val="000000"/>
                <w:lang w:eastAsia="zh-CN"/>
              </w:rPr>
              <w:t>also</w:t>
            </w:r>
            <w:proofErr w:type="gramEnd"/>
            <w:r>
              <w:rPr>
                <w:rFonts w:hint="eastAsia"/>
                <w:color w:val="000000"/>
                <w:lang w:eastAsia="zh-CN"/>
              </w:rPr>
              <w:t xml:space="preserve"> different from the PDSCH scheduled by DCI format 1_1 in legacy Rel-15. </w:t>
            </w:r>
          </w:p>
          <w:p w14:paraId="22C1D40E" w14:textId="77777777" w:rsidR="00BA2ACE" w:rsidRDefault="000A683E">
            <w:pPr>
              <w:rPr>
                <w:color w:val="000000"/>
                <w:lang w:eastAsia="zh-CN"/>
              </w:rPr>
            </w:pPr>
            <w:r>
              <w:rPr>
                <w:rFonts w:hint="eastAsia"/>
                <w:color w:val="000000"/>
                <w:lang w:eastAsia="zh-CN"/>
              </w:rPr>
              <w:t xml:space="preserve">For </w:t>
            </w:r>
            <w:r>
              <w:rPr>
                <w:iCs/>
                <w:color w:val="000000"/>
              </w:rPr>
              <w:t>PDSCH processing</w:t>
            </w:r>
            <w:r>
              <w:rPr>
                <w:rFonts w:hint="eastAsia"/>
                <w:iCs/>
                <w:color w:val="000000"/>
                <w:lang w:eastAsia="zh-CN"/>
              </w:rPr>
              <w:t xml:space="preserve"> capability 2, Option 2 seems the only feasible option. Because a UE may be only configured with </w:t>
            </w:r>
            <w:r>
              <w:rPr>
                <w:rFonts w:hint="eastAsia"/>
                <w:color w:val="000000"/>
                <w:lang w:eastAsia="zh-CN"/>
              </w:rPr>
              <w:t xml:space="preserve">DCI format DCI 1_1/0_1 or only DCI format 1_2/0_2. In such case, only the DMRS configuration associated with the configured DCI format matters. Option 1 would make the processing time dependent on all DMRS configurations from both two non-fallback DCI formats even when only one non-fallback DCI format is configured. </w:t>
            </w:r>
          </w:p>
          <w:p w14:paraId="00F0D390" w14:textId="77777777" w:rsidR="00BA2ACE" w:rsidRDefault="000A683E">
            <w:pPr>
              <w:rPr>
                <w:iCs/>
                <w:color w:val="000000"/>
                <w:lang w:eastAsia="zh-CN"/>
              </w:rPr>
            </w:pPr>
            <w:r>
              <w:rPr>
                <w:rFonts w:hint="eastAsia"/>
                <w:color w:val="000000"/>
                <w:lang w:eastAsia="zh-CN"/>
              </w:rPr>
              <w:t xml:space="preserve">Based on above analysis, the following </w:t>
            </w:r>
            <w:r>
              <w:rPr>
                <w:rFonts w:hint="eastAsia"/>
                <w:iCs/>
                <w:color w:val="000000"/>
                <w:lang w:eastAsia="zh-CN"/>
              </w:rPr>
              <w:t>Text proposal #2 is proposed.</w:t>
            </w:r>
          </w:p>
          <w:p w14:paraId="31F0F0D0" w14:textId="77777777" w:rsidR="00BA2ACE" w:rsidRDefault="000A683E">
            <w:pPr>
              <w:rPr>
                <w:i/>
                <w:iCs/>
                <w:color w:val="000000"/>
                <w:lang w:eastAsia="zh-CN"/>
              </w:rPr>
            </w:pPr>
            <w:r>
              <w:rPr>
                <w:rFonts w:hint="eastAsia"/>
                <w:b/>
                <w:bCs/>
                <w:i/>
                <w:color w:val="000000"/>
                <w:kern w:val="2"/>
                <w:lang w:eastAsia="zh-CN"/>
              </w:rPr>
              <w:t xml:space="preserve">Proposal 2: </w:t>
            </w:r>
            <w:r>
              <w:rPr>
                <w:rFonts w:hint="eastAsia"/>
                <w:i/>
                <w:color w:val="000000"/>
                <w:kern w:val="2"/>
                <w:lang w:eastAsia="zh-CN"/>
              </w:rPr>
              <w:t xml:space="preserve">Adopt </w:t>
            </w:r>
            <w:r>
              <w:rPr>
                <w:i/>
              </w:rPr>
              <w:t>Text Proposal</w:t>
            </w:r>
            <w:r>
              <w:rPr>
                <w:rFonts w:hint="eastAsia"/>
                <w:i/>
                <w:lang w:eastAsia="zh-CN"/>
              </w:rPr>
              <w:t xml:space="preserve"> #2 </w:t>
            </w:r>
            <w:r>
              <w:rPr>
                <w:rFonts w:hint="eastAsia"/>
                <w:i/>
                <w:color w:val="000000"/>
                <w:kern w:val="2"/>
                <w:lang w:eastAsia="zh-CN"/>
              </w:rPr>
              <w:t xml:space="preserve">below for </w:t>
            </w:r>
            <w:r>
              <w:rPr>
                <w:i/>
                <w:iCs/>
                <w:color w:val="000000"/>
              </w:rPr>
              <w:t>UE PDSCH processing procedure time</w:t>
            </w:r>
            <w:r>
              <w:rPr>
                <w:rFonts w:hint="eastAsia"/>
                <w:i/>
                <w:iCs/>
                <w:color w:val="000000"/>
                <w:lang w:eastAsia="zh-CN"/>
              </w:rPr>
              <w:t xml:space="preserve">. </w:t>
            </w:r>
          </w:p>
          <w:p w14:paraId="03532991" w14:textId="77777777" w:rsidR="00BA2ACE" w:rsidRDefault="000A683E">
            <w:pPr>
              <w:rPr>
                <w:i/>
                <w:iCs/>
                <w:color w:val="000000"/>
                <w:lang w:eastAsia="zh-CN"/>
              </w:rPr>
            </w:pPr>
            <w:r>
              <w:rPr>
                <w:b/>
                <w:bCs/>
              </w:rPr>
              <w:t>---------------------</w:t>
            </w:r>
            <w:r>
              <w:rPr>
                <w:rFonts w:hint="eastAsia"/>
                <w:b/>
                <w:bCs/>
                <w:lang w:eastAsia="zh-CN"/>
              </w:rPr>
              <w:t>--------------</w:t>
            </w:r>
            <w:r>
              <w:rPr>
                <w:b/>
                <w:bCs/>
              </w:rPr>
              <w:t>-----</w:t>
            </w:r>
            <w:r>
              <w:t>Text Proposal</w:t>
            </w:r>
            <w:r>
              <w:rPr>
                <w:rFonts w:hint="eastAsia"/>
                <w:lang w:eastAsia="zh-CN"/>
              </w:rPr>
              <w:t xml:space="preserve"> #3</w:t>
            </w:r>
            <w:r>
              <w:t xml:space="preserve"> for</w:t>
            </w:r>
            <w:r>
              <w:rPr>
                <w:lang w:eastAsia="zh-CN"/>
              </w:rPr>
              <w:t xml:space="preserve"> </w:t>
            </w:r>
            <w:r>
              <w:rPr>
                <w:rFonts w:hint="eastAsia"/>
                <w:lang w:eastAsia="zh-CN"/>
              </w:rPr>
              <w:t>Section 5.3 in TS 38.214 g50</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r>
              <w:rPr>
                <w:b/>
                <w:bCs/>
              </w:rPr>
              <w:t>----</w:t>
            </w:r>
            <w:r>
              <w:rPr>
                <w:rFonts w:hint="eastAsia"/>
                <w:b/>
                <w:bCs/>
                <w:lang w:eastAsia="zh-CN"/>
              </w:rPr>
              <w:t>-</w:t>
            </w:r>
          </w:p>
          <w:tbl>
            <w:tblPr>
              <w:tblStyle w:val="TableGrid"/>
              <w:tblW w:w="0" w:type="auto"/>
              <w:tblLook w:val="04A0" w:firstRow="1" w:lastRow="0" w:firstColumn="1" w:lastColumn="0" w:noHBand="0" w:noVBand="1"/>
            </w:tblPr>
            <w:tblGrid>
              <w:gridCol w:w="9081"/>
            </w:tblGrid>
            <w:tr w:rsidR="00BA2ACE" w14:paraId="4721C5DB" w14:textId="77777777">
              <w:tc>
                <w:tcPr>
                  <w:tcW w:w="9854" w:type="dxa"/>
                </w:tcPr>
                <w:p w14:paraId="286E6207" w14:textId="77777777" w:rsidR="00BA2ACE" w:rsidRDefault="000A683E">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2DB3672C" w14:textId="77777777" w:rsidR="00BA2ACE" w:rsidRDefault="000A683E">
                  <w:pPr>
                    <w:jc w:val="center"/>
                    <w:rPr>
                      <w:shd w:val="clear" w:color="auto" w:fill="FFFFFF"/>
                      <w:lang w:val="en-AU"/>
                    </w:rPr>
                  </w:pPr>
                  <w:r>
                    <w:rPr>
                      <w:b/>
                      <w:iCs/>
                      <w:color w:val="FF0000"/>
                      <w:sz w:val="28"/>
                    </w:rPr>
                    <w:t>&lt;Unchanged parts are omitted&gt;</w:t>
                  </w:r>
                </w:p>
                <w:p w14:paraId="5689D3CB" w14:textId="77777777" w:rsidR="00BA2ACE" w:rsidRDefault="000A683E">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BA2ACE" w14:paraId="40608C7C" w14:textId="77777777">
                    <w:trPr>
                      <w:jc w:val="center"/>
                    </w:trPr>
                    <w:tc>
                      <w:tcPr>
                        <w:tcW w:w="828" w:type="dxa"/>
                        <w:vMerge w:val="restart"/>
                        <w:shd w:val="clear" w:color="auto" w:fill="auto"/>
                        <w:vAlign w:val="center"/>
                      </w:tcPr>
                      <w:p w14:paraId="008EFBEA" w14:textId="77777777" w:rsidR="00BA2ACE" w:rsidRDefault="00AD11A5">
                        <w:pPr>
                          <w:pStyle w:val="TAH"/>
                          <w:rPr>
                            <w:rFonts w:eastAsia="Batang"/>
                            <w:color w:val="000000"/>
                          </w:rPr>
                        </w:pPr>
                        <w:r>
                          <w:rPr>
                            <w:rFonts w:eastAsia="Batang"/>
                            <w:noProof/>
                            <w:color w:val="000000"/>
                            <w:position w:val="-8"/>
                          </w:rPr>
                          <w:object w:dxaOrig="285" w:dyaOrig="285" w14:anchorId="2CF638D6">
                            <v:shape id="_x0000_i1044" type="#_x0000_t75" alt="" style="width:14.15pt;height:14.15pt;mso-width-percent:0;mso-height-percent:0;mso-width-percent:0;mso-height-percent:0" o:ole="">
                              <v:imagedata r:id="rId12" o:title=""/>
                            </v:shape>
                            <o:OLEObject Type="Embed" ProgID="Equation.3" ShapeID="_x0000_i1044" DrawAspect="Content" ObjectID="_1680092698" r:id="rId15"/>
                          </w:object>
                        </w:r>
                      </w:p>
                    </w:tc>
                    <w:tc>
                      <w:tcPr>
                        <w:tcW w:w="7547" w:type="dxa"/>
                        <w:gridSpan w:val="2"/>
                        <w:shd w:val="clear" w:color="auto" w:fill="auto"/>
                      </w:tcPr>
                      <w:p w14:paraId="01F21D74"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5C87C42B" w14:textId="77777777">
                    <w:trPr>
                      <w:jc w:val="center"/>
                    </w:trPr>
                    <w:tc>
                      <w:tcPr>
                        <w:tcW w:w="828" w:type="dxa"/>
                        <w:vMerge/>
                        <w:shd w:val="clear" w:color="auto" w:fill="auto"/>
                      </w:tcPr>
                      <w:p w14:paraId="52FA445E" w14:textId="77777777" w:rsidR="00BA2ACE" w:rsidRDefault="00BA2ACE">
                        <w:pPr>
                          <w:pStyle w:val="TAH"/>
                          <w:rPr>
                            <w:rFonts w:eastAsia="Batang"/>
                            <w:color w:val="000000"/>
                          </w:rPr>
                        </w:pPr>
                      </w:p>
                    </w:tc>
                    <w:tc>
                      <w:tcPr>
                        <w:tcW w:w="3773" w:type="dxa"/>
                        <w:shd w:val="clear" w:color="auto" w:fill="auto"/>
                      </w:tcPr>
                      <w:p w14:paraId="661DBA64" w14:textId="77777777" w:rsidR="00BA2ACE" w:rsidRDefault="000A683E">
                        <w:pPr>
                          <w:pStyle w:val="TAH"/>
                          <w:rPr>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tc>
                    <w:tc>
                      <w:tcPr>
                        <w:tcW w:w="3774" w:type="dxa"/>
                      </w:tcPr>
                      <w:p w14:paraId="1D846BEA"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either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Batang"/>
                            <w:i/>
                            <w:color w:val="000000"/>
                          </w:rPr>
                          <w:t xml:space="preserve"> </w:t>
                        </w:r>
                        <w:r>
                          <w:rPr>
                            <w:rFonts w:hint="eastAsia"/>
                            <w:i/>
                            <w:color w:val="FF0000"/>
                            <w:u w:val="single"/>
                            <w:lang w:val="en-US" w:eastAsia="zh-CN"/>
                          </w:rPr>
                          <w:t xml:space="preserve">for DCI format 1_1, or </w:t>
                        </w:r>
                        <w:r>
                          <w:rPr>
                            <w:rFonts w:hint="eastAsia"/>
                            <w:i/>
                            <w:color w:val="FF0000"/>
                            <w:u w:val="single"/>
                            <w:lang w:eastAsia="zh-CN"/>
                          </w:rPr>
                          <w:t>in either of</w:t>
                        </w:r>
                        <w:r>
                          <w:rPr>
                            <w:rFonts w:hint="eastAsia"/>
                            <w:i/>
                            <w:color w:val="FF0000"/>
                            <w:u w:val="single"/>
                            <w:lang w:val="en-US" w:eastAsia="zh-CN"/>
                          </w:rPr>
                          <w:t xml:space="preserve"> d</w:t>
                        </w:r>
                        <w:r>
                          <w:rPr>
                            <w:i/>
                            <w:color w:val="FF0000"/>
                            <w:u w:val="single"/>
                          </w:rPr>
                          <w:t>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w:t>
                        </w:r>
                      </w:p>
                      <w:p w14:paraId="7C2CC4D3" w14:textId="77777777" w:rsidR="00BA2ACE" w:rsidRDefault="000A683E">
                        <w:pPr>
                          <w:pStyle w:val="TAH"/>
                          <w:rPr>
                            <w:rFonts w:eastAsia="Batang"/>
                            <w:color w:val="000000"/>
                          </w:rPr>
                        </w:pPr>
                        <w:r>
                          <w:rPr>
                            <w:rFonts w:eastAsia="Batang"/>
                            <w:i/>
                            <w:color w:val="000000"/>
                          </w:rPr>
                          <w:t xml:space="preserve">or if the higher layer parameter is not configured </w:t>
                        </w:r>
                      </w:p>
                    </w:tc>
                  </w:tr>
                  <w:tr w:rsidR="00BA2ACE" w14:paraId="1214FC73" w14:textId="77777777">
                    <w:trPr>
                      <w:jc w:val="center"/>
                    </w:trPr>
                    <w:tc>
                      <w:tcPr>
                        <w:tcW w:w="828" w:type="dxa"/>
                        <w:shd w:val="clear" w:color="auto" w:fill="auto"/>
                      </w:tcPr>
                      <w:p w14:paraId="5F7D86A7" w14:textId="77777777" w:rsidR="00BA2ACE" w:rsidRDefault="000A683E">
                        <w:pPr>
                          <w:pStyle w:val="TAC"/>
                          <w:rPr>
                            <w:rFonts w:eastAsia="Batang"/>
                            <w:color w:val="000000"/>
                          </w:rPr>
                        </w:pPr>
                        <w:r>
                          <w:rPr>
                            <w:rFonts w:eastAsia="Batang"/>
                            <w:color w:val="000000"/>
                          </w:rPr>
                          <w:t>0</w:t>
                        </w:r>
                      </w:p>
                    </w:tc>
                    <w:tc>
                      <w:tcPr>
                        <w:tcW w:w="3773" w:type="dxa"/>
                        <w:shd w:val="clear" w:color="auto" w:fill="auto"/>
                      </w:tcPr>
                      <w:p w14:paraId="6DA3971F" w14:textId="77777777" w:rsidR="00BA2ACE" w:rsidRDefault="000A683E">
                        <w:pPr>
                          <w:pStyle w:val="TAC"/>
                          <w:rPr>
                            <w:rFonts w:eastAsia="Batang"/>
                            <w:color w:val="000000"/>
                          </w:rPr>
                        </w:pPr>
                        <w:r>
                          <w:rPr>
                            <w:rFonts w:eastAsia="Batang"/>
                            <w:color w:val="000000"/>
                          </w:rPr>
                          <w:t>8</w:t>
                        </w:r>
                      </w:p>
                    </w:tc>
                    <w:tc>
                      <w:tcPr>
                        <w:tcW w:w="3774" w:type="dxa"/>
                      </w:tcPr>
                      <w:p w14:paraId="37E97407" w14:textId="77777777" w:rsidR="00BA2ACE" w:rsidRDefault="000A683E">
                        <w:pPr>
                          <w:pStyle w:val="TAC"/>
                          <w:rPr>
                            <w:rFonts w:eastAsia="Batang"/>
                            <w:color w:val="000000"/>
                          </w:rPr>
                        </w:pPr>
                        <w:r>
                          <w:rPr>
                            <w:rFonts w:eastAsia="Batang"/>
                            <w:i/>
                            <w:color w:val="000000"/>
                          </w:rPr>
                          <w:t>N</w:t>
                        </w:r>
                        <w:r>
                          <w:rPr>
                            <w:rFonts w:eastAsia="Batang"/>
                            <w:i/>
                            <w:color w:val="000000"/>
                            <w:vertAlign w:val="subscript"/>
                          </w:rPr>
                          <w:t>1,0</w:t>
                        </w:r>
                      </w:p>
                    </w:tc>
                  </w:tr>
                  <w:tr w:rsidR="00BA2ACE" w14:paraId="3712BC13" w14:textId="77777777">
                    <w:trPr>
                      <w:jc w:val="center"/>
                    </w:trPr>
                    <w:tc>
                      <w:tcPr>
                        <w:tcW w:w="828" w:type="dxa"/>
                        <w:shd w:val="clear" w:color="auto" w:fill="auto"/>
                      </w:tcPr>
                      <w:p w14:paraId="4A257B54" w14:textId="77777777" w:rsidR="00BA2ACE" w:rsidRDefault="000A683E">
                        <w:pPr>
                          <w:pStyle w:val="TAC"/>
                          <w:rPr>
                            <w:rFonts w:eastAsia="Batang"/>
                            <w:color w:val="000000"/>
                          </w:rPr>
                        </w:pPr>
                        <w:r>
                          <w:rPr>
                            <w:rFonts w:eastAsia="Batang"/>
                            <w:color w:val="000000"/>
                          </w:rPr>
                          <w:t>1</w:t>
                        </w:r>
                      </w:p>
                    </w:tc>
                    <w:tc>
                      <w:tcPr>
                        <w:tcW w:w="3773" w:type="dxa"/>
                        <w:shd w:val="clear" w:color="auto" w:fill="auto"/>
                      </w:tcPr>
                      <w:p w14:paraId="1AF91E29" w14:textId="77777777" w:rsidR="00BA2ACE" w:rsidRDefault="000A683E">
                        <w:pPr>
                          <w:pStyle w:val="TAC"/>
                          <w:rPr>
                            <w:rFonts w:eastAsia="Batang"/>
                            <w:color w:val="000000"/>
                          </w:rPr>
                        </w:pPr>
                        <w:r>
                          <w:rPr>
                            <w:rFonts w:eastAsia="Batang"/>
                            <w:color w:val="000000"/>
                          </w:rPr>
                          <w:t>10</w:t>
                        </w:r>
                      </w:p>
                    </w:tc>
                    <w:tc>
                      <w:tcPr>
                        <w:tcW w:w="3774" w:type="dxa"/>
                      </w:tcPr>
                      <w:p w14:paraId="6206B9CC" w14:textId="77777777" w:rsidR="00BA2ACE" w:rsidRDefault="000A683E">
                        <w:pPr>
                          <w:pStyle w:val="TAC"/>
                          <w:rPr>
                            <w:rFonts w:eastAsia="Batang"/>
                            <w:color w:val="000000"/>
                          </w:rPr>
                        </w:pPr>
                        <w:r>
                          <w:rPr>
                            <w:rFonts w:eastAsia="Batang"/>
                            <w:color w:val="000000"/>
                          </w:rPr>
                          <w:t>13</w:t>
                        </w:r>
                      </w:p>
                    </w:tc>
                  </w:tr>
                  <w:tr w:rsidR="00BA2ACE" w14:paraId="549C05A9" w14:textId="77777777">
                    <w:trPr>
                      <w:trHeight w:val="47"/>
                      <w:jc w:val="center"/>
                    </w:trPr>
                    <w:tc>
                      <w:tcPr>
                        <w:tcW w:w="828" w:type="dxa"/>
                        <w:shd w:val="clear" w:color="auto" w:fill="auto"/>
                      </w:tcPr>
                      <w:p w14:paraId="64C5ED22" w14:textId="77777777" w:rsidR="00BA2ACE" w:rsidRDefault="000A683E">
                        <w:pPr>
                          <w:pStyle w:val="TAC"/>
                          <w:rPr>
                            <w:rFonts w:eastAsia="Batang"/>
                            <w:color w:val="000000"/>
                          </w:rPr>
                        </w:pPr>
                        <w:r>
                          <w:rPr>
                            <w:rFonts w:eastAsia="Batang"/>
                            <w:color w:val="000000"/>
                          </w:rPr>
                          <w:t>2</w:t>
                        </w:r>
                      </w:p>
                    </w:tc>
                    <w:tc>
                      <w:tcPr>
                        <w:tcW w:w="3773" w:type="dxa"/>
                        <w:shd w:val="clear" w:color="auto" w:fill="auto"/>
                      </w:tcPr>
                      <w:p w14:paraId="18270F17" w14:textId="77777777" w:rsidR="00BA2ACE" w:rsidRDefault="000A683E">
                        <w:pPr>
                          <w:pStyle w:val="TAC"/>
                          <w:rPr>
                            <w:rFonts w:eastAsia="Batang"/>
                            <w:color w:val="000000"/>
                          </w:rPr>
                        </w:pPr>
                        <w:r>
                          <w:rPr>
                            <w:rFonts w:eastAsia="Batang"/>
                            <w:color w:val="000000"/>
                          </w:rPr>
                          <w:t>17</w:t>
                        </w:r>
                      </w:p>
                    </w:tc>
                    <w:tc>
                      <w:tcPr>
                        <w:tcW w:w="3774" w:type="dxa"/>
                      </w:tcPr>
                      <w:p w14:paraId="2D7AA1C0" w14:textId="77777777" w:rsidR="00BA2ACE" w:rsidRDefault="000A683E">
                        <w:pPr>
                          <w:pStyle w:val="TAC"/>
                          <w:rPr>
                            <w:rFonts w:eastAsia="Batang"/>
                            <w:color w:val="000000"/>
                          </w:rPr>
                        </w:pPr>
                        <w:r>
                          <w:rPr>
                            <w:rFonts w:eastAsia="Batang"/>
                            <w:color w:val="000000"/>
                          </w:rPr>
                          <w:t>20</w:t>
                        </w:r>
                      </w:p>
                    </w:tc>
                  </w:tr>
                  <w:tr w:rsidR="00BA2ACE" w14:paraId="1D67039B" w14:textId="77777777">
                    <w:trPr>
                      <w:jc w:val="center"/>
                    </w:trPr>
                    <w:tc>
                      <w:tcPr>
                        <w:tcW w:w="828" w:type="dxa"/>
                        <w:shd w:val="clear" w:color="auto" w:fill="auto"/>
                      </w:tcPr>
                      <w:p w14:paraId="0092061B" w14:textId="77777777" w:rsidR="00BA2ACE" w:rsidRDefault="000A683E">
                        <w:pPr>
                          <w:pStyle w:val="TAC"/>
                          <w:rPr>
                            <w:rFonts w:eastAsia="Batang"/>
                            <w:color w:val="000000"/>
                          </w:rPr>
                        </w:pPr>
                        <w:r>
                          <w:rPr>
                            <w:rFonts w:eastAsia="Batang"/>
                            <w:color w:val="000000"/>
                          </w:rPr>
                          <w:t>3</w:t>
                        </w:r>
                      </w:p>
                    </w:tc>
                    <w:tc>
                      <w:tcPr>
                        <w:tcW w:w="3773" w:type="dxa"/>
                        <w:shd w:val="clear" w:color="auto" w:fill="auto"/>
                      </w:tcPr>
                      <w:p w14:paraId="7D00E7E3" w14:textId="77777777" w:rsidR="00BA2ACE" w:rsidRDefault="000A683E">
                        <w:pPr>
                          <w:pStyle w:val="TAC"/>
                          <w:rPr>
                            <w:rFonts w:eastAsia="Batang"/>
                            <w:color w:val="000000"/>
                          </w:rPr>
                        </w:pPr>
                        <w:r>
                          <w:rPr>
                            <w:rFonts w:eastAsia="Batang"/>
                            <w:color w:val="000000"/>
                          </w:rPr>
                          <w:t>20</w:t>
                        </w:r>
                      </w:p>
                    </w:tc>
                    <w:tc>
                      <w:tcPr>
                        <w:tcW w:w="3774" w:type="dxa"/>
                      </w:tcPr>
                      <w:p w14:paraId="26CCE482" w14:textId="77777777" w:rsidR="00BA2ACE" w:rsidRDefault="000A683E">
                        <w:pPr>
                          <w:pStyle w:val="TAC"/>
                          <w:rPr>
                            <w:rFonts w:eastAsia="Batang"/>
                            <w:color w:val="000000"/>
                          </w:rPr>
                        </w:pPr>
                        <w:r>
                          <w:rPr>
                            <w:rFonts w:eastAsia="Batang"/>
                            <w:color w:val="000000"/>
                          </w:rPr>
                          <w:t>24</w:t>
                        </w:r>
                      </w:p>
                    </w:tc>
                  </w:tr>
                </w:tbl>
                <w:p w14:paraId="14020383" w14:textId="77777777" w:rsidR="00BA2ACE" w:rsidRDefault="00BA2ACE"/>
                <w:p w14:paraId="2C4D86E4" w14:textId="77777777" w:rsidR="00BA2ACE" w:rsidRDefault="000A683E">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BA2ACE" w14:paraId="78BDA8FC" w14:textId="77777777">
                    <w:trPr>
                      <w:jc w:val="center"/>
                    </w:trPr>
                    <w:tc>
                      <w:tcPr>
                        <w:tcW w:w="704" w:type="dxa"/>
                        <w:vMerge w:val="restart"/>
                        <w:shd w:val="clear" w:color="auto" w:fill="auto"/>
                        <w:vAlign w:val="center"/>
                      </w:tcPr>
                      <w:p w14:paraId="353CAB8D" w14:textId="77777777" w:rsidR="00BA2ACE" w:rsidRDefault="00AD11A5">
                        <w:pPr>
                          <w:pStyle w:val="TAH"/>
                          <w:rPr>
                            <w:rFonts w:eastAsia="Batang"/>
                            <w:color w:val="000000"/>
                          </w:rPr>
                        </w:pPr>
                        <w:r>
                          <w:rPr>
                            <w:rFonts w:eastAsia="Batang"/>
                            <w:noProof/>
                            <w:color w:val="000000"/>
                            <w:position w:val="-8"/>
                          </w:rPr>
                          <w:object w:dxaOrig="285" w:dyaOrig="285" w14:anchorId="1396F0FC">
                            <v:shape id="_x0000_i1043" type="#_x0000_t75" alt="" style="width:14.15pt;height:14.15pt;mso-width-percent:0;mso-height-percent:0;mso-width-percent:0;mso-height-percent:0" o:ole="">
                              <v:imagedata r:id="rId12" o:title=""/>
                            </v:shape>
                            <o:OLEObject Type="Embed" ProgID="Equation.3" ShapeID="_x0000_i1043" DrawAspect="Content" ObjectID="_1680092699" r:id="rId16"/>
                          </w:object>
                        </w:r>
                      </w:p>
                    </w:tc>
                    <w:tc>
                      <w:tcPr>
                        <w:tcW w:w="8102" w:type="dxa"/>
                        <w:shd w:val="clear" w:color="auto" w:fill="auto"/>
                      </w:tcPr>
                      <w:p w14:paraId="5DFE1D7A"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7EC26563" w14:textId="77777777">
                    <w:trPr>
                      <w:jc w:val="center"/>
                    </w:trPr>
                    <w:tc>
                      <w:tcPr>
                        <w:tcW w:w="704" w:type="dxa"/>
                        <w:vMerge/>
                        <w:shd w:val="clear" w:color="auto" w:fill="auto"/>
                      </w:tcPr>
                      <w:p w14:paraId="1F08B952" w14:textId="77777777" w:rsidR="00BA2ACE" w:rsidRDefault="00BA2ACE">
                        <w:pPr>
                          <w:pStyle w:val="TAH"/>
                          <w:rPr>
                            <w:rFonts w:eastAsia="Batang"/>
                            <w:color w:val="000000"/>
                          </w:rPr>
                        </w:pPr>
                      </w:p>
                    </w:tc>
                    <w:tc>
                      <w:tcPr>
                        <w:tcW w:w="8102" w:type="dxa"/>
                        <w:shd w:val="clear" w:color="auto" w:fill="auto"/>
                      </w:tcPr>
                      <w:p w14:paraId="2CBA3650"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hint="eastAsia"/>
                            <w:i/>
                            <w:lang w:val="en-US" w:eastAsia="zh-CN"/>
                          </w:rPr>
                          <w:t xml:space="preserve"> </w:t>
                        </w:r>
                        <w:r>
                          <w:rPr>
                            <w:rFonts w:hint="eastAsia"/>
                            <w:i/>
                            <w:color w:val="FF0000"/>
                            <w:u w:val="single"/>
                            <w:lang w:val="en-US" w:eastAsia="zh-CN"/>
                          </w:rPr>
                          <w:t xml:space="preserve">for DCI format 1_1, or </w:t>
                        </w:r>
                        <w:r>
                          <w:rPr>
                            <w:rFonts w:eastAsia="Batang"/>
                            <w:color w:val="FF0000"/>
                            <w:u w:val="single"/>
                          </w:rPr>
                          <w:t xml:space="preserve">in both of </w:t>
                        </w:r>
                        <w:r>
                          <w:rPr>
                            <w:rFonts w:eastAsia="Batang"/>
                            <w:color w:val="000000"/>
                          </w:rPr>
                          <w:br/>
                        </w:r>
                        <w:r>
                          <w:rPr>
                            <w:i/>
                            <w:color w:val="FF0000"/>
                            <w:u w:val="single"/>
                          </w:rPr>
                          <w:t>dmrs-DownlinkForPDSCH-MappingTypeA-DCI-1-2</w:t>
                        </w:r>
                        <w:r>
                          <w:rPr>
                            <w:rFonts w:hint="eastAsia"/>
                            <w:i/>
                            <w:color w:val="FF0000"/>
                            <w:u w:val="single"/>
                            <w:lang w:val="en-US" w:eastAsia="zh-CN"/>
                          </w:rPr>
                          <w:t xml:space="preserve">, </w:t>
                        </w:r>
                        <w:r>
                          <w:rPr>
                            <w:i/>
                            <w:color w:val="FF0000"/>
                            <w:u w:val="single"/>
                          </w:rPr>
                          <w:t>dmrs-DownlinkForPDSCH-MappingTypeB-DCI-1-2</w:t>
                        </w:r>
                        <w:r>
                          <w:rPr>
                            <w:rFonts w:hint="eastAsia"/>
                            <w:i/>
                            <w:color w:val="FF0000"/>
                            <w:u w:val="single"/>
                            <w:lang w:val="en-US" w:eastAsia="zh-CN"/>
                          </w:rPr>
                          <w:t xml:space="preserve"> for DCI format 1_2 </w:t>
                        </w:r>
                      </w:p>
                    </w:tc>
                  </w:tr>
                  <w:tr w:rsidR="00BA2ACE" w14:paraId="3F010203" w14:textId="77777777">
                    <w:trPr>
                      <w:jc w:val="center"/>
                    </w:trPr>
                    <w:tc>
                      <w:tcPr>
                        <w:tcW w:w="704" w:type="dxa"/>
                        <w:shd w:val="clear" w:color="auto" w:fill="auto"/>
                      </w:tcPr>
                      <w:p w14:paraId="02B88E5D" w14:textId="77777777" w:rsidR="00BA2ACE" w:rsidRDefault="000A683E">
                        <w:pPr>
                          <w:pStyle w:val="TAC"/>
                          <w:rPr>
                            <w:rFonts w:eastAsia="Batang"/>
                            <w:color w:val="000000"/>
                          </w:rPr>
                        </w:pPr>
                        <w:r>
                          <w:rPr>
                            <w:rFonts w:eastAsia="Batang"/>
                            <w:color w:val="000000"/>
                          </w:rPr>
                          <w:t>0</w:t>
                        </w:r>
                      </w:p>
                    </w:tc>
                    <w:tc>
                      <w:tcPr>
                        <w:tcW w:w="8102" w:type="dxa"/>
                        <w:shd w:val="clear" w:color="auto" w:fill="auto"/>
                      </w:tcPr>
                      <w:p w14:paraId="7D3A41F3" w14:textId="77777777" w:rsidR="00BA2ACE" w:rsidRDefault="000A683E">
                        <w:pPr>
                          <w:pStyle w:val="TAC"/>
                          <w:rPr>
                            <w:rFonts w:eastAsia="Batang"/>
                            <w:color w:val="000000"/>
                          </w:rPr>
                        </w:pPr>
                        <w:r>
                          <w:rPr>
                            <w:rFonts w:eastAsia="Batang"/>
                            <w:color w:val="000000"/>
                          </w:rPr>
                          <w:t>3</w:t>
                        </w:r>
                      </w:p>
                    </w:tc>
                  </w:tr>
                  <w:tr w:rsidR="00BA2ACE" w14:paraId="09600087" w14:textId="77777777">
                    <w:trPr>
                      <w:jc w:val="center"/>
                    </w:trPr>
                    <w:tc>
                      <w:tcPr>
                        <w:tcW w:w="704" w:type="dxa"/>
                        <w:shd w:val="clear" w:color="auto" w:fill="auto"/>
                      </w:tcPr>
                      <w:p w14:paraId="24B70BE0" w14:textId="77777777" w:rsidR="00BA2ACE" w:rsidRDefault="000A683E">
                        <w:pPr>
                          <w:pStyle w:val="TAC"/>
                          <w:rPr>
                            <w:rFonts w:eastAsia="Batang"/>
                            <w:color w:val="000000"/>
                          </w:rPr>
                        </w:pPr>
                        <w:r>
                          <w:rPr>
                            <w:rFonts w:eastAsia="Batang"/>
                            <w:color w:val="000000"/>
                          </w:rPr>
                          <w:t>1</w:t>
                        </w:r>
                      </w:p>
                    </w:tc>
                    <w:tc>
                      <w:tcPr>
                        <w:tcW w:w="8102" w:type="dxa"/>
                        <w:shd w:val="clear" w:color="auto" w:fill="auto"/>
                      </w:tcPr>
                      <w:p w14:paraId="1D4F619A" w14:textId="77777777" w:rsidR="00BA2ACE" w:rsidRDefault="000A683E">
                        <w:pPr>
                          <w:pStyle w:val="TAC"/>
                          <w:rPr>
                            <w:rFonts w:eastAsia="Batang"/>
                            <w:color w:val="000000"/>
                          </w:rPr>
                        </w:pPr>
                        <w:r>
                          <w:rPr>
                            <w:rFonts w:eastAsia="Batang"/>
                            <w:color w:val="000000"/>
                          </w:rPr>
                          <w:t>4.5</w:t>
                        </w:r>
                      </w:p>
                    </w:tc>
                  </w:tr>
                  <w:tr w:rsidR="00BA2ACE" w14:paraId="1205672B" w14:textId="77777777">
                    <w:trPr>
                      <w:trHeight w:val="47"/>
                      <w:jc w:val="center"/>
                    </w:trPr>
                    <w:tc>
                      <w:tcPr>
                        <w:tcW w:w="704" w:type="dxa"/>
                        <w:shd w:val="clear" w:color="auto" w:fill="auto"/>
                      </w:tcPr>
                      <w:p w14:paraId="4300FBA2" w14:textId="77777777" w:rsidR="00BA2ACE" w:rsidRDefault="000A683E">
                        <w:pPr>
                          <w:pStyle w:val="TAC"/>
                          <w:rPr>
                            <w:rFonts w:eastAsia="Batang"/>
                            <w:color w:val="000000"/>
                          </w:rPr>
                        </w:pPr>
                        <w:r>
                          <w:rPr>
                            <w:rFonts w:eastAsia="Batang"/>
                            <w:color w:val="000000"/>
                          </w:rPr>
                          <w:t>2</w:t>
                        </w:r>
                      </w:p>
                    </w:tc>
                    <w:tc>
                      <w:tcPr>
                        <w:tcW w:w="8102" w:type="dxa"/>
                        <w:shd w:val="clear" w:color="auto" w:fill="auto"/>
                      </w:tcPr>
                      <w:p w14:paraId="17C23F5C" w14:textId="77777777" w:rsidR="00BA2ACE" w:rsidRDefault="000A683E">
                        <w:pPr>
                          <w:pStyle w:val="TAC"/>
                          <w:rPr>
                            <w:rFonts w:eastAsia="Batang"/>
                            <w:color w:val="000000"/>
                          </w:rPr>
                        </w:pPr>
                        <w:r>
                          <w:rPr>
                            <w:rFonts w:eastAsia="Batang"/>
                            <w:color w:val="000000"/>
                          </w:rPr>
                          <w:t>9 for frequency range 1</w:t>
                        </w:r>
                      </w:p>
                    </w:tc>
                  </w:tr>
                </w:tbl>
                <w:p w14:paraId="74539FAE" w14:textId="77777777" w:rsidR="00BA2ACE" w:rsidRDefault="00BA2ACE">
                  <w:pPr>
                    <w:rPr>
                      <w:color w:val="000000"/>
                      <w:lang w:eastAsia="zh-CN"/>
                    </w:rPr>
                  </w:pPr>
                </w:p>
              </w:tc>
            </w:tr>
          </w:tbl>
          <w:p w14:paraId="75B02EE8" w14:textId="77777777" w:rsidR="00BA2ACE" w:rsidRDefault="00BA2ACE">
            <w:pPr>
              <w:keepNext/>
              <w:outlineLvl w:val="1"/>
              <w:rPr>
                <w:color w:val="000000"/>
                <w:lang w:eastAsia="ko-KR"/>
              </w:rPr>
            </w:pPr>
          </w:p>
        </w:tc>
      </w:tr>
    </w:tbl>
    <w:p w14:paraId="5E62D2CA" w14:textId="77777777" w:rsidR="00BA2ACE" w:rsidRDefault="00BA2ACE">
      <w:pPr>
        <w:spacing w:after="240"/>
        <w:rPr>
          <w:b/>
          <w:lang w:eastAsia="zh-CN"/>
        </w:rPr>
      </w:pPr>
    </w:p>
    <w:p w14:paraId="103D74D7" w14:textId="77777777" w:rsidR="00BA2ACE" w:rsidRDefault="000A683E">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0B82457" w14:textId="77777777" w:rsidR="00BA2ACE" w:rsidRDefault="00BA2ACE">
      <w:pPr>
        <w:spacing w:beforeLines="50" w:before="120"/>
        <w:rPr>
          <w:kern w:val="2"/>
          <w:lang w:eastAsia="zh-CN"/>
        </w:rPr>
      </w:pPr>
    </w:p>
    <w:p w14:paraId="5356D4FA" w14:textId="77777777" w:rsidR="00BA2ACE" w:rsidRDefault="000A683E">
      <w:pPr>
        <w:spacing w:afterLines="50"/>
        <w:jc w:val="left"/>
        <w:rPr>
          <w:rStyle w:val="apple-converted-space"/>
          <w:i/>
          <w:iCs/>
          <w:sz w:val="21"/>
          <w:szCs w:val="21"/>
        </w:rPr>
      </w:pPr>
      <w:r>
        <w:rPr>
          <w:b/>
          <w:i/>
          <w:color w:val="000000"/>
          <w:kern w:val="2"/>
          <w:lang w:eastAsia="zh-CN"/>
        </w:rPr>
        <w:t>Proposal A-2</w:t>
      </w:r>
      <w:r>
        <w:rPr>
          <w:i/>
          <w:color w:val="000000"/>
          <w:kern w:val="2"/>
          <w:lang w:eastAsia="zh-CN"/>
        </w:rPr>
        <w:t xml:space="preserve">: </w:t>
      </w:r>
      <w:r>
        <w:rPr>
          <w:rStyle w:val="apple-converted-space"/>
          <w:i/>
          <w:iCs/>
          <w:sz w:val="21"/>
          <w:szCs w:val="21"/>
        </w:rPr>
        <w:t>Endorse the text proposal in R1-2xxxxxx for TS 38.214 Section 5.3.</w:t>
      </w:r>
    </w:p>
    <w:tbl>
      <w:tblPr>
        <w:tblStyle w:val="TableGrid"/>
        <w:tblW w:w="0" w:type="auto"/>
        <w:tblLook w:val="04A0" w:firstRow="1" w:lastRow="0" w:firstColumn="1" w:lastColumn="0" w:noHBand="0" w:noVBand="1"/>
      </w:tblPr>
      <w:tblGrid>
        <w:gridCol w:w="9307"/>
      </w:tblGrid>
      <w:tr w:rsidR="00BA2ACE" w14:paraId="3FFA76B2" w14:textId="77777777">
        <w:tc>
          <w:tcPr>
            <w:tcW w:w="9854" w:type="dxa"/>
          </w:tcPr>
          <w:p w14:paraId="45355D93" w14:textId="77777777" w:rsidR="00BA2ACE" w:rsidRDefault="000A683E">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2B53B9AE" w14:textId="77777777" w:rsidR="00BA2ACE" w:rsidRDefault="000A683E">
            <w:pPr>
              <w:jc w:val="center"/>
              <w:rPr>
                <w:shd w:val="clear" w:color="auto" w:fill="FFFFFF"/>
                <w:lang w:val="en-AU"/>
              </w:rPr>
            </w:pPr>
            <w:r>
              <w:rPr>
                <w:b/>
                <w:iCs/>
                <w:color w:val="FF0000"/>
                <w:sz w:val="28"/>
              </w:rPr>
              <w:t>&lt;Unchanged parts are omitted&gt;</w:t>
            </w:r>
          </w:p>
          <w:p w14:paraId="4607038E" w14:textId="77777777" w:rsidR="00BA2ACE" w:rsidRDefault="000A683E">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BA2ACE" w14:paraId="4714DA70" w14:textId="77777777">
              <w:trPr>
                <w:jc w:val="center"/>
              </w:trPr>
              <w:tc>
                <w:tcPr>
                  <w:tcW w:w="828" w:type="dxa"/>
                  <w:vMerge w:val="restart"/>
                  <w:shd w:val="clear" w:color="auto" w:fill="auto"/>
                  <w:vAlign w:val="center"/>
                </w:tcPr>
                <w:p w14:paraId="16203308" w14:textId="77777777" w:rsidR="00BA2ACE" w:rsidRDefault="00AD11A5">
                  <w:pPr>
                    <w:pStyle w:val="TAH"/>
                    <w:rPr>
                      <w:rFonts w:eastAsia="Batang"/>
                      <w:color w:val="000000"/>
                    </w:rPr>
                  </w:pPr>
                  <w:r>
                    <w:rPr>
                      <w:rFonts w:eastAsia="Batang"/>
                      <w:noProof/>
                      <w:color w:val="000000"/>
                      <w:position w:val="-8"/>
                    </w:rPr>
                    <w:object w:dxaOrig="285" w:dyaOrig="285" w14:anchorId="1B39D68B">
                      <v:shape id="_x0000_i1042" type="#_x0000_t75" alt="" style="width:14.15pt;height:14.15pt;mso-width-percent:0;mso-height-percent:0;mso-width-percent:0;mso-height-percent:0" o:ole="">
                        <v:imagedata r:id="rId12" o:title=""/>
                      </v:shape>
                      <o:OLEObject Type="Embed" ProgID="Equation.3" ShapeID="_x0000_i1042" DrawAspect="Content" ObjectID="_1680092700" r:id="rId17"/>
                    </w:object>
                  </w:r>
                </w:p>
              </w:tc>
              <w:tc>
                <w:tcPr>
                  <w:tcW w:w="7547" w:type="dxa"/>
                  <w:gridSpan w:val="2"/>
                  <w:shd w:val="clear" w:color="auto" w:fill="auto"/>
                </w:tcPr>
                <w:p w14:paraId="31B6A641"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5A552626" w14:textId="77777777">
              <w:trPr>
                <w:jc w:val="center"/>
              </w:trPr>
              <w:tc>
                <w:tcPr>
                  <w:tcW w:w="828" w:type="dxa"/>
                  <w:vMerge/>
                  <w:shd w:val="clear" w:color="auto" w:fill="auto"/>
                </w:tcPr>
                <w:p w14:paraId="060CD7D4" w14:textId="77777777" w:rsidR="00BA2ACE" w:rsidRDefault="00BA2ACE">
                  <w:pPr>
                    <w:pStyle w:val="TAH"/>
                    <w:rPr>
                      <w:rFonts w:eastAsia="Batang"/>
                      <w:color w:val="000000"/>
                    </w:rPr>
                  </w:pPr>
                </w:p>
              </w:tc>
              <w:tc>
                <w:tcPr>
                  <w:tcW w:w="3773" w:type="dxa"/>
                  <w:shd w:val="clear" w:color="auto" w:fill="auto"/>
                </w:tcPr>
                <w:p w14:paraId="35C08B07" w14:textId="77777777" w:rsidR="00BA2ACE" w:rsidRDefault="000A683E">
                  <w:pPr>
                    <w:pStyle w:val="TAH"/>
                    <w:rPr>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strike/>
                      <w:color w:val="FF0000"/>
                      <w:lang w:val="en-US"/>
                    </w:rPr>
                    <w:t>,</w:t>
                  </w:r>
                  <w:r>
                    <w:rPr>
                      <w:lang w:val="en-US"/>
                    </w:rPr>
                    <w:t xml:space="preserve"> </w:t>
                  </w:r>
                  <w:bookmarkStart w:id="29" w:name="OLE_LINK6"/>
                  <w:r>
                    <w:rPr>
                      <w:color w:val="FF0000"/>
                      <w:lang w:val="en-US"/>
                    </w:rPr>
                    <w:t>and</w:t>
                  </w:r>
                  <w:bookmarkEnd w:id="29"/>
                  <w:r>
                    <w:rPr>
                      <w:color w:val="FF0000"/>
                      <w:lang w:val="en-US"/>
                    </w:rPr>
                    <w:t xml:space="preserve"> </w:t>
                  </w:r>
                  <w:proofErr w:type="spellStart"/>
                  <w:r>
                    <w:rPr>
                      <w:i/>
                    </w:rPr>
                    <w:t>dmrs-DownlinkForPDSCH-MappingTypeB</w:t>
                  </w:r>
                  <w:proofErr w:type="spellEnd"/>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r>
                  <w:r>
                    <w:rPr>
                      <w:i/>
                      <w:color w:val="FF0000"/>
                    </w:rPr>
                    <w:t>dmrs-DownlinkForPDSCH-MappingTypeA-DCI-1-2</w:t>
                  </w:r>
                  <w:r>
                    <w:rPr>
                      <w:i/>
                      <w:color w:val="FF0000"/>
                      <w:lang w:val="en-US" w:eastAsia="zh-CN"/>
                    </w:rPr>
                    <w:t xml:space="preserve"> </w:t>
                  </w:r>
                  <w:r>
                    <w:rPr>
                      <w:color w:val="FF0000"/>
                      <w:lang w:val="en-US"/>
                    </w:rPr>
                    <w:t>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tc>
              <w:tc>
                <w:tcPr>
                  <w:tcW w:w="3774" w:type="dxa"/>
                </w:tcPr>
                <w:p w14:paraId="36A2490F"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either of </w:t>
                  </w:r>
                  <w:r>
                    <w:rPr>
                      <w:rFonts w:eastAsia="Batang"/>
                      <w:color w:val="000000"/>
                    </w:rPr>
                    <w:br/>
                  </w:r>
                  <w:proofErr w:type="spellStart"/>
                  <w:r>
                    <w:rPr>
                      <w:i/>
                    </w:rPr>
                    <w:t>dmrs-DownlinkForPDSCH-MappingTypeA</w:t>
                  </w:r>
                  <w:proofErr w:type="spellEnd"/>
                  <w:r>
                    <w:rPr>
                      <w:strike/>
                      <w:color w:val="FF0000"/>
                      <w:lang w:val="en-US"/>
                    </w:rPr>
                    <w:t>,</w:t>
                  </w:r>
                  <w:r>
                    <w:rPr>
                      <w:lang w:val="en-US"/>
                    </w:rPr>
                    <w:t xml:space="preserve"> </w:t>
                  </w:r>
                  <w:r>
                    <w:rPr>
                      <w:color w:val="FF0000"/>
                      <w:lang w:val="en-US"/>
                    </w:rPr>
                    <w:t>and</w:t>
                  </w:r>
                  <w:r>
                    <w:rPr>
                      <w:i/>
                    </w:rPr>
                    <w:t xml:space="preserve"> </w:t>
                  </w:r>
                  <w:proofErr w:type="spellStart"/>
                  <w:r>
                    <w:rPr>
                      <w:i/>
                    </w:rPr>
                    <w:t>dmrs-DownlinkForPDSCH-MappingTypeB</w:t>
                  </w:r>
                  <w:proofErr w:type="spellEnd"/>
                  <w:r>
                    <w:rPr>
                      <w:rFonts w:eastAsia="Batang"/>
                      <w:i/>
                      <w:color w:val="000000"/>
                    </w:rPr>
                    <w:t xml:space="preserve"> </w:t>
                  </w:r>
                  <w:r>
                    <w:rPr>
                      <w:rFonts w:hint="eastAsia"/>
                      <w:i/>
                      <w:color w:val="FF0000"/>
                      <w:lang w:val="en-US" w:eastAsia="zh-CN"/>
                    </w:rPr>
                    <w:t xml:space="preserve">for DCI format 1_1, or </w:t>
                  </w:r>
                  <w:r>
                    <w:rPr>
                      <w:rFonts w:hint="eastAsia"/>
                      <w:i/>
                      <w:color w:val="FF0000"/>
                      <w:lang w:eastAsia="zh-CN"/>
                    </w:rPr>
                    <w:t>in either of</w:t>
                  </w:r>
                  <w:r>
                    <w:rPr>
                      <w:rFonts w:hint="eastAsia"/>
                      <w:i/>
                      <w:color w:val="FF0000"/>
                      <w:lang w:val="en-US" w:eastAsia="zh-CN"/>
                    </w:rPr>
                    <w:t xml:space="preserve"> d</w:t>
                  </w:r>
                  <w:r>
                    <w:rPr>
                      <w:i/>
                      <w:color w:val="FF0000"/>
                    </w:rPr>
                    <w:t>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p w14:paraId="0AD9A32A" w14:textId="77777777" w:rsidR="00BA2ACE" w:rsidRDefault="000A683E">
                  <w:pPr>
                    <w:pStyle w:val="TAH"/>
                    <w:rPr>
                      <w:rFonts w:eastAsia="Batang"/>
                      <w:color w:val="000000"/>
                    </w:rPr>
                  </w:pPr>
                  <w:r>
                    <w:rPr>
                      <w:rFonts w:eastAsia="Batang"/>
                      <w:i/>
                      <w:color w:val="000000"/>
                    </w:rPr>
                    <w:t xml:space="preserve">or if the higher layer parameter is not configured </w:t>
                  </w:r>
                </w:p>
              </w:tc>
            </w:tr>
            <w:tr w:rsidR="00BA2ACE" w14:paraId="7B54D46E" w14:textId="77777777">
              <w:trPr>
                <w:jc w:val="center"/>
              </w:trPr>
              <w:tc>
                <w:tcPr>
                  <w:tcW w:w="828" w:type="dxa"/>
                  <w:shd w:val="clear" w:color="auto" w:fill="auto"/>
                </w:tcPr>
                <w:p w14:paraId="0FA559DF" w14:textId="77777777" w:rsidR="00BA2ACE" w:rsidRDefault="000A683E">
                  <w:pPr>
                    <w:pStyle w:val="TAC"/>
                    <w:rPr>
                      <w:rFonts w:eastAsia="Batang"/>
                      <w:color w:val="000000"/>
                    </w:rPr>
                  </w:pPr>
                  <w:r>
                    <w:rPr>
                      <w:rFonts w:eastAsia="Batang"/>
                      <w:color w:val="000000"/>
                    </w:rPr>
                    <w:t>0</w:t>
                  </w:r>
                </w:p>
              </w:tc>
              <w:tc>
                <w:tcPr>
                  <w:tcW w:w="3773" w:type="dxa"/>
                  <w:shd w:val="clear" w:color="auto" w:fill="auto"/>
                </w:tcPr>
                <w:p w14:paraId="55758039" w14:textId="77777777" w:rsidR="00BA2ACE" w:rsidRDefault="000A683E">
                  <w:pPr>
                    <w:pStyle w:val="TAC"/>
                    <w:rPr>
                      <w:rFonts w:eastAsia="Batang"/>
                      <w:color w:val="000000"/>
                    </w:rPr>
                  </w:pPr>
                  <w:r>
                    <w:rPr>
                      <w:rFonts w:eastAsia="Batang"/>
                      <w:color w:val="000000"/>
                    </w:rPr>
                    <w:t>8</w:t>
                  </w:r>
                </w:p>
              </w:tc>
              <w:tc>
                <w:tcPr>
                  <w:tcW w:w="3774" w:type="dxa"/>
                </w:tcPr>
                <w:p w14:paraId="17C4FE19" w14:textId="77777777" w:rsidR="00BA2ACE" w:rsidRDefault="000A683E">
                  <w:pPr>
                    <w:pStyle w:val="TAC"/>
                    <w:rPr>
                      <w:rFonts w:eastAsia="Batang"/>
                      <w:color w:val="000000"/>
                    </w:rPr>
                  </w:pPr>
                  <w:r>
                    <w:rPr>
                      <w:rFonts w:eastAsia="Batang"/>
                      <w:i/>
                      <w:color w:val="000000"/>
                    </w:rPr>
                    <w:t>N</w:t>
                  </w:r>
                  <w:r>
                    <w:rPr>
                      <w:rFonts w:eastAsia="Batang"/>
                      <w:i/>
                      <w:color w:val="000000"/>
                      <w:vertAlign w:val="subscript"/>
                    </w:rPr>
                    <w:t>1,0</w:t>
                  </w:r>
                </w:p>
              </w:tc>
            </w:tr>
            <w:tr w:rsidR="00BA2ACE" w14:paraId="26665BE1" w14:textId="77777777">
              <w:trPr>
                <w:jc w:val="center"/>
              </w:trPr>
              <w:tc>
                <w:tcPr>
                  <w:tcW w:w="828" w:type="dxa"/>
                  <w:shd w:val="clear" w:color="auto" w:fill="auto"/>
                </w:tcPr>
                <w:p w14:paraId="00666784" w14:textId="77777777" w:rsidR="00BA2ACE" w:rsidRDefault="000A683E">
                  <w:pPr>
                    <w:pStyle w:val="TAC"/>
                    <w:rPr>
                      <w:rFonts w:eastAsia="Batang"/>
                      <w:color w:val="000000"/>
                    </w:rPr>
                  </w:pPr>
                  <w:r>
                    <w:rPr>
                      <w:rFonts w:eastAsia="Batang"/>
                      <w:color w:val="000000"/>
                    </w:rPr>
                    <w:t>1</w:t>
                  </w:r>
                </w:p>
              </w:tc>
              <w:tc>
                <w:tcPr>
                  <w:tcW w:w="3773" w:type="dxa"/>
                  <w:shd w:val="clear" w:color="auto" w:fill="auto"/>
                </w:tcPr>
                <w:p w14:paraId="739DE7A0" w14:textId="77777777" w:rsidR="00BA2ACE" w:rsidRDefault="000A683E">
                  <w:pPr>
                    <w:pStyle w:val="TAC"/>
                    <w:rPr>
                      <w:rFonts w:eastAsia="Batang"/>
                      <w:color w:val="000000"/>
                    </w:rPr>
                  </w:pPr>
                  <w:r>
                    <w:rPr>
                      <w:rFonts w:eastAsia="Batang"/>
                      <w:color w:val="000000"/>
                    </w:rPr>
                    <w:t>10</w:t>
                  </w:r>
                </w:p>
              </w:tc>
              <w:tc>
                <w:tcPr>
                  <w:tcW w:w="3774" w:type="dxa"/>
                </w:tcPr>
                <w:p w14:paraId="0BCBD992" w14:textId="77777777" w:rsidR="00BA2ACE" w:rsidRDefault="000A683E">
                  <w:pPr>
                    <w:pStyle w:val="TAC"/>
                    <w:rPr>
                      <w:rFonts w:eastAsia="Batang"/>
                      <w:color w:val="000000"/>
                    </w:rPr>
                  </w:pPr>
                  <w:r>
                    <w:rPr>
                      <w:rFonts w:eastAsia="Batang"/>
                      <w:color w:val="000000"/>
                    </w:rPr>
                    <w:t>13</w:t>
                  </w:r>
                </w:p>
              </w:tc>
            </w:tr>
            <w:tr w:rsidR="00BA2ACE" w14:paraId="4A8B7275" w14:textId="77777777">
              <w:trPr>
                <w:trHeight w:val="47"/>
                <w:jc w:val="center"/>
              </w:trPr>
              <w:tc>
                <w:tcPr>
                  <w:tcW w:w="828" w:type="dxa"/>
                  <w:shd w:val="clear" w:color="auto" w:fill="auto"/>
                </w:tcPr>
                <w:p w14:paraId="3FDF962A" w14:textId="77777777" w:rsidR="00BA2ACE" w:rsidRDefault="000A683E">
                  <w:pPr>
                    <w:pStyle w:val="TAC"/>
                    <w:rPr>
                      <w:rFonts w:eastAsia="Batang"/>
                      <w:color w:val="000000"/>
                    </w:rPr>
                  </w:pPr>
                  <w:r>
                    <w:rPr>
                      <w:rFonts w:eastAsia="Batang"/>
                      <w:color w:val="000000"/>
                    </w:rPr>
                    <w:t>2</w:t>
                  </w:r>
                </w:p>
              </w:tc>
              <w:tc>
                <w:tcPr>
                  <w:tcW w:w="3773" w:type="dxa"/>
                  <w:shd w:val="clear" w:color="auto" w:fill="auto"/>
                </w:tcPr>
                <w:p w14:paraId="7F909169" w14:textId="77777777" w:rsidR="00BA2ACE" w:rsidRDefault="000A683E">
                  <w:pPr>
                    <w:pStyle w:val="TAC"/>
                    <w:rPr>
                      <w:rFonts w:eastAsia="Batang"/>
                      <w:color w:val="000000"/>
                    </w:rPr>
                  </w:pPr>
                  <w:r>
                    <w:rPr>
                      <w:rFonts w:eastAsia="Batang"/>
                      <w:color w:val="000000"/>
                    </w:rPr>
                    <w:t>17</w:t>
                  </w:r>
                </w:p>
              </w:tc>
              <w:tc>
                <w:tcPr>
                  <w:tcW w:w="3774" w:type="dxa"/>
                </w:tcPr>
                <w:p w14:paraId="68276646" w14:textId="77777777" w:rsidR="00BA2ACE" w:rsidRDefault="000A683E">
                  <w:pPr>
                    <w:pStyle w:val="TAC"/>
                    <w:rPr>
                      <w:rFonts w:eastAsia="Batang"/>
                      <w:color w:val="000000"/>
                    </w:rPr>
                  </w:pPr>
                  <w:r>
                    <w:rPr>
                      <w:rFonts w:eastAsia="Batang"/>
                      <w:color w:val="000000"/>
                    </w:rPr>
                    <w:t>20</w:t>
                  </w:r>
                </w:p>
              </w:tc>
            </w:tr>
            <w:tr w:rsidR="00BA2ACE" w14:paraId="6394CFF9" w14:textId="77777777">
              <w:trPr>
                <w:jc w:val="center"/>
              </w:trPr>
              <w:tc>
                <w:tcPr>
                  <w:tcW w:w="828" w:type="dxa"/>
                  <w:shd w:val="clear" w:color="auto" w:fill="auto"/>
                </w:tcPr>
                <w:p w14:paraId="62B2C2FA" w14:textId="77777777" w:rsidR="00BA2ACE" w:rsidRDefault="000A683E">
                  <w:pPr>
                    <w:pStyle w:val="TAC"/>
                    <w:rPr>
                      <w:rFonts w:eastAsia="Batang"/>
                      <w:color w:val="000000"/>
                    </w:rPr>
                  </w:pPr>
                  <w:r>
                    <w:rPr>
                      <w:rFonts w:eastAsia="Batang"/>
                      <w:color w:val="000000"/>
                    </w:rPr>
                    <w:t>3</w:t>
                  </w:r>
                </w:p>
              </w:tc>
              <w:tc>
                <w:tcPr>
                  <w:tcW w:w="3773" w:type="dxa"/>
                  <w:shd w:val="clear" w:color="auto" w:fill="auto"/>
                </w:tcPr>
                <w:p w14:paraId="7EEECDCE" w14:textId="77777777" w:rsidR="00BA2ACE" w:rsidRDefault="000A683E">
                  <w:pPr>
                    <w:pStyle w:val="TAC"/>
                    <w:rPr>
                      <w:rFonts w:eastAsia="Batang"/>
                      <w:color w:val="000000"/>
                    </w:rPr>
                  </w:pPr>
                  <w:r>
                    <w:rPr>
                      <w:rFonts w:eastAsia="Batang"/>
                      <w:color w:val="000000"/>
                    </w:rPr>
                    <w:t>20</w:t>
                  </w:r>
                </w:p>
              </w:tc>
              <w:tc>
                <w:tcPr>
                  <w:tcW w:w="3774" w:type="dxa"/>
                </w:tcPr>
                <w:p w14:paraId="2A5A41A3" w14:textId="77777777" w:rsidR="00BA2ACE" w:rsidRDefault="000A683E">
                  <w:pPr>
                    <w:pStyle w:val="TAC"/>
                    <w:rPr>
                      <w:rFonts w:eastAsia="Batang"/>
                      <w:color w:val="000000"/>
                    </w:rPr>
                  </w:pPr>
                  <w:r>
                    <w:rPr>
                      <w:rFonts w:eastAsia="Batang"/>
                      <w:color w:val="000000"/>
                    </w:rPr>
                    <w:t>24</w:t>
                  </w:r>
                </w:p>
              </w:tc>
            </w:tr>
          </w:tbl>
          <w:p w14:paraId="5EFB616A" w14:textId="77777777" w:rsidR="00BA2ACE" w:rsidRDefault="00BA2ACE"/>
          <w:p w14:paraId="6CD5172A" w14:textId="77777777" w:rsidR="00BA2ACE" w:rsidRDefault="000A683E">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BA2ACE" w14:paraId="1073D259" w14:textId="77777777">
              <w:trPr>
                <w:jc w:val="center"/>
              </w:trPr>
              <w:tc>
                <w:tcPr>
                  <w:tcW w:w="704" w:type="dxa"/>
                  <w:vMerge w:val="restart"/>
                  <w:shd w:val="clear" w:color="auto" w:fill="auto"/>
                  <w:vAlign w:val="center"/>
                </w:tcPr>
                <w:p w14:paraId="45E6A988" w14:textId="77777777" w:rsidR="00BA2ACE" w:rsidRDefault="00AD11A5">
                  <w:pPr>
                    <w:pStyle w:val="TAH"/>
                    <w:rPr>
                      <w:rFonts w:eastAsia="Batang"/>
                      <w:color w:val="000000"/>
                    </w:rPr>
                  </w:pPr>
                  <w:r>
                    <w:rPr>
                      <w:rFonts w:eastAsia="Batang"/>
                      <w:noProof/>
                      <w:color w:val="000000"/>
                      <w:position w:val="-8"/>
                    </w:rPr>
                    <w:object w:dxaOrig="285" w:dyaOrig="285" w14:anchorId="28B76F6A">
                      <v:shape id="_x0000_i1041" type="#_x0000_t75" alt="" style="width:14.15pt;height:14.15pt;mso-width-percent:0;mso-height-percent:0;mso-width-percent:0;mso-height-percent:0" o:ole="">
                        <v:imagedata r:id="rId12" o:title=""/>
                      </v:shape>
                      <o:OLEObject Type="Embed" ProgID="Equation.3" ShapeID="_x0000_i1041" DrawAspect="Content" ObjectID="_1680092701" r:id="rId18"/>
                    </w:object>
                  </w:r>
                </w:p>
              </w:tc>
              <w:tc>
                <w:tcPr>
                  <w:tcW w:w="8102" w:type="dxa"/>
                  <w:shd w:val="clear" w:color="auto" w:fill="auto"/>
                </w:tcPr>
                <w:p w14:paraId="69BCF0EE"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6F4C8A69" w14:textId="77777777">
              <w:trPr>
                <w:jc w:val="center"/>
              </w:trPr>
              <w:tc>
                <w:tcPr>
                  <w:tcW w:w="704" w:type="dxa"/>
                  <w:vMerge/>
                  <w:shd w:val="clear" w:color="auto" w:fill="auto"/>
                </w:tcPr>
                <w:p w14:paraId="46596BC9" w14:textId="77777777" w:rsidR="00BA2ACE" w:rsidRDefault="00BA2ACE">
                  <w:pPr>
                    <w:pStyle w:val="TAH"/>
                    <w:rPr>
                      <w:rFonts w:eastAsia="Batang"/>
                      <w:color w:val="000000"/>
                    </w:rPr>
                  </w:pPr>
                </w:p>
              </w:tc>
              <w:tc>
                <w:tcPr>
                  <w:tcW w:w="8102" w:type="dxa"/>
                  <w:shd w:val="clear" w:color="auto" w:fill="auto"/>
                </w:tcPr>
                <w:p w14:paraId="6F88D47C"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r>
                  <w:r>
                    <w:rPr>
                      <w:i/>
                      <w:color w:val="FF0000"/>
                    </w:rPr>
                    <w:t>dmrs-DownlinkForPDSCH-MappingTypeA-DCI-1-2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 </w:t>
                  </w:r>
                </w:p>
              </w:tc>
            </w:tr>
            <w:tr w:rsidR="00BA2ACE" w14:paraId="0B697B78" w14:textId="77777777">
              <w:trPr>
                <w:jc w:val="center"/>
              </w:trPr>
              <w:tc>
                <w:tcPr>
                  <w:tcW w:w="704" w:type="dxa"/>
                  <w:shd w:val="clear" w:color="auto" w:fill="auto"/>
                </w:tcPr>
                <w:p w14:paraId="6666D79A" w14:textId="77777777" w:rsidR="00BA2ACE" w:rsidRDefault="000A683E">
                  <w:pPr>
                    <w:pStyle w:val="TAC"/>
                    <w:rPr>
                      <w:rFonts w:eastAsia="Batang"/>
                      <w:color w:val="000000"/>
                    </w:rPr>
                  </w:pPr>
                  <w:r>
                    <w:rPr>
                      <w:rFonts w:eastAsia="Batang"/>
                      <w:color w:val="000000"/>
                    </w:rPr>
                    <w:t>0</w:t>
                  </w:r>
                </w:p>
              </w:tc>
              <w:tc>
                <w:tcPr>
                  <w:tcW w:w="8102" w:type="dxa"/>
                  <w:shd w:val="clear" w:color="auto" w:fill="auto"/>
                </w:tcPr>
                <w:p w14:paraId="126A19B9" w14:textId="77777777" w:rsidR="00BA2ACE" w:rsidRDefault="000A683E">
                  <w:pPr>
                    <w:pStyle w:val="TAC"/>
                    <w:rPr>
                      <w:rFonts w:eastAsia="Batang"/>
                      <w:color w:val="000000"/>
                    </w:rPr>
                  </w:pPr>
                  <w:r>
                    <w:rPr>
                      <w:rFonts w:eastAsia="Batang"/>
                      <w:color w:val="000000"/>
                    </w:rPr>
                    <w:t>3</w:t>
                  </w:r>
                </w:p>
              </w:tc>
            </w:tr>
            <w:tr w:rsidR="00BA2ACE" w14:paraId="020C7B31" w14:textId="77777777">
              <w:trPr>
                <w:jc w:val="center"/>
              </w:trPr>
              <w:tc>
                <w:tcPr>
                  <w:tcW w:w="704" w:type="dxa"/>
                  <w:shd w:val="clear" w:color="auto" w:fill="auto"/>
                </w:tcPr>
                <w:p w14:paraId="68B252FA" w14:textId="77777777" w:rsidR="00BA2ACE" w:rsidRDefault="000A683E">
                  <w:pPr>
                    <w:pStyle w:val="TAC"/>
                    <w:rPr>
                      <w:rFonts w:eastAsia="Batang"/>
                      <w:color w:val="000000"/>
                    </w:rPr>
                  </w:pPr>
                  <w:r>
                    <w:rPr>
                      <w:rFonts w:eastAsia="Batang"/>
                      <w:color w:val="000000"/>
                    </w:rPr>
                    <w:t>1</w:t>
                  </w:r>
                </w:p>
              </w:tc>
              <w:tc>
                <w:tcPr>
                  <w:tcW w:w="8102" w:type="dxa"/>
                  <w:shd w:val="clear" w:color="auto" w:fill="auto"/>
                </w:tcPr>
                <w:p w14:paraId="1C263D5B" w14:textId="77777777" w:rsidR="00BA2ACE" w:rsidRDefault="000A683E">
                  <w:pPr>
                    <w:pStyle w:val="TAC"/>
                    <w:rPr>
                      <w:rFonts w:eastAsia="Batang"/>
                      <w:color w:val="000000"/>
                    </w:rPr>
                  </w:pPr>
                  <w:r>
                    <w:rPr>
                      <w:rFonts w:eastAsia="Batang"/>
                      <w:color w:val="000000"/>
                    </w:rPr>
                    <w:t>4.5</w:t>
                  </w:r>
                </w:p>
              </w:tc>
            </w:tr>
            <w:tr w:rsidR="00BA2ACE" w14:paraId="6EAFAC84" w14:textId="77777777">
              <w:trPr>
                <w:trHeight w:val="47"/>
                <w:jc w:val="center"/>
              </w:trPr>
              <w:tc>
                <w:tcPr>
                  <w:tcW w:w="704" w:type="dxa"/>
                  <w:shd w:val="clear" w:color="auto" w:fill="auto"/>
                </w:tcPr>
                <w:p w14:paraId="33DEC3F1" w14:textId="77777777" w:rsidR="00BA2ACE" w:rsidRDefault="000A683E">
                  <w:pPr>
                    <w:pStyle w:val="TAC"/>
                    <w:rPr>
                      <w:rFonts w:eastAsia="Batang"/>
                      <w:color w:val="000000"/>
                    </w:rPr>
                  </w:pPr>
                  <w:r>
                    <w:rPr>
                      <w:rFonts w:eastAsia="Batang"/>
                      <w:color w:val="000000"/>
                    </w:rPr>
                    <w:t>2</w:t>
                  </w:r>
                </w:p>
              </w:tc>
              <w:tc>
                <w:tcPr>
                  <w:tcW w:w="8102" w:type="dxa"/>
                  <w:shd w:val="clear" w:color="auto" w:fill="auto"/>
                </w:tcPr>
                <w:p w14:paraId="040FD6CA" w14:textId="77777777" w:rsidR="00BA2ACE" w:rsidRDefault="000A683E">
                  <w:pPr>
                    <w:pStyle w:val="TAC"/>
                    <w:rPr>
                      <w:rFonts w:eastAsia="Batang"/>
                      <w:color w:val="000000"/>
                    </w:rPr>
                  </w:pPr>
                  <w:r>
                    <w:rPr>
                      <w:rFonts w:eastAsia="Batang"/>
                      <w:color w:val="000000"/>
                    </w:rPr>
                    <w:t>9 for frequency range 1</w:t>
                  </w:r>
                </w:p>
              </w:tc>
            </w:tr>
          </w:tbl>
          <w:p w14:paraId="647A3970" w14:textId="77777777" w:rsidR="00BA2ACE" w:rsidRDefault="00BA2ACE">
            <w:pPr>
              <w:rPr>
                <w:color w:val="000000"/>
                <w:lang w:eastAsia="zh-CN"/>
              </w:rPr>
            </w:pPr>
          </w:p>
        </w:tc>
      </w:tr>
    </w:tbl>
    <w:p w14:paraId="06A871EB" w14:textId="77777777" w:rsidR="00BA2ACE" w:rsidRDefault="00BA2ACE">
      <w:pPr>
        <w:spacing w:beforeLines="50" w:before="120"/>
        <w:rPr>
          <w:lang w:eastAsia="zh-CN"/>
        </w:rPr>
      </w:pPr>
    </w:p>
    <w:tbl>
      <w:tblPr>
        <w:tblStyle w:val="TableGrid"/>
        <w:tblW w:w="0" w:type="auto"/>
        <w:tblLook w:val="04A0" w:firstRow="1" w:lastRow="0" w:firstColumn="1" w:lastColumn="0" w:noHBand="0" w:noVBand="1"/>
      </w:tblPr>
      <w:tblGrid>
        <w:gridCol w:w="2113"/>
        <w:gridCol w:w="7194"/>
      </w:tblGrid>
      <w:tr w:rsidR="00BA2ACE" w14:paraId="36AB0E6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270364" w14:textId="77777777" w:rsidR="00BA2ACE" w:rsidRDefault="000A683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B9BD96" w14:textId="77777777" w:rsidR="00BA2ACE" w:rsidRDefault="000A683E">
            <w:pPr>
              <w:spacing w:beforeLines="50" w:before="120"/>
              <w:rPr>
                <w:i/>
                <w:kern w:val="2"/>
                <w:lang w:eastAsia="zh-CN"/>
              </w:rPr>
            </w:pPr>
            <w:r>
              <w:rPr>
                <w:i/>
                <w:kern w:val="2"/>
                <w:lang w:eastAsia="zh-CN"/>
              </w:rPr>
              <w:t>View</w:t>
            </w:r>
          </w:p>
        </w:tc>
      </w:tr>
      <w:tr w:rsidR="00BA2ACE" w14:paraId="24BB6E62" w14:textId="77777777">
        <w:tc>
          <w:tcPr>
            <w:tcW w:w="2113" w:type="dxa"/>
            <w:tcBorders>
              <w:top w:val="single" w:sz="4" w:space="0" w:color="auto"/>
              <w:left w:val="single" w:sz="4" w:space="0" w:color="auto"/>
              <w:bottom w:val="single" w:sz="4" w:space="0" w:color="auto"/>
              <w:right w:val="single" w:sz="4" w:space="0" w:color="auto"/>
            </w:tcBorders>
          </w:tcPr>
          <w:p w14:paraId="5B54DA23" w14:textId="77777777" w:rsidR="00BA2ACE" w:rsidRDefault="000A683E">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141648D" w14:textId="77777777" w:rsidR="00BA2ACE" w:rsidRDefault="000A683E">
            <w:pPr>
              <w:spacing w:beforeLines="50" w:before="120"/>
              <w:rPr>
                <w:i/>
                <w:kern w:val="2"/>
                <w:lang w:eastAsia="zh-CN"/>
              </w:rPr>
            </w:pPr>
            <w:r>
              <w:rPr>
                <w:rFonts w:hint="eastAsia"/>
                <w:iCs/>
                <w:kern w:val="2"/>
                <w:lang w:eastAsia="zh-CN"/>
              </w:rPr>
              <w:t xml:space="preserve">Support the proposed TP. </w:t>
            </w:r>
          </w:p>
        </w:tc>
      </w:tr>
      <w:tr w:rsidR="00BA2ACE" w14:paraId="30653BAC" w14:textId="77777777">
        <w:tc>
          <w:tcPr>
            <w:tcW w:w="2113" w:type="dxa"/>
            <w:tcBorders>
              <w:top w:val="single" w:sz="4" w:space="0" w:color="auto"/>
              <w:left w:val="single" w:sz="4" w:space="0" w:color="auto"/>
              <w:bottom w:val="single" w:sz="4" w:space="0" w:color="auto"/>
              <w:right w:val="single" w:sz="4" w:space="0" w:color="auto"/>
            </w:tcBorders>
          </w:tcPr>
          <w:p w14:paraId="4586746D" w14:textId="77777777" w:rsidR="00BA2ACE" w:rsidRDefault="000A683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22D56BC" w14:textId="77777777" w:rsidR="00BA2ACE" w:rsidRDefault="000A683E">
            <w:pPr>
              <w:spacing w:beforeLines="50" w:before="120"/>
              <w:rPr>
                <w:iCs/>
                <w:kern w:val="2"/>
                <w:lang w:eastAsia="zh-CN"/>
              </w:rPr>
            </w:pPr>
            <w:r>
              <w:rPr>
                <w:iCs/>
                <w:kern w:val="2"/>
                <w:lang w:eastAsia="zh-CN"/>
              </w:rPr>
              <w:t>Fine with the TP</w:t>
            </w:r>
          </w:p>
        </w:tc>
      </w:tr>
      <w:tr w:rsidR="00BA2ACE" w14:paraId="3D8C815F" w14:textId="77777777">
        <w:tc>
          <w:tcPr>
            <w:tcW w:w="2113" w:type="dxa"/>
            <w:tcBorders>
              <w:top w:val="single" w:sz="4" w:space="0" w:color="auto"/>
              <w:left w:val="single" w:sz="4" w:space="0" w:color="auto"/>
              <w:bottom w:val="single" w:sz="4" w:space="0" w:color="auto"/>
              <w:right w:val="single" w:sz="4" w:space="0" w:color="auto"/>
            </w:tcBorders>
          </w:tcPr>
          <w:p w14:paraId="36AEF300" w14:textId="77777777" w:rsidR="00BA2ACE" w:rsidRDefault="000A683E">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0AD25B5" w14:textId="77777777" w:rsidR="00BA2ACE" w:rsidRDefault="000A683E">
            <w:pPr>
              <w:spacing w:beforeLines="50" w:before="120"/>
              <w:rPr>
                <w:rFonts w:eastAsia="Malgun Gothic"/>
                <w:iCs/>
                <w:kern w:val="2"/>
                <w:lang w:eastAsia="ko-KR"/>
              </w:rPr>
            </w:pPr>
            <w:r>
              <w:rPr>
                <w:rFonts w:eastAsia="Malgun Gothic" w:hint="eastAsia"/>
                <w:iCs/>
                <w:kern w:val="2"/>
                <w:lang w:eastAsia="ko-KR"/>
              </w:rPr>
              <w:t xml:space="preserve">We are fine with </w:t>
            </w:r>
            <w:r>
              <w:rPr>
                <w:rFonts w:eastAsia="Malgun Gothic"/>
                <w:iCs/>
                <w:kern w:val="2"/>
                <w:lang w:eastAsia="ko-KR"/>
              </w:rPr>
              <w:t xml:space="preserve">the TP. </w:t>
            </w:r>
          </w:p>
        </w:tc>
      </w:tr>
      <w:tr w:rsidR="00BA2ACE" w14:paraId="115FB81B" w14:textId="77777777">
        <w:tc>
          <w:tcPr>
            <w:tcW w:w="2113" w:type="dxa"/>
          </w:tcPr>
          <w:p w14:paraId="524BF3A6"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46CF14DA" w14:textId="77777777" w:rsidR="00BA2ACE" w:rsidRDefault="000A683E">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support the TP.</w:t>
            </w:r>
          </w:p>
        </w:tc>
      </w:tr>
      <w:tr w:rsidR="00BA2ACE" w14:paraId="372762F4" w14:textId="77777777">
        <w:tc>
          <w:tcPr>
            <w:tcW w:w="2113" w:type="dxa"/>
          </w:tcPr>
          <w:p w14:paraId="20268D2C" w14:textId="77777777" w:rsidR="00BA2ACE" w:rsidRDefault="000A683E">
            <w:pPr>
              <w:spacing w:beforeLines="50" w:before="120"/>
              <w:rPr>
                <w:rFonts w:eastAsia="MS Mincho"/>
                <w:iCs/>
                <w:kern w:val="2"/>
                <w:lang w:eastAsia="ja-JP"/>
              </w:rPr>
            </w:pPr>
            <w:r>
              <w:rPr>
                <w:rFonts w:eastAsia="MS Mincho"/>
                <w:iCs/>
                <w:kern w:val="2"/>
                <w:lang w:eastAsia="ja-JP"/>
              </w:rPr>
              <w:t>HW/</w:t>
            </w:r>
            <w:proofErr w:type="spellStart"/>
            <w:r>
              <w:rPr>
                <w:rFonts w:eastAsia="MS Mincho"/>
                <w:iCs/>
                <w:kern w:val="2"/>
                <w:lang w:eastAsia="ja-JP"/>
              </w:rPr>
              <w:t>HiSi</w:t>
            </w:r>
            <w:proofErr w:type="spellEnd"/>
          </w:p>
        </w:tc>
        <w:tc>
          <w:tcPr>
            <w:tcW w:w="7194" w:type="dxa"/>
          </w:tcPr>
          <w:p w14:paraId="02028EA8" w14:textId="77777777" w:rsidR="00BA2ACE" w:rsidRDefault="000A683E">
            <w:pPr>
              <w:spacing w:beforeLines="50" w:before="120"/>
              <w:rPr>
                <w:rFonts w:eastAsia="MS Mincho"/>
                <w:iCs/>
                <w:kern w:val="2"/>
                <w:lang w:eastAsia="ja-JP"/>
              </w:rPr>
            </w:pPr>
            <w:r>
              <w:rPr>
                <w:rFonts w:eastAsia="MS Mincho"/>
                <w:iCs/>
                <w:kern w:val="2"/>
                <w:lang w:eastAsia="ja-JP"/>
              </w:rPr>
              <w:t>Fine with the TP.</w:t>
            </w:r>
          </w:p>
        </w:tc>
      </w:tr>
      <w:tr w:rsidR="00BA2ACE" w14:paraId="2A52CF97" w14:textId="77777777">
        <w:tc>
          <w:tcPr>
            <w:tcW w:w="2113" w:type="dxa"/>
          </w:tcPr>
          <w:p w14:paraId="7D0BECA7" w14:textId="77777777" w:rsidR="00BA2ACE" w:rsidRDefault="000A683E">
            <w:pPr>
              <w:spacing w:beforeLines="50" w:before="120"/>
              <w:rPr>
                <w:rFonts w:eastAsia="MS Mincho"/>
                <w:iCs/>
                <w:kern w:val="2"/>
                <w:lang w:eastAsia="ja-JP"/>
              </w:rPr>
            </w:pPr>
            <w:r>
              <w:rPr>
                <w:rFonts w:eastAsia="MS Mincho"/>
                <w:iCs/>
                <w:kern w:val="2"/>
                <w:lang w:eastAsia="ja-JP"/>
              </w:rPr>
              <w:lastRenderedPageBreak/>
              <w:t>Samsung</w:t>
            </w:r>
          </w:p>
        </w:tc>
        <w:tc>
          <w:tcPr>
            <w:tcW w:w="7194" w:type="dxa"/>
          </w:tcPr>
          <w:p w14:paraId="4D82B47C" w14:textId="77777777" w:rsidR="00BA2ACE" w:rsidRDefault="000A683E">
            <w:pPr>
              <w:spacing w:beforeLines="50" w:before="120"/>
              <w:rPr>
                <w:rFonts w:eastAsia="MS Mincho"/>
                <w:iCs/>
                <w:kern w:val="2"/>
                <w:lang w:eastAsia="ja-JP"/>
              </w:rPr>
            </w:pPr>
            <w:r>
              <w:rPr>
                <w:kern w:val="2"/>
                <w:lang w:eastAsia="zh-CN"/>
              </w:rPr>
              <w:t>Support the TP.</w:t>
            </w:r>
          </w:p>
        </w:tc>
      </w:tr>
      <w:tr w:rsidR="00BA2ACE" w14:paraId="4287E91D" w14:textId="77777777">
        <w:tc>
          <w:tcPr>
            <w:tcW w:w="2113" w:type="dxa"/>
          </w:tcPr>
          <w:p w14:paraId="45F2A5D4"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Qualcomm</w:t>
            </w:r>
          </w:p>
        </w:tc>
        <w:tc>
          <w:tcPr>
            <w:tcW w:w="7194" w:type="dxa"/>
          </w:tcPr>
          <w:p w14:paraId="08D084EB" w14:textId="77777777" w:rsidR="00BA2ACE" w:rsidRDefault="000A683E">
            <w:pPr>
              <w:spacing w:beforeLines="50" w:before="120"/>
              <w:rPr>
                <w:color w:val="7030A0"/>
                <w:kern w:val="2"/>
                <w:lang w:eastAsia="zh-CN"/>
              </w:rPr>
            </w:pPr>
            <w:r>
              <w:rPr>
                <w:color w:val="7030A0"/>
                <w:kern w:val="2"/>
                <w:lang w:eastAsia="zh-CN"/>
              </w:rPr>
              <w:t xml:space="preserve">We are not sure what “or” means. As an example, for capability #2, what is the UE assumption if pos = 0 for DCI FMT 1_1, but not for 1_2? As another question, what is the reason to not have a single behavior for different DCI formats? </w:t>
            </w:r>
          </w:p>
        </w:tc>
      </w:tr>
      <w:tr w:rsidR="00BA2ACE" w14:paraId="65A009C4" w14:textId="77777777">
        <w:tc>
          <w:tcPr>
            <w:tcW w:w="2113" w:type="dxa"/>
          </w:tcPr>
          <w:p w14:paraId="7306CAC9" w14:textId="77777777" w:rsidR="00BA2ACE" w:rsidRDefault="000A683E">
            <w:pPr>
              <w:spacing w:beforeLines="50" w:before="120"/>
              <w:rPr>
                <w:rFonts w:eastAsia="MS Mincho"/>
                <w:iCs/>
                <w:color w:val="7030A0"/>
                <w:kern w:val="2"/>
                <w:lang w:eastAsia="ja-JP"/>
              </w:rPr>
            </w:pPr>
            <w:r>
              <w:rPr>
                <w:iCs/>
                <w:kern w:val="2"/>
                <w:lang w:eastAsia="zh-CN"/>
              </w:rPr>
              <w:t>Nokia, NSB</w:t>
            </w:r>
          </w:p>
        </w:tc>
        <w:tc>
          <w:tcPr>
            <w:tcW w:w="7194" w:type="dxa"/>
          </w:tcPr>
          <w:p w14:paraId="669E6546" w14:textId="77777777" w:rsidR="00BA2ACE" w:rsidRDefault="000A683E">
            <w:pPr>
              <w:spacing w:beforeLines="50" w:before="120"/>
              <w:rPr>
                <w:color w:val="7030A0"/>
                <w:kern w:val="2"/>
                <w:lang w:eastAsia="zh-CN"/>
              </w:rPr>
            </w:pPr>
            <w:r>
              <w:rPr>
                <w:iCs/>
                <w:kern w:val="2"/>
                <w:lang w:eastAsia="zh-CN"/>
              </w:rPr>
              <w:t>Support the TP</w:t>
            </w:r>
          </w:p>
        </w:tc>
      </w:tr>
      <w:tr w:rsidR="00BA2ACE" w14:paraId="00E923C8" w14:textId="77777777">
        <w:tc>
          <w:tcPr>
            <w:tcW w:w="2113" w:type="dxa"/>
          </w:tcPr>
          <w:p w14:paraId="47A38E27" w14:textId="77777777" w:rsidR="00BA2ACE" w:rsidRDefault="000A683E">
            <w:pPr>
              <w:spacing w:beforeLines="50" w:before="120"/>
              <w:rPr>
                <w:iCs/>
                <w:kern w:val="2"/>
                <w:lang w:eastAsia="zh-CN"/>
              </w:rPr>
            </w:pPr>
            <w:r>
              <w:rPr>
                <w:iCs/>
                <w:kern w:val="2"/>
                <w:lang w:eastAsia="zh-CN"/>
              </w:rPr>
              <w:t>Intel</w:t>
            </w:r>
          </w:p>
        </w:tc>
        <w:tc>
          <w:tcPr>
            <w:tcW w:w="7194" w:type="dxa"/>
          </w:tcPr>
          <w:p w14:paraId="689141DC" w14:textId="77777777" w:rsidR="00BA2ACE" w:rsidRDefault="000A683E">
            <w:pPr>
              <w:spacing w:beforeLines="50" w:before="120"/>
              <w:rPr>
                <w:iCs/>
                <w:kern w:val="2"/>
                <w:lang w:eastAsia="zh-CN"/>
              </w:rPr>
            </w:pPr>
            <w:r>
              <w:rPr>
                <w:iCs/>
                <w:kern w:val="2"/>
                <w:lang w:eastAsia="zh-CN"/>
              </w:rPr>
              <w:t xml:space="preserve">We do not support the TP. </w:t>
            </w:r>
          </w:p>
          <w:p w14:paraId="27989101" w14:textId="77777777" w:rsidR="00BA2ACE" w:rsidRDefault="000A683E">
            <w:pPr>
              <w:spacing w:beforeLines="50" w:before="120"/>
              <w:rPr>
                <w:iCs/>
                <w:kern w:val="2"/>
                <w:lang w:eastAsia="zh-CN"/>
              </w:rPr>
            </w:pPr>
            <w:r>
              <w:rPr>
                <w:iCs/>
                <w:kern w:val="2"/>
                <w:lang w:eastAsia="zh-CN"/>
              </w:rPr>
              <w:t xml:space="preserve">As indicated by Qualcomm, this implies that the UE is expected to follow different processing timelines depending on DCI formats. This would be an issue in terms of impacting pipelining operations for UE implementation whenever a PDSCH following a slower timeline is followed by a PDSCH following a faster timeline. </w:t>
            </w:r>
            <w:r>
              <w:rPr>
                <w:iCs/>
                <w:kern w:val="2"/>
                <w:highlight w:val="yellow"/>
                <w:lang w:eastAsia="zh-CN"/>
              </w:rPr>
              <w:t>To avoid this, it was specified in Rel-15 that the assumption on Additional DMRS presence follows RRC configuration, regardless of actual presence of additional DMRS in a PDSCH (which depends on length of the PDSCH)</w:t>
            </w:r>
            <w:r>
              <w:rPr>
                <w:iCs/>
                <w:kern w:val="2"/>
                <w:lang w:eastAsia="zh-CN"/>
              </w:rPr>
              <w:t>.</w:t>
            </w:r>
          </w:p>
          <w:p w14:paraId="22FFA569" w14:textId="77777777" w:rsidR="00BA2ACE" w:rsidRDefault="000A683E">
            <w:pPr>
              <w:spacing w:beforeLines="50" w:before="120"/>
              <w:rPr>
                <w:iCs/>
                <w:kern w:val="2"/>
                <w:lang w:eastAsia="zh-CN"/>
              </w:rPr>
            </w:pPr>
            <w:r>
              <w:rPr>
                <w:iCs/>
                <w:kern w:val="2"/>
                <w:lang w:eastAsia="zh-CN"/>
              </w:rPr>
              <w:t xml:space="preserve">On the other hand, we acknowledge that this problem may already exist between DCI format 1_0 and 1_1/1_2 since for PDSCH scheduled by DCI format 1_0, the UE always assumes additional DMRS per ‘pos2’. </w:t>
            </w:r>
            <w:r>
              <w:rPr>
                <w:iCs/>
                <w:kern w:val="2"/>
                <w:highlight w:val="yellow"/>
                <w:lang w:eastAsia="zh-CN"/>
              </w:rPr>
              <w:t xml:space="preserve">While the mismatch between the two columns of Table 5.3-1 (Cap #1 front-loaded vs. additional DMRS) can be left up to </w:t>
            </w:r>
            <w:proofErr w:type="spellStart"/>
            <w:r>
              <w:rPr>
                <w:iCs/>
                <w:kern w:val="2"/>
                <w:highlight w:val="yellow"/>
                <w:lang w:eastAsia="zh-CN"/>
              </w:rPr>
              <w:t>gNB</w:t>
            </w:r>
            <w:proofErr w:type="spellEnd"/>
            <w:r>
              <w:rPr>
                <w:iCs/>
                <w:kern w:val="2"/>
                <w:highlight w:val="yellow"/>
                <w:lang w:eastAsia="zh-CN"/>
              </w:rPr>
              <w:t xml:space="preserve"> to address</w:t>
            </w:r>
            <w:r>
              <w:rPr>
                <w:iCs/>
                <w:kern w:val="2"/>
                <w:lang w:eastAsia="zh-CN"/>
              </w:rPr>
              <w:t xml:space="preserve"> (e.g., there are several other cases wherein additional margin is added to the </w:t>
            </w:r>
            <w:proofErr w:type="spellStart"/>
            <w:r>
              <w:rPr>
                <w:iCs/>
                <w:kern w:val="2"/>
                <w:lang w:eastAsia="zh-CN"/>
              </w:rPr>
              <w:t>minmimum</w:t>
            </w:r>
            <w:proofErr w:type="spellEnd"/>
            <w:r>
              <w:rPr>
                <w:iCs/>
                <w:kern w:val="2"/>
                <w:lang w:eastAsia="zh-CN"/>
              </w:rPr>
              <w:t xml:space="preserve"> UE processing times resulting in dynamic changes, and these are expected to be handled by </w:t>
            </w:r>
            <w:proofErr w:type="spellStart"/>
            <w:r>
              <w:rPr>
                <w:iCs/>
                <w:kern w:val="2"/>
                <w:lang w:eastAsia="zh-CN"/>
              </w:rPr>
              <w:t>gNB</w:t>
            </w:r>
            <w:proofErr w:type="spellEnd"/>
            <w:r>
              <w:rPr>
                <w:iCs/>
                <w:kern w:val="2"/>
                <w:lang w:eastAsia="zh-CN"/>
              </w:rPr>
              <w:t xml:space="preserve"> to avoid impact to UE pipelining. This is because the difference is within 3-4 symbols. </w:t>
            </w:r>
          </w:p>
          <w:p w14:paraId="44798303" w14:textId="77777777" w:rsidR="00BA2ACE" w:rsidRDefault="000A683E">
            <w:pPr>
              <w:spacing w:beforeLines="50" w:before="120"/>
              <w:rPr>
                <w:iCs/>
                <w:kern w:val="2"/>
                <w:lang w:eastAsia="zh-CN"/>
              </w:rPr>
            </w:pPr>
            <w:r>
              <w:rPr>
                <w:iCs/>
                <w:kern w:val="2"/>
                <w:lang w:eastAsia="zh-CN"/>
              </w:rPr>
              <w:t>However, if Cap #2 is configured in a serving cell, then the issue is much more critical as the gap between Cap #1 w/ additional DMRS and Cap #2 processing times are significant (more than 10 symbols of difference in processing times</w:t>
            </w:r>
            <w:proofErr w:type="gramStart"/>
            <w:r>
              <w:rPr>
                <w:iCs/>
                <w:kern w:val="2"/>
                <w:lang w:eastAsia="zh-CN"/>
              </w:rPr>
              <w:t>), and</w:t>
            </w:r>
            <w:proofErr w:type="gramEnd"/>
            <w:r>
              <w:rPr>
                <w:iCs/>
                <w:kern w:val="2"/>
                <w:lang w:eastAsia="zh-CN"/>
              </w:rPr>
              <w:t xml:space="preserve"> needs to be addressed. This is perhaps a topic for Rel-15 maintenance and beyond the scope of the current discussion. </w:t>
            </w:r>
          </w:p>
          <w:p w14:paraId="04A3EA14" w14:textId="77777777" w:rsidR="00BA2ACE" w:rsidRDefault="000A683E">
            <w:pPr>
              <w:spacing w:beforeLines="50" w:before="120"/>
              <w:rPr>
                <w:iCs/>
                <w:color w:val="00B0F0"/>
                <w:kern w:val="2"/>
                <w:lang w:eastAsia="zh-CN"/>
              </w:rPr>
            </w:pPr>
            <w:r>
              <w:rPr>
                <w:iCs/>
                <w:kern w:val="2"/>
                <w:lang w:eastAsia="zh-CN"/>
              </w:rPr>
              <w:t>Thus, for the discussion at hand, we propose to consider both DCI formats 1_1 and 1_2 together in both Cap #1 and Cap #2 tables (i.e., instead of “or” it should be an “and” for the ‘pos0’ column in Table 5.3-1 and Table 5.3-2, and to something like this: “</w:t>
            </w:r>
            <w:proofErr w:type="spellStart"/>
            <w:r>
              <w:rPr>
                <w:rFonts w:hint="eastAsia"/>
                <w:iCs/>
                <w:color w:val="00B0F0"/>
                <w:kern w:val="2"/>
                <w:lang w:eastAsia="zh-CN"/>
              </w:rPr>
              <w:t>dmrs-AdditionalPosition</w:t>
            </w:r>
            <w:proofErr w:type="spellEnd"/>
            <w:r>
              <w:rPr>
                <w:rFonts w:hint="eastAsia"/>
                <w:iCs/>
                <w:color w:val="00B0F0"/>
                <w:kern w:val="2"/>
                <w:lang w:eastAsia="zh-CN"/>
              </w:rPr>
              <w:t xml:space="preserve"> </w:t>
            </w:r>
            <w:r>
              <w:rPr>
                <w:rFonts w:hint="eastAsia"/>
                <w:iCs/>
                <w:color w:val="00B0F0"/>
                <w:kern w:val="2"/>
                <w:lang w:eastAsia="zh-CN"/>
              </w:rPr>
              <w:t>≠</w:t>
            </w:r>
            <w:r>
              <w:rPr>
                <w:rFonts w:hint="eastAsia"/>
                <w:iCs/>
                <w:color w:val="00B0F0"/>
                <w:kern w:val="2"/>
                <w:lang w:eastAsia="zh-CN"/>
              </w:rPr>
              <w:t xml:space="preserve"> 'pos0' in </w:t>
            </w:r>
            <w:r>
              <w:rPr>
                <w:iCs/>
                <w:color w:val="00B0F0"/>
                <w:kern w:val="2"/>
                <w:lang w:eastAsia="zh-CN"/>
              </w:rPr>
              <w:t>DMRS-</w:t>
            </w:r>
            <w:proofErr w:type="spellStart"/>
            <w:r>
              <w:rPr>
                <w:iCs/>
                <w:color w:val="00B0F0"/>
                <w:kern w:val="2"/>
                <w:lang w:eastAsia="zh-CN"/>
              </w:rPr>
              <w:t>DownlinkConfig</w:t>
            </w:r>
            <w:proofErr w:type="spellEnd"/>
            <w:r>
              <w:rPr>
                <w:iCs/>
                <w:color w:val="00B0F0"/>
                <w:kern w:val="2"/>
                <w:lang w:eastAsia="zh-CN"/>
              </w:rPr>
              <w:t xml:space="preserve"> in either of </w:t>
            </w:r>
            <w:proofErr w:type="spellStart"/>
            <w:r>
              <w:rPr>
                <w:iCs/>
                <w:color w:val="00B0F0"/>
                <w:kern w:val="2"/>
                <w:lang w:eastAsia="zh-CN"/>
              </w:rPr>
              <w:t>dmrs-DownlinkForPDSCH-MappingTypeA</w:t>
            </w:r>
            <w:proofErr w:type="spellEnd"/>
            <w:r>
              <w:rPr>
                <w:iCs/>
                <w:color w:val="00B0F0"/>
                <w:kern w:val="2"/>
                <w:lang w:eastAsia="zh-CN"/>
              </w:rPr>
              <w:t xml:space="preserve"> </w:t>
            </w:r>
            <w:proofErr w:type="spellStart"/>
            <w:r>
              <w:rPr>
                <w:iCs/>
                <w:color w:val="00B0F0"/>
                <w:kern w:val="2"/>
                <w:lang w:eastAsia="zh-CN"/>
              </w:rPr>
              <w:t>dmrs-DownlinkForPDSCH-MappingTypeB</w:t>
            </w:r>
            <w:proofErr w:type="spellEnd"/>
            <w:r>
              <w:rPr>
                <w:iCs/>
                <w:color w:val="00B0F0"/>
                <w:kern w:val="2"/>
                <w:lang w:eastAsia="zh-CN"/>
              </w:rPr>
              <w:t>, dmrs-DownlinkForPDSCH-MappingTypeA-DCI-1-2, or dmrs-DownlinkForPDSCH-MappingTypeB-DCI-1-2 for DCI format 1_2, or if the higher layer parameter is not configured” for the right-side column (“additional DMRS column”) in Table 5.3-1.</w:t>
            </w:r>
            <w:r>
              <w:rPr>
                <w:iCs/>
                <w:kern w:val="2"/>
                <w:lang w:eastAsia="zh-CN"/>
              </w:rPr>
              <w:t>”</w:t>
            </w:r>
            <w:r>
              <w:rPr>
                <w:iCs/>
                <w:color w:val="00B0F0"/>
                <w:kern w:val="2"/>
                <w:lang w:eastAsia="zh-CN"/>
              </w:rPr>
              <w:t xml:space="preserve"> </w:t>
            </w:r>
          </w:p>
          <w:p w14:paraId="1F57A888" w14:textId="77777777" w:rsidR="00BA2ACE" w:rsidRDefault="000A683E">
            <w:pPr>
              <w:spacing w:beforeLines="50" w:before="120"/>
              <w:rPr>
                <w:iCs/>
                <w:kern w:val="2"/>
                <w:lang w:eastAsia="zh-CN"/>
              </w:rPr>
            </w:pPr>
            <w:r>
              <w:rPr>
                <w:iCs/>
                <w:kern w:val="2"/>
                <w:lang w:eastAsia="zh-CN"/>
              </w:rPr>
              <w:t xml:space="preserve">Then, we should address the issue regarding DCI format 1_0 as part of regular maintenance at the next meeting. </w:t>
            </w:r>
          </w:p>
        </w:tc>
      </w:tr>
      <w:tr w:rsidR="00BA2ACE" w14:paraId="0EFE3A2C" w14:textId="77777777">
        <w:tc>
          <w:tcPr>
            <w:tcW w:w="2113" w:type="dxa"/>
          </w:tcPr>
          <w:p w14:paraId="0B0E4FE1" w14:textId="77777777" w:rsidR="00BA2ACE" w:rsidRDefault="000A683E">
            <w:pPr>
              <w:spacing w:beforeLines="50" w:before="120"/>
              <w:rPr>
                <w:iCs/>
                <w:kern w:val="2"/>
                <w:lang w:eastAsia="zh-CN"/>
              </w:rPr>
            </w:pPr>
            <w:r>
              <w:rPr>
                <w:rFonts w:hint="eastAsia"/>
                <w:iCs/>
                <w:kern w:val="2"/>
                <w:lang w:eastAsia="zh-CN"/>
              </w:rPr>
              <w:t>CATT</w:t>
            </w:r>
          </w:p>
        </w:tc>
        <w:tc>
          <w:tcPr>
            <w:tcW w:w="7194" w:type="dxa"/>
          </w:tcPr>
          <w:p w14:paraId="3F1B2243" w14:textId="77777777" w:rsidR="00BA2ACE" w:rsidRDefault="000A683E">
            <w:pPr>
              <w:spacing w:beforeLines="50" w:before="120"/>
              <w:rPr>
                <w:iCs/>
                <w:kern w:val="2"/>
                <w:lang w:eastAsia="zh-CN"/>
              </w:rPr>
            </w:pPr>
            <w:r>
              <w:rPr>
                <w:rFonts w:hint="eastAsia"/>
                <w:iCs/>
                <w:kern w:val="2"/>
                <w:lang w:eastAsia="zh-CN"/>
              </w:rPr>
              <w:t>We are fine with the TP. As mentioned by ZTE, PDSCHs scheduled by different DCI formats have different processing time already exists in Rel-15. It should be OK to follow the same logic to handle the case for DCI format 1-2.</w:t>
            </w:r>
          </w:p>
        </w:tc>
      </w:tr>
      <w:tr w:rsidR="00BA2ACE" w14:paraId="020C6AB6" w14:textId="77777777">
        <w:tc>
          <w:tcPr>
            <w:tcW w:w="2113" w:type="dxa"/>
          </w:tcPr>
          <w:p w14:paraId="4A0A7344" w14:textId="77777777" w:rsidR="00BA2ACE" w:rsidRDefault="000A683E">
            <w:pPr>
              <w:spacing w:beforeLines="50" w:before="120"/>
              <w:rPr>
                <w:iCs/>
                <w:kern w:val="2"/>
                <w:lang w:eastAsia="zh-CN"/>
              </w:rPr>
            </w:pPr>
            <w:r>
              <w:rPr>
                <w:rFonts w:hint="eastAsia"/>
                <w:i/>
                <w:kern w:val="2"/>
                <w:lang w:eastAsia="zh-CN"/>
              </w:rPr>
              <w:lastRenderedPageBreak/>
              <w:t>v</w:t>
            </w:r>
            <w:r>
              <w:rPr>
                <w:i/>
                <w:kern w:val="2"/>
                <w:lang w:eastAsia="zh-CN"/>
              </w:rPr>
              <w:t>ivo</w:t>
            </w:r>
          </w:p>
        </w:tc>
        <w:tc>
          <w:tcPr>
            <w:tcW w:w="7194" w:type="dxa"/>
          </w:tcPr>
          <w:p w14:paraId="0DF4C3E9" w14:textId="77777777" w:rsidR="00BA2ACE" w:rsidRDefault="000A683E">
            <w:pPr>
              <w:spacing w:beforeLines="50" w:before="120"/>
              <w:rPr>
                <w:iCs/>
                <w:kern w:val="2"/>
                <w:lang w:eastAsia="zh-CN"/>
              </w:rPr>
            </w:pPr>
            <w:r>
              <w:rPr>
                <w:kern w:val="2"/>
                <w:lang w:eastAsia="zh-CN"/>
              </w:rPr>
              <w:t xml:space="preserve">Agree with the TP. </w:t>
            </w:r>
          </w:p>
        </w:tc>
      </w:tr>
      <w:tr w:rsidR="00BA2ACE" w14:paraId="4E094806" w14:textId="77777777">
        <w:tc>
          <w:tcPr>
            <w:tcW w:w="2113" w:type="dxa"/>
          </w:tcPr>
          <w:p w14:paraId="316669E9" w14:textId="77777777" w:rsidR="00BA2ACE" w:rsidRDefault="000A683E">
            <w:pPr>
              <w:spacing w:beforeLines="50" w:before="120"/>
              <w:rPr>
                <w:rFonts w:eastAsia="MS Mincho"/>
                <w:i/>
                <w:kern w:val="2"/>
                <w:lang w:eastAsia="ja-JP"/>
              </w:rPr>
            </w:pPr>
            <w:r>
              <w:rPr>
                <w:rFonts w:eastAsia="MS Mincho" w:hint="eastAsia"/>
                <w:i/>
                <w:kern w:val="2"/>
                <w:lang w:eastAsia="ja-JP"/>
              </w:rPr>
              <w:t>DOCOMO</w:t>
            </w:r>
          </w:p>
        </w:tc>
        <w:tc>
          <w:tcPr>
            <w:tcW w:w="7194" w:type="dxa"/>
          </w:tcPr>
          <w:p w14:paraId="40F9E66A" w14:textId="77777777" w:rsidR="00BA2ACE" w:rsidRDefault="000A683E">
            <w:pPr>
              <w:spacing w:beforeLines="50" w:before="120"/>
              <w:rPr>
                <w:rFonts w:eastAsia="MS Mincho"/>
                <w:kern w:val="2"/>
                <w:lang w:eastAsia="ja-JP"/>
              </w:rPr>
            </w:pPr>
            <w:r>
              <w:rPr>
                <w:rFonts w:eastAsia="MS Mincho" w:hint="eastAsia"/>
                <w:kern w:val="2"/>
                <w:lang w:eastAsia="ja-JP"/>
              </w:rPr>
              <w:t>Support the TP</w:t>
            </w:r>
          </w:p>
        </w:tc>
      </w:tr>
      <w:tr w:rsidR="00BA2ACE" w14:paraId="2B8E810E" w14:textId="77777777">
        <w:tc>
          <w:tcPr>
            <w:tcW w:w="2113" w:type="dxa"/>
          </w:tcPr>
          <w:p w14:paraId="551CEE03" w14:textId="77777777" w:rsidR="00BA2ACE" w:rsidRDefault="000A683E">
            <w:pPr>
              <w:spacing w:beforeLines="50" w:before="120"/>
              <w:rPr>
                <w:rFonts w:eastAsia="MS Mincho"/>
                <w:i/>
                <w:kern w:val="2"/>
                <w:lang w:eastAsia="ja-JP"/>
              </w:rPr>
            </w:pPr>
            <w:r>
              <w:rPr>
                <w:rFonts w:eastAsiaTheme="minorEastAsia" w:hint="eastAsia"/>
                <w:i/>
                <w:kern w:val="2"/>
                <w:lang w:eastAsia="zh-CN"/>
              </w:rPr>
              <w:t>O</w:t>
            </w:r>
            <w:r>
              <w:rPr>
                <w:rFonts w:eastAsiaTheme="minorEastAsia"/>
                <w:i/>
                <w:kern w:val="2"/>
                <w:lang w:eastAsia="zh-CN"/>
              </w:rPr>
              <w:t>PPO</w:t>
            </w:r>
          </w:p>
        </w:tc>
        <w:tc>
          <w:tcPr>
            <w:tcW w:w="7194" w:type="dxa"/>
          </w:tcPr>
          <w:p w14:paraId="51E3CF24" w14:textId="77777777" w:rsidR="00BA2ACE" w:rsidRDefault="000A683E">
            <w:pPr>
              <w:spacing w:beforeLines="50" w:before="120"/>
              <w:rPr>
                <w:rFonts w:eastAsia="MS Mincho"/>
                <w:kern w:val="2"/>
                <w:lang w:eastAsia="ja-JP"/>
              </w:rPr>
            </w:pPr>
            <w:r>
              <w:rPr>
                <w:rFonts w:eastAsiaTheme="minorEastAsia"/>
                <w:kern w:val="2"/>
                <w:lang w:eastAsia="zh-CN"/>
              </w:rPr>
              <w:t>Share the same view as Qualcomm and Intel and support modification from Intel.</w:t>
            </w:r>
          </w:p>
        </w:tc>
      </w:tr>
    </w:tbl>
    <w:p w14:paraId="14F9BBEC" w14:textId="77777777" w:rsidR="00BA2ACE" w:rsidRDefault="00BA2ACE">
      <w:pPr>
        <w:spacing w:beforeLines="50" w:before="120"/>
      </w:pPr>
    </w:p>
    <w:p w14:paraId="4BAB0B4D"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A-2 based on first round email discussion  </w:t>
      </w:r>
    </w:p>
    <w:p w14:paraId="7BDD5625" w14:textId="77777777" w:rsidR="00BA2ACE" w:rsidRDefault="000A683E">
      <w:pPr>
        <w:pStyle w:val="ListParagraph"/>
        <w:numPr>
          <w:ilvl w:val="0"/>
          <w:numId w:val="1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Samsung, Nokia, </w:t>
      </w:r>
      <w:proofErr w:type="gramStart"/>
      <w:r>
        <w:rPr>
          <w:i/>
          <w:color w:val="0000FF"/>
          <w:lang w:val="en-GB" w:eastAsia="zh-CN"/>
        </w:rPr>
        <w:t>CATT,  Vivo</w:t>
      </w:r>
      <w:proofErr w:type="gramEnd"/>
      <w:r>
        <w:rPr>
          <w:i/>
          <w:color w:val="0000FF"/>
          <w:lang w:val="en-GB" w:eastAsia="zh-CN"/>
        </w:rPr>
        <w:t xml:space="preserve">, NTT DCM </w:t>
      </w:r>
    </w:p>
    <w:p w14:paraId="753ECD16" w14:textId="77777777" w:rsidR="00BA2ACE" w:rsidRDefault="00BA2ACE">
      <w:pPr>
        <w:pStyle w:val="ListParagraph"/>
      </w:pPr>
    </w:p>
    <w:p w14:paraId="054ECABE" w14:textId="77777777" w:rsidR="00BA2ACE" w:rsidRDefault="000A683E">
      <w:pPr>
        <w:pStyle w:val="ListParagraph"/>
        <w:numPr>
          <w:ilvl w:val="0"/>
          <w:numId w:val="17"/>
        </w:numPr>
      </w:pPr>
      <w:r>
        <w:rPr>
          <w:b/>
          <w:color w:val="000000" w:themeColor="text1"/>
          <w:lang w:val="en-GB" w:eastAsia="zh-CN"/>
        </w:rPr>
        <w:t xml:space="preserve">Not </w:t>
      </w:r>
      <w:proofErr w:type="gramStart"/>
      <w:r>
        <w:rPr>
          <w:b/>
          <w:color w:val="000000" w:themeColor="text1"/>
          <w:lang w:val="en-GB" w:eastAsia="zh-CN"/>
        </w:rPr>
        <w:t>support:</w:t>
      </w:r>
      <w:proofErr w:type="gramEnd"/>
      <w:r>
        <w:rPr>
          <w:b/>
          <w:color w:val="000000" w:themeColor="text1"/>
          <w:lang w:val="en-GB" w:eastAsia="zh-CN"/>
        </w:rPr>
        <w:t xml:space="preserve"> </w:t>
      </w:r>
      <w:r>
        <w:rPr>
          <w:i/>
          <w:color w:val="0000FF"/>
          <w:lang w:val="en-GB" w:eastAsia="zh-CN"/>
        </w:rPr>
        <w:t>Qualcomm, Intel, OPPO</w:t>
      </w:r>
    </w:p>
    <w:p w14:paraId="3AC49757" w14:textId="77777777" w:rsidR="00BA2ACE" w:rsidRDefault="000A683E">
      <w:pPr>
        <w:pStyle w:val="ListParagraph"/>
        <w:numPr>
          <w:ilvl w:val="1"/>
          <w:numId w:val="17"/>
        </w:numPr>
        <w:rPr>
          <w:i/>
        </w:rPr>
      </w:pPr>
      <w:r>
        <w:rPr>
          <w:b/>
          <w:i/>
          <w:color w:val="000000" w:themeColor="text1"/>
          <w:lang w:val="en-GB" w:eastAsia="zh-CN"/>
        </w:rPr>
        <w:t xml:space="preserve">Qualcomm: </w:t>
      </w:r>
      <w:r>
        <w:rPr>
          <w:i/>
          <w:color w:val="000000" w:themeColor="text1"/>
          <w:lang w:val="en-GB" w:eastAsia="zh-CN"/>
        </w:rPr>
        <w:t xml:space="preserve">What does “or” mean? For capability #2, if </w:t>
      </w:r>
      <w:proofErr w:type="spellStart"/>
      <w:r>
        <w:rPr>
          <w:i/>
          <w:color w:val="000000" w:themeColor="text1"/>
          <w:lang w:val="en-GB" w:eastAsia="zh-CN"/>
        </w:rPr>
        <w:t>pos</w:t>
      </w:r>
      <w:proofErr w:type="spellEnd"/>
      <w:r>
        <w:rPr>
          <w:i/>
          <w:color w:val="000000" w:themeColor="text1"/>
          <w:lang w:val="en-GB" w:eastAsia="zh-CN"/>
        </w:rPr>
        <w:t>=0 for DCI format 1_1 but not for DCI format 1_2, what the UE behaviour is? Why not to apply the same UE behaviour for different DCI formats?</w:t>
      </w:r>
    </w:p>
    <w:p w14:paraId="22EEC6EA" w14:textId="77777777" w:rsidR="00BA2ACE" w:rsidRDefault="000A683E">
      <w:pPr>
        <w:pStyle w:val="ListParagraph"/>
        <w:numPr>
          <w:ilvl w:val="1"/>
          <w:numId w:val="17"/>
        </w:numPr>
        <w:rPr>
          <w:rStyle w:val="apple-converted-space"/>
          <w:i/>
        </w:rPr>
      </w:pPr>
      <w:r>
        <w:rPr>
          <w:b/>
          <w:i/>
          <w:color w:val="000000" w:themeColor="text1"/>
          <w:lang w:val="en-GB" w:eastAsia="zh-CN"/>
        </w:rPr>
        <w:t>Feature lead:</w:t>
      </w:r>
      <w:r>
        <w:rPr>
          <w:rStyle w:val="apple-converted-space"/>
          <w:i/>
        </w:rPr>
        <w:t xml:space="preserve"> “Or” means that the processing capability is determined according to the corresponding DCI formats, </w:t>
      </w:r>
      <w:proofErr w:type="gramStart"/>
      <w:r>
        <w:rPr>
          <w:rStyle w:val="apple-converted-space"/>
          <w:i/>
        </w:rPr>
        <w:t>i.e.</w:t>
      </w:r>
      <w:proofErr w:type="gramEnd"/>
      <w:r>
        <w:rPr>
          <w:rStyle w:val="apple-converted-space"/>
          <w:i/>
        </w:rPr>
        <w:t xml:space="preserve"> the processing capability for PDSCH scheduled by DCI format 1_1 will only be determined by the configuration for DCI 1_1, while the processing capability for PDSCH scheduled by DCI format 1_2 will only be determined by the configuration for DCI 1_2. For example, if </w:t>
      </w:r>
      <w:proofErr w:type="spellStart"/>
      <w:r>
        <w:rPr>
          <w:i/>
          <w:color w:val="000000" w:themeColor="text1"/>
          <w:lang w:val="en-GB" w:eastAsia="zh-CN"/>
        </w:rPr>
        <w:t>pos</w:t>
      </w:r>
      <w:proofErr w:type="spellEnd"/>
      <w:r>
        <w:rPr>
          <w:i/>
          <w:color w:val="000000" w:themeColor="text1"/>
          <w:lang w:val="en-GB" w:eastAsia="zh-CN"/>
        </w:rPr>
        <w:t xml:space="preserve">=0 for DCI format 1_1 but not for DCI format 1_2, then the processing capability for PDSCHs scheduled by DCI format 1_1 and DCI format 1_2 </w:t>
      </w:r>
      <w:proofErr w:type="gramStart"/>
      <w:r>
        <w:rPr>
          <w:i/>
          <w:color w:val="000000" w:themeColor="text1"/>
          <w:lang w:val="en-GB" w:eastAsia="zh-CN"/>
        </w:rPr>
        <w:t>are</w:t>
      </w:r>
      <w:proofErr w:type="gramEnd"/>
      <w:r>
        <w:rPr>
          <w:i/>
          <w:color w:val="000000" w:themeColor="text1"/>
          <w:lang w:val="en-GB" w:eastAsia="zh-CN"/>
        </w:rPr>
        <w:t xml:space="preserve"> different. </w:t>
      </w:r>
      <w:r>
        <w:rPr>
          <w:rStyle w:val="apple-converted-space"/>
          <w:i/>
        </w:rPr>
        <w:t xml:space="preserve">   </w:t>
      </w:r>
    </w:p>
    <w:p w14:paraId="3D51BE79" w14:textId="77777777" w:rsidR="00BA2ACE" w:rsidRDefault="00BA2ACE">
      <w:pPr>
        <w:rPr>
          <w:rStyle w:val="apple-converted-space"/>
          <w:i/>
        </w:rPr>
      </w:pPr>
    </w:p>
    <w:p w14:paraId="0404FC08" w14:textId="77777777" w:rsidR="00BA2ACE" w:rsidRDefault="000A683E">
      <w:pPr>
        <w:pStyle w:val="ListParagraph"/>
        <w:numPr>
          <w:ilvl w:val="1"/>
          <w:numId w:val="17"/>
        </w:numPr>
        <w:rPr>
          <w:rStyle w:val="apple-converted-space"/>
          <w:i/>
        </w:rPr>
      </w:pPr>
      <w:r>
        <w:rPr>
          <w:b/>
          <w:i/>
          <w:color w:val="000000" w:themeColor="text1"/>
          <w:lang w:val="en-GB" w:eastAsia="zh-CN"/>
        </w:rPr>
        <w:t xml:space="preserve">Intel: </w:t>
      </w:r>
      <w:r>
        <w:rPr>
          <w:i/>
          <w:color w:val="000000" w:themeColor="text1"/>
          <w:lang w:val="en-GB" w:eastAsia="zh-CN"/>
        </w:rPr>
        <w:t xml:space="preserve">Different processing timelines for different DCI formats would have impact on pipelining operations.  </w:t>
      </w:r>
    </w:p>
    <w:p w14:paraId="4E456ABD" w14:textId="77777777" w:rsidR="00BA2ACE" w:rsidRDefault="000A683E">
      <w:pPr>
        <w:pStyle w:val="ListParagraph"/>
        <w:numPr>
          <w:ilvl w:val="1"/>
          <w:numId w:val="17"/>
        </w:numPr>
        <w:rPr>
          <w:rStyle w:val="apple-converted-space"/>
          <w:i/>
        </w:rPr>
      </w:pPr>
      <w:r>
        <w:rPr>
          <w:b/>
          <w:i/>
          <w:color w:val="000000" w:themeColor="text1"/>
          <w:lang w:val="en-GB" w:eastAsia="zh-CN"/>
        </w:rPr>
        <w:t>Feature lead:</w:t>
      </w:r>
      <w:r>
        <w:rPr>
          <w:rStyle w:val="apple-converted-space"/>
          <w:i/>
        </w:rPr>
        <w:t xml:space="preserve"> Understand your point. But as many companies mentioned, since anyway different processing timelines for different DCI formats already exist in Rel-15, it should be ok to support here also. In addition, not sure if we can change Rel-15 behavior since it may have NBC issue.    </w:t>
      </w:r>
    </w:p>
    <w:p w14:paraId="581CB877" w14:textId="77777777" w:rsidR="00BA2ACE" w:rsidRDefault="00BA2ACE">
      <w:pPr>
        <w:spacing w:beforeLines="50" w:before="120"/>
      </w:pPr>
    </w:p>
    <w:p w14:paraId="60DD84F8" w14:textId="77777777" w:rsidR="00BA2ACE" w:rsidRDefault="000A683E">
      <w:pPr>
        <w:pStyle w:val="ListParagraph"/>
        <w:numPr>
          <w:ilvl w:val="0"/>
          <w:numId w:val="17"/>
        </w:numPr>
        <w:jc w:val="left"/>
        <w:rPr>
          <w:rStyle w:val="apple-converted-space"/>
          <w:i/>
        </w:rPr>
      </w:pPr>
      <w:r>
        <w:rPr>
          <w:b/>
          <w:i/>
          <w:color w:val="000000" w:themeColor="text1"/>
          <w:lang w:val="en-GB" w:eastAsia="zh-CN"/>
        </w:rPr>
        <w:t xml:space="preserve">Feature lead recommendation: </w:t>
      </w:r>
      <w:r>
        <w:rPr>
          <w:i/>
          <w:color w:val="000000" w:themeColor="text1"/>
          <w:lang w:val="en-GB" w:eastAsia="zh-CN"/>
        </w:rPr>
        <w:t xml:space="preserve">Recommend </w:t>
      </w:r>
      <w:proofErr w:type="gramStart"/>
      <w:r>
        <w:rPr>
          <w:i/>
          <w:color w:val="000000" w:themeColor="text1"/>
          <w:lang w:val="en-GB" w:eastAsia="zh-CN"/>
        </w:rPr>
        <w:t>to take</w:t>
      </w:r>
      <w:proofErr w:type="gramEnd"/>
      <w:r>
        <w:rPr>
          <w:i/>
          <w:color w:val="000000" w:themeColor="text1"/>
          <w:lang w:val="en-GB" w:eastAsia="zh-CN"/>
        </w:rPr>
        <w:t xml:space="preserve"> proposal A-2 with some minor editorial change from me. </w:t>
      </w:r>
      <w:proofErr w:type="gramStart"/>
      <w:r>
        <w:rPr>
          <w:i/>
          <w:color w:val="000000" w:themeColor="text1"/>
          <w:lang w:val="en-GB" w:eastAsia="zh-CN"/>
        </w:rPr>
        <w:t>Of course</w:t>
      </w:r>
      <w:proofErr w:type="gramEnd"/>
      <w:r>
        <w:rPr>
          <w:i/>
          <w:color w:val="000000" w:themeColor="text1"/>
          <w:lang w:val="en-GB" w:eastAsia="zh-CN"/>
        </w:rPr>
        <w:t xml:space="preserve"> since UE processing timeline is always a very serious topic, so if companies would like to leave enough time to check we can do that also.  </w:t>
      </w:r>
      <w:r>
        <w:rPr>
          <w:rStyle w:val="apple-converted-space"/>
          <w:i/>
        </w:rPr>
        <w:t xml:space="preserve">    </w:t>
      </w:r>
    </w:p>
    <w:p w14:paraId="2D4312D5" w14:textId="77777777" w:rsidR="00BA2ACE" w:rsidRDefault="00BA2ACE">
      <w:pPr>
        <w:spacing w:beforeLines="50" w:before="120"/>
      </w:pPr>
    </w:p>
    <w:p w14:paraId="01364F12" w14:textId="77777777" w:rsidR="00BA2ACE" w:rsidRDefault="000A683E">
      <w:pPr>
        <w:pStyle w:val="Heading2"/>
        <w:tabs>
          <w:tab w:val="clear" w:pos="432"/>
        </w:tabs>
        <w:rPr>
          <w:lang w:eastAsia="zh-CN"/>
        </w:rPr>
      </w:pPr>
      <w:r>
        <w:rPr>
          <w:lang w:eastAsia="zh-CN"/>
        </w:rPr>
        <w:t xml:space="preserve">Second round discussion </w:t>
      </w:r>
    </w:p>
    <w:p w14:paraId="1B842947" w14:textId="77777777" w:rsidR="00BA2ACE" w:rsidRDefault="000A683E">
      <w:pPr>
        <w:spacing w:afterLines="50"/>
        <w:jc w:val="left"/>
        <w:rPr>
          <w:rStyle w:val="apple-converted-space"/>
          <w:i/>
          <w:iCs/>
          <w:sz w:val="21"/>
          <w:szCs w:val="21"/>
        </w:rPr>
      </w:pPr>
      <w:r>
        <w:rPr>
          <w:b/>
          <w:i/>
          <w:color w:val="000000"/>
          <w:kern w:val="2"/>
          <w:highlight w:val="yellow"/>
          <w:lang w:eastAsia="zh-CN"/>
        </w:rPr>
        <w:t>Proposal A-2</w:t>
      </w:r>
      <w:r>
        <w:rPr>
          <w:i/>
          <w:color w:val="000000"/>
          <w:kern w:val="2"/>
          <w:highlight w:val="yellow"/>
          <w:lang w:eastAsia="zh-CN"/>
        </w:rPr>
        <w:t xml:space="preserve">: </w:t>
      </w:r>
      <w:r>
        <w:rPr>
          <w:rStyle w:val="apple-converted-space"/>
          <w:i/>
          <w:iCs/>
          <w:sz w:val="21"/>
          <w:szCs w:val="21"/>
        </w:rPr>
        <w:t>Endorse the text proposal in R1-2xxxxxx for TS 38.214 Section 5.3.</w:t>
      </w:r>
    </w:p>
    <w:tbl>
      <w:tblPr>
        <w:tblStyle w:val="TableGrid"/>
        <w:tblW w:w="0" w:type="auto"/>
        <w:tblLook w:val="04A0" w:firstRow="1" w:lastRow="0" w:firstColumn="1" w:lastColumn="0" w:noHBand="0" w:noVBand="1"/>
      </w:tblPr>
      <w:tblGrid>
        <w:gridCol w:w="9307"/>
      </w:tblGrid>
      <w:tr w:rsidR="00BA2ACE" w14:paraId="0BE43A77" w14:textId="77777777">
        <w:tc>
          <w:tcPr>
            <w:tcW w:w="9854" w:type="dxa"/>
          </w:tcPr>
          <w:p w14:paraId="38304410" w14:textId="77777777" w:rsidR="00BA2ACE" w:rsidRDefault="000A683E">
            <w:pPr>
              <w:rPr>
                <w:rFonts w:ascii="Arial" w:hAnsi="Arial" w:cs="Arial"/>
                <w:color w:val="000000"/>
                <w:sz w:val="32"/>
                <w:szCs w:val="32"/>
              </w:rPr>
            </w:pPr>
            <w:r>
              <w:rPr>
                <w:rFonts w:ascii="Arial" w:hAnsi="Arial" w:cs="Arial"/>
                <w:color w:val="000000"/>
                <w:sz w:val="32"/>
                <w:szCs w:val="32"/>
              </w:rPr>
              <w:t>5.3</w:t>
            </w:r>
            <w:r>
              <w:rPr>
                <w:rFonts w:ascii="Arial" w:hAnsi="Arial" w:cs="Arial"/>
                <w:color w:val="000000"/>
                <w:sz w:val="32"/>
                <w:szCs w:val="32"/>
              </w:rPr>
              <w:tab/>
              <w:t>UE PDSCH processing procedure time</w:t>
            </w:r>
          </w:p>
          <w:p w14:paraId="2EAFF2CB" w14:textId="77777777" w:rsidR="00BA2ACE" w:rsidRDefault="000A683E">
            <w:pPr>
              <w:jc w:val="center"/>
              <w:rPr>
                <w:shd w:val="clear" w:color="auto" w:fill="FFFFFF"/>
                <w:lang w:val="en-AU"/>
              </w:rPr>
            </w:pPr>
            <w:r>
              <w:rPr>
                <w:b/>
                <w:iCs/>
                <w:color w:val="FF0000"/>
                <w:sz w:val="28"/>
              </w:rPr>
              <w:t>&lt;Unchanged parts are omitted&gt;</w:t>
            </w:r>
          </w:p>
          <w:p w14:paraId="2F0210CA" w14:textId="77777777" w:rsidR="00BA2ACE" w:rsidRDefault="000A683E">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773"/>
              <w:gridCol w:w="3774"/>
            </w:tblGrid>
            <w:tr w:rsidR="00BA2ACE" w14:paraId="01EC8893" w14:textId="77777777">
              <w:trPr>
                <w:jc w:val="center"/>
              </w:trPr>
              <w:tc>
                <w:tcPr>
                  <w:tcW w:w="828" w:type="dxa"/>
                  <w:vMerge w:val="restart"/>
                  <w:shd w:val="clear" w:color="auto" w:fill="auto"/>
                  <w:vAlign w:val="center"/>
                </w:tcPr>
                <w:p w14:paraId="7D4AF450" w14:textId="77777777" w:rsidR="00BA2ACE" w:rsidRDefault="00AD11A5">
                  <w:pPr>
                    <w:pStyle w:val="TAH"/>
                    <w:rPr>
                      <w:rFonts w:eastAsia="Batang"/>
                      <w:color w:val="000000"/>
                    </w:rPr>
                  </w:pPr>
                  <w:r>
                    <w:rPr>
                      <w:rFonts w:eastAsia="Batang"/>
                      <w:noProof/>
                      <w:color w:val="000000"/>
                      <w:position w:val="-8"/>
                    </w:rPr>
                    <w:object w:dxaOrig="285" w:dyaOrig="285" w14:anchorId="36EF6E8F">
                      <v:shape id="_x0000_i1040" type="#_x0000_t75" alt="" style="width:14.15pt;height:14.15pt;mso-width-percent:0;mso-height-percent:0;mso-width-percent:0;mso-height-percent:0" o:ole="">
                        <v:imagedata r:id="rId12" o:title=""/>
                      </v:shape>
                      <o:OLEObject Type="Embed" ProgID="Equation.3" ShapeID="_x0000_i1040" DrawAspect="Content" ObjectID="_1680092702" r:id="rId19"/>
                    </w:object>
                  </w:r>
                </w:p>
              </w:tc>
              <w:tc>
                <w:tcPr>
                  <w:tcW w:w="7547" w:type="dxa"/>
                  <w:gridSpan w:val="2"/>
                  <w:shd w:val="clear" w:color="auto" w:fill="auto"/>
                </w:tcPr>
                <w:p w14:paraId="05F77913"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4A0B0B42" w14:textId="77777777">
              <w:trPr>
                <w:jc w:val="center"/>
              </w:trPr>
              <w:tc>
                <w:tcPr>
                  <w:tcW w:w="828" w:type="dxa"/>
                  <w:vMerge/>
                  <w:shd w:val="clear" w:color="auto" w:fill="auto"/>
                </w:tcPr>
                <w:p w14:paraId="6A402B7E" w14:textId="77777777" w:rsidR="00BA2ACE" w:rsidRDefault="00BA2ACE">
                  <w:pPr>
                    <w:pStyle w:val="TAH"/>
                    <w:rPr>
                      <w:rFonts w:eastAsia="Batang"/>
                      <w:color w:val="000000"/>
                    </w:rPr>
                  </w:pPr>
                </w:p>
              </w:tc>
              <w:tc>
                <w:tcPr>
                  <w:tcW w:w="3773" w:type="dxa"/>
                  <w:shd w:val="clear" w:color="auto" w:fill="auto"/>
                </w:tcPr>
                <w:p w14:paraId="3AD1748A" w14:textId="77777777" w:rsidR="00BA2ACE" w:rsidRDefault="000A683E">
                  <w:pPr>
                    <w:pStyle w:val="TAH"/>
                    <w:rPr>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strike/>
                      <w:color w:val="FF0000"/>
                      <w:lang w:val="en-US"/>
                    </w:rPr>
                    <w:t>,</w:t>
                  </w:r>
                  <w:r>
                    <w:rPr>
                      <w:lang w:val="en-US"/>
                    </w:rPr>
                    <w:t xml:space="preserve"> </w:t>
                  </w:r>
                  <w:r>
                    <w:rPr>
                      <w:color w:val="FF0000"/>
                      <w:lang w:val="en-US"/>
                    </w:rPr>
                    <w:t xml:space="preserve">and </w:t>
                  </w:r>
                  <w:proofErr w:type="spellStart"/>
                  <w:r>
                    <w:rPr>
                      <w:i/>
                    </w:rPr>
                    <w:t>dmrs-DownlinkForPDSCH-MappingTypeB</w:t>
                  </w:r>
                  <w:proofErr w:type="spellEnd"/>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r>
                  <w:r>
                    <w:rPr>
                      <w:i/>
                      <w:color w:val="FF0000"/>
                    </w:rPr>
                    <w:t>dmrs-DownlinkForPDSCH-MappingTypeA-DCI-1-2</w:t>
                  </w:r>
                  <w:r>
                    <w:rPr>
                      <w:i/>
                      <w:color w:val="FF0000"/>
                      <w:lang w:val="en-US" w:eastAsia="zh-CN"/>
                    </w:rPr>
                    <w:t xml:space="preserve"> </w:t>
                  </w:r>
                  <w:r>
                    <w:rPr>
                      <w:color w:val="FF0000"/>
                      <w:lang w:val="en-US"/>
                    </w:rPr>
                    <w:t>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tc>
              <w:tc>
                <w:tcPr>
                  <w:tcW w:w="3774" w:type="dxa"/>
                </w:tcPr>
                <w:p w14:paraId="1070B4F7"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s="Arial"/>
                      <w:color w:val="000000"/>
                    </w:rPr>
                    <w:t>≠</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either of </w:t>
                  </w:r>
                  <w:r>
                    <w:rPr>
                      <w:rFonts w:eastAsia="Batang"/>
                      <w:color w:val="000000"/>
                    </w:rPr>
                    <w:br/>
                  </w:r>
                  <w:proofErr w:type="spellStart"/>
                  <w:r>
                    <w:rPr>
                      <w:i/>
                    </w:rPr>
                    <w:t>dmrs-DownlinkForPDSCH-MappingTypeA</w:t>
                  </w:r>
                  <w:proofErr w:type="spellEnd"/>
                  <w:r>
                    <w:rPr>
                      <w:strike/>
                      <w:color w:val="FF0000"/>
                      <w:lang w:val="en-US"/>
                    </w:rPr>
                    <w:t>,</w:t>
                  </w:r>
                  <w:r>
                    <w:rPr>
                      <w:lang w:val="en-US"/>
                    </w:rPr>
                    <w:t xml:space="preserve"> </w:t>
                  </w:r>
                  <w:r>
                    <w:rPr>
                      <w:color w:val="FF0000"/>
                      <w:lang w:val="en-US"/>
                    </w:rPr>
                    <w:t>and</w:t>
                  </w:r>
                  <w:r>
                    <w:rPr>
                      <w:i/>
                    </w:rPr>
                    <w:t xml:space="preserve"> </w:t>
                  </w:r>
                  <w:proofErr w:type="spellStart"/>
                  <w:r>
                    <w:rPr>
                      <w:i/>
                    </w:rPr>
                    <w:t>dmrs-DownlinkForPDSCH-MappingTypeB</w:t>
                  </w:r>
                  <w:proofErr w:type="spellEnd"/>
                  <w:r>
                    <w:rPr>
                      <w:rFonts w:eastAsia="Batang"/>
                      <w:i/>
                      <w:color w:val="000000"/>
                    </w:rPr>
                    <w:t xml:space="preserve"> </w:t>
                  </w:r>
                  <w:r>
                    <w:rPr>
                      <w:rFonts w:hint="eastAsia"/>
                      <w:i/>
                      <w:color w:val="FF0000"/>
                      <w:lang w:val="en-US" w:eastAsia="zh-CN"/>
                    </w:rPr>
                    <w:t xml:space="preserve">for DCI format 1_1, or </w:t>
                  </w:r>
                  <w:r>
                    <w:rPr>
                      <w:rFonts w:hint="eastAsia"/>
                      <w:i/>
                      <w:color w:val="FF0000"/>
                      <w:lang w:eastAsia="zh-CN"/>
                    </w:rPr>
                    <w:t>in either of</w:t>
                  </w:r>
                  <w:r>
                    <w:rPr>
                      <w:rFonts w:hint="eastAsia"/>
                      <w:i/>
                      <w:color w:val="FF0000"/>
                      <w:lang w:val="en-US" w:eastAsia="zh-CN"/>
                    </w:rPr>
                    <w:t xml:space="preserve"> d</w:t>
                  </w:r>
                  <w:r>
                    <w:rPr>
                      <w:i/>
                      <w:color w:val="FF0000"/>
                    </w:rPr>
                    <w:t>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w:t>
                  </w:r>
                </w:p>
                <w:p w14:paraId="4EDB319C" w14:textId="77777777" w:rsidR="00BA2ACE" w:rsidRDefault="000A683E">
                  <w:pPr>
                    <w:pStyle w:val="TAH"/>
                    <w:rPr>
                      <w:rFonts w:eastAsia="Batang"/>
                      <w:color w:val="000000"/>
                    </w:rPr>
                  </w:pPr>
                  <w:r>
                    <w:rPr>
                      <w:rFonts w:eastAsia="Batang"/>
                      <w:i/>
                      <w:color w:val="000000"/>
                    </w:rPr>
                    <w:t xml:space="preserve">or if the higher layer parameter is not configured </w:t>
                  </w:r>
                </w:p>
              </w:tc>
            </w:tr>
            <w:tr w:rsidR="00BA2ACE" w14:paraId="48A53619" w14:textId="77777777">
              <w:trPr>
                <w:jc w:val="center"/>
              </w:trPr>
              <w:tc>
                <w:tcPr>
                  <w:tcW w:w="828" w:type="dxa"/>
                  <w:shd w:val="clear" w:color="auto" w:fill="auto"/>
                </w:tcPr>
                <w:p w14:paraId="24BBB7CC" w14:textId="77777777" w:rsidR="00BA2ACE" w:rsidRDefault="000A683E">
                  <w:pPr>
                    <w:pStyle w:val="TAC"/>
                    <w:rPr>
                      <w:rFonts w:eastAsia="Batang"/>
                      <w:color w:val="000000"/>
                    </w:rPr>
                  </w:pPr>
                  <w:r>
                    <w:rPr>
                      <w:rFonts w:eastAsia="Batang"/>
                      <w:color w:val="000000"/>
                    </w:rPr>
                    <w:t>0</w:t>
                  </w:r>
                </w:p>
              </w:tc>
              <w:tc>
                <w:tcPr>
                  <w:tcW w:w="3773" w:type="dxa"/>
                  <w:shd w:val="clear" w:color="auto" w:fill="auto"/>
                </w:tcPr>
                <w:p w14:paraId="5086D843" w14:textId="77777777" w:rsidR="00BA2ACE" w:rsidRDefault="000A683E">
                  <w:pPr>
                    <w:pStyle w:val="TAC"/>
                    <w:rPr>
                      <w:rFonts w:eastAsia="Batang"/>
                      <w:color w:val="000000"/>
                    </w:rPr>
                  </w:pPr>
                  <w:r>
                    <w:rPr>
                      <w:rFonts w:eastAsia="Batang"/>
                      <w:color w:val="000000"/>
                    </w:rPr>
                    <w:t>8</w:t>
                  </w:r>
                </w:p>
              </w:tc>
              <w:tc>
                <w:tcPr>
                  <w:tcW w:w="3774" w:type="dxa"/>
                </w:tcPr>
                <w:p w14:paraId="6023634C" w14:textId="77777777" w:rsidR="00BA2ACE" w:rsidRDefault="000A683E">
                  <w:pPr>
                    <w:pStyle w:val="TAC"/>
                    <w:rPr>
                      <w:rFonts w:eastAsia="Batang"/>
                      <w:color w:val="000000"/>
                    </w:rPr>
                  </w:pPr>
                  <w:r>
                    <w:rPr>
                      <w:rFonts w:eastAsia="Batang"/>
                      <w:i/>
                      <w:color w:val="000000"/>
                    </w:rPr>
                    <w:t>N</w:t>
                  </w:r>
                  <w:r>
                    <w:rPr>
                      <w:rFonts w:eastAsia="Batang"/>
                      <w:i/>
                      <w:color w:val="000000"/>
                      <w:vertAlign w:val="subscript"/>
                    </w:rPr>
                    <w:t>1,0</w:t>
                  </w:r>
                </w:p>
              </w:tc>
            </w:tr>
            <w:tr w:rsidR="00BA2ACE" w14:paraId="0900E7B5" w14:textId="77777777">
              <w:trPr>
                <w:jc w:val="center"/>
              </w:trPr>
              <w:tc>
                <w:tcPr>
                  <w:tcW w:w="828" w:type="dxa"/>
                  <w:shd w:val="clear" w:color="auto" w:fill="auto"/>
                </w:tcPr>
                <w:p w14:paraId="05192E9C" w14:textId="77777777" w:rsidR="00BA2ACE" w:rsidRDefault="000A683E">
                  <w:pPr>
                    <w:pStyle w:val="TAC"/>
                    <w:rPr>
                      <w:rFonts w:eastAsia="Batang"/>
                      <w:color w:val="000000"/>
                    </w:rPr>
                  </w:pPr>
                  <w:r>
                    <w:rPr>
                      <w:rFonts w:eastAsia="Batang"/>
                      <w:color w:val="000000"/>
                    </w:rPr>
                    <w:t>1</w:t>
                  </w:r>
                </w:p>
              </w:tc>
              <w:tc>
                <w:tcPr>
                  <w:tcW w:w="3773" w:type="dxa"/>
                  <w:shd w:val="clear" w:color="auto" w:fill="auto"/>
                </w:tcPr>
                <w:p w14:paraId="321DBBC3" w14:textId="77777777" w:rsidR="00BA2ACE" w:rsidRDefault="000A683E">
                  <w:pPr>
                    <w:pStyle w:val="TAC"/>
                    <w:rPr>
                      <w:rFonts w:eastAsia="Batang"/>
                      <w:color w:val="000000"/>
                    </w:rPr>
                  </w:pPr>
                  <w:r>
                    <w:rPr>
                      <w:rFonts w:eastAsia="Batang"/>
                      <w:color w:val="000000"/>
                    </w:rPr>
                    <w:t>10</w:t>
                  </w:r>
                </w:p>
              </w:tc>
              <w:tc>
                <w:tcPr>
                  <w:tcW w:w="3774" w:type="dxa"/>
                </w:tcPr>
                <w:p w14:paraId="39B8FE4F" w14:textId="77777777" w:rsidR="00BA2ACE" w:rsidRDefault="000A683E">
                  <w:pPr>
                    <w:pStyle w:val="TAC"/>
                    <w:rPr>
                      <w:rFonts w:eastAsia="Batang"/>
                      <w:color w:val="000000"/>
                    </w:rPr>
                  </w:pPr>
                  <w:r>
                    <w:rPr>
                      <w:rFonts w:eastAsia="Batang"/>
                      <w:color w:val="000000"/>
                    </w:rPr>
                    <w:t>13</w:t>
                  </w:r>
                </w:p>
              </w:tc>
            </w:tr>
            <w:tr w:rsidR="00BA2ACE" w14:paraId="43289F61" w14:textId="77777777">
              <w:trPr>
                <w:trHeight w:val="47"/>
                <w:jc w:val="center"/>
              </w:trPr>
              <w:tc>
                <w:tcPr>
                  <w:tcW w:w="828" w:type="dxa"/>
                  <w:shd w:val="clear" w:color="auto" w:fill="auto"/>
                </w:tcPr>
                <w:p w14:paraId="02C5B76A" w14:textId="77777777" w:rsidR="00BA2ACE" w:rsidRDefault="000A683E">
                  <w:pPr>
                    <w:pStyle w:val="TAC"/>
                    <w:rPr>
                      <w:rFonts w:eastAsia="Batang"/>
                      <w:color w:val="000000"/>
                    </w:rPr>
                  </w:pPr>
                  <w:r>
                    <w:rPr>
                      <w:rFonts w:eastAsia="Batang"/>
                      <w:color w:val="000000"/>
                    </w:rPr>
                    <w:t>2</w:t>
                  </w:r>
                </w:p>
              </w:tc>
              <w:tc>
                <w:tcPr>
                  <w:tcW w:w="3773" w:type="dxa"/>
                  <w:shd w:val="clear" w:color="auto" w:fill="auto"/>
                </w:tcPr>
                <w:p w14:paraId="761A1ADF" w14:textId="77777777" w:rsidR="00BA2ACE" w:rsidRDefault="000A683E">
                  <w:pPr>
                    <w:pStyle w:val="TAC"/>
                    <w:rPr>
                      <w:rFonts w:eastAsia="Batang"/>
                      <w:color w:val="000000"/>
                    </w:rPr>
                  </w:pPr>
                  <w:r>
                    <w:rPr>
                      <w:rFonts w:eastAsia="Batang"/>
                      <w:color w:val="000000"/>
                    </w:rPr>
                    <w:t>17</w:t>
                  </w:r>
                </w:p>
              </w:tc>
              <w:tc>
                <w:tcPr>
                  <w:tcW w:w="3774" w:type="dxa"/>
                </w:tcPr>
                <w:p w14:paraId="6285D426" w14:textId="77777777" w:rsidR="00BA2ACE" w:rsidRDefault="000A683E">
                  <w:pPr>
                    <w:pStyle w:val="TAC"/>
                    <w:rPr>
                      <w:rFonts w:eastAsia="Batang"/>
                      <w:color w:val="000000"/>
                    </w:rPr>
                  </w:pPr>
                  <w:r>
                    <w:rPr>
                      <w:rFonts w:eastAsia="Batang"/>
                      <w:color w:val="000000"/>
                    </w:rPr>
                    <w:t>20</w:t>
                  </w:r>
                </w:p>
              </w:tc>
            </w:tr>
            <w:tr w:rsidR="00BA2ACE" w14:paraId="754DA2E4" w14:textId="77777777">
              <w:trPr>
                <w:jc w:val="center"/>
              </w:trPr>
              <w:tc>
                <w:tcPr>
                  <w:tcW w:w="828" w:type="dxa"/>
                  <w:shd w:val="clear" w:color="auto" w:fill="auto"/>
                </w:tcPr>
                <w:p w14:paraId="08772375" w14:textId="77777777" w:rsidR="00BA2ACE" w:rsidRDefault="000A683E">
                  <w:pPr>
                    <w:pStyle w:val="TAC"/>
                    <w:rPr>
                      <w:rFonts w:eastAsia="Batang"/>
                      <w:color w:val="000000"/>
                    </w:rPr>
                  </w:pPr>
                  <w:r>
                    <w:rPr>
                      <w:rFonts w:eastAsia="Batang"/>
                      <w:color w:val="000000"/>
                    </w:rPr>
                    <w:t>3</w:t>
                  </w:r>
                </w:p>
              </w:tc>
              <w:tc>
                <w:tcPr>
                  <w:tcW w:w="3773" w:type="dxa"/>
                  <w:shd w:val="clear" w:color="auto" w:fill="auto"/>
                </w:tcPr>
                <w:p w14:paraId="5D980376" w14:textId="77777777" w:rsidR="00BA2ACE" w:rsidRDefault="000A683E">
                  <w:pPr>
                    <w:pStyle w:val="TAC"/>
                    <w:rPr>
                      <w:rFonts w:eastAsia="Batang"/>
                      <w:color w:val="000000"/>
                    </w:rPr>
                  </w:pPr>
                  <w:r>
                    <w:rPr>
                      <w:rFonts w:eastAsia="Batang"/>
                      <w:color w:val="000000"/>
                    </w:rPr>
                    <w:t>20</w:t>
                  </w:r>
                </w:p>
              </w:tc>
              <w:tc>
                <w:tcPr>
                  <w:tcW w:w="3774" w:type="dxa"/>
                </w:tcPr>
                <w:p w14:paraId="2BC9BC68" w14:textId="77777777" w:rsidR="00BA2ACE" w:rsidRDefault="000A683E">
                  <w:pPr>
                    <w:pStyle w:val="TAC"/>
                    <w:rPr>
                      <w:rFonts w:eastAsia="Batang"/>
                      <w:color w:val="000000"/>
                    </w:rPr>
                  </w:pPr>
                  <w:r>
                    <w:rPr>
                      <w:rFonts w:eastAsia="Batang"/>
                      <w:color w:val="000000"/>
                    </w:rPr>
                    <w:t>24</w:t>
                  </w:r>
                </w:p>
              </w:tc>
            </w:tr>
          </w:tbl>
          <w:p w14:paraId="3E6EFF1D" w14:textId="77777777" w:rsidR="00BA2ACE" w:rsidRDefault="00BA2ACE"/>
          <w:p w14:paraId="433DBFCC" w14:textId="77777777" w:rsidR="00BA2ACE" w:rsidRDefault="000A683E">
            <w:pPr>
              <w:pStyle w:val="TH"/>
              <w:rPr>
                <w:color w:val="000000"/>
              </w:rPr>
            </w:pPr>
            <w:r>
              <w:rPr>
                <w:color w:val="000000"/>
              </w:rPr>
              <w:t xml:space="preserve">Table 5.3-2: PDSCH processing time for PDSCH processing capability </w:t>
            </w:r>
            <w:r>
              <w:rPr>
                <w:color w:val="000000"/>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02"/>
            </w:tblGrid>
            <w:tr w:rsidR="00BA2ACE" w14:paraId="6420E585" w14:textId="77777777">
              <w:trPr>
                <w:jc w:val="center"/>
              </w:trPr>
              <w:tc>
                <w:tcPr>
                  <w:tcW w:w="704" w:type="dxa"/>
                  <w:vMerge w:val="restart"/>
                  <w:shd w:val="clear" w:color="auto" w:fill="auto"/>
                  <w:vAlign w:val="center"/>
                </w:tcPr>
                <w:p w14:paraId="32F3BACB" w14:textId="77777777" w:rsidR="00BA2ACE" w:rsidRDefault="00AD11A5">
                  <w:pPr>
                    <w:pStyle w:val="TAH"/>
                    <w:rPr>
                      <w:rFonts w:eastAsia="Batang"/>
                      <w:color w:val="000000"/>
                    </w:rPr>
                  </w:pPr>
                  <w:r>
                    <w:rPr>
                      <w:rFonts w:eastAsia="Batang"/>
                      <w:noProof/>
                      <w:color w:val="000000"/>
                      <w:position w:val="-8"/>
                    </w:rPr>
                    <w:object w:dxaOrig="285" w:dyaOrig="285" w14:anchorId="5DC2B223">
                      <v:shape id="_x0000_i1039" type="#_x0000_t75" alt="" style="width:14.15pt;height:14.15pt;mso-width-percent:0;mso-height-percent:0;mso-width-percent:0;mso-height-percent:0" o:ole="">
                        <v:imagedata r:id="rId12" o:title=""/>
                      </v:shape>
                      <o:OLEObject Type="Embed" ProgID="Equation.3" ShapeID="_x0000_i1039" DrawAspect="Content" ObjectID="_1680092703" r:id="rId20"/>
                    </w:object>
                  </w:r>
                </w:p>
              </w:tc>
              <w:tc>
                <w:tcPr>
                  <w:tcW w:w="8102" w:type="dxa"/>
                  <w:shd w:val="clear" w:color="auto" w:fill="auto"/>
                </w:tcPr>
                <w:p w14:paraId="49D74FE5" w14:textId="77777777" w:rsidR="00BA2ACE" w:rsidRDefault="000A683E">
                  <w:pPr>
                    <w:pStyle w:val="TAH"/>
                    <w:rPr>
                      <w:rFonts w:eastAsia="Batang"/>
                      <w:color w:val="000000"/>
                    </w:rPr>
                  </w:pPr>
                  <w:r>
                    <w:rPr>
                      <w:rFonts w:eastAsia="Batang"/>
                      <w:color w:val="000000"/>
                    </w:rPr>
                    <w:t xml:space="preserve">PDSCH decoding time </w:t>
                  </w:r>
                  <w:r>
                    <w:rPr>
                      <w:rFonts w:eastAsia="Batang"/>
                      <w:i/>
                      <w:color w:val="000000"/>
                    </w:rPr>
                    <w:t>N</w:t>
                  </w:r>
                  <w:r>
                    <w:rPr>
                      <w:rFonts w:eastAsia="Batang"/>
                      <w:i/>
                      <w:color w:val="000000"/>
                      <w:vertAlign w:val="subscript"/>
                    </w:rPr>
                    <w:t>1</w:t>
                  </w:r>
                  <w:r>
                    <w:rPr>
                      <w:rFonts w:eastAsia="Batang"/>
                      <w:color w:val="000000"/>
                    </w:rPr>
                    <w:t xml:space="preserve"> [symbols]</w:t>
                  </w:r>
                </w:p>
              </w:tc>
            </w:tr>
            <w:tr w:rsidR="00BA2ACE" w14:paraId="22AF2609" w14:textId="77777777">
              <w:trPr>
                <w:jc w:val="center"/>
              </w:trPr>
              <w:tc>
                <w:tcPr>
                  <w:tcW w:w="704" w:type="dxa"/>
                  <w:vMerge/>
                  <w:shd w:val="clear" w:color="auto" w:fill="auto"/>
                </w:tcPr>
                <w:p w14:paraId="5D121DA5" w14:textId="77777777" w:rsidR="00BA2ACE" w:rsidRDefault="00BA2ACE">
                  <w:pPr>
                    <w:pStyle w:val="TAH"/>
                    <w:rPr>
                      <w:rFonts w:eastAsia="Batang"/>
                      <w:color w:val="000000"/>
                    </w:rPr>
                  </w:pPr>
                </w:p>
              </w:tc>
              <w:tc>
                <w:tcPr>
                  <w:tcW w:w="8102" w:type="dxa"/>
                  <w:shd w:val="clear" w:color="auto" w:fill="auto"/>
                </w:tcPr>
                <w:p w14:paraId="1B082639" w14:textId="77777777" w:rsidR="00BA2ACE" w:rsidRDefault="000A683E">
                  <w:pPr>
                    <w:pStyle w:val="TAH"/>
                    <w:rPr>
                      <w:i/>
                      <w:color w:val="000000"/>
                      <w:lang w:eastAsia="zh-CN"/>
                    </w:rPr>
                  </w:pPr>
                  <w:proofErr w:type="spellStart"/>
                  <w:r>
                    <w:rPr>
                      <w:rFonts w:eastAsia="Batang"/>
                      <w:i/>
                      <w:color w:val="000000"/>
                    </w:rPr>
                    <w:t>dmrs-AdditionalPosition</w:t>
                  </w:r>
                  <w:proofErr w:type="spellEnd"/>
                  <w:r>
                    <w:rPr>
                      <w:rFonts w:eastAsia="Batang"/>
                      <w:i/>
                      <w:color w:val="000000"/>
                    </w:rPr>
                    <w:t xml:space="preserve"> </w:t>
                  </w:r>
                  <w:r>
                    <w:rPr>
                      <w:rFonts w:eastAsia="Batang"/>
                      <w:color w:val="000000"/>
                    </w:rPr>
                    <w:t xml:space="preserve">= 'pos0' in </w:t>
                  </w:r>
                  <w:r>
                    <w:rPr>
                      <w:rFonts w:eastAsia="Batang"/>
                      <w:color w:val="000000"/>
                    </w:rPr>
                    <w:br/>
                  </w:r>
                  <w:r>
                    <w:rPr>
                      <w:rFonts w:eastAsia="Batang"/>
                      <w:i/>
                      <w:color w:val="000000"/>
                    </w:rPr>
                    <w:t>DMRS-</w:t>
                  </w:r>
                  <w:proofErr w:type="spellStart"/>
                  <w:r>
                    <w:rPr>
                      <w:rFonts w:eastAsia="Batang"/>
                      <w:i/>
                      <w:color w:val="000000"/>
                    </w:rPr>
                    <w:t>DownlinkConfig</w:t>
                  </w:r>
                  <w:proofErr w:type="spellEnd"/>
                  <w:r>
                    <w:rPr>
                      <w:rFonts w:eastAsia="Batang"/>
                      <w:i/>
                      <w:color w:val="000000"/>
                    </w:rPr>
                    <w:t xml:space="preserve"> </w:t>
                  </w:r>
                  <w:r>
                    <w:rPr>
                      <w:rFonts w:eastAsia="Batang"/>
                      <w:color w:val="000000"/>
                    </w:rPr>
                    <w:t xml:space="preserve">in both of </w:t>
                  </w:r>
                  <w:r>
                    <w:rPr>
                      <w:rFonts w:eastAsia="Batang"/>
                      <w:color w:val="000000"/>
                    </w:rPr>
                    <w:br/>
                  </w:r>
                  <w:proofErr w:type="spellStart"/>
                  <w:r>
                    <w:rPr>
                      <w:i/>
                    </w:rPr>
                    <w:t>dmrs-DownlinkForPDSCH-MappingTypeA</w:t>
                  </w:r>
                  <w:proofErr w:type="spellEnd"/>
                  <w:r>
                    <w:rPr>
                      <w:strike/>
                      <w:color w:val="0070C0"/>
                      <w:lang w:val="en-US"/>
                    </w:rPr>
                    <w:t>,</w:t>
                  </w:r>
                  <w:r>
                    <w:rPr>
                      <w:color w:val="0070C0"/>
                      <w:lang w:val="en-US"/>
                    </w:rPr>
                    <w:t xml:space="preserve"> and</w:t>
                  </w:r>
                  <w:r>
                    <w:rPr>
                      <w:lang w:val="en-US"/>
                    </w:rPr>
                    <w:t xml:space="preserve"> </w:t>
                  </w:r>
                  <w:proofErr w:type="spellStart"/>
                  <w:r>
                    <w:rPr>
                      <w:i/>
                    </w:rPr>
                    <w:t>dmrs-DownlinkForPDSCH-MappingTypeB</w:t>
                  </w:r>
                  <w:proofErr w:type="spellEnd"/>
                  <w:r>
                    <w:rPr>
                      <w:rFonts w:hint="eastAsia"/>
                      <w:i/>
                      <w:lang w:val="en-US" w:eastAsia="zh-CN"/>
                    </w:rPr>
                    <w:t xml:space="preserve"> </w:t>
                  </w:r>
                  <w:r>
                    <w:rPr>
                      <w:rFonts w:hint="eastAsia"/>
                      <w:i/>
                      <w:color w:val="FF0000"/>
                      <w:lang w:val="en-US" w:eastAsia="zh-CN"/>
                    </w:rPr>
                    <w:t xml:space="preserve">for DCI format 1_1, or </w:t>
                  </w:r>
                  <w:r>
                    <w:rPr>
                      <w:rFonts w:eastAsia="Batang"/>
                      <w:color w:val="FF0000"/>
                    </w:rPr>
                    <w:t xml:space="preserve">in both of </w:t>
                  </w:r>
                  <w:r>
                    <w:rPr>
                      <w:rFonts w:eastAsia="Batang"/>
                      <w:color w:val="000000"/>
                    </w:rPr>
                    <w:br/>
                  </w:r>
                  <w:r>
                    <w:rPr>
                      <w:i/>
                      <w:color w:val="FF0000"/>
                    </w:rPr>
                    <w:t>dmrs-DownlinkForPDSCH-MappingTypeA-DCI-1-2</w:t>
                  </w:r>
                  <w:r>
                    <w:rPr>
                      <w:color w:val="FF0000"/>
                      <w:lang w:val="en-US"/>
                    </w:rPr>
                    <w:t xml:space="preserve"> and</w:t>
                  </w:r>
                  <w:r>
                    <w:rPr>
                      <w:rFonts w:hint="eastAsia"/>
                      <w:i/>
                      <w:color w:val="FF0000"/>
                      <w:lang w:val="en-US" w:eastAsia="zh-CN"/>
                    </w:rPr>
                    <w:t xml:space="preserve"> </w:t>
                  </w:r>
                  <w:r>
                    <w:rPr>
                      <w:i/>
                      <w:color w:val="FF0000"/>
                    </w:rPr>
                    <w:t>dmrs-DownlinkForPDSCH-MappingTypeB-DCI-1-2</w:t>
                  </w:r>
                  <w:r>
                    <w:rPr>
                      <w:rFonts w:hint="eastAsia"/>
                      <w:i/>
                      <w:color w:val="FF0000"/>
                      <w:lang w:val="en-US" w:eastAsia="zh-CN"/>
                    </w:rPr>
                    <w:t xml:space="preserve"> for DCI format 1_2 </w:t>
                  </w:r>
                </w:p>
              </w:tc>
            </w:tr>
            <w:tr w:rsidR="00BA2ACE" w14:paraId="75B24678" w14:textId="77777777">
              <w:trPr>
                <w:jc w:val="center"/>
              </w:trPr>
              <w:tc>
                <w:tcPr>
                  <w:tcW w:w="704" w:type="dxa"/>
                  <w:shd w:val="clear" w:color="auto" w:fill="auto"/>
                </w:tcPr>
                <w:p w14:paraId="3452EC21" w14:textId="77777777" w:rsidR="00BA2ACE" w:rsidRDefault="000A683E">
                  <w:pPr>
                    <w:pStyle w:val="TAC"/>
                    <w:rPr>
                      <w:rFonts w:eastAsia="Batang"/>
                      <w:color w:val="000000"/>
                    </w:rPr>
                  </w:pPr>
                  <w:r>
                    <w:rPr>
                      <w:rFonts w:eastAsia="Batang"/>
                      <w:color w:val="000000"/>
                    </w:rPr>
                    <w:t>0</w:t>
                  </w:r>
                </w:p>
              </w:tc>
              <w:tc>
                <w:tcPr>
                  <w:tcW w:w="8102" w:type="dxa"/>
                  <w:shd w:val="clear" w:color="auto" w:fill="auto"/>
                </w:tcPr>
                <w:p w14:paraId="6C39850D" w14:textId="77777777" w:rsidR="00BA2ACE" w:rsidRDefault="000A683E">
                  <w:pPr>
                    <w:pStyle w:val="TAC"/>
                    <w:rPr>
                      <w:rFonts w:eastAsia="Batang"/>
                      <w:color w:val="000000"/>
                    </w:rPr>
                  </w:pPr>
                  <w:r>
                    <w:rPr>
                      <w:rFonts w:eastAsia="Batang"/>
                      <w:color w:val="000000"/>
                    </w:rPr>
                    <w:t>3</w:t>
                  </w:r>
                </w:p>
              </w:tc>
            </w:tr>
            <w:tr w:rsidR="00BA2ACE" w14:paraId="5E7CA7E2" w14:textId="77777777">
              <w:trPr>
                <w:jc w:val="center"/>
              </w:trPr>
              <w:tc>
                <w:tcPr>
                  <w:tcW w:w="704" w:type="dxa"/>
                  <w:shd w:val="clear" w:color="auto" w:fill="auto"/>
                </w:tcPr>
                <w:p w14:paraId="53466872" w14:textId="77777777" w:rsidR="00BA2ACE" w:rsidRDefault="000A683E">
                  <w:pPr>
                    <w:pStyle w:val="TAC"/>
                    <w:rPr>
                      <w:rFonts w:eastAsia="Batang"/>
                      <w:color w:val="000000"/>
                    </w:rPr>
                  </w:pPr>
                  <w:r>
                    <w:rPr>
                      <w:rFonts w:eastAsia="Batang"/>
                      <w:color w:val="000000"/>
                    </w:rPr>
                    <w:t>1</w:t>
                  </w:r>
                </w:p>
              </w:tc>
              <w:tc>
                <w:tcPr>
                  <w:tcW w:w="8102" w:type="dxa"/>
                  <w:shd w:val="clear" w:color="auto" w:fill="auto"/>
                </w:tcPr>
                <w:p w14:paraId="4F21CB2F" w14:textId="77777777" w:rsidR="00BA2ACE" w:rsidRDefault="000A683E">
                  <w:pPr>
                    <w:pStyle w:val="TAC"/>
                    <w:rPr>
                      <w:rFonts w:eastAsia="Batang"/>
                      <w:color w:val="000000"/>
                    </w:rPr>
                  </w:pPr>
                  <w:r>
                    <w:rPr>
                      <w:rFonts w:eastAsia="Batang"/>
                      <w:color w:val="000000"/>
                    </w:rPr>
                    <w:t>4.5</w:t>
                  </w:r>
                </w:p>
              </w:tc>
            </w:tr>
            <w:tr w:rsidR="00BA2ACE" w14:paraId="4F55DA11" w14:textId="77777777">
              <w:trPr>
                <w:trHeight w:val="47"/>
                <w:jc w:val="center"/>
              </w:trPr>
              <w:tc>
                <w:tcPr>
                  <w:tcW w:w="704" w:type="dxa"/>
                  <w:shd w:val="clear" w:color="auto" w:fill="auto"/>
                </w:tcPr>
                <w:p w14:paraId="6F4172D3" w14:textId="77777777" w:rsidR="00BA2ACE" w:rsidRDefault="000A683E">
                  <w:pPr>
                    <w:pStyle w:val="TAC"/>
                    <w:rPr>
                      <w:rFonts w:eastAsia="Batang"/>
                      <w:color w:val="000000"/>
                    </w:rPr>
                  </w:pPr>
                  <w:r>
                    <w:rPr>
                      <w:rFonts w:eastAsia="Batang"/>
                      <w:color w:val="000000"/>
                    </w:rPr>
                    <w:t>2</w:t>
                  </w:r>
                </w:p>
              </w:tc>
              <w:tc>
                <w:tcPr>
                  <w:tcW w:w="8102" w:type="dxa"/>
                  <w:shd w:val="clear" w:color="auto" w:fill="auto"/>
                </w:tcPr>
                <w:p w14:paraId="3CDEEDCE" w14:textId="77777777" w:rsidR="00BA2ACE" w:rsidRDefault="000A683E">
                  <w:pPr>
                    <w:pStyle w:val="TAC"/>
                    <w:rPr>
                      <w:rFonts w:eastAsia="Batang"/>
                      <w:color w:val="000000"/>
                    </w:rPr>
                  </w:pPr>
                  <w:r>
                    <w:rPr>
                      <w:rFonts w:eastAsia="Batang"/>
                      <w:color w:val="000000"/>
                    </w:rPr>
                    <w:t>9 for frequency range 1</w:t>
                  </w:r>
                </w:p>
              </w:tc>
            </w:tr>
          </w:tbl>
          <w:p w14:paraId="2B9B9D09" w14:textId="77777777" w:rsidR="00BA2ACE" w:rsidRDefault="00BA2ACE">
            <w:pPr>
              <w:rPr>
                <w:color w:val="000000"/>
                <w:lang w:eastAsia="zh-CN"/>
              </w:rPr>
            </w:pPr>
          </w:p>
        </w:tc>
      </w:tr>
    </w:tbl>
    <w:p w14:paraId="4DA392B0" w14:textId="77777777" w:rsidR="00BA2ACE" w:rsidRDefault="00BA2ACE">
      <w:pPr>
        <w:spacing w:beforeLines="50" w:before="120"/>
      </w:pPr>
    </w:p>
    <w:p w14:paraId="173F5144" w14:textId="77777777" w:rsidR="00BA2ACE" w:rsidRDefault="000A683E">
      <w:pPr>
        <w:spacing w:beforeLines="50" w:before="120"/>
        <w:rPr>
          <w:b/>
          <w:lang w:eastAsia="zh-CN"/>
        </w:rPr>
      </w:pPr>
      <w:r>
        <w:rPr>
          <w:rFonts w:hint="eastAsia"/>
          <w:b/>
          <w:lang w:eastAsia="zh-CN"/>
        </w:rPr>
        <w:t>P</w:t>
      </w:r>
      <w:r>
        <w:rPr>
          <w:b/>
          <w:lang w:eastAsia="zh-CN"/>
        </w:rPr>
        <w:t xml:space="preserve">lease comment if you have </w:t>
      </w:r>
      <w:r>
        <w:rPr>
          <w:b/>
          <w:color w:val="FF0000"/>
          <w:lang w:eastAsia="zh-CN"/>
        </w:rPr>
        <w:t>strong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BA2ACE" w14:paraId="3A0A6B0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1D63AF" w14:textId="77777777" w:rsidR="00BA2ACE" w:rsidRDefault="000A683E">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862370" w14:textId="77777777" w:rsidR="00BA2ACE" w:rsidRDefault="000A683E">
            <w:pPr>
              <w:widowControl/>
              <w:spacing w:beforeLines="50" w:before="120"/>
              <w:rPr>
                <w:i/>
              </w:rPr>
            </w:pPr>
            <w:r>
              <w:rPr>
                <w:i/>
              </w:rPr>
              <w:t>View</w:t>
            </w:r>
          </w:p>
        </w:tc>
      </w:tr>
      <w:tr w:rsidR="00BA2ACE" w14:paraId="4D3E3E7D" w14:textId="77777777">
        <w:tc>
          <w:tcPr>
            <w:tcW w:w="2113" w:type="dxa"/>
            <w:tcBorders>
              <w:top w:val="single" w:sz="4" w:space="0" w:color="auto"/>
              <w:left w:val="single" w:sz="4" w:space="0" w:color="auto"/>
              <w:bottom w:val="single" w:sz="4" w:space="0" w:color="auto"/>
              <w:right w:val="single" w:sz="4" w:space="0" w:color="auto"/>
            </w:tcBorders>
          </w:tcPr>
          <w:p w14:paraId="3CBA0374" w14:textId="77777777" w:rsidR="00BA2ACE" w:rsidRDefault="000A683E">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234D49" w14:textId="77777777" w:rsidR="00BA2ACE" w:rsidRDefault="000A683E">
            <w:pPr>
              <w:widowControl/>
              <w:spacing w:beforeLines="50" w:before="120"/>
              <w:rPr>
                <w:lang w:eastAsia="zh-CN"/>
              </w:rPr>
            </w:pPr>
            <w:r>
              <w:rPr>
                <w:rFonts w:hint="eastAsia"/>
                <w:lang w:eastAsia="zh-CN"/>
              </w:rPr>
              <w:t>@</w:t>
            </w:r>
            <w:r>
              <w:rPr>
                <w:lang w:eastAsia="zh-CN"/>
              </w:rPr>
              <w:t xml:space="preserve"> Qualcomm @ Intel</w:t>
            </w:r>
          </w:p>
          <w:p w14:paraId="3058C2AF" w14:textId="77777777" w:rsidR="00BA2ACE" w:rsidRDefault="000A683E">
            <w:pPr>
              <w:widowControl/>
              <w:spacing w:beforeLines="50" w:before="120"/>
              <w:rPr>
                <w:lang w:eastAsia="zh-CN"/>
              </w:rPr>
            </w:pPr>
            <w:r>
              <w:rPr>
                <w:lang w:eastAsia="zh-CN"/>
              </w:rPr>
              <w:t>Please check my replies in the above section and see if it is ok for you. In addition, since UE processing timeline highly related to implementation, if people would like more time to check, please let me know also.</w:t>
            </w:r>
          </w:p>
          <w:p w14:paraId="58319342" w14:textId="77777777" w:rsidR="00BA2ACE" w:rsidRDefault="00BA2ACE">
            <w:pPr>
              <w:widowControl/>
              <w:spacing w:beforeLines="50" w:before="120"/>
              <w:rPr>
                <w:lang w:eastAsia="zh-CN"/>
              </w:rPr>
            </w:pPr>
          </w:p>
          <w:p w14:paraId="00EB2319" w14:textId="77777777" w:rsidR="00BA2ACE" w:rsidRDefault="000A683E">
            <w:pPr>
              <w:widowControl/>
              <w:spacing w:beforeLines="50" w:before="120"/>
              <w:rPr>
                <w:lang w:eastAsia="zh-CN"/>
              </w:rPr>
            </w:pPr>
            <w:r>
              <w:rPr>
                <w:lang w:eastAsia="zh-CN"/>
              </w:rPr>
              <w:t>@ all</w:t>
            </w:r>
          </w:p>
          <w:p w14:paraId="57AE1A92" w14:textId="77777777" w:rsidR="00BA2ACE" w:rsidRDefault="000A683E">
            <w:pPr>
              <w:widowControl/>
              <w:spacing w:beforeLines="50" w:before="120"/>
              <w:rPr>
                <w:lang w:eastAsia="zh-CN"/>
              </w:rPr>
            </w:pPr>
            <w:r>
              <w:rPr>
                <w:lang w:eastAsia="zh-CN"/>
              </w:rPr>
              <w:t xml:space="preserve">Please also double check the comments from Intel and can indicate if you would like to change your position. </w:t>
            </w:r>
          </w:p>
        </w:tc>
      </w:tr>
      <w:tr w:rsidR="00BA2ACE" w14:paraId="59B32D4E" w14:textId="77777777">
        <w:tc>
          <w:tcPr>
            <w:tcW w:w="2113" w:type="dxa"/>
            <w:tcBorders>
              <w:top w:val="single" w:sz="4" w:space="0" w:color="auto"/>
              <w:left w:val="single" w:sz="4" w:space="0" w:color="auto"/>
              <w:bottom w:val="single" w:sz="4" w:space="0" w:color="auto"/>
              <w:right w:val="single" w:sz="4" w:space="0" w:color="auto"/>
            </w:tcBorders>
          </w:tcPr>
          <w:p w14:paraId="67F0127B" w14:textId="77777777" w:rsidR="00BA2ACE" w:rsidRDefault="000A683E">
            <w:pPr>
              <w:widowControl/>
              <w:spacing w:beforeLines="50" w:before="120"/>
              <w:rPr>
                <w:iCs/>
              </w:rPr>
            </w:pPr>
            <w:r>
              <w:rPr>
                <w:iCs/>
              </w:rPr>
              <w:t>Intel</w:t>
            </w:r>
          </w:p>
        </w:tc>
        <w:tc>
          <w:tcPr>
            <w:tcW w:w="7194" w:type="dxa"/>
            <w:tcBorders>
              <w:top w:val="single" w:sz="4" w:space="0" w:color="auto"/>
              <w:left w:val="single" w:sz="4" w:space="0" w:color="auto"/>
              <w:bottom w:val="single" w:sz="4" w:space="0" w:color="auto"/>
              <w:right w:val="single" w:sz="4" w:space="0" w:color="auto"/>
            </w:tcBorders>
          </w:tcPr>
          <w:p w14:paraId="0001E70F" w14:textId="77777777" w:rsidR="00BA2ACE" w:rsidRDefault="000A683E">
            <w:pPr>
              <w:widowControl/>
              <w:spacing w:beforeLines="50" w:before="120"/>
              <w:rPr>
                <w:iCs/>
              </w:rPr>
            </w:pPr>
            <w:bookmarkStart w:id="30" w:name="OLE_LINK14"/>
            <w:bookmarkStart w:id="31" w:name="OLE_LINK15"/>
            <w:r>
              <w:rPr>
                <w:iCs/>
              </w:rPr>
              <w:t>Unfortunately, we cannot agree to this proposal.</w:t>
            </w:r>
          </w:p>
          <w:p w14:paraId="6409CCEA" w14:textId="77777777" w:rsidR="00BA2ACE" w:rsidRDefault="000A683E">
            <w:pPr>
              <w:widowControl/>
              <w:spacing w:beforeLines="50" w:before="120"/>
              <w:rPr>
                <w:iCs/>
              </w:rPr>
            </w:pPr>
            <w:r>
              <w:rPr>
                <w:iCs/>
              </w:rPr>
              <w:t xml:space="preserve">It can be seen clearly that there is an issue here and we cannot accept just based on majority view. </w:t>
            </w:r>
          </w:p>
          <w:p w14:paraId="67071C20" w14:textId="77777777" w:rsidR="00BA2ACE" w:rsidRDefault="000A683E">
            <w:pPr>
              <w:widowControl/>
              <w:spacing w:beforeLines="50" w:before="120"/>
              <w:rPr>
                <w:iCs/>
              </w:rPr>
            </w:pPr>
            <w:r>
              <w:rPr>
                <w:iCs/>
              </w:rPr>
              <w:t xml:space="preserve">As we explained before, while it may be left for </w:t>
            </w:r>
            <w:proofErr w:type="spellStart"/>
            <w:r>
              <w:rPr>
                <w:iCs/>
              </w:rPr>
              <w:t>gNB</w:t>
            </w:r>
            <w:proofErr w:type="spellEnd"/>
            <w:r>
              <w:rPr>
                <w:iCs/>
              </w:rPr>
              <w:t xml:space="preserve"> to address the gaps between left and right columns (front-loaded DMRS-only vs. front-loaded and additional DMRS) for Cap #1, for Cap #2, it simply does not work. It is true that this issue is applicable for Rel-15. However, that just means we need to address it for Rel-15 as well. </w:t>
            </w:r>
          </w:p>
          <w:p w14:paraId="16CEEDA4" w14:textId="77777777" w:rsidR="00BA2ACE" w:rsidRDefault="000A683E">
            <w:pPr>
              <w:widowControl/>
              <w:spacing w:beforeLines="50" w:before="120"/>
              <w:rPr>
                <w:iCs/>
              </w:rPr>
            </w:pPr>
            <w:r>
              <w:rPr>
                <w:iCs/>
              </w:rPr>
              <w:lastRenderedPageBreak/>
              <w:t>While we acknowledge that the current email discussion may not be the right forum for addressing Rel-15 maintenance, we would like to share our understanding on potential NBC changes for Rel-15 for appropriate context.</w:t>
            </w:r>
          </w:p>
          <w:p w14:paraId="1B7F6347" w14:textId="77777777" w:rsidR="00BA2ACE" w:rsidRDefault="000A683E">
            <w:pPr>
              <w:widowControl/>
              <w:spacing w:beforeLines="50" w:before="120"/>
              <w:rPr>
                <w:iCs/>
              </w:rPr>
            </w:pPr>
            <w:r>
              <w:rPr>
                <w:iCs/>
              </w:rPr>
              <w:t xml:space="preserve">If there are concerns on NBC change, we would like to understand how any existing UE and NW implementations (that may be apparently affected by any NBC change) are currently handling the issue. Specifically, </w:t>
            </w:r>
          </w:p>
          <w:p w14:paraId="01106533" w14:textId="77777777" w:rsidR="00BA2ACE" w:rsidRDefault="000A683E">
            <w:pPr>
              <w:pStyle w:val="ListParagraph"/>
              <w:numPr>
                <w:ilvl w:val="0"/>
                <w:numId w:val="19"/>
              </w:numPr>
              <w:spacing w:beforeLines="50" w:before="120"/>
              <w:rPr>
                <w:iCs/>
              </w:rPr>
            </w:pPr>
            <w:r>
              <w:rPr>
                <w:iCs/>
              </w:rPr>
              <w:t xml:space="preserve">how a UE supporting Cap #2 operates in a cell when it may be scheduled with DCI format 1_0 when Cap #2 is configured in the cell, in light </w:t>
            </w:r>
            <w:proofErr w:type="gramStart"/>
            <w:r>
              <w:rPr>
                <w:iCs/>
              </w:rPr>
              <w:t>of  the</w:t>
            </w:r>
            <w:proofErr w:type="gramEnd"/>
            <w:r>
              <w:rPr>
                <w:iCs/>
              </w:rPr>
              <w:t xml:space="preserve"> fact that there is a difference in processing timelines of around 10+ symbols between a Cap #2-based N1 and a Cap#1-based N1 (latter w/ additional DMRS)? </w:t>
            </w:r>
          </w:p>
          <w:p w14:paraId="6D071729" w14:textId="77777777" w:rsidR="00BA2ACE" w:rsidRDefault="000A683E">
            <w:pPr>
              <w:pStyle w:val="ListParagraph"/>
              <w:numPr>
                <w:ilvl w:val="0"/>
                <w:numId w:val="19"/>
              </w:numPr>
              <w:spacing w:beforeLines="50" w:before="120"/>
              <w:rPr>
                <w:iCs/>
              </w:rPr>
            </w:pPr>
            <w:r>
              <w:rPr>
                <w:iCs/>
              </w:rPr>
              <w:t xml:space="preserve">Does the UE fallback to Cap #1 for PDSCH scheduled by DCI 1_0 or can the UE somehow still process the PDSCH scheduled by DCI 1_0 (and with additional DMRS) based on Cap #2? </w:t>
            </w:r>
          </w:p>
          <w:p w14:paraId="44108498" w14:textId="77777777" w:rsidR="00BA2ACE" w:rsidRDefault="000A683E">
            <w:pPr>
              <w:pStyle w:val="ListParagraph"/>
              <w:numPr>
                <w:ilvl w:val="1"/>
                <w:numId w:val="19"/>
              </w:numPr>
              <w:spacing w:beforeLines="50" w:before="120"/>
              <w:rPr>
                <w:iCs/>
              </w:rPr>
            </w:pPr>
            <w:r>
              <w:rPr>
                <w:iCs/>
              </w:rPr>
              <w:t>If it processes using Cap #1, then what happens to the processing pipeline for a scenario when there may not be sufficient gap between a “slow” and a “fast” PDSCH? (Note that we do not even support OOO HARQ-ACK that involves just storing of HARQ-ACK information in consideration of impact to overlapping processing timelines.)</w:t>
            </w:r>
          </w:p>
          <w:p w14:paraId="48BB949C" w14:textId="77777777" w:rsidR="00BA2ACE" w:rsidRDefault="000A683E">
            <w:pPr>
              <w:spacing w:beforeLines="50" w:before="120"/>
              <w:rPr>
                <w:iCs/>
              </w:rPr>
            </w:pPr>
            <w:r>
              <w:rPr>
                <w:iCs/>
              </w:rPr>
              <w:t>Unless these are clarified, we are not sure Rel-15 can be claimed to work as intended and thus, perhaps Rel-15 may not be used as a reason to justify the current proposal.</w:t>
            </w:r>
          </w:p>
          <w:p w14:paraId="5F40F2E5" w14:textId="77777777" w:rsidR="00BA2ACE" w:rsidRDefault="000A683E">
            <w:pPr>
              <w:widowControl/>
              <w:spacing w:beforeLines="50" w:before="120"/>
              <w:rPr>
                <w:iCs/>
              </w:rPr>
            </w:pPr>
            <w:r>
              <w:rPr>
                <w:iCs/>
              </w:rPr>
              <w:t>It would indeed be understandable if companies may need time to check on this further.</w:t>
            </w:r>
            <w:bookmarkEnd w:id="30"/>
            <w:bookmarkEnd w:id="31"/>
          </w:p>
        </w:tc>
      </w:tr>
      <w:tr w:rsidR="00BA2ACE" w14:paraId="61486673" w14:textId="77777777">
        <w:tc>
          <w:tcPr>
            <w:tcW w:w="2113" w:type="dxa"/>
            <w:tcBorders>
              <w:top w:val="single" w:sz="4" w:space="0" w:color="auto"/>
              <w:left w:val="single" w:sz="4" w:space="0" w:color="auto"/>
              <w:bottom w:val="single" w:sz="4" w:space="0" w:color="auto"/>
              <w:right w:val="single" w:sz="4" w:space="0" w:color="auto"/>
            </w:tcBorders>
          </w:tcPr>
          <w:p w14:paraId="49DDFBAD" w14:textId="77777777" w:rsidR="00BA2ACE" w:rsidRDefault="000A683E">
            <w:pPr>
              <w:spacing w:beforeLines="50" w:before="120"/>
              <w:rPr>
                <w:iCs/>
              </w:rPr>
            </w:pPr>
            <w:r>
              <w:rPr>
                <w:iCs/>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640CFCBA" w14:textId="77777777" w:rsidR="00BA2ACE" w:rsidRDefault="000A683E">
            <w:pPr>
              <w:spacing w:beforeLines="50" w:before="120"/>
              <w:rPr>
                <w:iCs/>
              </w:rPr>
            </w:pPr>
            <w:r>
              <w:rPr>
                <w:iCs/>
              </w:rPr>
              <w:t xml:space="preserve">As we mentioned earlier too, we are not sure why a separate timeline per DCI format should be followed. Besides, based on the additional comments brought up by Intel too, it seems this topic requires more time and discussion. </w:t>
            </w:r>
          </w:p>
        </w:tc>
      </w:tr>
      <w:tr w:rsidR="00BA2ACE" w14:paraId="02D1C813" w14:textId="77777777">
        <w:tc>
          <w:tcPr>
            <w:tcW w:w="2113" w:type="dxa"/>
            <w:tcBorders>
              <w:top w:val="single" w:sz="4" w:space="0" w:color="auto"/>
              <w:left w:val="single" w:sz="4" w:space="0" w:color="auto"/>
              <w:bottom w:val="single" w:sz="4" w:space="0" w:color="auto"/>
              <w:right w:val="single" w:sz="4" w:space="0" w:color="auto"/>
            </w:tcBorders>
          </w:tcPr>
          <w:p w14:paraId="318F45C9" w14:textId="77777777" w:rsidR="00BA2ACE" w:rsidRDefault="000A683E">
            <w:pPr>
              <w:spacing w:beforeLines="50" w:before="120"/>
              <w:rPr>
                <w:iCs/>
              </w:rPr>
            </w:pPr>
            <w:r>
              <w:rPr>
                <w:iCs/>
              </w:rPr>
              <w:t>MediaTek</w:t>
            </w:r>
          </w:p>
        </w:tc>
        <w:tc>
          <w:tcPr>
            <w:tcW w:w="7194" w:type="dxa"/>
            <w:tcBorders>
              <w:top w:val="single" w:sz="4" w:space="0" w:color="auto"/>
              <w:left w:val="single" w:sz="4" w:space="0" w:color="auto"/>
              <w:bottom w:val="single" w:sz="4" w:space="0" w:color="auto"/>
              <w:right w:val="single" w:sz="4" w:space="0" w:color="auto"/>
            </w:tcBorders>
          </w:tcPr>
          <w:p w14:paraId="6074FB19" w14:textId="77777777" w:rsidR="00BA2ACE" w:rsidRDefault="000A683E">
            <w:pPr>
              <w:spacing w:beforeLines="50" w:before="120"/>
              <w:rPr>
                <w:iCs/>
              </w:rPr>
            </w:pPr>
            <w:r>
              <w:rPr>
                <w:iCs/>
              </w:rPr>
              <w:t>We share the same view as Intel. More time will be needed to check this issue.</w:t>
            </w:r>
          </w:p>
        </w:tc>
      </w:tr>
      <w:tr w:rsidR="00BA2ACE" w14:paraId="3B57119C" w14:textId="77777777">
        <w:tc>
          <w:tcPr>
            <w:tcW w:w="2113" w:type="dxa"/>
            <w:tcBorders>
              <w:top w:val="single" w:sz="4" w:space="0" w:color="auto"/>
              <w:left w:val="single" w:sz="4" w:space="0" w:color="auto"/>
              <w:bottom w:val="single" w:sz="4" w:space="0" w:color="auto"/>
              <w:right w:val="single" w:sz="4" w:space="0" w:color="auto"/>
            </w:tcBorders>
          </w:tcPr>
          <w:p w14:paraId="44F53A26" w14:textId="77777777" w:rsidR="00BA2ACE" w:rsidRDefault="000A683E">
            <w:pPr>
              <w:spacing w:beforeLines="50" w:before="120"/>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EC494F5" w14:textId="77777777" w:rsidR="00BA2ACE" w:rsidRDefault="000A683E">
            <w:pPr>
              <w:spacing w:beforeLines="50" w:before="120"/>
              <w:rPr>
                <w:iCs/>
                <w:lang w:eastAsia="zh-CN"/>
              </w:rPr>
            </w:pPr>
            <w:r>
              <w:rPr>
                <w:rFonts w:hint="eastAsia"/>
                <w:iCs/>
                <w:lang w:eastAsia="zh-CN"/>
              </w:rPr>
              <w:t xml:space="preserve">We of course support our proposed TP, and it is not acceptable for us to make any NBC change to Rel-15. On the other </w:t>
            </w:r>
            <w:proofErr w:type="gramStart"/>
            <w:r>
              <w:rPr>
                <w:rFonts w:hint="eastAsia"/>
                <w:iCs/>
                <w:lang w:eastAsia="zh-CN"/>
              </w:rPr>
              <w:t>hand,  we</w:t>
            </w:r>
            <w:proofErr w:type="gramEnd"/>
            <w:r>
              <w:rPr>
                <w:rFonts w:hint="eastAsia"/>
                <w:iCs/>
                <w:lang w:eastAsia="zh-CN"/>
              </w:rPr>
              <w:t xml:space="preserve"> are open to discuss different potential Rel-16 TPs for this issue, if some UE vendors have concerns on the processing timeline. </w:t>
            </w:r>
          </w:p>
          <w:p w14:paraId="26933A9F" w14:textId="77777777" w:rsidR="00BA2ACE" w:rsidRDefault="000A683E">
            <w:pPr>
              <w:spacing w:beforeLines="50" w:before="120"/>
              <w:rPr>
                <w:iCs/>
                <w:lang w:eastAsia="zh-CN"/>
              </w:rPr>
            </w:pPr>
            <w:r>
              <w:rPr>
                <w:rFonts w:hint="eastAsia"/>
                <w:iCs/>
                <w:lang w:eastAsia="zh-CN"/>
              </w:rPr>
              <w:t>We</w:t>
            </w:r>
            <w:r>
              <w:rPr>
                <w:iCs/>
                <w:lang w:eastAsia="zh-CN"/>
              </w:rPr>
              <w:t>’</w:t>
            </w:r>
            <w:r>
              <w:rPr>
                <w:rFonts w:hint="eastAsia"/>
                <w:iCs/>
                <w:lang w:eastAsia="zh-CN"/>
              </w:rPr>
              <w:t xml:space="preserve">d like to first ask some clarifications from companies, especially UE vendors. </w:t>
            </w:r>
          </w:p>
          <w:p w14:paraId="793CA167" w14:textId="77777777" w:rsidR="00BA2ACE" w:rsidRDefault="000A683E">
            <w:pPr>
              <w:numPr>
                <w:ilvl w:val="0"/>
                <w:numId w:val="20"/>
              </w:numPr>
              <w:spacing w:beforeLines="50" w:before="120"/>
              <w:rPr>
                <w:lang w:eastAsia="zh-CN"/>
              </w:rPr>
            </w:pPr>
            <w:r>
              <w:rPr>
                <w:rFonts w:hint="eastAsia"/>
                <w:iCs/>
                <w:lang w:eastAsia="zh-CN"/>
              </w:rPr>
              <w:t xml:space="preserve">Except for the case elaborated by Intel (the case with Cap#1 for DCI 1_0 and Cap#2 for DCI format 1_1), there are also other similar cases in Rel-15. For instance, the difference of </w:t>
            </w:r>
            <w:r>
              <w:rPr>
                <w:i/>
                <w:iCs/>
                <w:lang w:val="en-AU"/>
              </w:rPr>
              <w:t>d</w:t>
            </w:r>
            <w:r>
              <w:rPr>
                <w:i/>
                <w:iCs/>
                <w:vertAlign w:val="subscript"/>
                <w:lang w:val="en-AU"/>
              </w:rPr>
              <w:t>1,1</w:t>
            </w:r>
            <w:r>
              <w:rPr>
                <w:rFonts w:hint="eastAsia"/>
                <w:i/>
                <w:iCs/>
                <w:lang w:eastAsia="zh-CN"/>
              </w:rPr>
              <w:t xml:space="preserve"> </w:t>
            </w:r>
            <w:r>
              <w:rPr>
                <w:rFonts w:hint="eastAsia"/>
                <w:lang w:eastAsia="zh-CN"/>
              </w:rPr>
              <w:t xml:space="preserve">for PDSCH mapping type A scheduled by a single DCI format could be up to 5 OS according to the following texts. </w:t>
            </w:r>
            <w:proofErr w:type="gramStart"/>
            <w:r>
              <w:rPr>
                <w:rFonts w:hint="eastAsia"/>
                <w:lang w:eastAsia="zh-CN"/>
              </w:rPr>
              <w:t>Would this would</w:t>
            </w:r>
            <w:proofErr w:type="gramEnd"/>
            <w:r>
              <w:rPr>
                <w:rFonts w:hint="eastAsia"/>
                <w:lang w:eastAsia="zh-CN"/>
              </w:rPr>
              <w:t xml:space="preserve"> be a problem for UE? For a UE supporting Cap#1, the N1 difference could be up to 6 OS (left column vs right column in Table 5.3.1), then the timeline difference would be up to 5+6 =11 OS. Do you think we also need to change this case from Rel-15? </w:t>
            </w:r>
          </w:p>
          <w:p w14:paraId="2608DCBD" w14:textId="77777777" w:rsidR="00BA2ACE" w:rsidRDefault="000A683E">
            <w:pPr>
              <w:spacing w:beforeLines="50" w:before="120"/>
              <w:rPr>
                <w:i/>
                <w:iCs/>
                <w:lang w:eastAsia="zh-CN"/>
              </w:rPr>
            </w:pPr>
            <w:r>
              <w:rPr>
                <w:i/>
                <w:iCs/>
                <w:lang w:eastAsia="zh-CN"/>
              </w:rPr>
              <w:t>‘</w:t>
            </w:r>
            <w:r>
              <w:rPr>
                <w:i/>
                <w:iCs/>
                <w:lang w:val="en-AU"/>
              </w:rPr>
              <w:t xml:space="preserve">For the PDSCH mapping type A as given in clause 7.4.1.1 of [4, TS 38.211]: if the last symbol of PDSCH is on the </w:t>
            </w:r>
            <w:proofErr w:type="spellStart"/>
            <w:r>
              <w:rPr>
                <w:i/>
                <w:iCs/>
                <w:lang w:val="en-AU"/>
              </w:rPr>
              <w:t>i-th</w:t>
            </w:r>
            <w:proofErr w:type="spellEnd"/>
            <w:r>
              <w:rPr>
                <w:i/>
                <w:iCs/>
                <w:lang w:val="en-AU"/>
              </w:rPr>
              <w:t xml:space="preserve"> symbol of the slot where </w:t>
            </w:r>
            <w:proofErr w:type="spellStart"/>
            <w:r>
              <w:rPr>
                <w:i/>
                <w:iCs/>
                <w:lang w:val="en-AU"/>
              </w:rPr>
              <w:t>i</w:t>
            </w:r>
            <w:proofErr w:type="spellEnd"/>
            <w:r>
              <w:rPr>
                <w:i/>
                <w:iCs/>
                <w:lang w:val="en-AU"/>
              </w:rPr>
              <w:t xml:space="preserve"> &lt; 7, then d</w:t>
            </w:r>
            <w:r>
              <w:rPr>
                <w:i/>
                <w:iCs/>
                <w:vertAlign w:val="subscript"/>
                <w:lang w:val="en-AU"/>
              </w:rPr>
              <w:t xml:space="preserve">1,1 </w:t>
            </w:r>
            <w:r>
              <w:rPr>
                <w:i/>
                <w:iCs/>
                <w:lang w:val="en-AU"/>
              </w:rPr>
              <w:lastRenderedPageBreak/>
              <w:t xml:space="preserve">= 7 - </w:t>
            </w:r>
            <w:proofErr w:type="spellStart"/>
            <w:r>
              <w:rPr>
                <w:i/>
                <w:iCs/>
                <w:lang w:val="en-AU"/>
              </w:rPr>
              <w:t>i</w:t>
            </w:r>
            <w:proofErr w:type="spellEnd"/>
            <w:r>
              <w:rPr>
                <w:i/>
                <w:iCs/>
                <w:color w:val="000000"/>
                <w:lang w:val="en-GB"/>
              </w:rPr>
              <w:t xml:space="preserve">, otherwise </w:t>
            </w:r>
            <w:r>
              <w:rPr>
                <w:i/>
                <w:iCs/>
                <w:lang w:val="en-AU"/>
              </w:rPr>
              <w:t>d</w:t>
            </w:r>
            <w:r>
              <w:rPr>
                <w:i/>
                <w:iCs/>
                <w:vertAlign w:val="subscript"/>
                <w:lang w:val="en-AU"/>
              </w:rPr>
              <w:t xml:space="preserve">1,1 </w:t>
            </w:r>
            <w:r>
              <w:rPr>
                <w:i/>
                <w:iCs/>
                <w:lang w:val="en-AU"/>
              </w:rPr>
              <w:t>= 0</w:t>
            </w:r>
            <w:r>
              <w:rPr>
                <w:i/>
                <w:iCs/>
                <w:lang w:eastAsia="zh-CN"/>
              </w:rPr>
              <w:t>’</w:t>
            </w:r>
          </w:p>
          <w:p w14:paraId="3D08FCED" w14:textId="77777777" w:rsidR="00BA2ACE" w:rsidRDefault="000A683E">
            <w:pPr>
              <w:numPr>
                <w:ilvl w:val="0"/>
                <w:numId w:val="20"/>
              </w:numPr>
              <w:spacing w:beforeLines="50" w:before="120"/>
              <w:rPr>
                <w:iCs/>
                <w:lang w:eastAsia="zh-CN"/>
              </w:rPr>
            </w:pPr>
            <w:r>
              <w:rPr>
                <w:rFonts w:hint="eastAsia"/>
                <w:iCs/>
                <w:lang w:eastAsia="zh-CN"/>
              </w:rPr>
              <w:t xml:space="preserve">For the concerned case with </w:t>
            </w:r>
            <w:r>
              <w:rPr>
                <w:iCs/>
              </w:rPr>
              <w:t xml:space="preserve">a “slow” </w:t>
            </w:r>
            <w:r>
              <w:rPr>
                <w:rFonts w:hint="eastAsia"/>
                <w:iCs/>
                <w:lang w:eastAsia="zh-CN"/>
              </w:rPr>
              <w:t xml:space="preserve">PDSCH followed by </w:t>
            </w:r>
            <w:r>
              <w:rPr>
                <w:iCs/>
              </w:rPr>
              <w:t>a “fast” PDSCH</w:t>
            </w:r>
            <w:r>
              <w:rPr>
                <w:rFonts w:hint="eastAsia"/>
                <w:iCs/>
                <w:lang w:eastAsia="zh-CN"/>
              </w:rPr>
              <w:t xml:space="preserve">, if the corresponding HARQ-ACK to the </w:t>
            </w:r>
            <w:r>
              <w:rPr>
                <w:iCs/>
                <w:lang w:eastAsia="zh-CN"/>
              </w:rPr>
              <w:t>‘</w:t>
            </w:r>
            <w:r>
              <w:rPr>
                <w:rFonts w:hint="eastAsia"/>
                <w:iCs/>
                <w:lang w:eastAsia="zh-CN"/>
              </w:rPr>
              <w:t>fast</w:t>
            </w:r>
            <w:r>
              <w:rPr>
                <w:iCs/>
                <w:lang w:eastAsia="zh-CN"/>
              </w:rPr>
              <w:t>’</w:t>
            </w:r>
            <w:r>
              <w:rPr>
                <w:rFonts w:hint="eastAsia"/>
                <w:iCs/>
                <w:lang w:eastAsia="zh-CN"/>
              </w:rPr>
              <w:t xml:space="preserve"> PDSCH is later than that of </w:t>
            </w:r>
            <w:r>
              <w:rPr>
                <w:iCs/>
                <w:lang w:eastAsia="zh-CN"/>
              </w:rPr>
              <w:t>‘</w:t>
            </w:r>
            <w:r>
              <w:rPr>
                <w:rFonts w:hint="eastAsia"/>
                <w:iCs/>
                <w:lang w:eastAsia="zh-CN"/>
              </w:rPr>
              <w:t>slow</w:t>
            </w:r>
            <w:r>
              <w:rPr>
                <w:iCs/>
                <w:lang w:eastAsia="zh-CN"/>
              </w:rPr>
              <w:t>’</w:t>
            </w:r>
            <w:r>
              <w:rPr>
                <w:rFonts w:hint="eastAsia"/>
                <w:iCs/>
                <w:lang w:eastAsia="zh-CN"/>
              </w:rPr>
              <w:t xml:space="preserve"> PDSCH, i.e., no </w:t>
            </w:r>
            <w:r>
              <w:rPr>
                <w:iCs/>
              </w:rPr>
              <w:t>OOO HARQ-ACK</w:t>
            </w:r>
            <w:r>
              <w:rPr>
                <w:rFonts w:hint="eastAsia"/>
                <w:iCs/>
                <w:lang w:eastAsia="zh-CN"/>
              </w:rPr>
              <w:t>, what</w:t>
            </w:r>
            <w:r>
              <w:rPr>
                <w:iCs/>
                <w:lang w:eastAsia="zh-CN"/>
              </w:rPr>
              <w:t>’</w:t>
            </w:r>
            <w:r>
              <w:rPr>
                <w:rFonts w:hint="eastAsia"/>
                <w:iCs/>
                <w:lang w:eastAsia="zh-CN"/>
              </w:rPr>
              <w:t>s main issue of UE implementation for processing the two PDSCHs?</w:t>
            </w:r>
          </w:p>
          <w:p w14:paraId="1CDBE7C4" w14:textId="77777777" w:rsidR="00BA2ACE" w:rsidRDefault="000A683E">
            <w:pPr>
              <w:numPr>
                <w:ilvl w:val="0"/>
                <w:numId w:val="20"/>
              </w:numPr>
              <w:spacing w:beforeLines="50" w:before="120"/>
              <w:rPr>
                <w:iCs/>
                <w:lang w:eastAsia="zh-CN"/>
              </w:rPr>
            </w:pPr>
            <w:r>
              <w:rPr>
                <w:rFonts w:hint="eastAsia"/>
                <w:iCs/>
                <w:lang w:eastAsia="zh-CN"/>
              </w:rPr>
              <w:t xml:space="preserve">Back to the TP, if we want to avoid such issues here, how should we change the specs for Cap#2 in Table 5.3.2? Should the capability depend on all the DMRS configurations from different DCI formats? What if a UE only configures DCI format 1_1 while not format 1_2, should the processing of a PDSCH scheduled by DCI format 1_1 also depend on the DMRS configuration of DCI format 1_2 even the format 1_2 itself is not configured? </w:t>
            </w:r>
          </w:p>
        </w:tc>
      </w:tr>
      <w:tr w:rsidR="003A3312" w14:paraId="20C575F0" w14:textId="77777777">
        <w:tc>
          <w:tcPr>
            <w:tcW w:w="2113" w:type="dxa"/>
            <w:tcBorders>
              <w:top w:val="single" w:sz="4" w:space="0" w:color="auto"/>
              <w:left w:val="single" w:sz="4" w:space="0" w:color="auto"/>
              <w:bottom w:val="single" w:sz="4" w:space="0" w:color="auto"/>
              <w:right w:val="single" w:sz="4" w:space="0" w:color="auto"/>
            </w:tcBorders>
          </w:tcPr>
          <w:p w14:paraId="164B6B7C" w14:textId="77777777" w:rsidR="003A3312" w:rsidRDefault="003A3312">
            <w:pPr>
              <w:spacing w:beforeLines="50" w:before="120"/>
              <w:rPr>
                <w:iCs/>
                <w:lang w:eastAsia="zh-CN"/>
              </w:rPr>
            </w:pPr>
            <w:r>
              <w:rPr>
                <w:iCs/>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66673768" w14:textId="77777777" w:rsidR="003A3312" w:rsidRDefault="003A3312">
            <w:pPr>
              <w:spacing w:beforeLines="50" w:before="120"/>
              <w:rPr>
                <w:iCs/>
                <w:lang w:eastAsia="zh-CN"/>
              </w:rPr>
            </w:pPr>
            <w:r>
              <w:rPr>
                <w:iCs/>
                <w:lang w:eastAsia="zh-CN"/>
              </w:rPr>
              <w:t>We recognize the issues mentioned above – further consideration/checks are needed and would be better to revisit the proposal.</w:t>
            </w:r>
          </w:p>
        </w:tc>
      </w:tr>
      <w:tr w:rsidR="00E30030" w14:paraId="1CF9B812" w14:textId="77777777">
        <w:tc>
          <w:tcPr>
            <w:tcW w:w="2113" w:type="dxa"/>
            <w:tcBorders>
              <w:top w:val="single" w:sz="4" w:space="0" w:color="auto"/>
              <w:left w:val="single" w:sz="4" w:space="0" w:color="auto"/>
              <w:bottom w:val="single" w:sz="4" w:space="0" w:color="auto"/>
              <w:right w:val="single" w:sz="4" w:space="0" w:color="auto"/>
            </w:tcBorders>
          </w:tcPr>
          <w:p w14:paraId="7CBF251A" w14:textId="7A01940D" w:rsidR="00E30030" w:rsidRDefault="00E30030">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BFF5200" w14:textId="17727CD4" w:rsidR="00E30030" w:rsidRDefault="00E30030">
            <w:pPr>
              <w:spacing w:beforeLines="50" w:before="120"/>
              <w:rPr>
                <w:iCs/>
                <w:lang w:eastAsia="zh-CN"/>
              </w:rPr>
            </w:pPr>
            <w:r>
              <w:rPr>
                <w:iCs/>
                <w:lang w:eastAsia="zh-CN"/>
              </w:rPr>
              <w:t xml:space="preserve">We acknowledge the issues raised, and are OK to discussion further </w:t>
            </w:r>
          </w:p>
        </w:tc>
      </w:tr>
      <w:tr w:rsidR="00D86E48" w14:paraId="149CE259" w14:textId="77777777">
        <w:tc>
          <w:tcPr>
            <w:tcW w:w="2113" w:type="dxa"/>
            <w:tcBorders>
              <w:top w:val="single" w:sz="4" w:space="0" w:color="auto"/>
              <w:left w:val="single" w:sz="4" w:space="0" w:color="auto"/>
              <w:bottom w:val="single" w:sz="4" w:space="0" w:color="auto"/>
              <w:right w:val="single" w:sz="4" w:space="0" w:color="auto"/>
            </w:tcBorders>
          </w:tcPr>
          <w:p w14:paraId="488D6CEB" w14:textId="35B9F62B" w:rsidR="00D86E48" w:rsidRDefault="00D86E48">
            <w:pPr>
              <w:spacing w:beforeLines="50" w:before="120"/>
              <w:rPr>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985FB7" w14:textId="43C6A44A" w:rsidR="00D86E48" w:rsidRDefault="00D86E48">
            <w:pPr>
              <w:spacing w:beforeLines="50" w:before="120"/>
              <w:rPr>
                <w:iCs/>
                <w:lang w:eastAsia="zh-CN"/>
              </w:rPr>
            </w:pPr>
            <w:r>
              <w:rPr>
                <w:iCs/>
                <w:lang w:eastAsia="zh-CN"/>
              </w:rPr>
              <w:t>We are fine to further discuss the issue.</w:t>
            </w:r>
          </w:p>
        </w:tc>
      </w:tr>
      <w:tr w:rsidR="0070511C" w14:paraId="1C0862DE" w14:textId="77777777">
        <w:tc>
          <w:tcPr>
            <w:tcW w:w="2113" w:type="dxa"/>
            <w:tcBorders>
              <w:top w:val="single" w:sz="4" w:space="0" w:color="auto"/>
              <w:left w:val="single" w:sz="4" w:space="0" w:color="auto"/>
              <w:bottom w:val="single" w:sz="4" w:space="0" w:color="auto"/>
              <w:right w:val="single" w:sz="4" w:space="0" w:color="auto"/>
            </w:tcBorders>
          </w:tcPr>
          <w:p w14:paraId="3C4BCF87" w14:textId="08C59D38" w:rsidR="0070511C" w:rsidRDefault="0070511C">
            <w:pPr>
              <w:spacing w:beforeLines="50" w:before="120"/>
              <w:rPr>
                <w:iCs/>
                <w:lang w:eastAsia="zh-CN"/>
              </w:rPr>
            </w:pPr>
            <w:r>
              <w:rPr>
                <w:rFonts w:hint="eastAsia"/>
                <w:iCs/>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36530A8" w14:textId="7C6B1FD0" w:rsidR="0070511C" w:rsidRDefault="0070511C">
            <w:pPr>
              <w:spacing w:beforeLines="50" w:before="120"/>
              <w:rPr>
                <w:iCs/>
                <w:lang w:eastAsia="zh-CN"/>
              </w:rPr>
            </w:pPr>
            <w:r>
              <w:rPr>
                <w:rFonts w:hint="eastAsia"/>
                <w:iCs/>
                <w:lang w:eastAsia="zh-CN"/>
              </w:rPr>
              <w:t>We are fine to discuss this issue nex</w:t>
            </w:r>
            <w:r>
              <w:rPr>
                <w:iCs/>
                <w:lang w:eastAsia="zh-CN"/>
              </w:rPr>
              <w:t>t meeting.</w:t>
            </w:r>
          </w:p>
        </w:tc>
      </w:tr>
      <w:tr w:rsidR="00737079" w14:paraId="003F20AE" w14:textId="77777777">
        <w:tc>
          <w:tcPr>
            <w:tcW w:w="2113" w:type="dxa"/>
            <w:tcBorders>
              <w:top w:val="single" w:sz="4" w:space="0" w:color="auto"/>
              <w:left w:val="single" w:sz="4" w:space="0" w:color="auto"/>
              <w:bottom w:val="single" w:sz="4" w:space="0" w:color="auto"/>
              <w:right w:val="single" w:sz="4" w:space="0" w:color="auto"/>
            </w:tcBorders>
          </w:tcPr>
          <w:p w14:paraId="0D2B48A3" w14:textId="31705995" w:rsidR="00737079" w:rsidRDefault="00737079">
            <w:pPr>
              <w:spacing w:beforeLines="50" w:before="120"/>
              <w:rPr>
                <w:iCs/>
                <w:lang w:eastAsia="zh-CN"/>
              </w:rPr>
            </w:pPr>
            <w:r>
              <w:rPr>
                <w:rFonts w:hint="eastAsia"/>
                <w:iCs/>
                <w:lang w:eastAsia="zh-CN"/>
              </w:rPr>
              <w:t>O</w:t>
            </w:r>
            <w:r>
              <w:rPr>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08E5AD3" w14:textId="65C5C020" w:rsidR="00737079" w:rsidRDefault="00737079">
            <w:pPr>
              <w:spacing w:beforeLines="50" w:before="120"/>
              <w:rPr>
                <w:iCs/>
                <w:lang w:eastAsia="zh-CN"/>
              </w:rPr>
            </w:pPr>
            <w:r>
              <w:rPr>
                <w:rFonts w:hint="eastAsia"/>
                <w:iCs/>
                <w:lang w:eastAsia="zh-CN"/>
              </w:rPr>
              <w:t>We are fine to discuss this issue nex</w:t>
            </w:r>
            <w:r>
              <w:rPr>
                <w:iCs/>
                <w:lang w:eastAsia="zh-CN"/>
              </w:rPr>
              <w:t>t meeting.</w:t>
            </w:r>
          </w:p>
        </w:tc>
      </w:tr>
      <w:tr w:rsidR="000A1C01" w14:paraId="2CF9D519" w14:textId="77777777">
        <w:tc>
          <w:tcPr>
            <w:tcW w:w="2113" w:type="dxa"/>
            <w:tcBorders>
              <w:top w:val="single" w:sz="4" w:space="0" w:color="auto"/>
              <w:left w:val="single" w:sz="4" w:space="0" w:color="auto"/>
              <w:bottom w:val="single" w:sz="4" w:space="0" w:color="auto"/>
              <w:right w:val="single" w:sz="4" w:space="0" w:color="auto"/>
            </w:tcBorders>
          </w:tcPr>
          <w:p w14:paraId="07459053" w14:textId="4382019B" w:rsidR="000A1C01" w:rsidRDefault="000A1C01" w:rsidP="000A1C01">
            <w:pPr>
              <w:spacing w:beforeLines="50" w:before="120"/>
              <w:rPr>
                <w:iCs/>
                <w:lang w:eastAsia="zh-CN"/>
              </w:rPr>
            </w:pPr>
            <w:r>
              <w:rPr>
                <w:iCs/>
                <w:lang w:eastAsia="zh-CN"/>
              </w:rPr>
              <w:t>LG</w:t>
            </w:r>
          </w:p>
        </w:tc>
        <w:tc>
          <w:tcPr>
            <w:tcW w:w="7194" w:type="dxa"/>
            <w:tcBorders>
              <w:top w:val="single" w:sz="4" w:space="0" w:color="auto"/>
              <w:left w:val="single" w:sz="4" w:space="0" w:color="auto"/>
              <w:bottom w:val="single" w:sz="4" w:space="0" w:color="auto"/>
              <w:right w:val="single" w:sz="4" w:space="0" w:color="auto"/>
            </w:tcBorders>
          </w:tcPr>
          <w:p w14:paraId="12BE6372" w14:textId="6D84714C" w:rsidR="000A1C01" w:rsidRDefault="000A1C01" w:rsidP="000A1C01">
            <w:pPr>
              <w:spacing w:beforeLines="50" w:before="120"/>
              <w:rPr>
                <w:iCs/>
                <w:lang w:eastAsia="zh-CN"/>
              </w:rPr>
            </w:pPr>
            <w:r>
              <w:rPr>
                <w:rFonts w:eastAsia="Malgun Gothic"/>
                <w:iCs/>
                <w:lang w:eastAsia="ko-KR"/>
              </w:rPr>
              <w:t xml:space="preserve">Based on comments above, we are also fine to discuss in the next meeting. </w:t>
            </w:r>
          </w:p>
        </w:tc>
      </w:tr>
      <w:tr w:rsidR="000B15C5" w14:paraId="0924674A" w14:textId="77777777">
        <w:tc>
          <w:tcPr>
            <w:tcW w:w="2113" w:type="dxa"/>
            <w:tcBorders>
              <w:top w:val="single" w:sz="4" w:space="0" w:color="auto"/>
              <w:left w:val="single" w:sz="4" w:space="0" w:color="auto"/>
              <w:bottom w:val="single" w:sz="4" w:space="0" w:color="auto"/>
              <w:right w:val="single" w:sz="4" w:space="0" w:color="auto"/>
            </w:tcBorders>
          </w:tcPr>
          <w:p w14:paraId="6D796285" w14:textId="16053112" w:rsidR="000B15C5" w:rsidRDefault="000B15C5" w:rsidP="000A1C01">
            <w:pPr>
              <w:spacing w:beforeLines="50" w:before="120"/>
              <w:rPr>
                <w:iCs/>
                <w:lang w:eastAsia="zh-CN"/>
              </w:rPr>
            </w:pPr>
            <w:r>
              <w:rPr>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64C588F7" w14:textId="02E8D422" w:rsidR="000B15C5" w:rsidRDefault="000B15C5" w:rsidP="000A1C01">
            <w:pPr>
              <w:spacing w:beforeLines="50" w:before="120"/>
              <w:rPr>
                <w:rFonts w:eastAsia="Malgun Gothic"/>
                <w:iCs/>
                <w:lang w:eastAsia="ko-KR"/>
              </w:rPr>
            </w:pPr>
            <w:r>
              <w:rPr>
                <w:rFonts w:eastAsia="Malgun Gothic"/>
                <w:iCs/>
                <w:lang w:eastAsia="ko-KR"/>
              </w:rPr>
              <w:t>We are still doing internal checking, would like to study further.</w:t>
            </w:r>
          </w:p>
        </w:tc>
      </w:tr>
    </w:tbl>
    <w:p w14:paraId="524A33E8" w14:textId="77777777" w:rsidR="00BA2ACE" w:rsidRDefault="00BA2ACE">
      <w:pPr>
        <w:spacing w:beforeLines="50" w:before="120"/>
        <w:rPr>
          <w:lang w:eastAsia="zh-CN"/>
        </w:rPr>
      </w:pPr>
    </w:p>
    <w:p w14:paraId="6608C988" w14:textId="0A3F2AC0" w:rsidR="002735A4" w:rsidRDefault="002735A4" w:rsidP="002735A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A-2 based on </w:t>
      </w:r>
      <w:r w:rsidR="00B33A3B">
        <w:rPr>
          <w:u w:val="single"/>
          <w:lang w:eastAsia="zh-CN"/>
        </w:rPr>
        <w:t>second</w:t>
      </w:r>
      <w:r>
        <w:rPr>
          <w:u w:val="single"/>
          <w:lang w:eastAsia="zh-CN"/>
        </w:rPr>
        <w:t xml:space="preserve"> round email discussion  </w:t>
      </w:r>
    </w:p>
    <w:p w14:paraId="46026C7D" w14:textId="4C59C58E" w:rsidR="002735A4" w:rsidRPr="00FA73F8" w:rsidRDefault="00FA73F8" w:rsidP="00FA73F8">
      <w:pPr>
        <w:pStyle w:val="ListParagraph"/>
        <w:numPr>
          <w:ilvl w:val="0"/>
          <w:numId w:val="17"/>
        </w:numPr>
        <w:rPr>
          <w:i/>
        </w:rPr>
      </w:pPr>
      <w:r w:rsidRPr="00FA73F8">
        <w:rPr>
          <w:b/>
          <w:i/>
          <w:color w:val="000000" w:themeColor="text1"/>
          <w:lang w:val="en-GB" w:eastAsia="zh-CN"/>
        </w:rPr>
        <w:t>Feature lead</w:t>
      </w:r>
      <w:r w:rsidR="002735A4" w:rsidRPr="00FA73F8">
        <w:rPr>
          <w:b/>
          <w:i/>
          <w:color w:val="000000" w:themeColor="text1"/>
          <w:lang w:val="en-GB" w:eastAsia="zh-CN"/>
        </w:rPr>
        <w:t>:</w:t>
      </w:r>
      <w:r w:rsidR="002735A4" w:rsidRPr="00FA73F8">
        <w:rPr>
          <w:i/>
        </w:rPr>
        <w:t xml:space="preserve"> </w:t>
      </w:r>
      <w:r w:rsidR="00A10519">
        <w:rPr>
          <w:i/>
        </w:rPr>
        <w:t xml:space="preserve">Recommend to discuss next </w:t>
      </w:r>
      <w:proofErr w:type="gramStart"/>
      <w:r w:rsidR="00A10519">
        <w:rPr>
          <w:i/>
        </w:rPr>
        <w:t>meeting.</w:t>
      </w:r>
      <w:r w:rsidRPr="00FA73F8">
        <w:rPr>
          <w:i/>
          <w:color w:val="000000" w:themeColor="text1"/>
          <w:lang w:val="en-GB" w:eastAsia="zh-CN"/>
        </w:rPr>
        <w:t>Many</w:t>
      </w:r>
      <w:proofErr w:type="gramEnd"/>
      <w:r>
        <w:rPr>
          <w:i/>
          <w:color w:val="000000" w:themeColor="text1"/>
          <w:lang w:val="en-GB" w:eastAsia="zh-CN"/>
        </w:rPr>
        <w:t xml:space="preserve"> companies feel more time needed to think about this issue and figure out what we need to do. I think it is fair to leave people more time, since</w:t>
      </w:r>
      <w:r w:rsidRPr="00FA73F8">
        <w:rPr>
          <w:i/>
          <w:color w:val="000000" w:themeColor="text1"/>
          <w:lang w:val="en-GB" w:eastAsia="zh-CN"/>
        </w:rPr>
        <w:t xml:space="preserve"> UE processing timeline</w:t>
      </w:r>
      <w:r>
        <w:rPr>
          <w:i/>
          <w:color w:val="000000" w:themeColor="text1"/>
          <w:lang w:val="en-GB" w:eastAsia="zh-CN"/>
        </w:rPr>
        <w:t xml:space="preserve"> is</w:t>
      </w:r>
      <w:r w:rsidRPr="00FA73F8">
        <w:rPr>
          <w:i/>
          <w:color w:val="000000" w:themeColor="text1"/>
          <w:lang w:val="en-GB" w:eastAsia="zh-CN"/>
        </w:rPr>
        <w:t xml:space="preserve"> highly related to </w:t>
      </w:r>
      <w:proofErr w:type="gramStart"/>
      <w:r w:rsidRPr="00FA73F8">
        <w:rPr>
          <w:i/>
          <w:color w:val="000000" w:themeColor="text1"/>
          <w:lang w:val="en-GB" w:eastAsia="zh-CN"/>
        </w:rPr>
        <w:t>implementation</w:t>
      </w:r>
      <w:proofErr w:type="gramEnd"/>
      <w:r>
        <w:rPr>
          <w:i/>
          <w:color w:val="000000" w:themeColor="text1"/>
          <w:lang w:val="en-GB" w:eastAsia="zh-CN"/>
        </w:rPr>
        <w:t xml:space="preserve"> we can treat it more carefully. </w:t>
      </w:r>
      <w:r w:rsidRPr="00FA73F8">
        <w:rPr>
          <w:i/>
          <w:color w:val="000000" w:themeColor="text1"/>
          <w:lang w:val="en-GB" w:eastAsia="zh-CN"/>
        </w:rPr>
        <w:t xml:space="preserve"> </w:t>
      </w:r>
    </w:p>
    <w:p w14:paraId="17802ABC" w14:textId="766602F1" w:rsidR="00FA73F8" w:rsidRDefault="00FA73F8" w:rsidP="00FA73F8">
      <w:pPr>
        <w:pStyle w:val="ListParagraph"/>
        <w:rPr>
          <w:i/>
        </w:rPr>
      </w:pPr>
    </w:p>
    <w:p w14:paraId="428BC8EB" w14:textId="07A7B278" w:rsidR="00EE1330" w:rsidRDefault="00EE1330" w:rsidP="00FA73F8">
      <w:pPr>
        <w:pStyle w:val="ListParagraph"/>
        <w:rPr>
          <w:i/>
        </w:rPr>
      </w:pPr>
    </w:p>
    <w:tbl>
      <w:tblPr>
        <w:tblStyle w:val="TableGrid"/>
        <w:tblW w:w="0" w:type="auto"/>
        <w:tblLook w:val="04A0" w:firstRow="1" w:lastRow="0" w:firstColumn="1" w:lastColumn="0" w:noHBand="0" w:noVBand="1"/>
      </w:tblPr>
      <w:tblGrid>
        <w:gridCol w:w="2113"/>
        <w:gridCol w:w="7194"/>
      </w:tblGrid>
      <w:tr w:rsidR="00EE1330" w14:paraId="58FB8693" w14:textId="77777777" w:rsidTr="00472FC2">
        <w:tc>
          <w:tcPr>
            <w:tcW w:w="2113" w:type="dxa"/>
            <w:tcBorders>
              <w:top w:val="single" w:sz="4" w:space="0" w:color="auto"/>
              <w:left w:val="single" w:sz="4" w:space="0" w:color="auto"/>
              <w:bottom w:val="single" w:sz="4" w:space="0" w:color="auto"/>
              <w:right w:val="single" w:sz="4" w:space="0" w:color="auto"/>
            </w:tcBorders>
          </w:tcPr>
          <w:p w14:paraId="24CA9C1D" w14:textId="77777777" w:rsidR="00EE1330" w:rsidRDefault="00EE1330" w:rsidP="00472FC2">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74922759" w14:textId="77777777" w:rsidR="00EE1330" w:rsidRDefault="00EE1330" w:rsidP="00472FC2">
            <w:pPr>
              <w:spacing w:beforeLines="50" w:before="120"/>
              <w:rPr>
                <w:rFonts w:eastAsia="MS Mincho"/>
                <w:iCs/>
                <w:lang w:eastAsia="ja-JP"/>
              </w:rPr>
            </w:pPr>
            <w:r>
              <w:rPr>
                <w:rFonts w:eastAsia="MS Mincho"/>
                <w:iCs/>
                <w:lang w:eastAsia="ja-JP"/>
              </w:rPr>
              <w:t xml:space="preserve">For the Rel-15 </w:t>
            </w:r>
            <w:proofErr w:type="spellStart"/>
            <w:r>
              <w:rPr>
                <w:rFonts w:eastAsia="MS Mincho"/>
                <w:iCs/>
                <w:lang w:eastAsia="ja-JP"/>
              </w:rPr>
              <w:t>fall-back</w:t>
            </w:r>
            <w:proofErr w:type="spellEnd"/>
            <w:r>
              <w:rPr>
                <w:rFonts w:eastAsia="MS Mincho"/>
                <w:iCs/>
                <w:lang w:eastAsia="ja-JP"/>
              </w:rPr>
              <w:t xml:space="preserve"> DCI issue: this should be discussed under Rel-15 maintenance.</w:t>
            </w:r>
          </w:p>
          <w:p w14:paraId="5715C5B0" w14:textId="77777777" w:rsidR="00EE1330" w:rsidRDefault="00EE1330" w:rsidP="00472FC2">
            <w:pPr>
              <w:spacing w:beforeLines="50" w:before="120"/>
              <w:rPr>
                <w:rFonts w:eastAsia="MS Mincho"/>
                <w:iCs/>
                <w:lang w:eastAsia="ja-JP"/>
              </w:rPr>
            </w:pPr>
            <w:r>
              <w:rPr>
                <w:rFonts w:eastAsia="MS Mincho"/>
                <w:iCs/>
                <w:lang w:eastAsia="ja-JP"/>
              </w:rPr>
              <w:t>For the purpose of this agenda item, the following edits can resolve the issue:</w:t>
            </w:r>
          </w:p>
          <w:p w14:paraId="56B3654D" w14:textId="1C6C406A" w:rsidR="00EE1330" w:rsidRPr="00EE1330" w:rsidRDefault="00EE1330" w:rsidP="00EE1330">
            <w:pPr>
              <w:pStyle w:val="ListParagraph"/>
              <w:numPr>
                <w:ilvl w:val="0"/>
                <w:numId w:val="30"/>
              </w:numPr>
              <w:autoSpaceDE/>
              <w:autoSpaceDN/>
              <w:adjustRightInd/>
              <w:snapToGrid/>
              <w:spacing w:after="0" w:line="240" w:lineRule="auto"/>
              <w:contextualSpacing w:val="0"/>
              <w:jc w:val="left"/>
              <w:rPr>
                <w:rFonts w:asciiTheme="minorHAnsi" w:hAnsiTheme="minorHAnsi" w:cstheme="minorHAnsi"/>
                <w:lang w:eastAsia="zh-CN"/>
              </w:rPr>
            </w:pPr>
            <w:r w:rsidRPr="00EE1330">
              <w:rPr>
                <w:rFonts w:asciiTheme="minorHAnsi" w:hAnsiTheme="minorHAnsi" w:cstheme="minorHAnsi"/>
              </w:rPr>
              <w:t>For both Table 5.3-1 left column and Table 5.3-2: “</w:t>
            </w:r>
            <w:proofErr w:type="spellStart"/>
            <w:r w:rsidRPr="00EE1330">
              <w:rPr>
                <w:rFonts w:asciiTheme="minorHAnsi" w:hAnsiTheme="minorHAnsi" w:cstheme="minorHAnsi"/>
                <w:b/>
                <w:bCs/>
                <w:i/>
                <w:iCs/>
                <w:color w:val="000000"/>
              </w:rPr>
              <w:t>dmrs-AdditionalPosition</w:t>
            </w:r>
            <w:proofErr w:type="spellEnd"/>
            <w:r w:rsidRPr="00EE1330">
              <w:rPr>
                <w:rFonts w:asciiTheme="minorHAnsi" w:hAnsiTheme="minorHAnsi" w:cstheme="minorHAnsi"/>
                <w:b/>
                <w:bCs/>
                <w:i/>
                <w:iCs/>
                <w:color w:val="000000"/>
              </w:rPr>
              <w:t xml:space="preserve"> </w:t>
            </w:r>
            <w:r w:rsidRPr="00EE1330">
              <w:rPr>
                <w:rFonts w:asciiTheme="minorHAnsi" w:hAnsiTheme="minorHAnsi" w:cstheme="minorHAnsi"/>
                <w:b/>
                <w:bCs/>
                <w:color w:val="000000"/>
              </w:rPr>
              <w:t xml:space="preserve">= 'pos0' in </w:t>
            </w:r>
            <w:r w:rsidRPr="00EE1330">
              <w:rPr>
                <w:rFonts w:asciiTheme="minorHAnsi" w:hAnsiTheme="minorHAnsi" w:cstheme="minorHAnsi"/>
                <w:b/>
                <w:bCs/>
                <w:i/>
                <w:iCs/>
                <w:color w:val="000000"/>
              </w:rPr>
              <w:t>DMRS-</w:t>
            </w:r>
            <w:proofErr w:type="spellStart"/>
            <w:r w:rsidRPr="00EE1330">
              <w:rPr>
                <w:rFonts w:asciiTheme="minorHAnsi" w:hAnsiTheme="minorHAnsi" w:cstheme="minorHAnsi"/>
                <w:b/>
                <w:bCs/>
                <w:i/>
                <w:iCs/>
                <w:color w:val="000000"/>
              </w:rPr>
              <w:t>DownlinkConfig</w:t>
            </w:r>
            <w:proofErr w:type="spellEnd"/>
            <w:r w:rsidRPr="00EE1330">
              <w:rPr>
                <w:rFonts w:asciiTheme="minorHAnsi" w:hAnsiTheme="minorHAnsi" w:cstheme="minorHAnsi"/>
                <w:b/>
                <w:bCs/>
                <w:i/>
                <w:iCs/>
                <w:color w:val="000000"/>
              </w:rPr>
              <w:t xml:space="preserve"> </w:t>
            </w:r>
            <w:r w:rsidRPr="00EE1330">
              <w:rPr>
                <w:rFonts w:asciiTheme="minorHAnsi" w:hAnsiTheme="minorHAnsi" w:cstheme="minorHAnsi"/>
                <w:b/>
                <w:bCs/>
                <w:color w:val="000000"/>
              </w:rPr>
              <w:t xml:space="preserve">in </w:t>
            </w:r>
            <w:r w:rsidRPr="00EE1330">
              <w:rPr>
                <w:rFonts w:asciiTheme="minorHAnsi" w:hAnsiTheme="minorHAnsi" w:cstheme="minorHAnsi"/>
                <w:b/>
                <w:bCs/>
                <w:strike/>
                <w:color w:val="FF0000"/>
              </w:rPr>
              <w:t>both</w:t>
            </w:r>
            <w:r w:rsidRPr="00EE1330">
              <w:rPr>
                <w:rFonts w:asciiTheme="minorHAnsi" w:hAnsiTheme="minorHAnsi" w:cstheme="minorHAnsi"/>
                <w:b/>
                <w:bCs/>
                <w:color w:val="FF0000"/>
              </w:rPr>
              <w:t xml:space="preserve"> all </w:t>
            </w:r>
            <w:r w:rsidRPr="00EE1330">
              <w:rPr>
                <w:rFonts w:asciiTheme="minorHAnsi" w:hAnsiTheme="minorHAnsi" w:cstheme="minorHAnsi"/>
                <w:b/>
                <w:bCs/>
                <w:color w:val="000000"/>
              </w:rPr>
              <w:t xml:space="preserve">of </w:t>
            </w:r>
            <w:proofErr w:type="spellStart"/>
            <w:r w:rsidRPr="00EE1330">
              <w:rPr>
                <w:rFonts w:asciiTheme="minorHAnsi" w:hAnsiTheme="minorHAnsi" w:cstheme="minorHAnsi"/>
                <w:b/>
                <w:bCs/>
                <w:i/>
                <w:iCs/>
              </w:rPr>
              <w:t>dmrs-DownlinkForPDSCH-MappingTypeA</w:t>
            </w:r>
            <w:proofErr w:type="spellEnd"/>
            <w:r w:rsidRPr="00EE1330">
              <w:rPr>
                <w:rFonts w:asciiTheme="minorHAnsi" w:hAnsiTheme="minorHAnsi" w:cstheme="minorHAnsi"/>
                <w:b/>
                <w:bCs/>
              </w:rPr>
              <w:t xml:space="preserve">, </w:t>
            </w:r>
            <w:proofErr w:type="spellStart"/>
            <w:r w:rsidRPr="00EE1330">
              <w:rPr>
                <w:rFonts w:asciiTheme="minorHAnsi" w:hAnsiTheme="minorHAnsi" w:cstheme="minorHAnsi"/>
                <w:b/>
                <w:bCs/>
                <w:i/>
                <w:iCs/>
              </w:rPr>
              <w:t>dmrs-DownlinkForPDSCH-MappingTypeB</w:t>
            </w:r>
            <w:proofErr w:type="spellEnd"/>
            <w:r w:rsidRPr="00EE1330">
              <w:rPr>
                <w:rFonts w:asciiTheme="minorHAnsi" w:hAnsiTheme="minorHAnsi" w:cstheme="minorHAnsi"/>
                <w:b/>
                <w:bCs/>
                <w:i/>
                <w:iCs/>
              </w:rPr>
              <w:t>,</w:t>
            </w:r>
            <w:r w:rsidRPr="00EE1330">
              <w:rPr>
                <w:rFonts w:asciiTheme="minorHAnsi" w:hAnsiTheme="minorHAnsi" w:cstheme="minorHAnsi"/>
                <w:b/>
                <w:bCs/>
                <w:i/>
                <w:iCs/>
                <w:color w:val="FF0000"/>
              </w:rPr>
              <w:t xml:space="preserve"> dmrs-DownlinkForPDSCH-MappingTypeA-DCI-1-2, </w:t>
            </w:r>
            <w:r w:rsidRPr="00EE1330">
              <w:rPr>
                <w:rFonts w:asciiTheme="minorHAnsi" w:hAnsiTheme="minorHAnsi" w:cstheme="minorHAnsi"/>
                <w:b/>
                <w:bCs/>
                <w:color w:val="FF0000"/>
              </w:rPr>
              <w:t>and</w:t>
            </w:r>
            <w:r w:rsidRPr="00EE1330">
              <w:rPr>
                <w:rFonts w:asciiTheme="minorHAnsi" w:hAnsiTheme="minorHAnsi" w:cstheme="minorHAnsi"/>
                <w:b/>
                <w:bCs/>
                <w:i/>
                <w:iCs/>
                <w:color w:val="FF0000"/>
              </w:rPr>
              <w:t xml:space="preserve"> dmrs-DownlinkForPDSCH-MappingTypeB-DCI-1-2</w:t>
            </w:r>
            <w:r w:rsidRPr="00EE1330">
              <w:rPr>
                <w:rFonts w:asciiTheme="minorHAnsi" w:hAnsiTheme="minorHAnsi" w:cstheme="minorHAnsi"/>
                <w:b/>
                <w:bCs/>
                <w:i/>
                <w:iCs/>
              </w:rPr>
              <w:t xml:space="preserve"> </w:t>
            </w:r>
            <w:r w:rsidR="00472FC2">
              <w:rPr>
                <w:rFonts w:asciiTheme="minorHAnsi" w:hAnsiTheme="minorHAnsi" w:cstheme="minorHAnsi"/>
                <w:b/>
                <w:bCs/>
                <w:i/>
                <w:iCs/>
                <w:color w:val="FF0000"/>
              </w:rPr>
              <w:t>if</w:t>
            </w:r>
            <w:r w:rsidRPr="00EE1330">
              <w:rPr>
                <w:rFonts w:asciiTheme="minorHAnsi" w:hAnsiTheme="minorHAnsi" w:cstheme="minorHAnsi"/>
                <w:b/>
                <w:bCs/>
                <w:i/>
                <w:iCs/>
                <w:color w:val="FF0000"/>
              </w:rPr>
              <w:t xml:space="preserve"> configured</w:t>
            </w:r>
            <w:r w:rsidRPr="00EE1330">
              <w:rPr>
                <w:rFonts w:asciiTheme="minorHAnsi" w:hAnsiTheme="minorHAnsi" w:cstheme="minorHAnsi"/>
              </w:rPr>
              <w:t>”</w:t>
            </w:r>
          </w:p>
          <w:p w14:paraId="0BD3D769" w14:textId="1D4DAC48" w:rsidR="00EE1330" w:rsidRPr="00472FC2" w:rsidRDefault="00EE1330" w:rsidP="00472FC2">
            <w:pPr>
              <w:pStyle w:val="ListParagraph"/>
              <w:numPr>
                <w:ilvl w:val="0"/>
                <w:numId w:val="30"/>
              </w:numPr>
              <w:autoSpaceDE/>
              <w:autoSpaceDN/>
              <w:adjustRightInd/>
              <w:snapToGrid/>
              <w:spacing w:after="0" w:line="240" w:lineRule="auto"/>
              <w:contextualSpacing w:val="0"/>
              <w:jc w:val="left"/>
              <w:rPr>
                <w:rFonts w:asciiTheme="minorHAnsi" w:hAnsiTheme="minorHAnsi" w:cstheme="minorHAnsi"/>
              </w:rPr>
            </w:pPr>
            <w:r w:rsidRPr="00EE1330">
              <w:rPr>
                <w:rFonts w:asciiTheme="minorHAnsi" w:hAnsiTheme="minorHAnsi" w:cstheme="minorHAnsi"/>
              </w:rPr>
              <w:t>For Table 5.3-1, right column: “</w:t>
            </w:r>
            <w:proofErr w:type="spellStart"/>
            <w:r w:rsidRPr="00EE1330">
              <w:rPr>
                <w:rFonts w:asciiTheme="minorHAnsi" w:hAnsiTheme="minorHAnsi" w:cstheme="minorHAnsi"/>
                <w:b/>
                <w:bCs/>
                <w:i/>
                <w:iCs/>
              </w:rPr>
              <w:t>dmrs-AdditionalPosition</w:t>
            </w:r>
            <w:proofErr w:type="spellEnd"/>
            <w:r w:rsidRPr="00EE1330">
              <w:rPr>
                <w:rFonts w:asciiTheme="minorHAnsi" w:hAnsiTheme="minorHAnsi" w:cstheme="minorHAnsi"/>
                <w:b/>
                <w:bCs/>
              </w:rPr>
              <w:t xml:space="preserve"> </w:t>
            </w:r>
            <w:r w:rsidRPr="00EE1330">
              <w:rPr>
                <w:rFonts w:asciiTheme="minorHAnsi" w:eastAsia="DengXian" w:hAnsiTheme="minorHAnsi" w:cstheme="minorHAnsi"/>
                <w:b/>
                <w:bCs/>
              </w:rPr>
              <w:t>≠</w:t>
            </w:r>
            <w:r w:rsidRPr="00EE1330">
              <w:rPr>
                <w:rFonts w:asciiTheme="minorHAnsi" w:hAnsiTheme="minorHAnsi" w:cstheme="minorHAnsi"/>
                <w:b/>
                <w:bCs/>
              </w:rPr>
              <w:t xml:space="preserve"> 'pos0' in </w:t>
            </w:r>
            <w:r w:rsidRPr="00EE1330">
              <w:rPr>
                <w:rFonts w:asciiTheme="minorHAnsi" w:hAnsiTheme="minorHAnsi" w:cstheme="minorHAnsi"/>
                <w:b/>
                <w:bCs/>
                <w:i/>
                <w:iCs/>
              </w:rPr>
              <w:t>DMRS-</w:t>
            </w:r>
            <w:proofErr w:type="spellStart"/>
            <w:r w:rsidRPr="00EE1330">
              <w:rPr>
                <w:rFonts w:asciiTheme="minorHAnsi" w:hAnsiTheme="minorHAnsi" w:cstheme="minorHAnsi"/>
                <w:b/>
                <w:bCs/>
                <w:i/>
                <w:iCs/>
              </w:rPr>
              <w:t>DownlinkConfig</w:t>
            </w:r>
            <w:proofErr w:type="spellEnd"/>
            <w:r w:rsidRPr="00EE1330">
              <w:rPr>
                <w:rFonts w:asciiTheme="minorHAnsi" w:hAnsiTheme="minorHAnsi" w:cstheme="minorHAnsi"/>
                <w:b/>
                <w:bCs/>
              </w:rPr>
              <w:t xml:space="preserve"> in </w:t>
            </w:r>
            <w:r w:rsidRPr="00EE1330">
              <w:rPr>
                <w:rFonts w:asciiTheme="minorHAnsi" w:hAnsiTheme="minorHAnsi" w:cstheme="minorHAnsi"/>
                <w:b/>
                <w:bCs/>
                <w:color w:val="FF0000"/>
              </w:rPr>
              <w:t xml:space="preserve">any </w:t>
            </w:r>
            <w:r w:rsidRPr="00EE1330">
              <w:rPr>
                <w:rFonts w:asciiTheme="minorHAnsi" w:hAnsiTheme="minorHAnsi" w:cstheme="minorHAnsi"/>
                <w:b/>
                <w:bCs/>
              </w:rPr>
              <w:t xml:space="preserve">of </w:t>
            </w:r>
            <w:proofErr w:type="spellStart"/>
            <w:r w:rsidRPr="00EE1330">
              <w:rPr>
                <w:rFonts w:asciiTheme="minorHAnsi" w:hAnsiTheme="minorHAnsi" w:cstheme="minorHAnsi"/>
                <w:b/>
                <w:bCs/>
                <w:i/>
                <w:iCs/>
              </w:rPr>
              <w:t>dmrs-DownlinkForPDSCH-MappingTypeA</w:t>
            </w:r>
            <w:proofErr w:type="spellEnd"/>
            <w:r w:rsidRPr="00EE1330">
              <w:rPr>
                <w:rFonts w:asciiTheme="minorHAnsi" w:hAnsiTheme="minorHAnsi" w:cstheme="minorHAnsi"/>
                <w:b/>
                <w:bCs/>
                <w:i/>
                <w:iCs/>
              </w:rPr>
              <w:t xml:space="preserve">, </w:t>
            </w:r>
            <w:proofErr w:type="spellStart"/>
            <w:r w:rsidRPr="00EE1330">
              <w:rPr>
                <w:rFonts w:asciiTheme="minorHAnsi" w:hAnsiTheme="minorHAnsi" w:cstheme="minorHAnsi"/>
                <w:b/>
                <w:bCs/>
                <w:i/>
                <w:iCs/>
              </w:rPr>
              <w:t>dmrs-DownlinkForPDSCH-MappingTypeB</w:t>
            </w:r>
            <w:proofErr w:type="spellEnd"/>
            <w:r w:rsidRPr="00EE1330">
              <w:rPr>
                <w:rFonts w:asciiTheme="minorHAnsi" w:hAnsiTheme="minorHAnsi" w:cstheme="minorHAnsi"/>
                <w:b/>
                <w:bCs/>
                <w:i/>
                <w:iCs/>
              </w:rPr>
              <w:t xml:space="preserve">, </w:t>
            </w:r>
            <w:r w:rsidRPr="00EE1330">
              <w:rPr>
                <w:rFonts w:asciiTheme="minorHAnsi" w:hAnsiTheme="minorHAnsi" w:cstheme="minorHAnsi"/>
                <w:b/>
                <w:bCs/>
                <w:i/>
                <w:iCs/>
                <w:color w:val="FF0000"/>
              </w:rPr>
              <w:t xml:space="preserve">dmrs-DownlinkForPDSCH-MappingTypeA-DCI-1-2, dmrs-DownlinkForPDSCH-MappingTypeB-DCI-1-2 </w:t>
            </w:r>
            <w:r w:rsidRPr="00EE1330">
              <w:rPr>
                <w:rFonts w:asciiTheme="minorHAnsi" w:hAnsiTheme="minorHAnsi" w:cstheme="minorHAnsi"/>
                <w:b/>
                <w:bCs/>
                <w:color w:val="FF0000"/>
              </w:rPr>
              <w:t>if configured</w:t>
            </w:r>
            <w:r w:rsidRPr="00EE1330">
              <w:rPr>
                <w:rFonts w:asciiTheme="minorHAnsi" w:hAnsiTheme="minorHAnsi" w:cstheme="minorHAnsi"/>
                <w:b/>
                <w:bCs/>
              </w:rPr>
              <w:t xml:space="preserve">, or if </w:t>
            </w:r>
            <w:r w:rsidRPr="00EE1330">
              <w:rPr>
                <w:rFonts w:asciiTheme="minorHAnsi" w:hAnsiTheme="minorHAnsi" w:cstheme="minorHAnsi"/>
                <w:b/>
                <w:bCs/>
                <w:color w:val="FF0000"/>
              </w:rPr>
              <w:t xml:space="preserve">none of </w:t>
            </w:r>
            <w:r w:rsidRPr="00EE1330">
              <w:rPr>
                <w:rFonts w:asciiTheme="minorHAnsi" w:hAnsiTheme="minorHAnsi" w:cstheme="minorHAnsi"/>
                <w:b/>
                <w:bCs/>
              </w:rPr>
              <w:t>the higher layer parameter</w:t>
            </w:r>
            <w:r w:rsidRPr="00EE1330">
              <w:rPr>
                <w:rFonts w:asciiTheme="minorHAnsi" w:hAnsiTheme="minorHAnsi" w:cstheme="minorHAnsi"/>
                <w:b/>
                <w:bCs/>
                <w:color w:val="FF0000"/>
              </w:rPr>
              <w:t>s</w:t>
            </w:r>
            <w:r w:rsidRPr="00EE1330">
              <w:rPr>
                <w:rFonts w:asciiTheme="minorHAnsi" w:hAnsiTheme="minorHAnsi" w:cstheme="minorHAnsi"/>
                <w:b/>
                <w:bCs/>
              </w:rPr>
              <w:t xml:space="preserve"> is configured</w:t>
            </w:r>
            <w:r w:rsidRPr="00EE1330">
              <w:rPr>
                <w:rFonts w:asciiTheme="minorHAnsi" w:hAnsiTheme="minorHAnsi" w:cstheme="minorHAnsi"/>
              </w:rPr>
              <w:t>”</w:t>
            </w:r>
          </w:p>
        </w:tc>
      </w:tr>
    </w:tbl>
    <w:p w14:paraId="477669EE" w14:textId="77777777" w:rsidR="00EE1330" w:rsidRPr="00FA73F8" w:rsidRDefault="00EE1330" w:rsidP="00FA73F8">
      <w:pPr>
        <w:pStyle w:val="ListParagraph"/>
        <w:rPr>
          <w:i/>
        </w:rPr>
      </w:pPr>
    </w:p>
    <w:p w14:paraId="03B61C35" w14:textId="77777777" w:rsidR="00BA2ACE" w:rsidRDefault="000A683E">
      <w:pPr>
        <w:pStyle w:val="Heading1"/>
        <w:spacing w:before="240"/>
        <w:ind w:left="431" w:hanging="431"/>
        <w:rPr>
          <w:lang w:eastAsia="zh-CN"/>
        </w:rPr>
      </w:pPr>
      <w:r>
        <w:rPr>
          <w:lang w:eastAsia="zh-CN"/>
        </w:rPr>
        <w:t>I</w:t>
      </w:r>
      <w:r>
        <w:rPr>
          <w:rFonts w:hint="eastAsia"/>
          <w:lang w:eastAsia="zh-CN"/>
        </w:rPr>
        <w:t xml:space="preserve">ssue </w:t>
      </w:r>
      <w:r>
        <w:rPr>
          <w:lang w:eastAsia="zh-CN"/>
        </w:rPr>
        <w:t xml:space="preserve">A-3: Correction on the upper limit of the number of PDCCHs to receive for PDSCH and PUSCH for Rel-16 PDCCH monitoring capability </w:t>
      </w:r>
    </w:p>
    <w:p w14:paraId="7C64D752" w14:textId="77777777" w:rsidR="00BA2ACE" w:rsidRDefault="00BA2ACE">
      <w:pPr>
        <w:rPr>
          <w:lang w:eastAsia="zh-CN"/>
        </w:rPr>
      </w:pPr>
    </w:p>
    <w:tbl>
      <w:tblPr>
        <w:tblStyle w:val="TableGrid"/>
        <w:tblW w:w="0" w:type="auto"/>
        <w:tblLook w:val="04A0" w:firstRow="1" w:lastRow="0" w:firstColumn="1" w:lastColumn="0" w:noHBand="0" w:noVBand="1"/>
      </w:tblPr>
      <w:tblGrid>
        <w:gridCol w:w="9307"/>
      </w:tblGrid>
      <w:tr w:rsidR="00BA2ACE" w14:paraId="5775071A" w14:textId="77777777">
        <w:tc>
          <w:tcPr>
            <w:tcW w:w="9629" w:type="dxa"/>
          </w:tcPr>
          <w:p w14:paraId="43A55C3A" w14:textId="77777777" w:rsidR="00BA2ACE" w:rsidRDefault="000A683E">
            <w:pPr>
              <w:jc w:val="left"/>
              <w:rPr>
                <w:i/>
                <w:kern w:val="2"/>
                <w:lang w:eastAsia="zh-CN"/>
              </w:rPr>
            </w:pPr>
            <w:r>
              <w:rPr>
                <w:i/>
                <w:kern w:val="2"/>
                <w:lang w:eastAsia="zh-CN"/>
              </w:rPr>
              <w:t>Ericsson R1-2102742</w:t>
            </w:r>
          </w:p>
          <w:p w14:paraId="39CFE53A" w14:textId="77777777" w:rsidR="00BA2ACE" w:rsidRDefault="000A683E">
            <w:pPr>
              <w:pStyle w:val="BodyText"/>
              <w:rPr>
                <w:sz w:val="22"/>
                <w:szCs w:val="22"/>
              </w:rPr>
            </w:pPr>
            <w:r>
              <w:rPr>
                <w:sz w:val="22"/>
                <w:szCs w:val="22"/>
              </w:rPr>
              <w:t>Rel-16 URLLC work on PDCCH monitoring introduced Rel-16 monitoring capability, in addition to the existing Rel-15 monitoring capability. This results in two new scenarios for PDCCH monitoring in Rel-16, as compared to Rel-15:</w:t>
            </w:r>
          </w:p>
          <w:p w14:paraId="7799B8D6" w14:textId="77777777" w:rsidR="00BA2ACE" w:rsidRDefault="000A683E">
            <w:pPr>
              <w:pStyle w:val="BodyText"/>
              <w:numPr>
                <w:ilvl w:val="0"/>
                <w:numId w:val="21"/>
              </w:numPr>
              <w:autoSpaceDE/>
              <w:autoSpaceDN/>
              <w:adjustRightInd/>
              <w:snapToGrid/>
              <w:rPr>
                <w:sz w:val="22"/>
                <w:szCs w:val="22"/>
              </w:rPr>
            </w:pPr>
            <w:r>
              <w:rPr>
                <w:sz w:val="22"/>
                <w:szCs w:val="22"/>
              </w:rPr>
              <w:t>When all serving cells are monitored with Rel-16 monitoring capability.</w:t>
            </w:r>
          </w:p>
          <w:p w14:paraId="5F54D09E" w14:textId="77777777" w:rsidR="00BA2ACE" w:rsidRDefault="000A683E">
            <w:pPr>
              <w:pStyle w:val="BodyText"/>
              <w:numPr>
                <w:ilvl w:val="0"/>
                <w:numId w:val="21"/>
              </w:numPr>
              <w:autoSpaceDE/>
              <w:autoSpaceDN/>
              <w:adjustRightInd/>
              <w:snapToGrid/>
              <w:rPr>
                <w:sz w:val="22"/>
                <w:szCs w:val="22"/>
              </w:rPr>
            </w:pPr>
            <w:r>
              <w:rPr>
                <w:sz w:val="22"/>
                <w:szCs w:val="22"/>
              </w:rPr>
              <w:t>Mixed Rel-15 monitoring and Rel-16 monitoring capability for the serving cells.</w:t>
            </w:r>
          </w:p>
          <w:p w14:paraId="53D4265F" w14:textId="77777777" w:rsidR="00BA2ACE" w:rsidRDefault="00BA2ACE"/>
          <w:p w14:paraId="0CD0F6B6" w14:textId="77777777" w:rsidR="00BA2ACE" w:rsidRDefault="000A683E">
            <w:r>
              <w:t xml:space="preserve">The new scenarios (a) and (b) apply to both CA and NR-DC. There is no explicit differentiation of (a) vs (b), since the PDCCH monitoring capability is indicated by RRC parameter </w:t>
            </w:r>
            <w:proofErr w:type="spellStart"/>
            <w:r>
              <w:rPr>
                <w:i/>
              </w:rPr>
              <w:t>monitoringCapabilityConfig</w:t>
            </w:r>
            <w:proofErr w:type="spellEnd"/>
            <w:r>
              <w:rPr>
                <w:iCs/>
              </w:rPr>
              <w:t xml:space="preserve"> </w:t>
            </w:r>
            <w:r>
              <w:rPr>
                <w:b/>
                <w:bCs/>
                <w:iCs/>
              </w:rPr>
              <w:t>for each serving cell</w:t>
            </w:r>
            <w:r>
              <w:t xml:space="preserve">, see Appendix. Thus, to differentiate (a) vs (b), the presence/absence, and value of </w:t>
            </w:r>
            <w:proofErr w:type="spellStart"/>
            <w:r>
              <w:rPr>
                <w:i/>
              </w:rPr>
              <w:t>monitoringCapabilityConfig</w:t>
            </w:r>
            <w:proofErr w:type="spellEnd"/>
            <w:r>
              <w:t>, across all serving cells need to be considered.</w:t>
            </w:r>
          </w:p>
          <w:p w14:paraId="479562AF" w14:textId="77777777" w:rsidR="00BA2ACE" w:rsidRDefault="000A683E">
            <w:r>
              <w:t>For Rel-15 monitoring only case, the specification texts exist to provide the upper limit on the number of PDCCHs to receive for PDSCH and PUSCH, respectively.  The only issue is the description of conditions for Rel-15 monitoring only. In our understanding, Rel-15 monitoring only means that for each serving cells either</w:t>
            </w:r>
          </w:p>
          <w:p w14:paraId="48F7A0C0" w14:textId="77777777" w:rsidR="00BA2ACE" w:rsidRDefault="000A683E">
            <w:pPr>
              <w:pStyle w:val="ListParagraph"/>
              <w:numPr>
                <w:ilvl w:val="0"/>
                <w:numId w:val="22"/>
              </w:numPr>
              <w:autoSpaceDE/>
              <w:autoSpaceDN/>
              <w:adjustRightInd/>
              <w:snapToGrid/>
              <w:spacing w:after="0"/>
              <w:contextualSpacing w:val="0"/>
              <w:jc w:val="left"/>
            </w:pPr>
            <w:proofErr w:type="spellStart"/>
            <w:r>
              <w:rPr>
                <w:i/>
              </w:rPr>
              <w:t>monitoringCapabilityConfig</w:t>
            </w:r>
            <w:proofErr w:type="spellEnd"/>
            <w:r>
              <w:t xml:space="preserve"> is absent from </w:t>
            </w:r>
            <w:r>
              <w:rPr>
                <w:i/>
                <w:iCs/>
              </w:rPr>
              <w:t>PDCCH-Config</w:t>
            </w:r>
            <w:r>
              <w:t xml:space="preserve"> of the cell, or</w:t>
            </w:r>
          </w:p>
          <w:p w14:paraId="5EDEC309" w14:textId="77777777" w:rsidR="00BA2ACE" w:rsidRDefault="000A683E">
            <w:pPr>
              <w:pStyle w:val="ListParagraph"/>
              <w:numPr>
                <w:ilvl w:val="0"/>
                <w:numId w:val="22"/>
              </w:numPr>
              <w:autoSpaceDE/>
              <w:autoSpaceDN/>
              <w:adjustRightInd/>
              <w:snapToGrid/>
              <w:spacing w:after="0"/>
              <w:contextualSpacing w:val="0"/>
              <w:jc w:val="left"/>
            </w:pPr>
            <w:proofErr w:type="spellStart"/>
            <w:r>
              <w:rPr>
                <w:i/>
              </w:rPr>
              <w:t>monitoringCapabilityConfig</w:t>
            </w:r>
            <w:proofErr w:type="spellEnd"/>
            <w:r>
              <w:t xml:space="preserve"> = </w:t>
            </w:r>
            <w:r>
              <w:rPr>
                <w:i/>
              </w:rPr>
              <w:t>r15monitoringcapability.</w:t>
            </w:r>
          </w:p>
          <w:p w14:paraId="22ED0F95" w14:textId="77777777" w:rsidR="00BA2ACE" w:rsidRDefault="00BA2ACE"/>
          <w:p w14:paraId="7B7B7C66" w14:textId="77777777" w:rsidR="00BA2ACE" w:rsidRDefault="000A683E">
            <w:r>
              <w:t>This condition should be described in the specification.</w:t>
            </w:r>
          </w:p>
          <w:p w14:paraId="4B605AE0" w14:textId="77777777" w:rsidR="00BA2ACE" w:rsidRDefault="000A683E">
            <w:pPr>
              <w:pStyle w:val="Proposal"/>
              <w:rPr>
                <w:rFonts w:ascii="Times New Roman" w:hAnsi="Times New Roman" w:cs="Times New Roman"/>
              </w:rPr>
            </w:pPr>
            <w:bookmarkStart w:id="32" w:name="_Toc68535442"/>
            <w:r>
              <w:rPr>
                <w:rFonts w:ascii="Times New Roman" w:hAnsi="Times New Roman" w:cs="Times New Roman"/>
              </w:rPr>
              <w:t>The condition for Rel-15 monitoring only should be specified.</w:t>
            </w:r>
            <w:bookmarkEnd w:id="32"/>
          </w:p>
          <w:p w14:paraId="4A8B2D19" w14:textId="77777777" w:rsidR="00BA2ACE" w:rsidRDefault="00BA2ACE"/>
          <w:p w14:paraId="584DFD3C" w14:textId="77777777" w:rsidR="00BA2ACE" w:rsidRDefault="000A683E">
            <w:r>
              <w:t xml:space="preserve">Furthermore, when </w:t>
            </w:r>
            <w:proofErr w:type="spellStart"/>
            <w:r>
              <w:rPr>
                <w:i/>
              </w:rPr>
              <w:t>monitoringCapabilityConfig</w:t>
            </w:r>
            <w:proofErr w:type="spellEnd"/>
            <w:r>
              <w:t xml:space="preserve"> is configured, no upper limit is stipulated for the number of PDCCHs to receive for PDSCH and PUSCH, respectively. This results in an unlimited number of PDCCHs the UE should store across all carriers for CA and NR-DC.  To ensure proper UE PDCCH reception implementation, similar limits as those in Rel-15 should be provided.</w:t>
            </w:r>
          </w:p>
          <w:p w14:paraId="42F8C8E1" w14:textId="77777777" w:rsidR="00BA2ACE" w:rsidRDefault="00BA2ACE"/>
          <w:p w14:paraId="5D3F30A9" w14:textId="77777777" w:rsidR="00BA2ACE" w:rsidRDefault="000A683E">
            <w:pPr>
              <w:pStyle w:val="Proposal"/>
              <w:rPr>
                <w:rFonts w:ascii="Times New Roman" w:hAnsi="Times New Roman" w:cs="Times New Roman"/>
              </w:rPr>
            </w:pPr>
            <w:bookmarkStart w:id="33" w:name="_Toc68535443"/>
            <w:r>
              <w:rPr>
                <w:rFonts w:ascii="Times New Roman" w:hAnsi="Times New Roman" w:cs="Times New Roman"/>
              </w:rPr>
              <w:t xml:space="preserve">When </w:t>
            </w:r>
            <w:proofErr w:type="spellStart"/>
            <w:r>
              <w:rPr>
                <w:rFonts w:ascii="Times New Roman" w:hAnsi="Times New Roman" w:cs="Times New Roman"/>
                <w:i/>
                <w:iCs/>
              </w:rPr>
              <w:t>monitoringCapabilityConfig</w:t>
            </w:r>
            <w:proofErr w:type="spellEnd"/>
            <w:r>
              <w:rPr>
                <w:rFonts w:ascii="Times New Roman" w:hAnsi="Times New Roman" w:cs="Times New Roman"/>
              </w:rPr>
              <w:t xml:space="preserve"> is configured, upper limit on the number of PDCCHs to receive for PDSCH and PUSCH, respectively, should be specified.</w:t>
            </w:r>
            <w:bookmarkEnd w:id="33"/>
          </w:p>
          <w:p w14:paraId="5C3AA3D3" w14:textId="77777777" w:rsidR="00BA2ACE" w:rsidRDefault="00BA2ACE"/>
          <w:p w14:paraId="50ABCD16" w14:textId="77777777" w:rsidR="00BA2ACE" w:rsidRDefault="000A683E">
            <w:r>
              <w:t xml:space="preserve">Accordingly, the specification change is recommended below. </w:t>
            </w:r>
          </w:p>
          <w:tbl>
            <w:tblPr>
              <w:tblStyle w:val="TableGrid"/>
              <w:tblW w:w="0" w:type="auto"/>
              <w:tblLook w:val="04A0" w:firstRow="1" w:lastRow="0" w:firstColumn="1" w:lastColumn="0" w:noHBand="0" w:noVBand="1"/>
            </w:tblPr>
            <w:tblGrid>
              <w:gridCol w:w="9081"/>
            </w:tblGrid>
            <w:tr w:rsidR="00BA2ACE" w14:paraId="62CDC6D4" w14:textId="77777777">
              <w:tc>
                <w:tcPr>
                  <w:tcW w:w="9629" w:type="dxa"/>
                </w:tcPr>
                <w:p w14:paraId="69E7B35C" w14:textId="77777777" w:rsidR="00BA2ACE" w:rsidRDefault="000A683E">
                  <w:pPr>
                    <w:jc w:val="center"/>
                    <w:rPr>
                      <w:color w:val="FF0000"/>
                    </w:rPr>
                  </w:pPr>
                  <w:r>
                    <w:rPr>
                      <w:color w:val="FF0000"/>
                    </w:rPr>
                    <w:t>---------------------------------Start of Text Proposal to TS 38.213 v16.5.0-----------------------</w:t>
                  </w:r>
                </w:p>
                <w:p w14:paraId="78D8BF9D" w14:textId="77777777" w:rsidR="00BA2ACE" w:rsidRDefault="000A683E">
                  <w:pPr>
                    <w:keepNext/>
                    <w:keepLines/>
                    <w:spacing w:before="180" w:after="180"/>
                    <w:ind w:left="850" w:hanging="850"/>
                    <w:outlineLvl w:val="1"/>
                    <w:rPr>
                      <w:lang w:val="en-GB"/>
                    </w:rPr>
                  </w:pPr>
                  <w:r>
                    <w:rPr>
                      <w:lang w:val="en-GB"/>
                    </w:rPr>
                    <w:t>10.1</w:t>
                  </w:r>
                  <w:r>
                    <w:rPr>
                      <w:lang w:val="en-GB"/>
                    </w:rPr>
                    <w:tab/>
                    <w:t xml:space="preserve">UE procedure for determining physical downlink control channel assignment </w:t>
                  </w:r>
                </w:p>
                <w:p w14:paraId="2E3BD928" w14:textId="77777777" w:rsidR="00BA2ACE" w:rsidRDefault="000A683E">
                  <w:pPr>
                    <w:jc w:val="center"/>
                  </w:pPr>
                  <w:r>
                    <w:rPr>
                      <w:color w:val="FF0000"/>
                    </w:rPr>
                    <w:t>&lt; Unchanged parts are omitted &gt;</w:t>
                  </w:r>
                </w:p>
                <w:p w14:paraId="49069565" w14:textId="77777777" w:rsidR="00BA2ACE" w:rsidRDefault="000A683E">
                  <w:pPr>
                    <w:spacing w:after="180"/>
                    <w:rPr>
                      <w:lang w:val="en-GB" w:eastAsia="ja-JP"/>
                    </w:rPr>
                  </w:pPr>
                  <w:r>
                    <w:rPr>
                      <w:lang w:val="en-GB" w:eastAsia="ja-JP"/>
                    </w:rPr>
                    <w:t xml:space="preserve">For a scheduled cell and at any time, a UE expects to have received at most 16 PDCCHs for DCI </w:t>
                  </w:r>
                  <w:r>
                    <w:rPr>
                      <w:lang w:val="en-GB" w:eastAsia="ja-JP"/>
                    </w:rPr>
                    <w:lastRenderedPageBreak/>
                    <w:t>formats with CRC scrambled by C-RNTI, CS-RNTI, or MCS</w:t>
                  </w:r>
                  <w:r>
                    <w:rPr>
                      <w:rFonts w:eastAsia="DengXian"/>
                      <w:lang w:val="en-GB" w:eastAsia="ja-JP"/>
                    </w:rPr>
                    <w:t>-C</w:t>
                  </w:r>
                  <w:r>
                    <w:rPr>
                      <w:lang w:val="en-GB" w:eastAsia="ja-JP"/>
                    </w:rPr>
                    <w:t>-RNTI scheduling 16 PDSCH receptions for which the UE has not received any corresponding PDSCH symbol and at most 16 PDCCHs for DCI formats with CRC scrambled by C-RNTI, CS-RNTI, or MCS</w:t>
                  </w:r>
                  <w:r>
                    <w:rPr>
                      <w:rFonts w:eastAsia="DengXian"/>
                      <w:lang w:val="en-GB" w:eastAsia="ja-JP"/>
                    </w:rPr>
                    <w:t>-C</w:t>
                  </w:r>
                  <w:r>
                    <w:rPr>
                      <w:lang w:val="en-GB" w:eastAsia="ja-JP"/>
                    </w:rPr>
                    <w:t xml:space="preserve">-RNTI scheduling 16 PUSCH transmissions for which the UE has not transmitted any corresponding PUSCH symbol. </w:t>
                  </w:r>
                </w:p>
                <w:p w14:paraId="1C9E1092" w14:textId="77777777" w:rsidR="00BA2ACE" w:rsidRDefault="000A683E">
                  <w:pPr>
                    <w:spacing w:after="180"/>
                  </w:pPr>
                  <w:r>
                    <w:rPr>
                      <w:lang w:val="en-GB" w:eastAsia="ko-KR"/>
                    </w:rPr>
                    <w:t xml:space="preserve">If </w:t>
                  </w:r>
                  <w:r>
                    <w:rPr>
                      <w:lang w:val="en-GB"/>
                    </w:rPr>
                    <w:t xml:space="preserve">a UE is not provided </w:t>
                  </w:r>
                  <w:proofErr w:type="spellStart"/>
                  <w:r>
                    <w:rPr>
                      <w:i/>
                    </w:rPr>
                    <w:t>monitoringCapabilityConfig</w:t>
                  </w:r>
                  <w:proofErr w:type="spellEnd"/>
                  <w:r>
                    <w:rPr>
                      <w:color w:val="FF0000"/>
                    </w:rPr>
                    <w:t xml:space="preserve"> or if the UE is provided </w:t>
                  </w:r>
                  <w:r>
                    <w:rPr>
                      <w:color w:val="FF0000"/>
                      <w:lang w:val="en-GB"/>
                    </w:rPr>
                    <w:t xml:space="preserve">with </w:t>
                  </w:r>
                  <w:proofErr w:type="spellStart"/>
                  <w:r>
                    <w:rPr>
                      <w:i/>
                      <w:color w:val="FF0000"/>
                    </w:rPr>
                    <w:t>monitoringCapabilityConfig</w:t>
                  </w:r>
                  <w:proofErr w:type="spellEnd"/>
                  <w:r>
                    <w:rPr>
                      <w:color w:val="FF0000"/>
                    </w:rPr>
                    <w:t xml:space="preserve"> = </w:t>
                  </w:r>
                  <w:r>
                    <w:rPr>
                      <w:i/>
                      <w:color w:val="FF0000"/>
                    </w:rPr>
                    <w:t>r15monitoringcapability</w:t>
                  </w:r>
                  <w:r>
                    <w:rPr>
                      <w:iCs/>
                      <w:color w:val="FF0000"/>
                    </w:rPr>
                    <w:t xml:space="preserve"> for all serving cells</w:t>
                  </w:r>
                  <w:r>
                    <w:t>,</w:t>
                  </w:r>
                  <w:r>
                    <w:rPr>
                      <w:lang w:val="en-GB"/>
                    </w:rPr>
                    <w:t xml:space="preserve"> and</w:t>
                  </w:r>
                </w:p>
                <w:p w14:paraId="76EE7273" w14:textId="77777777" w:rsidR="00BA2ACE" w:rsidRDefault="000A683E">
                  <w:pPr>
                    <w:spacing w:after="180"/>
                    <w:ind w:left="568" w:hanging="284"/>
                    <w:rPr>
                      <w:rFonts w:eastAsia="Times New Roman"/>
                    </w:rPr>
                  </w:pPr>
                  <w:r>
                    <w:rPr>
                      <w:rFonts w:ascii="CG Times (WN)" w:eastAsia="Times New Roman" w:hAnsi="CG Times (WN)"/>
                      <w:lang w:eastAsia="ja-JP"/>
                    </w:rPr>
                    <w:t>-</w:t>
                  </w:r>
                  <w:r>
                    <w:rPr>
                      <w:rFonts w:ascii="CG Times (WN)" w:eastAsia="Times New Roman" w:hAnsi="CG Times (WN)"/>
                      <w:lang w:eastAsia="ja-JP"/>
                    </w:rPr>
                    <w:tab/>
                  </w:r>
                  <w:r>
                    <w:rPr>
                      <w:rFonts w:eastAsia="Times New Roman"/>
                      <w:lang w:eastAsia="ja-JP"/>
                    </w:rPr>
                    <w:t xml:space="preserve">is not configured for NR-DC operation and </w:t>
                  </w:r>
                  <w:r>
                    <w:rPr>
                      <w:rFonts w:eastAsia="Times New Roman"/>
                    </w:rPr>
                    <w:t xml:space="preserve">indicates through </w:t>
                  </w:r>
                  <w:proofErr w:type="spellStart"/>
                  <w:r>
                    <w:rPr>
                      <w:rFonts w:eastAsia="Yu Mincho"/>
                      <w:i/>
                      <w:lang w:eastAsia="ja-JP"/>
                    </w:rPr>
                    <w:t>pdcch-BlindDetectionCA</w:t>
                  </w:r>
                  <w:proofErr w:type="spellEnd"/>
                  <w:r>
                    <w:rPr>
                      <w:rFonts w:eastAsia="Times New Roman"/>
                    </w:rPr>
                    <w:t xml:space="preserve"> </w:t>
                  </w:r>
                  <w:r>
                    <w:rPr>
                      <w:rFonts w:eastAsia="Times New Roman"/>
                      <w:strike/>
                      <w:color w:val="FF0000"/>
                    </w:rPr>
                    <w:t xml:space="preserve">or </w:t>
                  </w:r>
                  <w:proofErr w:type="spellStart"/>
                  <w:r>
                    <w:rPr>
                      <w:rFonts w:eastAsia="Times New Roman"/>
                      <w:strike/>
                      <w:color w:val="FF0000"/>
                    </w:rPr>
                    <w:t>pdcch-MonitoringCA</w:t>
                  </w:r>
                  <w:proofErr w:type="spellEnd"/>
                  <w:r>
                    <w:rPr>
                      <w:rFonts w:eastAsia="Times New Roman"/>
                    </w:rPr>
                    <w:t xml:space="preserve"> a capability to monitor PDCCH candidates for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cap</m:t>
                        </m:r>
                      </m:sup>
                    </m:sSubSup>
                    <m:r>
                      <w:rPr>
                        <w:rFonts w:ascii="Cambria Math" w:eastAsia="Times New Roman" w:hAnsi="Cambria Math"/>
                      </w:rPr>
                      <m:t>≥4</m:t>
                    </m:r>
                  </m:oMath>
                  <w:r>
                    <w:rPr>
                      <w:rFonts w:eastAsia="Times New Roman"/>
                    </w:rPr>
                    <w:t xml:space="preserve"> downlink cells and the </w:t>
                  </w:r>
                  <w:r>
                    <w:rPr>
                      <w:rFonts w:eastAsia="Times New Roman"/>
                      <w:lang w:eastAsia="ko-KR"/>
                    </w:rPr>
                    <w:t>UE</w:t>
                  </w:r>
                  <w:r>
                    <w:rPr>
                      <w:rFonts w:eastAsia="Times New Roman"/>
                    </w:rPr>
                    <w:t xml:space="preserve"> is configured with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DL</m:t>
                        </m:r>
                      </m:sup>
                    </m:sSubSup>
                    <m:r>
                      <w:rPr>
                        <w:rFonts w:ascii="Cambria Math" w:eastAsia="Times New Roman" w:hAnsi="Cambria Math"/>
                      </w:rPr>
                      <m:t>&gt;4</m:t>
                    </m:r>
                  </m:oMath>
                  <w:r>
                    <w:rPr>
                      <w:rFonts w:eastAsia="Times New Roman"/>
                    </w:rPr>
                    <w:t xml:space="preserve"> downlink cells or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UL</m:t>
                        </m:r>
                      </m:sup>
                    </m:sSubSup>
                    <m:r>
                      <w:rPr>
                        <w:rFonts w:ascii="Cambria Math" w:eastAsia="Times New Roman" w:hAnsi="Cambria Math"/>
                      </w:rPr>
                      <m:t>&gt;4</m:t>
                    </m:r>
                  </m:oMath>
                  <w:r>
                    <w:rPr>
                      <w:rFonts w:eastAsia="Times New Roman"/>
                    </w:rPr>
                    <w:t xml:space="preserve"> uplink cells, or</w:t>
                  </w:r>
                </w:p>
                <w:p w14:paraId="5B0E56B6" w14:textId="77777777" w:rsidR="00BA2ACE" w:rsidRDefault="000A683E">
                  <w:pPr>
                    <w:spacing w:after="180"/>
                    <w:ind w:left="568" w:hanging="284"/>
                    <w:rPr>
                      <w:rFonts w:eastAsia="Times New Roman"/>
                    </w:rPr>
                  </w:pPr>
                  <w:r>
                    <w:rPr>
                      <w:rFonts w:eastAsia="Times New Roman"/>
                      <w:lang w:eastAsia="ja-JP"/>
                    </w:rPr>
                    <w:t>-</w:t>
                  </w:r>
                  <w:r>
                    <w:rPr>
                      <w:rFonts w:eastAsia="Times New Roman"/>
                      <w:lang w:eastAsia="ja-JP"/>
                    </w:rPr>
                    <w:tab/>
                    <w:t xml:space="preserve">is </w:t>
                  </w:r>
                  <w:r>
                    <w:rPr>
                      <w:rFonts w:eastAsia="Times New Roman"/>
                      <w:lang w:eastAsia="ko-KR"/>
                    </w:rPr>
                    <w:t>configured with NR-DC operation and for a cell group</w:t>
                  </w:r>
                  <w:r>
                    <w:rPr>
                      <w:rFonts w:eastAsia="Times New Roman"/>
                    </w:rPr>
                    <w:t xml:space="preserve"> with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DL</m:t>
                        </m:r>
                      </m:sup>
                    </m:sSubSup>
                  </m:oMath>
                  <w:r>
                    <w:rPr>
                      <w:rFonts w:eastAsia="Times New Roman"/>
                    </w:rPr>
                    <w:t xml:space="preserve"> downlink cells or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UL</m:t>
                        </m:r>
                      </m:sup>
                    </m:sSubSup>
                  </m:oMath>
                  <w:r>
                    <w:rPr>
                      <w:rFonts w:eastAsia="Times New Roman"/>
                    </w:rPr>
                    <w:t xml:space="preserve"> uplink cells</w:t>
                  </w:r>
                </w:p>
                <w:p w14:paraId="031DC08D" w14:textId="77777777" w:rsidR="00BA2ACE" w:rsidRDefault="000A683E">
                  <w:pPr>
                    <w:spacing w:after="180"/>
                    <w:rPr>
                      <w:lang w:val="en-GB" w:eastAsia="ja-JP"/>
                    </w:rPr>
                  </w:pPr>
                  <w:r>
                    <w:rPr>
                      <w:lang w:val="en-GB"/>
                    </w:rPr>
                    <w:t>the</w:t>
                  </w:r>
                  <w:r>
                    <w:rPr>
                      <w:lang w:val="en-GB" w:eastAsia="ja-JP"/>
                    </w:rPr>
                    <w:t xml:space="preserve"> UE expects to have respectively received at most </w:t>
                  </w:r>
                  <m:oMath>
                    <m:sSubSup>
                      <m:sSubSupPr>
                        <m:ctrlPr>
                          <w:rPr>
                            <w:rFonts w:ascii="Cambria Math" w:eastAsia="Calibri" w:hAnsi="Cambria Math"/>
                            <w:iCs/>
                            <w:lang w:val="en-GB"/>
                          </w:rPr>
                        </m:ctrlPr>
                      </m:sSubSupPr>
                      <m:e>
                        <m:r>
                          <w:rPr>
                            <w:rFonts w:ascii="Cambria Math" w:hAnsi="Cambria Math"/>
                            <w:lang w:val="en-GB"/>
                          </w:rPr>
                          <m:t>16∙N</m:t>
                        </m:r>
                      </m:e>
                      <m:sub>
                        <m:r>
                          <m:rPr>
                            <m:sty m:val="p"/>
                          </m:rPr>
                          <w:rPr>
                            <w:rFonts w:ascii="Cambria Math" w:hAnsi="Cambria Math"/>
                            <w:lang w:val="en-GB"/>
                          </w:rPr>
                          <m:t>cells</m:t>
                        </m:r>
                      </m:sub>
                      <m:sup>
                        <m:r>
                          <m:rPr>
                            <m:sty m:val="p"/>
                          </m:rPr>
                          <w:rPr>
                            <w:rFonts w:ascii="Cambria Math" w:hAnsi="Cambria Math"/>
                            <w:color w:val="000000"/>
                            <w:lang w:val="en-GB"/>
                          </w:rPr>
                          <m:t>cap</m:t>
                        </m:r>
                      </m:sup>
                    </m:sSubSup>
                  </m:oMath>
                  <w:r>
                    <w:rPr>
                      <w:lang w:val="en-GB" w:eastAsia="ja-JP"/>
                    </w:rPr>
                    <w:t xml:space="preserve"> PDCCHs for </w:t>
                  </w:r>
                </w:p>
                <w:p w14:paraId="1BC7EF97" w14:textId="77777777" w:rsidR="00BA2ACE" w:rsidRDefault="000A683E">
                  <w:pPr>
                    <w:spacing w:after="180"/>
                    <w:ind w:left="568" w:hanging="284"/>
                    <w:rPr>
                      <w:rFonts w:eastAsia="Times New Roman"/>
                      <w:lang w:eastAsia="ja-JP"/>
                    </w:rPr>
                  </w:pPr>
                  <w:r>
                    <w:rPr>
                      <w:rFonts w:eastAsia="Times New Roman"/>
                    </w:rPr>
                    <w:t>-</w:t>
                  </w:r>
                  <w:r>
                    <w:rPr>
                      <w:rFonts w:eastAsia="Times New Roman"/>
                    </w:rPr>
                    <w:tab/>
                  </w:r>
                  <w:r>
                    <w:rPr>
                      <w:rFonts w:eastAsia="Times New Roman"/>
                      <w:lang w:eastAsia="ja-JP"/>
                    </w:rPr>
                    <w:t>DCI formats with CRC scrambled by a C-RNTI, or a CS-RNTI, or a MCS</w:t>
                  </w:r>
                  <w:r>
                    <w:rPr>
                      <w:rFonts w:eastAsia="DengXian"/>
                      <w:lang w:eastAsia="ja-JP"/>
                    </w:rPr>
                    <w:t>-C</w:t>
                  </w:r>
                  <w:r>
                    <w:rPr>
                      <w:rFonts w:eastAsia="Times New Roman"/>
                      <w:lang w:eastAsia="ja-JP"/>
                    </w:rPr>
                    <w:t xml:space="preserve">-RNTI scheduling </w:t>
                  </w:r>
                  <m:oMath>
                    <m:sSubSup>
                      <m:sSubSupPr>
                        <m:ctrlPr>
                          <w:rPr>
                            <w:rFonts w:ascii="Cambria Math" w:eastAsia="Calibri" w:hAnsi="Cambria Math"/>
                            <w:iCs/>
                            <w:lang w:val="zh-CN"/>
                          </w:rPr>
                        </m:ctrlPr>
                      </m:sSubSupPr>
                      <m:e>
                        <m:r>
                          <w:rPr>
                            <w:rFonts w:ascii="Cambria Math" w:eastAsia="Times New Roman" w:hAnsi="Cambria Math"/>
                          </w:rPr>
                          <m:t>16∙</m:t>
                        </m:r>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cap</m:t>
                        </m:r>
                      </m:sup>
                    </m:sSubSup>
                  </m:oMath>
                  <w:r>
                    <w:rPr>
                      <w:rFonts w:eastAsia="Times New Roman"/>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DL</m:t>
                        </m:r>
                      </m:sup>
                    </m:sSubSup>
                  </m:oMath>
                  <w:r>
                    <w:rPr>
                      <w:rFonts w:eastAsia="Times New Roman"/>
                    </w:rPr>
                    <w:t xml:space="preserve"> downlink cells</w:t>
                  </w:r>
                </w:p>
                <w:p w14:paraId="40A7748B" w14:textId="77777777" w:rsidR="00BA2ACE" w:rsidRDefault="000A683E">
                  <w:pPr>
                    <w:spacing w:after="180"/>
                    <w:ind w:left="568" w:hanging="284"/>
                    <w:rPr>
                      <w:rFonts w:eastAsia="Times New Roman"/>
                      <w:lang w:eastAsia="ja-JP"/>
                    </w:rPr>
                  </w:pPr>
                  <w:r>
                    <w:rPr>
                      <w:rFonts w:eastAsia="Times New Roman"/>
                    </w:rPr>
                    <w:t>-</w:t>
                  </w:r>
                  <w:r>
                    <w:rPr>
                      <w:rFonts w:eastAsia="Times New Roman"/>
                    </w:rPr>
                    <w:tab/>
                  </w:r>
                  <w:r>
                    <w:rPr>
                      <w:rFonts w:eastAsia="Times New Roman"/>
                      <w:lang w:eastAsia="ja-JP"/>
                    </w:rPr>
                    <w:t>DCI formats with CRC scrambled by a C-RNTI, or a CS-RNTI, or a MCS</w:t>
                  </w:r>
                  <w:r>
                    <w:rPr>
                      <w:rFonts w:eastAsia="DengXian"/>
                      <w:lang w:eastAsia="ja-JP"/>
                    </w:rPr>
                    <w:t>-C</w:t>
                  </w:r>
                  <w:r>
                    <w:rPr>
                      <w:rFonts w:eastAsia="Times New Roman"/>
                      <w:lang w:eastAsia="ja-JP"/>
                    </w:rPr>
                    <w:t xml:space="preserve">-RNTI scheduling </w:t>
                  </w:r>
                  <m:oMath>
                    <m:sSubSup>
                      <m:sSubSupPr>
                        <m:ctrlPr>
                          <w:rPr>
                            <w:rFonts w:ascii="Cambria Math" w:eastAsia="Calibri" w:hAnsi="Cambria Math"/>
                            <w:iCs/>
                            <w:lang w:val="zh-CN"/>
                          </w:rPr>
                        </m:ctrlPr>
                      </m:sSubSupPr>
                      <m:e>
                        <m:r>
                          <w:rPr>
                            <w:rFonts w:ascii="Cambria Math" w:eastAsia="Times New Roman" w:hAnsi="Cambria Math"/>
                          </w:rPr>
                          <m:t>16∙</m:t>
                        </m:r>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cap</m:t>
                        </m:r>
                      </m:sup>
                    </m:sSubSup>
                  </m:oMath>
                  <w:r>
                    <w:rPr>
                      <w:rFonts w:eastAsia="Times New Roman"/>
                      <w:lang w:eastAsia="ja-JP"/>
                    </w:rPr>
                    <w:t xml:space="preserve"> PUSCH tr</w:t>
                  </w:r>
                  <w:proofErr w:type="spellStart"/>
                  <w:r>
                    <w:rPr>
                      <w:rFonts w:eastAsia="Times New Roman"/>
                      <w:lang w:eastAsia="ja-JP"/>
                    </w:rPr>
                    <w:t>ansmissions</w:t>
                  </w:r>
                  <w:proofErr w:type="spellEnd"/>
                  <w:r>
                    <w:rPr>
                      <w:rFonts w:eastAsia="Times New Roman"/>
                      <w:lang w:eastAsia="ja-JP"/>
                    </w:rPr>
                    <w:t xml:space="preserve"> for which the UE has not transmitted any corresponding PUSCH symbol over all </w:t>
                  </w:r>
                  <m:oMath>
                    <m:sSubSup>
                      <m:sSubSupPr>
                        <m:ctrlPr>
                          <w:rPr>
                            <w:rFonts w:ascii="Cambria Math" w:eastAsia="Calibri" w:hAnsi="Cambria Math"/>
                            <w:iCs/>
                            <w:lang w:val="zh-CN"/>
                          </w:rPr>
                        </m:ctrlPr>
                      </m:sSubSupPr>
                      <m:e>
                        <m:r>
                          <w:rPr>
                            <w:rFonts w:ascii="Cambria Math" w:eastAsia="Times New Roman" w:hAnsi="Cambria Math"/>
                            <w:lang w:val="zh-CN"/>
                          </w:rPr>
                          <m:t>N</m:t>
                        </m:r>
                      </m:e>
                      <m:sub>
                        <m:r>
                          <m:rPr>
                            <m:sty m:val="p"/>
                          </m:rPr>
                          <w:rPr>
                            <w:rFonts w:ascii="Cambria Math" w:eastAsia="Times New Roman" w:hAnsi="Cambria Math"/>
                          </w:rPr>
                          <m:t>cells</m:t>
                        </m:r>
                      </m:sub>
                      <m:sup>
                        <m:r>
                          <m:rPr>
                            <m:sty m:val="p"/>
                          </m:rPr>
                          <w:rPr>
                            <w:rFonts w:ascii="Cambria Math" w:eastAsia="Times New Roman" w:hAnsi="Cambria Math"/>
                            <w:color w:val="000000"/>
                          </w:rPr>
                          <m:t>UL</m:t>
                        </m:r>
                      </m:sup>
                    </m:sSubSup>
                  </m:oMath>
                  <w:r>
                    <w:rPr>
                      <w:rFonts w:eastAsia="Times New Roman"/>
                    </w:rPr>
                    <w:t xml:space="preserve"> uplink cells</w:t>
                  </w:r>
                </w:p>
                <w:p w14:paraId="3A3744F8" w14:textId="77777777" w:rsidR="00BA2ACE" w:rsidRDefault="00BA2ACE">
                  <w:pPr>
                    <w:spacing w:after="180"/>
                    <w:rPr>
                      <w:color w:val="FF0000"/>
                      <w:lang w:val="en-GB" w:eastAsia="ko-KR"/>
                    </w:rPr>
                  </w:pPr>
                </w:p>
                <w:p w14:paraId="755DB6BB" w14:textId="77777777" w:rsidR="00BA2ACE" w:rsidRDefault="000A683E">
                  <w:pPr>
                    <w:spacing w:after="180"/>
                    <w:rPr>
                      <w:color w:val="FF0000"/>
                    </w:rPr>
                  </w:pPr>
                  <w:r>
                    <w:rPr>
                      <w:color w:val="FF0000"/>
                      <w:lang w:val="en-GB" w:eastAsia="ko-KR"/>
                    </w:rPr>
                    <w:t xml:space="preserve">If </w:t>
                  </w:r>
                  <w:r>
                    <w:rPr>
                      <w:color w:val="FF0000"/>
                      <w:lang w:val="en-GB"/>
                    </w:rPr>
                    <w:t xml:space="preserve">a UE is provided </w:t>
                  </w:r>
                  <w:r>
                    <w:rPr>
                      <w:iCs/>
                      <w:color w:val="FF0000"/>
                    </w:rPr>
                    <w:t xml:space="preserve">with </w:t>
                  </w:r>
                  <w:proofErr w:type="spellStart"/>
                  <w:r>
                    <w:rPr>
                      <w:i/>
                      <w:color w:val="FF0000"/>
                    </w:rPr>
                    <w:t>monitoringCapabilityConfig</w:t>
                  </w:r>
                  <w:proofErr w:type="spellEnd"/>
                  <w:r>
                    <w:rPr>
                      <w:color w:val="FF0000"/>
                    </w:rPr>
                    <w:t xml:space="preserve"> = </w:t>
                  </w:r>
                  <w:r>
                    <w:rPr>
                      <w:i/>
                      <w:color w:val="FF0000"/>
                    </w:rPr>
                    <w:t>r16monitoringcapability</w:t>
                  </w:r>
                  <w:r>
                    <w:rPr>
                      <w:iCs/>
                      <w:color w:val="FF0000"/>
                    </w:rPr>
                    <w:t xml:space="preserve"> for all serving cells</w:t>
                  </w:r>
                  <w:r>
                    <w:rPr>
                      <w:i/>
                      <w:color w:val="FF0000"/>
                    </w:rPr>
                    <w:t xml:space="preserve">, </w:t>
                  </w:r>
                  <w:r>
                    <w:rPr>
                      <w:iCs/>
                      <w:color w:val="FF0000"/>
                    </w:rPr>
                    <w:t>and</w:t>
                  </w:r>
                </w:p>
                <w:p w14:paraId="27381F91" w14:textId="77777777" w:rsidR="00BA2ACE" w:rsidRDefault="000A683E">
                  <w:pPr>
                    <w:spacing w:after="180"/>
                    <w:ind w:left="568" w:hanging="284"/>
                    <w:rPr>
                      <w:rFonts w:eastAsia="Times New Roman"/>
                      <w:color w:val="FF0000"/>
                    </w:rPr>
                  </w:pPr>
                  <w:r>
                    <w:rPr>
                      <w:rFonts w:eastAsia="Times New Roman"/>
                      <w:color w:val="FF0000"/>
                      <w:lang w:eastAsia="ja-JP"/>
                    </w:rPr>
                    <w:t>-</w:t>
                  </w:r>
                  <w:r>
                    <w:rPr>
                      <w:rFonts w:eastAsia="Times New Roman"/>
                      <w:color w:val="FF0000"/>
                      <w:lang w:eastAsia="ja-JP"/>
                    </w:rPr>
                    <w:tab/>
                    <w:t xml:space="preserve">is not configured for NR-DC operation and </w:t>
                  </w:r>
                  <w:r>
                    <w:rPr>
                      <w:rFonts w:eastAsia="Times New Roman"/>
                      <w:color w:val="FF0000"/>
                    </w:rPr>
                    <w:t xml:space="preserve">indicates through </w:t>
                  </w:r>
                  <w:proofErr w:type="spellStart"/>
                  <w:r>
                    <w:rPr>
                      <w:rFonts w:eastAsia="Times New Roman"/>
                      <w:i/>
                      <w:iCs/>
                      <w:color w:val="FF0000"/>
                    </w:rPr>
                    <w:t>pdcch-MonitoringCA</w:t>
                  </w:r>
                  <w:proofErr w:type="spellEnd"/>
                  <w:r>
                    <w:rPr>
                      <w:rFonts w:eastAsia="Times New Roman"/>
                      <w:i/>
                      <w:iCs/>
                      <w:color w:val="FF0000"/>
                    </w:rPr>
                    <w:t xml:space="preserve"> </w:t>
                  </w:r>
                  <w:r>
                    <w:rPr>
                      <w:rFonts w:eastAsia="Times New Roman"/>
                      <w:color w:val="FF0000"/>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rPr>
                      <m:t>≥2</m:t>
                    </m:r>
                  </m:oMath>
                  <w:r>
                    <w:rPr>
                      <w:rFonts w:eastAsia="Times New Roman"/>
                      <w:color w:val="FF0000"/>
                    </w:rPr>
                    <w:t xml:space="preserve"> downlink cells and the </w:t>
                  </w:r>
                  <w:r>
                    <w:rPr>
                      <w:rFonts w:eastAsia="Times New Roman"/>
                      <w:color w:val="FF0000"/>
                      <w:lang w:eastAsia="ko-KR"/>
                    </w:rPr>
                    <w:t>UE</w:t>
                  </w:r>
                  <w:r>
                    <w:rPr>
                      <w:rFonts w:eastAsia="Times New Roman"/>
                      <w:color w:val="FF0000"/>
                    </w:rPr>
                    <w:t xml:space="preserve"> is configured with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r>
                      <w:rPr>
                        <w:rFonts w:ascii="Cambria Math" w:eastAsia="Times New Roman" w:hAnsi="Cambria Math"/>
                        <w:color w:val="FF0000"/>
                      </w:rPr>
                      <m:t>&gt;2</m:t>
                    </m:r>
                  </m:oMath>
                  <w:r>
                    <w:rPr>
                      <w:rFonts w:eastAsia="Times New Roman"/>
                      <w:color w:val="FF0000"/>
                    </w:rPr>
                    <w:t xml:space="preserve"> downlink cells or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r>
                      <w:rPr>
                        <w:rFonts w:ascii="Cambria Math" w:eastAsia="Times New Roman" w:hAnsi="Cambria Math"/>
                        <w:color w:val="FF0000"/>
                      </w:rPr>
                      <m:t>&gt;2</m:t>
                    </m:r>
                  </m:oMath>
                  <w:r>
                    <w:rPr>
                      <w:rFonts w:eastAsia="Times New Roman"/>
                      <w:color w:val="FF0000"/>
                    </w:rPr>
                    <w:t xml:space="preserve"> uplink cells, or</w:t>
                  </w:r>
                </w:p>
                <w:p w14:paraId="489283F2" w14:textId="77777777" w:rsidR="00BA2ACE" w:rsidRDefault="000A683E">
                  <w:pPr>
                    <w:spacing w:after="180"/>
                    <w:ind w:left="568" w:hanging="284"/>
                    <w:rPr>
                      <w:rFonts w:eastAsia="Times New Roman"/>
                      <w:color w:val="FF0000"/>
                    </w:rPr>
                  </w:pPr>
                  <w:r>
                    <w:rPr>
                      <w:rFonts w:eastAsia="Times New Roman"/>
                      <w:color w:val="FF0000"/>
                      <w:lang w:eastAsia="ja-JP"/>
                    </w:rPr>
                    <w:t>-</w:t>
                  </w:r>
                  <w:r>
                    <w:rPr>
                      <w:rFonts w:eastAsia="Times New Roman"/>
                      <w:color w:val="FF0000"/>
                      <w:lang w:eastAsia="ja-JP"/>
                    </w:rPr>
                    <w:tab/>
                    <w:t xml:space="preserve">is </w:t>
                  </w:r>
                  <w:r>
                    <w:rPr>
                      <w:rFonts w:eastAsia="Times New Roman"/>
                      <w:color w:val="FF0000"/>
                      <w:lang w:eastAsia="ko-KR"/>
                    </w:rPr>
                    <w:t>configured with NR-DC operation and for a cell group</w:t>
                  </w:r>
                  <w:r>
                    <w:rPr>
                      <w:rFonts w:eastAsia="Times New Roman"/>
                      <w:color w:val="FF0000"/>
                    </w:rPr>
                    <w:t xml:space="preserve"> with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oMath>
                  <w:r>
                    <w:rPr>
                      <w:rFonts w:eastAsia="Times New Roman"/>
                      <w:color w:val="FF0000"/>
                    </w:rPr>
                    <w:t xml:space="preserve"> downlink cells or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oMath>
                  <w:r>
                    <w:rPr>
                      <w:rFonts w:eastAsia="Times New Roman"/>
                      <w:color w:val="FF0000"/>
                    </w:rPr>
                    <w:t xml:space="preserve"> uplink cells</w:t>
                  </w:r>
                </w:p>
                <w:p w14:paraId="68805908" w14:textId="77777777" w:rsidR="00BA2ACE" w:rsidRDefault="000A683E">
                  <w:pPr>
                    <w:spacing w:after="180"/>
                    <w:rPr>
                      <w:color w:val="FF0000"/>
                      <w:lang w:val="en-GB" w:eastAsia="ja-JP"/>
                    </w:rPr>
                  </w:pPr>
                  <w:r>
                    <w:rPr>
                      <w:color w:val="FF0000"/>
                      <w:lang w:val="en-GB"/>
                    </w:rPr>
                    <w:t>the</w:t>
                  </w:r>
                  <w:r>
                    <w:rPr>
                      <w:color w:val="FF000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color w:val="FF0000"/>
                      <w:lang w:val="en-GB" w:eastAsia="ja-JP"/>
                    </w:rPr>
                    <w:t xml:space="preserve"> PDCCHs for </w:t>
                  </w:r>
                </w:p>
                <w:p w14:paraId="581A5C34" w14:textId="77777777" w:rsidR="00BA2ACE" w:rsidRDefault="000A683E">
                  <w:pPr>
                    <w:spacing w:after="180"/>
                    <w:ind w:left="568" w:hanging="284"/>
                    <w:rPr>
                      <w:rFonts w:eastAsia="Times New Roman"/>
                      <w:color w:val="FF0000"/>
                    </w:rPr>
                  </w:pPr>
                  <w:r>
                    <w:rPr>
                      <w:rFonts w:eastAsia="Times New Roman"/>
                      <w:color w:val="FF0000"/>
                    </w:rPr>
                    <w:t>-</w:t>
                  </w:r>
                  <w:r>
                    <w:rPr>
                      <w:rFonts w:eastAsia="Times New Roman"/>
                      <w:color w:val="FF0000"/>
                    </w:rPr>
                    <w:tab/>
                  </w:r>
                  <w:r>
                    <w:rPr>
                      <w:rFonts w:eastAsia="Times New Roman"/>
                      <w:color w:val="FF0000"/>
                      <w:lang w:eastAsia="ja-JP"/>
                    </w:rPr>
                    <w:t xml:space="preserve">DCI formats with CRC scrambled by a C-RNTI, or a CS-RNTI, or </w:t>
                  </w:r>
                  <w:proofErr w:type="gramStart"/>
                  <w:r>
                    <w:rPr>
                      <w:rFonts w:eastAsia="Times New Roman"/>
                      <w:color w:val="FF0000"/>
                      <w:lang w:eastAsia="ja-JP"/>
                    </w:rPr>
                    <w:t>a</w:t>
                  </w:r>
                  <w:proofErr w:type="gramEnd"/>
                  <w:r>
                    <w:rPr>
                      <w:rFonts w:eastAsia="Times New Roman"/>
                      <w:color w:val="FF0000"/>
                      <w:lang w:eastAsia="ja-JP"/>
                    </w:rPr>
                    <w:t xml:space="preserve"> MCS</w:t>
                  </w:r>
                  <w:r>
                    <w:rPr>
                      <w:rFonts w:eastAsia="DengXian"/>
                      <w:color w:val="FF0000"/>
                      <w:lang w:eastAsia="ja-JP"/>
                    </w:rPr>
                    <w:t>-C</w:t>
                  </w:r>
                  <w:r>
                    <w:rPr>
                      <w:rFonts w:eastAsia="Times New Roman"/>
                      <w:color w:val="FF000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lang w:eastAsia="ja-JP"/>
                    </w:rPr>
                    <w:t xml:space="preserve"> PDSCH receptions for which the UE has not received any corresponding PDSCH symbol over all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oMath>
                  <w:r>
                    <w:rPr>
                      <w:rFonts w:eastAsia="Times New Roman"/>
                      <w:color w:val="FF0000"/>
                    </w:rPr>
                    <w:t xml:space="preserve"> downlink cells</w:t>
                  </w:r>
                </w:p>
                <w:p w14:paraId="13B7A5F8" w14:textId="77777777" w:rsidR="00BA2ACE" w:rsidRDefault="000A683E">
                  <w:pPr>
                    <w:spacing w:after="180"/>
                    <w:ind w:left="568" w:hanging="284"/>
                    <w:rPr>
                      <w:rFonts w:eastAsia="Times New Roman"/>
                      <w:color w:val="FF0000"/>
                    </w:rPr>
                  </w:pPr>
                  <w:r>
                    <w:rPr>
                      <w:rFonts w:eastAsia="Times New Roman"/>
                      <w:color w:val="FF0000"/>
                    </w:rPr>
                    <w:t>-</w:t>
                  </w:r>
                  <w:r>
                    <w:rPr>
                      <w:rFonts w:eastAsia="Times New Roman"/>
                      <w:color w:val="FF0000"/>
                    </w:rPr>
                    <w:tab/>
                  </w:r>
                  <w:r>
                    <w:rPr>
                      <w:rFonts w:eastAsia="Times New Roman"/>
                      <w:color w:val="FF0000"/>
                      <w:lang w:eastAsia="ja-JP"/>
                    </w:rPr>
                    <w:t xml:space="preserve">DCI formats with CRC scrambled by a C-RNTI, or a CS-RNTI, or </w:t>
                  </w:r>
                  <w:proofErr w:type="gramStart"/>
                  <w:r>
                    <w:rPr>
                      <w:rFonts w:eastAsia="Times New Roman"/>
                      <w:color w:val="FF0000"/>
                      <w:lang w:eastAsia="ja-JP"/>
                    </w:rPr>
                    <w:t>a</w:t>
                  </w:r>
                  <w:proofErr w:type="gramEnd"/>
                  <w:r>
                    <w:rPr>
                      <w:rFonts w:eastAsia="Times New Roman"/>
                      <w:color w:val="FF0000"/>
                      <w:lang w:eastAsia="ja-JP"/>
                    </w:rPr>
                    <w:t xml:space="preserve"> MCS</w:t>
                  </w:r>
                  <w:r>
                    <w:rPr>
                      <w:rFonts w:eastAsia="DengXian"/>
                      <w:color w:val="FF0000"/>
                      <w:lang w:eastAsia="ja-JP"/>
                    </w:rPr>
                    <w:t>-C</w:t>
                  </w:r>
                  <w:r>
                    <w:rPr>
                      <w:rFonts w:eastAsia="Times New Roman"/>
                      <w:color w:val="FF000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lang w:eastAsia="ja-JP"/>
                    </w:rPr>
                    <w:t xml:space="preserve"> PUSCH transmissions for which the UE has not transmitted any corresponding PUSCH symbol over all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oMath>
                  <w:r>
                    <w:rPr>
                      <w:rFonts w:eastAsia="Times New Roman"/>
                      <w:color w:val="FF0000"/>
                    </w:rPr>
                    <w:t xml:space="preserve"> uplink cells.</w:t>
                  </w:r>
                </w:p>
                <w:p w14:paraId="20E1C9C3" w14:textId="77777777" w:rsidR="00BA2ACE" w:rsidRDefault="00BA2ACE">
                  <w:pPr>
                    <w:rPr>
                      <w:rFonts w:ascii="Arial" w:hAnsi="Arial"/>
                      <w:color w:val="FF0000"/>
                    </w:rPr>
                  </w:pPr>
                </w:p>
                <w:p w14:paraId="110614E9" w14:textId="77777777" w:rsidR="00BA2ACE" w:rsidRDefault="000A683E">
                  <w:pPr>
                    <w:rPr>
                      <w:color w:val="FF0000"/>
                    </w:rPr>
                  </w:pPr>
                  <w:r>
                    <w:rPr>
                      <w:color w:val="FF0000"/>
                      <w:lang w:eastAsia="ko-KR"/>
                    </w:rPr>
                    <w:t xml:space="preserve">If </w:t>
                  </w:r>
                  <w:r>
                    <w:rPr>
                      <w:color w:val="FF0000"/>
                    </w:rPr>
                    <w:t>a UE is provided</w:t>
                  </w:r>
                  <w:r>
                    <w:rPr>
                      <w:iCs/>
                      <w:color w:val="FF0000"/>
                    </w:rPr>
                    <w:t xml:space="preserve"> with </w:t>
                  </w:r>
                  <w:proofErr w:type="spellStart"/>
                  <w:r>
                    <w:rPr>
                      <w:i/>
                      <w:color w:val="FF0000"/>
                    </w:rPr>
                    <w:t>monitoringCapabilityConfig</w:t>
                  </w:r>
                  <w:proofErr w:type="spellEnd"/>
                  <w:r>
                    <w:rPr>
                      <w:color w:val="FF0000"/>
                    </w:rPr>
                    <w:t xml:space="preserve"> = </w:t>
                  </w:r>
                  <w:r>
                    <w:rPr>
                      <w:i/>
                      <w:color w:val="FF0000"/>
                    </w:rPr>
                    <w:t>r16monitoringcapability</w:t>
                  </w:r>
                  <w:r>
                    <w:rPr>
                      <w:iCs/>
                      <w:color w:val="FF0000"/>
                    </w:rPr>
                    <w:t xml:space="preserve"> for at least one serving cell while not all serving cells are provided with </w:t>
                  </w:r>
                  <w:proofErr w:type="spellStart"/>
                  <w:r>
                    <w:rPr>
                      <w:i/>
                      <w:color w:val="FF0000"/>
                    </w:rPr>
                    <w:t>monitoringCapabilityConfig</w:t>
                  </w:r>
                  <w:proofErr w:type="spellEnd"/>
                  <w:r>
                    <w:rPr>
                      <w:color w:val="FF0000"/>
                    </w:rPr>
                    <w:t xml:space="preserve"> = </w:t>
                  </w:r>
                  <w:r>
                    <w:rPr>
                      <w:i/>
                      <w:color w:val="FF0000"/>
                    </w:rPr>
                    <w:t>r16monitoringcapability</w:t>
                  </w:r>
                  <w:r>
                    <w:rPr>
                      <w:iCs/>
                      <w:color w:val="FF0000"/>
                    </w:rPr>
                    <w:t>,</w:t>
                  </w:r>
                  <w:r>
                    <w:rPr>
                      <w:i/>
                      <w:color w:val="FF0000"/>
                    </w:rPr>
                    <w:t xml:space="preserve"> </w:t>
                  </w:r>
                  <w:r>
                    <w:rPr>
                      <w:iCs/>
                      <w:color w:val="FF0000"/>
                    </w:rPr>
                    <w:t>and</w:t>
                  </w:r>
                </w:p>
                <w:p w14:paraId="315CE4AB" w14:textId="77777777" w:rsidR="00BA2ACE" w:rsidRDefault="000A683E">
                  <w:pPr>
                    <w:ind w:left="568" w:hanging="284"/>
                    <w:rPr>
                      <w:rFonts w:eastAsia="Times New Roman"/>
                      <w:color w:val="FF0000"/>
                    </w:rPr>
                  </w:pPr>
                  <w:r>
                    <w:rPr>
                      <w:rFonts w:eastAsia="Times New Roman"/>
                      <w:color w:val="FF0000"/>
                      <w:lang w:eastAsia="ja-JP"/>
                    </w:rPr>
                    <w:t>-</w:t>
                  </w:r>
                  <w:r>
                    <w:rPr>
                      <w:rFonts w:eastAsia="Times New Roman"/>
                      <w:color w:val="FF0000"/>
                      <w:lang w:eastAsia="ja-JP"/>
                    </w:rPr>
                    <w:tab/>
                    <w:t xml:space="preserve">is not configured for NR-DC operation, and indicates a capability to </w:t>
                  </w:r>
                  <w:r>
                    <w:rPr>
                      <w:rFonts w:eastAsia="Times New Roman"/>
                      <w:color w:val="FF0000"/>
                    </w:rPr>
                    <w:t xml:space="preserve">monitor PDCCH </w:t>
                  </w:r>
                  <w:r>
                    <w:rPr>
                      <w:rFonts w:eastAsia="Times New Roman"/>
                      <w:color w:val="FF0000"/>
                    </w:rPr>
                    <w:lastRenderedPageBreak/>
                    <w:t xml:space="preserve">candidates for </w:t>
                  </w:r>
                  <m:oMath>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cells,r15</m:t>
                        </m:r>
                      </m:sub>
                      <m:sup>
                        <m:r>
                          <w:rPr>
                            <w:rFonts w:ascii="Cambria Math" w:hAnsi="Cambria Math"/>
                            <w:color w:val="FF0000"/>
                          </w:rPr>
                          <m:t>cap-r16</m:t>
                        </m:r>
                      </m:sup>
                    </m:sSubSup>
                    <m:r>
                      <w:rPr>
                        <w:rFonts w:ascii="Cambria Math" w:eastAsia="Times New Roman" w:hAnsi="Cambria Math"/>
                        <w:color w:val="FF0000"/>
                      </w:rPr>
                      <m:t>≥1</m:t>
                    </m:r>
                  </m:oMath>
                  <w:r>
                    <w:rPr>
                      <w:rFonts w:eastAsia="Times New Roman"/>
                      <w:color w:val="FF0000"/>
                    </w:rPr>
                    <w:t xml:space="preserve"> downlink cells and </w:t>
                  </w:r>
                  <m:oMath>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eastAsia="Times New Roman" w:hAnsi="Cambria Math"/>
                        <w:color w:val="FF0000"/>
                      </w:rPr>
                      <m:t>≥1</m:t>
                    </m:r>
                  </m:oMath>
                  <w:r>
                    <w:rPr>
                      <w:rFonts w:eastAsia="Times New Roman"/>
                      <w:color w:val="FF0000"/>
                    </w:rPr>
                    <w:t xml:space="preserve"> downlink cells, and the </w:t>
                  </w:r>
                  <w:r>
                    <w:rPr>
                      <w:rFonts w:eastAsia="Times New Roman"/>
                      <w:color w:val="FF0000"/>
                      <w:lang w:eastAsia="ko-KR"/>
                    </w:rPr>
                    <w:t>UE</w:t>
                  </w:r>
                  <w:r>
                    <w:rPr>
                      <w:rFonts w:eastAsia="Times New Roman"/>
                      <w:color w:val="FF0000"/>
                    </w:rPr>
                    <w:t xml:space="preserve"> is configured with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r>
                      <w:rPr>
                        <w:rFonts w:ascii="Cambria Math" w:eastAsia="Times New Roman" w:hAnsi="Cambria Math"/>
                        <w:color w:val="FF0000"/>
                      </w:rPr>
                      <m:t>&gt;1</m:t>
                    </m:r>
                  </m:oMath>
                  <w:r>
                    <w:rPr>
                      <w:rFonts w:eastAsia="Times New Roman"/>
                      <w:color w:val="FF0000"/>
                    </w:rPr>
                    <w:t xml:space="preserve"> downlink cells or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r>
                      <w:rPr>
                        <w:rFonts w:ascii="Cambria Math" w:eastAsia="Times New Roman" w:hAnsi="Cambria Math"/>
                        <w:color w:val="FF0000"/>
                      </w:rPr>
                      <m:t>&gt;1</m:t>
                    </m:r>
                  </m:oMath>
                  <w:r>
                    <w:rPr>
                      <w:rFonts w:eastAsia="Times New Roman"/>
                      <w:color w:val="FF0000"/>
                    </w:rPr>
                    <w:t xml:space="preserve"> uplink cells,</w:t>
                  </w:r>
                  <w:r>
                    <w:rPr>
                      <w:rFonts w:eastAsia="Times New Roman"/>
                      <w:iCs/>
                      <w:color w:val="FF0000"/>
                    </w:rPr>
                    <w:t xml:space="preserve"> </w:t>
                  </w:r>
                  <w:r>
                    <w:rPr>
                      <w:iCs/>
                      <w:color w:val="FF0000"/>
                    </w:rPr>
                    <w:t>or</w:t>
                  </w:r>
                </w:p>
                <w:p w14:paraId="4C6DB6FF" w14:textId="77777777" w:rsidR="00BA2ACE" w:rsidRDefault="000A683E">
                  <w:pPr>
                    <w:ind w:left="568" w:hanging="284"/>
                    <w:rPr>
                      <w:rFonts w:eastAsia="Times New Roman"/>
                      <w:color w:val="FF0000"/>
                    </w:rPr>
                  </w:pPr>
                  <w:r>
                    <w:rPr>
                      <w:rFonts w:eastAsia="Times New Roman"/>
                      <w:color w:val="FF0000"/>
                      <w:lang w:eastAsia="ja-JP"/>
                    </w:rPr>
                    <w:t>-</w:t>
                  </w:r>
                  <w:r>
                    <w:rPr>
                      <w:rFonts w:eastAsia="Times New Roman"/>
                      <w:color w:val="FF0000"/>
                      <w:lang w:eastAsia="ja-JP"/>
                    </w:rPr>
                    <w:tab/>
                    <w:t xml:space="preserve">is </w:t>
                  </w:r>
                  <w:r>
                    <w:rPr>
                      <w:rFonts w:eastAsia="Times New Roman"/>
                      <w:color w:val="FF0000"/>
                      <w:lang w:eastAsia="ko-KR"/>
                    </w:rPr>
                    <w:t>configured with NR-DC operation and for a cell group</w:t>
                  </w:r>
                  <w:r>
                    <w:rPr>
                      <w:rFonts w:eastAsia="Times New Roman"/>
                      <w:color w:val="FF0000"/>
                    </w:rPr>
                    <w:t xml:space="preserve"> with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oMath>
                  <w:r>
                    <w:rPr>
                      <w:rFonts w:eastAsia="Times New Roman"/>
                      <w:color w:val="FF0000"/>
                    </w:rPr>
                    <w:t xml:space="preserve"> downlink cells or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oMath>
                  <w:r>
                    <w:rPr>
                      <w:rFonts w:eastAsia="Times New Roman"/>
                      <w:color w:val="FF0000"/>
                    </w:rPr>
                    <w:t xml:space="preserve"> uplink cells</w:t>
                  </w:r>
                </w:p>
                <w:p w14:paraId="1FE005FB" w14:textId="77777777" w:rsidR="00BA2ACE" w:rsidRDefault="000A683E">
                  <w:pPr>
                    <w:rPr>
                      <w:color w:val="FF0000"/>
                      <w:lang w:eastAsia="ja-JP"/>
                    </w:rPr>
                  </w:pPr>
                  <w:r>
                    <w:rPr>
                      <w:color w:val="FF0000"/>
                    </w:rPr>
                    <w:t>the</w:t>
                  </w:r>
                  <w:r>
                    <w:rPr>
                      <w:color w:val="FF0000"/>
                      <w:lang w:eastAsia="ja-JP"/>
                    </w:rPr>
                    <w:t xml:space="preserve"> UE expects to have respectively received at most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Pr>
                      <w:color w:val="FF0000"/>
                      <w:lang w:eastAsia="ja-JP"/>
                    </w:rPr>
                    <w:t xml:space="preserve"> PDCCHs for </w:t>
                  </w:r>
                </w:p>
                <w:p w14:paraId="7A9FBEEA" w14:textId="77777777" w:rsidR="00BA2ACE" w:rsidRDefault="000A683E">
                  <w:pPr>
                    <w:ind w:left="568" w:hanging="284"/>
                    <w:rPr>
                      <w:rFonts w:eastAsia="Times New Roman"/>
                      <w:color w:val="FF0000"/>
                    </w:rPr>
                  </w:pPr>
                  <w:r>
                    <w:rPr>
                      <w:rFonts w:eastAsia="Times New Roman"/>
                      <w:color w:val="FF0000"/>
                    </w:rPr>
                    <w:t>-</w:t>
                  </w:r>
                  <w:r>
                    <w:rPr>
                      <w:rFonts w:eastAsia="Times New Roman"/>
                      <w:color w:val="FF0000"/>
                    </w:rPr>
                    <w:tab/>
                  </w:r>
                  <w:r>
                    <w:rPr>
                      <w:rFonts w:eastAsia="Times New Roman"/>
                      <w:color w:val="FF0000"/>
                      <w:lang w:eastAsia="ja-JP"/>
                    </w:rPr>
                    <w:t xml:space="preserve">DCI formats with CRC scrambled by a C-RNTI, or a CS-RNTI, or </w:t>
                  </w:r>
                  <w:proofErr w:type="gramStart"/>
                  <w:r>
                    <w:rPr>
                      <w:rFonts w:eastAsia="Times New Roman"/>
                      <w:color w:val="FF0000"/>
                      <w:lang w:eastAsia="ja-JP"/>
                    </w:rPr>
                    <w:t>a</w:t>
                  </w:r>
                  <w:proofErr w:type="gramEnd"/>
                  <w:r>
                    <w:rPr>
                      <w:rFonts w:eastAsia="Times New Roman"/>
                      <w:color w:val="FF0000"/>
                      <w:lang w:eastAsia="ja-JP"/>
                    </w:rPr>
                    <w:t xml:space="preserve"> MCS</w:t>
                  </w:r>
                  <w:r>
                    <w:rPr>
                      <w:rFonts w:eastAsia="DengXian"/>
                      <w:color w:val="FF0000"/>
                      <w:lang w:eastAsia="ja-JP"/>
                    </w:rPr>
                    <w:t>-C</w:t>
                  </w:r>
                  <w:r>
                    <w:rPr>
                      <w:rFonts w:eastAsia="Times New Roman"/>
                      <w:color w:val="FF0000"/>
                      <w:lang w:eastAsia="ja-JP"/>
                    </w:rPr>
                    <w:t xml:space="preserve">-RNTI scheduling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Pr>
                      <w:rFonts w:eastAsia="Times New Roman"/>
                      <w:color w:val="FF0000"/>
                      <w:lang w:eastAsia="ja-JP"/>
                    </w:rPr>
                    <w:t xml:space="preserve"> PDSCH receptions for which the UE has not received any corresponding PDSCH symbol over all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DL</m:t>
                        </m:r>
                      </m:sup>
                    </m:sSubSup>
                  </m:oMath>
                  <w:r>
                    <w:rPr>
                      <w:rFonts w:eastAsia="Times New Roman"/>
                      <w:color w:val="FF0000"/>
                    </w:rPr>
                    <w:t xml:space="preserve"> downlink cells    </w:t>
                  </w:r>
                </w:p>
                <w:p w14:paraId="6C35E602" w14:textId="77777777" w:rsidR="00BA2ACE" w:rsidRDefault="000A683E">
                  <w:pPr>
                    <w:ind w:left="568" w:hanging="284"/>
                    <w:rPr>
                      <w:color w:val="FF0000"/>
                    </w:rPr>
                  </w:pPr>
                  <w:r>
                    <w:rPr>
                      <w:rFonts w:eastAsia="Times New Roman"/>
                      <w:color w:val="FF0000"/>
                    </w:rPr>
                    <w:t>-</w:t>
                  </w:r>
                  <w:r>
                    <w:rPr>
                      <w:rFonts w:eastAsia="Times New Roman"/>
                      <w:color w:val="FF0000"/>
                    </w:rPr>
                    <w:tab/>
                  </w:r>
                  <w:r>
                    <w:rPr>
                      <w:rFonts w:eastAsia="Times New Roman"/>
                      <w:color w:val="FF0000"/>
                      <w:lang w:eastAsia="ja-JP"/>
                    </w:rPr>
                    <w:t xml:space="preserve">DCI formats with CRC scrambled by a C-RNTI, or a CS-RNTI, or </w:t>
                  </w:r>
                  <w:proofErr w:type="gramStart"/>
                  <w:r>
                    <w:rPr>
                      <w:rFonts w:eastAsia="Times New Roman"/>
                      <w:color w:val="FF0000"/>
                      <w:lang w:eastAsia="ja-JP"/>
                    </w:rPr>
                    <w:t>a</w:t>
                  </w:r>
                  <w:proofErr w:type="gramEnd"/>
                  <w:r>
                    <w:rPr>
                      <w:rFonts w:eastAsia="Times New Roman"/>
                      <w:color w:val="FF0000"/>
                      <w:lang w:eastAsia="ja-JP"/>
                    </w:rPr>
                    <w:t xml:space="preserve"> MCS</w:t>
                  </w:r>
                  <w:r>
                    <w:rPr>
                      <w:rFonts w:eastAsia="DengXian"/>
                      <w:color w:val="FF0000"/>
                      <w:lang w:eastAsia="ja-JP"/>
                    </w:rPr>
                    <w:t>-C</w:t>
                  </w:r>
                  <w:r>
                    <w:rPr>
                      <w:rFonts w:eastAsia="Times New Roman"/>
                      <w:color w:val="FF0000"/>
                      <w:lang w:eastAsia="ja-JP"/>
                    </w:rPr>
                    <w:t xml:space="preserve">-RNTI scheduling </w:t>
                  </w:r>
                  <m:oMath>
                    <m:sSubSup>
                      <m:sSubSupPr>
                        <m:ctrlPr>
                          <w:rPr>
                            <w:rFonts w:ascii="Cambria Math" w:hAnsi="Cambria Math"/>
                            <w:i/>
                            <w:color w:val="FF0000"/>
                          </w:rPr>
                        </m:ctrlPr>
                      </m:sSubSupPr>
                      <m:e>
                        <m:r>
                          <w:rPr>
                            <w:rFonts w:ascii="Cambria Math" w:hAnsi="Cambria Math"/>
                            <w:color w:val="FF0000"/>
                          </w:rPr>
                          <m:t>16∙(N</m:t>
                        </m:r>
                      </m:e>
                      <m:sub>
                        <m:r>
                          <w:rPr>
                            <w:rFonts w:ascii="Cambria Math" w:hAnsi="Cambria Math"/>
                            <w:color w:val="FF0000"/>
                          </w:rPr>
                          <m:t>cells,r15</m:t>
                        </m:r>
                      </m:sub>
                      <m:sup>
                        <m:r>
                          <w:rPr>
                            <w:rFonts w:ascii="Cambria Math" w:hAnsi="Cambria Math"/>
                            <w:color w:val="FF0000"/>
                          </w:rPr>
                          <m:t>cap-r16</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w:rPr>
                            <w:rFonts w:ascii="Cambria Math" w:hAnsi="Cambria Math"/>
                            <w:color w:val="FF0000"/>
                          </w:rPr>
                          <m:t>cells,r16</m:t>
                        </m:r>
                      </m:sub>
                      <m:sup>
                        <m:r>
                          <w:rPr>
                            <w:rFonts w:ascii="Cambria Math" w:hAnsi="Cambria Math"/>
                            <w:color w:val="FF0000"/>
                          </w:rPr>
                          <m:t>cap-r16</m:t>
                        </m:r>
                      </m:sup>
                    </m:sSubSup>
                    <m:r>
                      <w:rPr>
                        <w:rFonts w:ascii="Cambria Math" w:hAnsi="Cambria Math"/>
                        <w:color w:val="FF0000"/>
                      </w:rPr>
                      <m:t>)</m:t>
                    </m:r>
                  </m:oMath>
                  <w:r>
                    <w:rPr>
                      <w:rFonts w:eastAsia="Times New Roman"/>
                      <w:color w:val="FF0000"/>
                    </w:rPr>
                    <w:t xml:space="preserve"> PUSCH transmissions </w:t>
                  </w:r>
                  <w:r>
                    <w:rPr>
                      <w:rFonts w:eastAsia="Times New Roman"/>
                      <w:color w:val="FF0000"/>
                      <w:lang w:eastAsia="ja-JP"/>
                    </w:rPr>
                    <w:t xml:space="preserve">for which the UE has not transmitted any corresponding PUSCH symbol over all </w:t>
                  </w:r>
                  <m:oMath>
                    <m:sSubSup>
                      <m:sSubSupPr>
                        <m:ctrlPr>
                          <w:rPr>
                            <w:rFonts w:ascii="Cambria Math" w:eastAsia="Calibri" w:hAnsi="Cambria Math"/>
                            <w:iCs/>
                            <w:color w:val="FF0000"/>
                            <w:lang w:val="zh-CN"/>
                          </w:rPr>
                        </m:ctrlPr>
                      </m:sSubSupPr>
                      <m:e>
                        <m:r>
                          <w:rPr>
                            <w:rFonts w:ascii="Cambria Math" w:eastAsia="Times New Roman" w:hAnsi="Cambria Math"/>
                            <w:color w:val="FF0000"/>
                            <w:lang w:val="zh-CN"/>
                          </w:rPr>
                          <m:t>N</m:t>
                        </m:r>
                      </m:e>
                      <m:sub>
                        <m:r>
                          <m:rPr>
                            <m:sty m:val="p"/>
                          </m:rPr>
                          <w:rPr>
                            <w:rFonts w:ascii="Cambria Math" w:eastAsia="Times New Roman" w:hAnsi="Cambria Math"/>
                            <w:color w:val="FF0000"/>
                          </w:rPr>
                          <m:t>cells</m:t>
                        </m:r>
                      </m:sub>
                      <m:sup>
                        <m:r>
                          <m:rPr>
                            <m:sty m:val="p"/>
                          </m:rPr>
                          <w:rPr>
                            <w:rFonts w:ascii="Cambria Math" w:eastAsia="Times New Roman" w:hAnsi="Cambria Math"/>
                            <w:color w:val="FF0000"/>
                          </w:rPr>
                          <m:t>UL</m:t>
                        </m:r>
                      </m:sup>
                    </m:sSubSup>
                  </m:oMath>
                  <w:r>
                    <w:rPr>
                      <w:rFonts w:eastAsia="Times New Roman"/>
                      <w:color w:val="FF0000"/>
                    </w:rPr>
                    <w:t xml:space="preserve"> uplink cells</w:t>
                  </w:r>
                </w:p>
                <w:p w14:paraId="0F0DCD5E" w14:textId="77777777" w:rsidR="00BA2ACE" w:rsidRDefault="00BA2ACE"/>
                <w:p w14:paraId="1F8C4207" w14:textId="77777777" w:rsidR="00BA2ACE" w:rsidRDefault="000A683E">
                  <w:pPr>
                    <w:jc w:val="center"/>
                    <w:rPr>
                      <w:rFonts w:ascii="Arial" w:hAnsi="Arial"/>
                    </w:rPr>
                  </w:pPr>
                  <w:r>
                    <w:rPr>
                      <w:color w:val="FF0000"/>
                    </w:rPr>
                    <w:t>--------------------------------- End of Text Proposal to TS 38.213 v16.5.0-----------------------</w:t>
                  </w:r>
                </w:p>
              </w:tc>
            </w:tr>
          </w:tbl>
          <w:p w14:paraId="0B51AD61" w14:textId="77777777" w:rsidR="00BA2ACE" w:rsidRDefault="00BA2ACE">
            <w:pPr>
              <w:pStyle w:val="BodyText"/>
              <w:rPr>
                <w:lang w:eastAsia="en-GB"/>
              </w:rPr>
            </w:pPr>
          </w:p>
        </w:tc>
      </w:tr>
    </w:tbl>
    <w:p w14:paraId="3F9E585F" w14:textId="77777777" w:rsidR="00BA2ACE" w:rsidRDefault="00BA2ACE">
      <w:pPr>
        <w:spacing w:beforeLines="50" w:before="120"/>
      </w:pPr>
    </w:p>
    <w:p w14:paraId="38B10BE1" w14:textId="77777777" w:rsidR="00BA2ACE" w:rsidRDefault="000A683E">
      <w:pPr>
        <w:spacing w:beforeLines="50" w:before="120"/>
        <w:rPr>
          <w:kern w:val="2"/>
          <w:lang w:eastAsia="zh-CN"/>
        </w:rPr>
      </w:pPr>
      <w:r>
        <w:rPr>
          <w:b/>
          <w:kern w:val="2"/>
          <w:lang w:eastAsia="zh-CN"/>
        </w:rPr>
        <w:t>Feature lead view</w:t>
      </w:r>
      <w:r>
        <w:rPr>
          <w:kern w:val="2"/>
          <w:lang w:eastAsia="zh-CN"/>
        </w:rPr>
        <w:t xml:space="preserve">: The issue is valid and the TP from R1-2102742 can be taken as the starting point. </w:t>
      </w:r>
    </w:p>
    <w:p w14:paraId="7B2188A2" w14:textId="77777777" w:rsidR="00BA2ACE" w:rsidRDefault="00BA2ACE">
      <w:pPr>
        <w:spacing w:beforeLines="50" w:before="120"/>
        <w:rPr>
          <w:lang w:eastAsia="zh-CN"/>
        </w:rPr>
      </w:pPr>
    </w:p>
    <w:p w14:paraId="50839D25" w14:textId="77777777" w:rsidR="00BA2ACE" w:rsidRDefault="000A683E">
      <w:pPr>
        <w:spacing w:afterLines="50"/>
        <w:jc w:val="left"/>
        <w:rPr>
          <w:rStyle w:val="apple-converted-space"/>
          <w:i/>
          <w:iCs/>
        </w:rPr>
      </w:pPr>
      <w:bookmarkStart w:id="34" w:name="OLE_LINK12"/>
      <w:bookmarkStart w:id="35" w:name="OLE_LINK13"/>
      <w:r>
        <w:rPr>
          <w:b/>
          <w:i/>
          <w:color w:val="000000"/>
          <w:kern w:val="2"/>
          <w:lang w:eastAsia="zh-CN"/>
        </w:rPr>
        <w:t>Proposal A-3</w:t>
      </w:r>
      <w:r>
        <w:rPr>
          <w:i/>
          <w:color w:val="000000"/>
          <w:kern w:val="2"/>
          <w:lang w:eastAsia="zh-CN"/>
        </w:rPr>
        <w:t xml:space="preserve">: </w:t>
      </w:r>
      <w:r>
        <w:rPr>
          <w:rStyle w:val="apple-converted-space"/>
          <w:i/>
          <w:iCs/>
        </w:rPr>
        <w:t>Endorse the text proposal in R1-2xxxxxx for TS 38.213 Section 10.1.</w:t>
      </w:r>
    </w:p>
    <w:tbl>
      <w:tblPr>
        <w:tblStyle w:val="TableGrid"/>
        <w:tblW w:w="0" w:type="auto"/>
        <w:tblLook w:val="04A0" w:firstRow="1" w:lastRow="0" w:firstColumn="1" w:lastColumn="0" w:noHBand="0" w:noVBand="1"/>
      </w:tblPr>
      <w:tblGrid>
        <w:gridCol w:w="9307"/>
      </w:tblGrid>
      <w:tr w:rsidR="00BA2ACE" w14:paraId="545A51B2" w14:textId="77777777">
        <w:tc>
          <w:tcPr>
            <w:tcW w:w="9854" w:type="dxa"/>
          </w:tcPr>
          <w:p w14:paraId="64307CAA" w14:textId="77777777" w:rsidR="00BA2ACE" w:rsidRDefault="00BA2ACE">
            <w:pPr>
              <w:rPr>
                <w:color w:val="000000"/>
                <w:lang w:eastAsia="zh-CN"/>
              </w:rPr>
            </w:pPr>
          </w:p>
          <w:p w14:paraId="332B7900" w14:textId="77777777" w:rsidR="00BA2ACE" w:rsidRDefault="000A683E">
            <w:pPr>
              <w:jc w:val="center"/>
              <w:rPr>
                <w:color w:val="FF0000"/>
                <w:szCs w:val="20"/>
              </w:rPr>
            </w:pPr>
            <w:r>
              <w:rPr>
                <w:color w:val="FF0000"/>
                <w:szCs w:val="20"/>
              </w:rPr>
              <w:t>---------------------------------Start of Text Proposal to TS 38.213 v16.5.0-----------------------</w:t>
            </w:r>
          </w:p>
          <w:p w14:paraId="25CDB66A" w14:textId="77777777" w:rsidR="00BA2ACE" w:rsidRDefault="000A683E">
            <w:pPr>
              <w:keepNext/>
              <w:keepLines/>
              <w:spacing w:before="180" w:after="180"/>
              <w:ind w:left="850" w:hanging="850"/>
              <w:outlineLvl w:val="1"/>
              <w:rPr>
                <w:sz w:val="32"/>
                <w:szCs w:val="20"/>
                <w:lang w:val="en-GB"/>
              </w:rPr>
            </w:pPr>
            <w:r>
              <w:rPr>
                <w:sz w:val="32"/>
                <w:szCs w:val="20"/>
                <w:lang w:val="en-GB"/>
              </w:rPr>
              <w:t>10.1</w:t>
            </w:r>
            <w:r>
              <w:rPr>
                <w:sz w:val="32"/>
                <w:szCs w:val="20"/>
                <w:lang w:val="en-GB"/>
              </w:rPr>
              <w:tab/>
              <w:t xml:space="preserve">UE procedure for determining physical downlink control channel assignment </w:t>
            </w:r>
          </w:p>
          <w:p w14:paraId="5FDBC9F0" w14:textId="77777777" w:rsidR="00BA2ACE" w:rsidRDefault="000A683E">
            <w:pPr>
              <w:jc w:val="center"/>
            </w:pPr>
            <w:r>
              <w:rPr>
                <w:color w:val="FF0000"/>
                <w:sz w:val="28"/>
              </w:rPr>
              <w:t>&lt; Unchanged parts are omitted &gt;</w:t>
            </w:r>
          </w:p>
          <w:p w14:paraId="0DDED654" w14:textId="77777777" w:rsidR="00BA2ACE" w:rsidRDefault="000A683E">
            <w:pPr>
              <w:spacing w:after="180"/>
              <w:rPr>
                <w:sz w:val="20"/>
                <w:szCs w:val="20"/>
                <w:lang w:val="en-GB" w:eastAsia="ja-JP"/>
              </w:rPr>
            </w:pPr>
            <w:r>
              <w:rPr>
                <w:sz w:val="20"/>
                <w:szCs w:val="20"/>
                <w:lang w:val="en-GB" w:eastAsia="ja-JP"/>
              </w:rPr>
              <w:t>For a scheduled cell and at any time, a UE expects to have received at most 16 PDCCHs for DCI formats with CRC scrambled by C-RNTI, CS-RNTI, or MCS</w:t>
            </w:r>
            <w:r>
              <w:rPr>
                <w:rFonts w:eastAsia="DengXian"/>
                <w:sz w:val="20"/>
                <w:szCs w:val="20"/>
                <w:lang w:val="en-GB" w:eastAsia="ja-JP"/>
              </w:rPr>
              <w:t>-C</w:t>
            </w:r>
            <w:r>
              <w:rPr>
                <w:sz w:val="20"/>
                <w:szCs w:val="20"/>
                <w:lang w:val="en-GB" w:eastAsia="ja-JP"/>
              </w:rPr>
              <w:t>-RNTI scheduling 16 PDSCH receptions for which the UE has not received any corresponding PDSCH symbol and at most 16 PDCCHs for DCI formats with CRC scrambled by C-RNTI, CS-RNTI, or MCS</w:t>
            </w:r>
            <w:r>
              <w:rPr>
                <w:rFonts w:eastAsia="DengXian"/>
                <w:sz w:val="20"/>
                <w:szCs w:val="20"/>
                <w:lang w:val="en-GB" w:eastAsia="ja-JP"/>
              </w:rPr>
              <w:t>-C</w:t>
            </w:r>
            <w:r>
              <w:rPr>
                <w:sz w:val="20"/>
                <w:szCs w:val="20"/>
                <w:lang w:val="en-GB" w:eastAsia="ja-JP"/>
              </w:rPr>
              <w:t xml:space="preserve">-RNTI scheduling 16 PUSCH transmissions for which the UE has not transmitted any corresponding PUSCH symbol. </w:t>
            </w:r>
          </w:p>
          <w:p w14:paraId="38D11BB3" w14:textId="77777777" w:rsidR="00BA2ACE" w:rsidRDefault="000A683E">
            <w:pPr>
              <w:spacing w:after="180"/>
              <w:rPr>
                <w:sz w:val="20"/>
                <w:szCs w:val="20"/>
              </w:rPr>
            </w:pPr>
            <w:r>
              <w:rPr>
                <w:sz w:val="20"/>
                <w:szCs w:val="20"/>
                <w:lang w:val="en-GB" w:eastAsia="ko-KR"/>
              </w:rPr>
              <w:t xml:space="preserve">If </w:t>
            </w:r>
            <w:r>
              <w:rPr>
                <w:sz w:val="20"/>
                <w:szCs w:val="20"/>
                <w:lang w:val="en-GB"/>
              </w:rPr>
              <w:t xml:space="preserve">a UE is not provided </w:t>
            </w:r>
            <w:proofErr w:type="spellStart"/>
            <w:r>
              <w:rPr>
                <w:i/>
                <w:sz w:val="20"/>
                <w:szCs w:val="20"/>
              </w:rPr>
              <w:t>monitoringCapabilityConfig</w:t>
            </w:r>
            <w:proofErr w:type="spellEnd"/>
            <w:r>
              <w:rPr>
                <w:color w:val="FF0000"/>
                <w:sz w:val="20"/>
                <w:szCs w:val="20"/>
              </w:rPr>
              <w:t xml:space="preserve"> or if the UE is provided </w:t>
            </w:r>
            <w:r>
              <w:rPr>
                <w:color w:val="FF0000"/>
                <w:sz w:val="20"/>
                <w:szCs w:val="20"/>
                <w:lang w:val="en-GB"/>
              </w:rPr>
              <w:t xml:space="preserve">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r15monitoringcapability</w:t>
            </w:r>
            <w:r>
              <w:rPr>
                <w:iCs/>
                <w:color w:val="FF0000"/>
                <w:sz w:val="20"/>
                <w:szCs w:val="20"/>
              </w:rPr>
              <w:t xml:space="preserve"> for all serving cells</w:t>
            </w:r>
            <w:r>
              <w:rPr>
                <w:sz w:val="20"/>
                <w:szCs w:val="20"/>
              </w:rPr>
              <w:t>,</w:t>
            </w:r>
            <w:r>
              <w:rPr>
                <w:sz w:val="20"/>
                <w:szCs w:val="20"/>
                <w:lang w:val="en-GB"/>
              </w:rPr>
              <w:t xml:space="preserve"> and</w:t>
            </w:r>
          </w:p>
          <w:p w14:paraId="49206AEF" w14:textId="77777777" w:rsidR="00BA2ACE" w:rsidRDefault="000A683E">
            <w:pPr>
              <w:spacing w:after="180"/>
              <w:ind w:left="568" w:hanging="284"/>
              <w:rPr>
                <w:rFonts w:eastAsia="Times New Roman"/>
                <w:sz w:val="20"/>
                <w:szCs w:val="20"/>
              </w:rPr>
            </w:pPr>
            <w:r>
              <w:rPr>
                <w:rFonts w:ascii="CG Times (WN)" w:eastAsia="Times New Roman" w:hAnsi="CG Times (WN)"/>
                <w:sz w:val="20"/>
                <w:szCs w:val="20"/>
                <w:lang w:eastAsia="ja-JP"/>
              </w:rPr>
              <w:t>-</w:t>
            </w:r>
            <w:r>
              <w:rPr>
                <w:rFonts w:ascii="CG Times (WN)" w:eastAsia="Times New Roman" w:hAnsi="CG Times (WN)"/>
                <w:sz w:val="20"/>
                <w:szCs w:val="20"/>
                <w:lang w:eastAsia="ja-JP"/>
              </w:rPr>
              <w:tab/>
            </w:r>
            <w:r>
              <w:rPr>
                <w:rFonts w:eastAsia="Times New Roman"/>
                <w:sz w:val="20"/>
                <w:szCs w:val="20"/>
                <w:lang w:eastAsia="ja-JP"/>
              </w:rPr>
              <w:t xml:space="preserve">is not configured for NR-DC operation and </w:t>
            </w:r>
            <w:r>
              <w:rPr>
                <w:rFonts w:eastAsia="Times New Roman"/>
                <w:sz w:val="20"/>
                <w:szCs w:val="20"/>
              </w:rPr>
              <w:t xml:space="preserve">indicates through </w:t>
            </w:r>
            <w:proofErr w:type="spellStart"/>
            <w:r>
              <w:rPr>
                <w:rFonts w:eastAsia="Yu Mincho"/>
                <w:i/>
                <w:sz w:val="20"/>
                <w:szCs w:val="20"/>
                <w:lang w:eastAsia="ja-JP"/>
              </w:rPr>
              <w:t>pdcch-BlindDetectionCA</w:t>
            </w:r>
            <w:proofErr w:type="spellEnd"/>
            <w:r>
              <w:rPr>
                <w:rFonts w:eastAsia="Times New Roman"/>
                <w:sz w:val="20"/>
                <w:szCs w:val="20"/>
              </w:rPr>
              <w:t xml:space="preserve"> </w:t>
            </w:r>
            <w:r>
              <w:rPr>
                <w:rFonts w:eastAsia="Times New Roman"/>
                <w:strike/>
                <w:color w:val="FF0000"/>
                <w:sz w:val="20"/>
                <w:szCs w:val="20"/>
              </w:rPr>
              <w:t xml:space="preserve">or </w:t>
            </w:r>
            <w:proofErr w:type="spellStart"/>
            <w:r>
              <w:rPr>
                <w:rFonts w:eastAsia="Times New Roman"/>
                <w:strike/>
                <w:color w:val="FF0000"/>
                <w:sz w:val="20"/>
                <w:szCs w:val="20"/>
              </w:rPr>
              <w:t>pdcch-MonitoringCA</w:t>
            </w:r>
            <w:proofErr w:type="spellEnd"/>
            <w:r>
              <w:rPr>
                <w:rFonts w:eastAsia="Times New Roman"/>
                <w:sz w:val="20"/>
                <w:szCs w:val="20"/>
              </w:rPr>
              <w:t xml:space="preserve"> a capability to monitor PDCCH candidates for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r>
                <w:rPr>
                  <w:rFonts w:ascii="Cambria Math" w:eastAsia="Times New Roman" w:hAnsi="Cambria Math"/>
                  <w:sz w:val="20"/>
                  <w:szCs w:val="20"/>
                </w:rPr>
                <m:t>≥4</m:t>
              </m:r>
            </m:oMath>
            <w:r>
              <w:rPr>
                <w:rFonts w:eastAsia="Times New Roman"/>
                <w:sz w:val="20"/>
                <w:szCs w:val="20"/>
              </w:rPr>
              <w:t xml:space="preserve"> downlink cells and the </w:t>
            </w:r>
            <w:r>
              <w:rPr>
                <w:rFonts w:eastAsia="Times New Roman"/>
                <w:sz w:val="20"/>
                <w:szCs w:val="20"/>
                <w:lang w:eastAsia="ko-KR"/>
              </w:rPr>
              <w:t>UE</w:t>
            </w:r>
            <w:r>
              <w:rPr>
                <w:rFonts w:eastAsia="Times New Roman"/>
                <w:sz w:val="20"/>
                <w:szCs w:val="20"/>
              </w:rPr>
              <w:t xml:space="preserve"> is configured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r>
                <w:rPr>
                  <w:rFonts w:ascii="Cambria Math" w:eastAsia="Times New Roman" w:hAnsi="Cambria Math"/>
                  <w:sz w:val="20"/>
                  <w:szCs w:val="20"/>
                </w:rPr>
                <m:t>&gt;4</m:t>
              </m:r>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r>
                <w:rPr>
                  <w:rFonts w:ascii="Cambria Math" w:eastAsia="Times New Roman" w:hAnsi="Cambria Math"/>
                  <w:sz w:val="20"/>
                  <w:szCs w:val="20"/>
                </w:rPr>
                <m:t>&gt;4</m:t>
              </m:r>
            </m:oMath>
            <w:r>
              <w:rPr>
                <w:rFonts w:eastAsia="Times New Roman"/>
                <w:sz w:val="20"/>
                <w:szCs w:val="20"/>
              </w:rPr>
              <w:t xml:space="preserve"> uplink cells, or</w:t>
            </w:r>
          </w:p>
          <w:p w14:paraId="49953B17" w14:textId="77777777" w:rsidR="00BA2ACE" w:rsidRDefault="000A683E">
            <w:pPr>
              <w:spacing w:after="180"/>
              <w:ind w:left="568" w:hanging="284"/>
              <w:rPr>
                <w:rFonts w:eastAsia="Times New Roman"/>
                <w:sz w:val="20"/>
                <w:szCs w:val="20"/>
              </w:rPr>
            </w:pPr>
            <w:r>
              <w:rPr>
                <w:rFonts w:eastAsia="Times New Roman"/>
                <w:sz w:val="20"/>
                <w:szCs w:val="20"/>
                <w:lang w:eastAsia="ja-JP"/>
              </w:rPr>
              <w:t>-</w:t>
            </w:r>
            <w:r>
              <w:rPr>
                <w:rFonts w:eastAsia="Times New Roman"/>
                <w:sz w:val="20"/>
                <w:szCs w:val="20"/>
                <w:lang w:eastAsia="ja-JP"/>
              </w:rPr>
              <w:tab/>
              <w:t xml:space="preserve">is </w:t>
            </w:r>
            <w:r>
              <w:rPr>
                <w:rFonts w:eastAsia="Times New Roman"/>
                <w:sz w:val="20"/>
                <w:szCs w:val="20"/>
                <w:lang w:eastAsia="ko-KR"/>
              </w:rPr>
              <w:t>configured with NR-DC operation and for a cell group</w:t>
            </w:r>
            <w:r>
              <w:rPr>
                <w:rFonts w:eastAsia="Times New Roman"/>
                <w:sz w:val="20"/>
                <w:szCs w:val="20"/>
              </w:rPr>
              <w:t xml:space="preserve">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5D0D8516" w14:textId="77777777" w:rsidR="00BA2ACE" w:rsidRDefault="000A683E">
            <w:pPr>
              <w:spacing w:after="180"/>
              <w:rPr>
                <w:sz w:val="20"/>
                <w:szCs w:val="20"/>
                <w:lang w:val="en-GB" w:eastAsia="ja-JP"/>
              </w:rPr>
            </w:pPr>
            <w:r>
              <w:rPr>
                <w:sz w:val="20"/>
                <w:szCs w:val="20"/>
                <w:lang w:val="en-GB"/>
              </w:rPr>
              <w:t>the</w:t>
            </w:r>
            <w:r>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Pr>
                <w:sz w:val="20"/>
                <w:szCs w:val="20"/>
                <w:lang w:val="en-GB" w:eastAsia="ja-JP"/>
              </w:rPr>
              <w:t xml:space="preserve"> PDCCHs for </w:t>
            </w:r>
          </w:p>
          <w:p w14:paraId="314AA941" w14:textId="77777777" w:rsidR="00BA2ACE" w:rsidRDefault="000A683E">
            <w:pPr>
              <w:spacing w:after="180"/>
              <w:ind w:left="568" w:hanging="284"/>
              <w:rPr>
                <w:rFonts w:eastAsia="Times New Roman"/>
                <w:sz w:val="20"/>
                <w:szCs w:val="20"/>
                <w:lang w:eastAsia="ja-JP"/>
              </w:rPr>
            </w:pPr>
            <w:r>
              <w:rPr>
                <w:rFonts w:eastAsia="Times New Roman"/>
                <w:sz w:val="20"/>
                <w:szCs w:val="20"/>
              </w:rPr>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PDSCH receptions for which the UE has not received any corresponding PDSCH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w:t>
            </w:r>
          </w:p>
          <w:p w14:paraId="29E69DEB" w14:textId="77777777" w:rsidR="00BA2ACE" w:rsidRDefault="000A683E">
            <w:pPr>
              <w:spacing w:after="180"/>
              <w:ind w:left="568" w:hanging="284"/>
              <w:rPr>
                <w:rFonts w:eastAsia="Times New Roman"/>
                <w:sz w:val="20"/>
                <w:szCs w:val="20"/>
                <w:lang w:eastAsia="ja-JP"/>
              </w:rPr>
            </w:pPr>
            <w:r>
              <w:rPr>
                <w:rFonts w:eastAsia="Times New Roman"/>
                <w:sz w:val="20"/>
                <w:szCs w:val="20"/>
              </w:rPr>
              <w:lastRenderedPageBreak/>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21C50696" w14:textId="77777777" w:rsidR="00BA2ACE" w:rsidRDefault="00BA2ACE">
            <w:pPr>
              <w:spacing w:after="180"/>
              <w:rPr>
                <w:color w:val="FF0000"/>
                <w:sz w:val="20"/>
                <w:szCs w:val="20"/>
                <w:lang w:val="en-GB" w:eastAsia="ko-KR"/>
              </w:rPr>
            </w:pPr>
          </w:p>
          <w:p w14:paraId="1E9A7812" w14:textId="77777777" w:rsidR="00BA2ACE" w:rsidRDefault="000A683E">
            <w:pPr>
              <w:spacing w:after="180"/>
              <w:rPr>
                <w:color w:val="FF0000"/>
                <w:sz w:val="20"/>
                <w:szCs w:val="20"/>
              </w:rPr>
            </w:pPr>
            <w:r>
              <w:rPr>
                <w:color w:val="FF0000"/>
                <w:sz w:val="20"/>
                <w:szCs w:val="20"/>
                <w:lang w:val="en-GB" w:eastAsia="ko-KR"/>
              </w:rPr>
              <w:t xml:space="preserve">If </w:t>
            </w:r>
            <w:r>
              <w:rPr>
                <w:color w:val="FF0000"/>
                <w:sz w:val="20"/>
                <w:szCs w:val="20"/>
                <w:lang w:val="en-GB"/>
              </w:rPr>
              <w:t xml:space="preserve">a UE is provided </w:t>
            </w:r>
            <w:r>
              <w:rPr>
                <w:iCs/>
                <w:color w:val="FF0000"/>
                <w:sz w:val="20"/>
                <w:szCs w:val="20"/>
              </w:rPr>
              <w:t xml:space="preserve">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all serving cells</w:t>
            </w:r>
            <w:r>
              <w:rPr>
                <w:i/>
                <w:color w:val="FF0000"/>
                <w:sz w:val="20"/>
                <w:szCs w:val="20"/>
              </w:rPr>
              <w:t xml:space="preserve">, </w:t>
            </w:r>
            <w:r>
              <w:rPr>
                <w:iCs/>
                <w:color w:val="FF0000"/>
                <w:sz w:val="20"/>
                <w:szCs w:val="20"/>
              </w:rPr>
              <w:t>and</w:t>
            </w:r>
          </w:p>
          <w:p w14:paraId="26FCFA45"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w:t>
            </w:r>
            <w:r>
              <w:rPr>
                <w:rFonts w:eastAsia="Times New Roman"/>
                <w:color w:val="FF0000"/>
                <w:sz w:val="20"/>
                <w:szCs w:val="20"/>
              </w:rPr>
              <w:t xml:space="preserve">indicates through </w:t>
            </w:r>
            <w:proofErr w:type="spellStart"/>
            <w:r>
              <w:rPr>
                <w:rFonts w:eastAsia="Times New Roman"/>
                <w:i/>
                <w:iCs/>
                <w:color w:val="FF0000"/>
                <w:sz w:val="20"/>
                <w:szCs w:val="20"/>
              </w:rPr>
              <w:t>pdcch-MonitoringCA</w:t>
            </w:r>
            <w:proofErr w:type="spellEnd"/>
            <w:r>
              <w:rPr>
                <w:rFonts w:eastAsia="Times New Roman"/>
                <w:i/>
                <w:iCs/>
                <w:color w:val="FF0000"/>
                <w:sz w:val="20"/>
                <w:szCs w:val="20"/>
              </w:rPr>
              <w:t xml:space="preserve"> </w:t>
            </w:r>
            <w:r>
              <w:rPr>
                <w:rFonts w:eastAsia="Times New Roman"/>
                <w:color w:val="FF0000"/>
                <w:sz w:val="20"/>
                <w:szCs w:val="20"/>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rPr>
                <m:t>≥2</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&gt;2</m:t>
              </m:r>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&gt;2</m:t>
              </m:r>
            </m:oMath>
            <w:r>
              <w:rPr>
                <w:rFonts w:eastAsia="Times New Roman"/>
                <w:color w:val="FF0000"/>
                <w:sz w:val="20"/>
                <w:szCs w:val="20"/>
              </w:rPr>
              <w:t xml:space="preserve"> uplink cells, or</w:t>
            </w:r>
          </w:p>
          <w:p w14:paraId="6F9C9C84"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1784D09C" w14:textId="77777777" w:rsidR="00BA2ACE" w:rsidRDefault="000A683E">
            <w:pPr>
              <w:spacing w:after="180"/>
              <w:rPr>
                <w:color w:val="FF0000"/>
                <w:sz w:val="20"/>
                <w:szCs w:val="20"/>
                <w:lang w:val="en-GB" w:eastAsia="ja-JP"/>
              </w:rPr>
            </w:pPr>
            <w:r>
              <w:rPr>
                <w:color w:val="FF0000"/>
                <w:sz w:val="20"/>
                <w:szCs w:val="20"/>
                <w:lang w:val="en-GB"/>
              </w:rPr>
              <w:t>the</w:t>
            </w:r>
            <w:r>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color w:val="FF0000"/>
                <w:sz w:val="20"/>
                <w:szCs w:val="20"/>
                <w:lang w:val="en-GB" w:eastAsia="ja-JP"/>
              </w:rPr>
              <w:t xml:space="preserve"> PDCCHs for </w:t>
            </w:r>
          </w:p>
          <w:p w14:paraId="15300D2F"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w:t>
            </w:r>
          </w:p>
          <w:p w14:paraId="20B3B004"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PUSCH transmissions for which the UE has not transmitted any corresponding PUSCH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69B4392E" w14:textId="77777777" w:rsidR="00BA2ACE" w:rsidRDefault="00BA2ACE">
            <w:pPr>
              <w:rPr>
                <w:rFonts w:ascii="Arial" w:hAnsi="Arial"/>
                <w:color w:val="FF0000"/>
              </w:rPr>
            </w:pPr>
          </w:p>
          <w:p w14:paraId="420294BE" w14:textId="77777777" w:rsidR="00BA2ACE" w:rsidRDefault="000A683E">
            <w:pPr>
              <w:rPr>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while not all serving cells are provided 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w:t>
            </w:r>
            <w:r>
              <w:rPr>
                <w:i/>
                <w:color w:val="FF0000"/>
                <w:sz w:val="20"/>
                <w:szCs w:val="20"/>
              </w:rPr>
              <w:t xml:space="preserve"> </w:t>
            </w:r>
            <w:r>
              <w:rPr>
                <w:iCs/>
                <w:color w:val="FF0000"/>
                <w:sz w:val="20"/>
                <w:szCs w:val="20"/>
              </w:rPr>
              <w:t>and</w:t>
            </w:r>
          </w:p>
          <w:p w14:paraId="7811209A" w14:textId="77777777" w:rsidR="00BA2ACE" w:rsidRDefault="000A683E">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indicates a capability to </w:t>
            </w:r>
            <w:r>
              <w:rPr>
                <w:rFonts w:eastAsia="Times New Roman"/>
                <w:color w:val="FF0000"/>
                <w:sz w:val="20"/>
                <w:szCs w:val="20"/>
              </w:rPr>
              <w:t xml:space="preserve">monitor PDCCH candidates 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&gt;1</m:t>
              </m:r>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&gt;1</m:t>
              </m:r>
            </m:oMath>
            <w:r>
              <w:rPr>
                <w:rFonts w:eastAsia="Times New Roman"/>
                <w:color w:val="FF0000"/>
                <w:sz w:val="20"/>
                <w:szCs w:val="20"/>
              </w:rPr>
              <w:t xml:space="preserve"> uplink cells,</w:t>
            </w:r>
            <w:r>
              <w:rPr>
                <w:rFonts w:eastAsia="Times New Roman"/>
                <w:iCs/>
                <w:color w:val="FF0000"/>
                <w:sz w:val="20"/>
                <w:szCs w:val="20"/>
              </w:rPr>
              <w:t xml:space="preserve"> </w:t>
            </w:r>
            <w:r>
              <w:rPr>
                <w:iCs/>
                <w:color w:val="FF0000"/>
                <w:sz w:val="20"/>
                <w:szCs w:val="20"/>
              </w:rPr>
              <w:t>or</w:t>
            </w:r>
          </w:p>
          <w:p w14:paraId="7CA10124" w14:textId="77777777" w:rsidR="00BA2ACE" w:rsidRDefault="000A683E">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01096B1E" w14:textId="77777777" w:rsidR="00BA2ACE" w:rsidRDefault="000A683E">
            <w:pPr>
              <w:rPr>
                <w:color w:val="FF0000"/>
                <w:sz w:val="20"/>
                <w:szCs w:val="20"/>
                <w:lang w:eastAsia="ja-JP"/>
              </w:rPr>
            </w:pPr>
            <w:r>
              <w:rPr>
                <w:color w:val="FF0000"/>
                <w:sz w:val="20"/>
                <w:szCs w:val="20"/>
              </w:rPr>
              <w:t>the</w:t>
            </w:r>
            <w:r>
              <w:rPr>
                <w:color w:val="FF0000"/>
                <w:sz w:val="20"/>
                <w:szCs w:val="20"/>
                <w:lang w:eastAsia="ja-JP"/>
              </w:rPr>
              <w:t xml:space="preserve"> UE expects to have respectively received at most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color w:val="FF0000"/>
                <w:sz w:val="20"/>
                <w:szCs w:val="20"/>
                <w:lang w:eastAsia="ja-JP"/>
              </w:rPr>
              <w:t xml:space="preserve"> PDCCHs for </w:t>
            </w:r>
          </w:p>
          <w:p w14:paraId="72496A56" w14:textId="77777777" w:rsidR="00BA2ACE" w:rsidRDefault="000A683E">
            <w:pPr>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rFonts w:eastAsia="Times New Roman"/>
                <w:color w:val="FF0000"/>
                <w:sz w:val="20"/>
                <w:szCs w:val="20"/>
                <w:lang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w:t>
            </w:r>
          </w:p>
          <w:p w14:paraId="1B83AC8E" w14:textId="77777777" w:rsidR="00BA2ACE" w:rsidRDefault="000A683E">
            <w:pPr>
              <w:ind w:left="568" w:hanging="284"/>
              <w:rPr>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sz w:val="20"/>
                      <w:szCs w:val="20"/>
                    </w:rPr>
                  </m:ctrlPr>
                </m:sSubSupPr>
                <m:e>
                  <m:r>
                    <w:rPr>
                      <w:rFonts w:ascii="Cambria Math" w:hAnsi="Cambria Math"/>
                      <w:color w:val="FF0000"/>
                      <w:sz w:val="20"/>
                      <w:szCs w:val="20"/>
                    </w:rPr>
                    <m:t>16∙(N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hAnsi="Cambria Math"/>
                  <w:color w:val="FF0000"/>
                  <w:sz w:val="20"/>
                  <w:szCs w:val="20"/>
                </w:rPr>
                <m:t>+</m:t>
              </m:r>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hAnsi="Cambria Math"/>
                  <w:color w:val="FF0000"/>
                  <w:sz w:val="20"/>
                  <w:szCs w:val="20"/>
                </w:rPr>
                <m:t>)</m:t>
              </m:r>
            </m:oMath>
            <w:r>
              <w:rPr>
                <w:rFonts w:eastAsia="Times New Roman"/>
                <w:color w:val="FF0000"/>
                <w:sz w:val="20"/>
                <w:szCs w:val="20"/>
              </w:rPr>
              <w:t xml:space="preserve"> PUSCH transmissions </w:t>
            </w:r>
            <w:r>
              <w:rPr>
                <w:rFonts w:eastAsia="Times New Roman"/>
                <w:color w:val="FF0000"/>
                <w:sz w:val="20"/>
                <w:szCs w:val="20"/>
                <w:lang w:eastAsia="ja-JP"/>
              </w:rPr>
              <w:t xml:space="preserve">for which the UE has not transmitted any corresponding PUSCH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707F4BD2" w14:textId="77777777" w:rsidR="00BA2ACE" w:rsidRDefault="00BA2ACE">
            <w:pPr>
              <w:rPr>
                <w:sz w:val="20"/>
                <w:szCs w:val="20"/>
              </w:rPr>
            </w:pPr>
          </w:p>
          <w:p w14:paraId="5E8CA31C" w14:textId="77777777" w:rsidR="00BA2ACE" w:rsidRDefault="000A683E">
            <w:pPr>
              <w:rPr>
                <w:color w:val="000000"/>
                <w:lang w:eastAsia="zh-CN"/>
              </w:rPr>
            </w:pPr>
            <w:r>
              <w:rPr>
                <w:color w:val="FF0000"/>
                <w:szCs w:val="20"/>
              </w:rPr>
              <w:t>--------------------------------- End of Text Proposal to TS 38.213 v16.5.0-----------------------</w:t>
            </w:r>
          </w:p>
        </w:tc>
      </w:tr>
      <w:bookmarkEnd w:id="34"/>
      <w:bookmarkEnd w:id="35"/>
    </w:tbl>
    <w:p w14:paraId="27FD026A" w14:textId="77777777" w:rsidR="00BA2ACE" w:rsidRDefault="00BA2ACE">
      <w:pPr>
        <w:spacing w:beforeLines="50" w:before="120"/>
        <w:rPr>
          <w:lang w:eastAsia="zh-CN"/>
        </w:rPr>
      </w:pPr>
    </w:p>
    <w:tbl>
      <w:tblPr>
        <w:tblStyle w:val="TableGrid"/>
        <w:tblW w:w="0" w:type="auto"/>
        <w:tblLook w:val="04A0" w:firstRow="1" w:lastRow="0" w:firstColumn="1" w:lastColumn="0" w:noHBand="0" w:noVBand="1"/>
      </w:tblPr>
      <w:tblGrid>
        <w:gridCol w:w="2113"/>
        <w:gridCol w:w="7194"/>
      </w:tblGrid>
      <w:tr w:rsidR="00BA2ACE" w14:paraId="0C001D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5273CD" w14:textId="77777777" w:rsidR="00BA2ACE" w:rsidRDefault="000A683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314A66" w14:textId="77777777" w:rsidR="00BA2ACE" w:rsidRDefault="000A683E">
            <w:pPr>
              <w:spacing w:beforeLines="50" w:before="120"/>
              <w:rPr>
                <w:i/>
                <w:kern w:val="2"/>
                <w:lang w:eastAsia="zh-CN"/>
              </w:rPr>
            </w:pPr>
            <w:r>
              <w:rPr>
                <w:i/>
                <w:kern w:val="2"/>
                <w:lang w:eastAsia="zh-CN"/>
              </w:rPr>
              <w:t>View</w:t>
            </w:r>
          </w:p>
        </w:tc>
      </w:tr>
      <w:tr w:rsidR="00BA2ACE" w14:paraId="18A9158D" w14:textId="77777777">
        <w:tc>
          <w:tcPr>
            <w:tcW w:w="2113" w:type="dxa"/>
            <w:tcBorders>
              <w:top w:val="single" w:sz="4" w:space="0" w:color="auto"/>
              <w:left w:val="single" w:sz="4" w:space="0" w:color="auto"/>
              <w:bottom w:val="single" w:sz="4" w:space="0" w:color="auto"/>
              <w:right w:val="single" w:sz="4" w:space="0" w:color="auto"/>
            </w:tcBorders>
          </w:tcPr>
          <w:p w14:paraId="7B776C71" w14:textId="77777777" w:rsidR="00BA2ACE" w:rsidRDefault="000A683E">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F8821D0" w14:textId="77777777" w:rsidR="00BA2ACE" w:rsidRDefault="000A683E">
            <w:pPr>
              <w:spacing w:beforeLines="50" w:before="120"/>
              <w:rPr>
                <w:iCs/>
                <w:kern w:val="2"/>
                <w:lang w:eastAsia="zh-CN"/>
              </w:rPr>
            </w:pPr>
            <w:r>
              <w:rPr>
                <w:iCs/>
                <w:kern w:val="2"/>
                <w:lang w:eastAsia="zh-CN"/>
              </w:rPr>
              <w:t xml:space="preserve">Agree with the intention of the TP. We suggest the following minor changes: </w:t>
            </w:r>
          </w:p>
          <w:p w14:paraId="1485FEA8" w14:textId="77777777" w:rsidR="00BA2ACE" w:rsidRDefault="000A683E">
            <w:pPr>
              <w:numPr>
                <w:ilvl w:val="0"/>
                <w:numId w:val="23"/>
              </w:numPr>
              <w:spacing w:after="180"/>
              <w:rPr>
                <w:i/>
                <w:kern w:val="2"/>
                <w:lang w:eastAsia="zh-CN"/>
              </w:rPr>
            </w:pPr>
            <w:r>
              <w:rPr>
                <w:lang w:val="en-GB" w:eastAsia="ko-KR"/>
              </w:rPr>
              <w:t xml:space="preserve">If </w:t>
            </w:r>
            <w:r>
              <w:rPr>
                <w:lang w:val="en-GB"/>
              </w:rPr>
              <w:t xml:space="preserve">a UE is not provided </w:t>
            </w:r>
            <w:proofErr w:type="spellStart"/>
            <w:r>
              <w:rPr>
                <w:i/>
              </w:rPr>
              <w:t>monitoringCapabilityConfig</w:t>
            </w:r>
            <w:proofErr w:type="spellEnd"/>
            <w:r>
              <w:rPr>
                <w:color w:val="FF0000"/>
              </w:rPr>
              <w:t xml:space="preserve"> or if the UE is provided </w:t>
            </w:r>
            <w:r>
              <w:rPr>
                <w:color w:val="FF0000"/>
                <w:lang w:val="en-GB"/>
              </w:rPr>
              <w:t xml:space="preserve">with </w:t>
            </w:r>
            <w:proofErr w:type="spellStart"/>
            <w:r>
              <w:rPr>
                <w:i/>
                <w:color w:val="FF0000"/>
              </w:rPr>
              <w:t>monitoringCapabilityConfig</w:t>
            </w:r>
            <w:proofErr w:type="spellEnd"/>
            <w:r>
              <w:rPr>
                <w:color w:val="FF0000"/>
              </w:rPr>
              <w:t xml:space="preserve"> = </w:t>
            </w:r>
            <w:r>
              <w:rPr>
                <w:i/>
                <w:color w:val="FF0000"/>
              </w:rPr>
              <w:t>r15monitoringcapability</w:t>
            </w:r>
            <w:r>
              <w:rPr>
                <w:iCs/>
                <w:color w:val="FF0000"/>
              </w:rPr>
              <w:t xml:space="preserve"> for all </w:t>
            </w:r>
            <w:r>
              <w:rPr>
                <w:iCs/>
                <w:strike/>
                <w:color w:val="0000FF"/>
              </w:rPr>
              <w:t xml:space="preserve">serving </w:t>
            </w:r>
            <w:r>
              <w:rPr>
                <w:iCs/>
                <w:color w:val="0000FF"/>
                <w:u w:val="single"/>
                <w:lang w:eastAsia="zh-CN"/>
              </w:rPr>
              <w:lastRenderedPageBreak/>
              <w:t>downlink</w:t>
            </w:r>
            <w:r>
              <w:rPr>
                <w:iCs/>
                <w:color w:val="0000FF"/>
                <w:u w:val="single"/>
              </w:rPr>
              <w:t xml:space="preserve"> </w:t>
            </w:r>
            <w:r>
              <w:rPr>
                <w:iCs/>
                <w:color w:val="FF0000"/>
              </w:rPr>
              <w:t>cells</w:t>
            </w:r>
            <w:r>
              <w:t>,</w:t>
            </w:r>
            <w:r>
              <w:rPr>
                <w:lang w:val="en-GB"/>
              </w:rPr>
              <w:t xml:space="preserve"> and</w:t>
            </w:r>
          </w:p>
          <w:p w14:paraId="7387418E" w14:textId="77777777" w:rsidR="00BA2ACE" w:rsidRDefault="000A683E">
            <w:pPr>
              <w:numPr>
                <w:ilvl w:val="0"/>
                <w:numId w:val="23"/>
              </w:numPr>
              <w:spacing w:after="180"/>
              <w:rPr>
                <w:i/>
                <w:kern w:val="2"/>
                <w:lang w:eastAsia="zh-CN"/>
              </w:rPr>
            </w:pPr>
            <w:r>
              <w:rPr>
                <w:color w:val="FF0000"/>
                <w:lang w:val="en-GB" w:eastAsia="ko-KR"/>
              </w:rPr>
              <w:t xml:space="preserve">If </w:t>
            </w:r>
            <w:r>
              <w:rPr>
                <w:color w:val="FF0000"/>
                <w:lang w:val="en-GB"/>
              </w:rPr>
              <w:t xml:space="preserve">a UE is provided </w:t>
            </w:r>
            <w:r>
              <w:rPr>
                <w:iCs/>
                <w:color w:val="FF0000"/>
              </w:rPr>
              <w:t xml:space="preserve">with </w:t>
            </w:r>
            <w:proofErr w:type="spellStart"/>
            <w:r>
              <w:rPr>
                <w:i/>
                <w:color w:val="FF0000"/>
              </w:rPr>
              <w:t>monitoringCapabilityConfig</w:t>
            </w:r>
            <w:proofErr w:type="spellEnd"/>
            <w:r>
              <w:rPr>
                <w:color w:val="FF0000"/>
              </w:rPr>
              <w:t xml:space="preserve"> = </w:t>
            </w:r>
            <w:r>
              <w:rPr>
                <w:i/>
                <w:color w:val="FF0000"/>
              </w:rPr>
              <w:t>r16monitoringcapability</w:t>
            </w:r>
            <w:r>
              <w:rPr>
                <w:iCs/>
                <w:color w:val="FF0000"/>
              </w:rPr>
              <w:t xml:space="preserve"> for all </w:t>
            </w:r>
            <w:r>
              <w:rPr>
                <w:iCs/>
                <w:strike/>
                <w:color w:val="0000FF"/>
              </w:rPr>
              <w:t xml:space="preserve">serving </w:t>
            </w:r>
            <w:r>
              <w:rPr>
                <w:iCs/>
                <w:color w:val="0000FF"/>
                <w:u w:val="single"/>
                <w:lang w:eastAsia="zh-CN"/>
              </w:rPr>
              <w:t xml:space="preserve">downlink </w:t>
            </w:r>
            <w:r>
              <w:rPr>
                <w:iCs/>
                <w:color w:val="FF0000"/>
              </w:rPr>
              <w:t>cells</w:t>
            </w:r>
            <w:r>
              <w:rPr>
                <w:i/>
                <w:color w:val="FF0000"/>
              </w:rPr>
              <w:t xml:space="preserve">, </w:t>
            </w:r>
            <w:r>
              <w:rPr>
                <w:iCs/>
                <w:color w:val="FF0000"/>
              </w:rPr>
              <w:t>and</w:t>
            </w:r>
          </w:p>
          <w:p w14:paraId="26EACC37" w14:textId="77777777" w:rsidR="00BA2ACE" w:rsidRDefault="000A683E">
            <w:pPr>
              <w:numPr>
                <w:ilvl w:val="0"/>
                <w:numId w:val="23"/>
              </w:numPr>
              <w:spacing w:after="180"/>
              <w:rPr>
                <w:i/>
                <w:kern w:val="2"/>
                <w:lang w:eastAsia="zh-CN"/>
              </w:rPr>
            </w:pPr>
            <w:r>
              <w:rPr>
                <w:color w:val="FF0000"/>
                <w:lang w:eastAsia="ko-KR"/>
              </w:rPr>
              <w:t xml:space="preserve">If </w:t>
            </w:r>
            <w:r>
              <w:rPr>
                <w:color w:val="FF0000"/>
              </w:rPr>
              <w:t>a UE is provided</w:t>
            </w:r>
            <w:r>
              <w:rPr>
                <w:iCs/>
                <w:color w:val="FF0000"/>
              </w:rPr>
              <w:t xml:space="preserve"> with</w:t>
            </w:r>
            <w:r>
              <w:rPr>
                <w:iCs/>
                <w:color w:val="0000FF"/>
                <w:lang w:eastAsia="zh-CN"/>
              </w:rPr>
              <w:t xml:space="preserve"> both </w:t>
            </w:r>
            <w:proofErr w:type="spellStart"/>
            <w:r>
              <w:rPr>
                <w:i/>
                <w:color w:val="0000FF"/>
                <w:lang w:eastAsia="zh-CN"/>
              </w:rPr>
              <w:t>monitoringCapabilityConfig</w:t>
            </w:r>
            <w:proofErr w:type="spellEnd"/>
            <w:r>
              <w:rPr>
                <w:i/>
                <w:color w:val="0000FF"/>
                <w:lang w:eastAsia="zh-CN"/>
              </w:rPr>
              <w:t xml:space="preserve"> = r15monitoringcapability</w:t>
            </w:r>
            <w:r>
              <w:rPr>
                <w:iCs/>
                <w:color w:val="0000FF"/>
                <w:lang w:eastAsia="zh-CN"/>
              </w:rPr>
              <w:t xml:space="preserve"> and </w:t>
            </w:r>
            <w:proofErr w:type="spellStart"/>
            <w:r>
              <w:rPr>
                <w:i/>
                <w:color w:val="0000FF"/>
                <w:lang w:eastAsia="zh-CN"/>
              </w:rPr>
              <w:t>monitoringCapabilityConfig</w:t>
            </w:r>
            <w:proofErr w:type="spellEnd"/>
            <w:r>
              <w:rPr>
                <w:i/>
                <w:color w:val="0000FF"/>
                <w:lang w:eastAsia="zh-CN"/>
              </w:rPr>
              <w:t xml:space="preserve"> = r16monitoringcapability</w:t>
            </w:r>
            <w:r>
              <w:rPr>
                <w:iCs/>
                <w:color w:val="0000FF"/>
                <w:lang w:eastAsia="zh-CN"/>
              </w:rPr>
              <w:t xml:space="preserve"> </w:t>
            </w:r>
            <w:r>
              <w:rPr>
                <w:iCs/>
                <w:color w:val="0000FF"/>
              </w:rPr>
              <w:t xml:space="preserve">for </w:t>
            </w:r>
            <w:r>
              <w:rPr>
                <w:iCs/>
                <w:color w:val="0000FF"/>
                <w:lang w:eastAsia="zh-CN"/>
              </w:rPr>
              <w:t>downlink</w:t>
            </w:r>
            <w:r>
              <w:rPr>
                <w:iCs/>
                <w:color w:val="0000FF"/>
              </w:rPr>
              <w:t xml:space="preserve"> cells</w:t>
            </w:r>
            <w:r>
              <w:rPr>
                <w:iCs/>
                <w:color w:val="0000FF"/>
                <w:lang w:eastAsia="zh-CN"/>
              </w:rPr>
              <w:t xml:space="preserve"> </w:t>
            </w:r>
            <w:proofErr w:type="spellStart"/>
            <w:r>
              <w:rPr>
                <w:i/>
                <w:strike/>
                <w:color w:val="0000FF"/>
              </w:rPr>
              <w:t>monitoringCapabilityConfig</w:t>
            </w:r>
            <w:proofErr w:type="spellEnd"/>
            <w:r>
              <w:rPr>
                <w:strike/>
                <w:color w:val="0000FF"/>
              </w:rPr>
              <w:t xml:space="preserve"> = </w:t>
            </w:r>
            <w:r>
              <w:rPr>
                <w:i/>
                <w:strike/>
                <w:color w:val="0000FF"/>
              </w:rPr>
              <w:t>r16monitoringcapability</w:t>
            </w:r>
            <w:r>
              <w:rPr>
                <w:iCs/>
                <w:strike/>
                <w:color w:val="0000FF"/>
              </w:rPr>
              <w:t xml:space="preserve"> for at least one serving cell while not all serving cells are provided with </w:t>
            </w:r>
            <w:proofErr w:type="spellStart"/>
            <w:r>
              <w:rPr>
                <w:i/>
                <w:strike/>
                <w:color w:val="0000FF"/>
              </w:rPr>
              <w:t>monitoringCapabilityConfig</w:t>
            </w:r>
            <w:proofErr w:type="spellEnd"/>
            <w:r>
              <w:rPr>
                <w:strike/>
                <w:color w:val="0000FF"/>
              </w:rPr>
              <w:t xml:space="preserve"> = </w:t>
            </w:r>
            <w:r>
              <w:rPr>
                <w:i/>
                <w:strike/>
                <w:color w:val="0000FF"/>
              </w:rPr>
              <w:t>r16monitoringcapability</w:t>
            </w:r>
            <w:r>
              <w:rPr>
                <w:iCs/>
                <w:color w:val="FF0000"/>
              </w:rPr>
              <w:t>,</w:t>
            </w:r>
            <w:r>
              <w:rPr>
                <w:i/>
                <w:color w:val="FF0000"/>
              </w:rPr>
              <w:t xml:space="preserve"> </w:t>
            </w:r>
            <w:r>
              <w:rPr>
                <w:iCs/>
                <w:color w:val="FF0000"/>
              </w:rPr>
              <w:t>and</w:t>
            </w:r>
          </w:p>
        </w:tc>
      </w:tr>
      <w:tr w:rsidR="00BA2ACE" w14:paraId="29231A3A" w14:textId="77777777">
        <w:tc>
          <w:tcPr>
            <w:tcW w:w="2113" w:type="dxa"/>
            <w:tcBorders>
              <w:top w:val="single" w:sz="4" w:space="0" w:color="auto"/>
              <w:left w:val="single" w:sz="4" w:space="0" w:color="auto"/>
              <w:bottom w:val="single" w:sz="4" w:space="0" w:color="auto"/>
              <w:right w:val="single" w:sz="4" w:space="0" w:color="auto"/>
            </w:tcBorders>
          </w:tcPr>
          <w:p w14:paraId="29AC8536" w14:textId="77777777" w:rsidR="00BA2ACE" w:rsidRDefault="000A683E">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5A7F2AED" w14:textId="77777777" w:rsidR="00BA2ACE" w:rsidRDefault="000A683E">
            <w:pPr>
              <w:spacing w:beforeLines="50" w:before="120"/>
              <w:rPr>
                <w:iCs/>
                <w:kern w:val="2"/>
                <w:lang w:eastAsia="zh-CN"/>
              </w:rPr>
            </w:pPr>
            <w:r>
              <w:rPr>
                <w:iCs/>
                <w:kern w:val="2"/>
                <w:lang w:eastAsia="zh-CN"/>
              </w:rPr>
              <w:t>Support Proposal A-3.</w:t>
            </w:r>
          </w:p>
          <w:p w14:paraId="5B9EBCC8" w14:textId="77777777" w:rsidR="00BA2ACE" w:rsidRDefault="000A683E">
            <w:pPr>
              <w:spacing w:beforeLines="50" w:before="120"/>
              <w:rPr>
                <w:iCs/>
                <w:kern w:val="2"/>
                <w:lang w:eastAsia="zh-CN"/>
              </w:rPr>
            </w:pPr>
            <w:r>
              <w:rPr>
                <w:iCs/>
                <w:kern w:val="2"/>
                <w:lang w:eastAsia="zh-CN"/>
              </w:rPr>
              <w:t>(A) Regarding “serving cell” vs “downlink cell”: “serving cell” is consistent with existing text in 38.213. As an example, see below sentence from 38.213 that uses “</w:t>
            </w:r>
            <w:r>
              <w:rPr>
                <w:iCs/>
                <w:kern w:val="2"/>
                <w:highlight w:val="yellow"/>
                <w:lang w:eastAsia="zh-CN"/>
              </w:rPr>
              <w:t>serving cell</w:t>
            </w:r>
            <w:r>
              <w:rPr>
                <w:iCs/>
                <w:kern w:val="2"/>
                <w:lang w:eastAsia="zh-CN"/>
              </w:rPr>
              <w:t xml:space="preserve">”. </w:t>
            </w:r>
          </w:p>
          <w:p w14:paraId="73BD3A11" w14:textId="77777777" w:rsidR="00BA2ACE" w:rsidRDefault="000A683E">
            <w:pPr>
              <w:spacing w:beforeLines="50" w:before="120"/>
              <w:rPr>
                <w:iCs/>
                <w:kern w:val="2"/>
                <w:lang w:eastAsia="zh-CN"/>
              </w:rPr>
            </w:pPr>
            <w:r>
              <w:rPr>
                <w:iCs/>
                <w:kern w:val="2"/>
                <w:lang w:eastAsia="zh-CN"/>
              </w:rPr>
              <w:t>(B) We do not agree with ZTE change “</w:t>
            </w:r>
            <w:r>
              <w:rPr>
                <w:iCs/>
                <w:color w:val="0000FF"/>
                <w:lang w:eastAsia="zh-CN"/>
              </w:rPr>
              <w:t xml:space="preserve">both </w:t>
            </w:r>
            <w:proofErr w:type="spellStart"/>
            <w:r>
              <w:rPr>
                <w:i/>
                <w:color w:val="0000FF"/>
                <w:lang w:eastAsia="zh-CN"/>
              </w:rPr>
              <w:t>monitoringCapabilityConfig</w:t>
            </w:r>
            <w:proofErr w:type="spellEnd"/>
            <w:r>
              <w:rPr>
                <w:i/>
                <w:color w:val="0000FF"/>
                <w:lang w:eastAsia="zh-CN"/>
              </w:rPr>
              <w:t xml:space="preserve"> = r15monitoringcapability</w:t>
            </w:r>
            <w:r>
              <w:rPr>
                <w:iCs/>
                <w:color w:val="0000FF"/>
                <w:lang w:eastAsia="zh-CN"/>
              </w:rPr>
              <w:t xml:space="preserve"> and </w:t>
            </w:r>
            <w:proofErr w:type="spellStart"/>
            <w:r>
              <w:rPr>
                <w:i/>
                <w:color w:val="0000FF"/>
                <w:lang w:eastAsia="zh-CN"/>
              </w:rPr>
              <w:t>monitoringCapabilityConfig</w:t>
            </w:r>
            <w:proofErr w:type="spellEnd"/>
            <w:r>
              <w:rPr>
                <w:i/>
                <w:color w:val="0000FF"/>
                <w:lang w:eastAsia="zh-CN"/>
              </w:rPr>
              <w:t xml:space="preserve"> = r16monitoringcapability</w:t>
            </w:r>
            <w:r>
              <w:rPr>
                <w:iCs/>
                <w:kern w:val="2"/>
                <w:lang w:eastAsia="zh-CN"/>
              </w:rPr>
              <w:t xml:space="preserve">”.  The reason is, </w:t>
            </w:r>
            <w:proofErr w:type="spellStart"/>
            <w:r>
              <w:rPr>
                <w:i/>
              </w:rPr>
              <w:t>monitoringCapabilityConfig</w:t>
            </w:r>
            <w:proofErr w:type="spellEnd"/>
            <w:r>
              <w:rPr>
                <w:iCs/>
                <w:kern w:val="2"/>
                <w:lang w:eastAsia="zh-CN"/>
              </w:rPr>
              <w:t xml:space="preserve"> is an optional parameter. If not provided, the serving cell is monitored in Rel-15 manner, i.e., per slot. Thus “not all serving cells are provided with </w:t>
            </w:r>
            <w:proofErr w:type="spellStart"/>
            <w:r>
              <w:rPr>
                <w:i/>
                <w:iCs/>
                <w:kern w:val="2"/>
                <w:lang w:eastAsia="zh-CN"/>
              </w:rPr>
              <w:t>monitoringCapabilityConfig</w:t>
            </w:r>
            <w:proofErr w:type="spellEnd"/>
            <w:r>
              <w:rPr>
                <w:iCs/>
                <w:kern w:val="2"/>
                <w:lang w:eastAsia="zh-CN"/>
              </w:rPr>
              <w:t xml:space="preserve"> = </w:t>
            </w:r>
            <w:r>
              <w:rPr>
                <w:i/>
                <w:iCs/>
                <w:kern w:val="2"/>
                <w:lang w:eastAsia="zh-CN"/>
              </w:rPr>
              <w:t>r16monitoringcapability</w:t>
            </w:r>
            <w:r>
              <w:rPr>
                <w:iCs/>
                <w:kern w:val="2"/>
                <w:lang w:eastAsia="zh-CN"/>
              </w:rPr>
              <w:t>” includes both:</w:t>
            </w:r>
          </w:p>
          <w:p w14:paraId="3D699038" w14:textId="77777777" w:rsidR="00BA2ACE" w:rsidRDefault="000A683E">
            <w:pPr>
              <w:pStyle w:val="ListParagraph"/>
              <w:numPr>
                <w:ilvl w:val="0"/>
                <w:numId w:val="24"/>
              </w:numPr>
              <w:spacing w:beforeLines="50" w:before="120"/>
              <w:rPr>
                <w:iCs/>
                <w:kern w:val="2"/>
                <w:lang w:eastAsia="zh-CN"/>
              </w:rPr>
            </w:pPr>
            <w:proofErr w:type="spellStart"/>
            <w:r>
              <w:rPr>
                <w:i/>
                <w:iCs/>
                <w:kern w:val="2"/>
                <w:lang w:eastAsia="zh-CN"/>
              </w:rPr>
              <w:t>monitoringCapabilityConfig</w:t>
            </w:r>
            <w:proofErr w:type="spellEnd"/>
            <w:r>
              <w:rPr>
                <w:kern w:val="2"/>
                <w:lang w:eastAsia="zh-CN"/>
              </w:rPr>
              <w:t xml:space="preserve"> is not provided</w:t>
            </w:r>
            <w:r>
              <w:rPr>
                <w:iCs/>
                <w:kern w:val="2"/>
                <w:lang w:eastAsia="zh-CN"/>
              </w:rPr>
              <w:t>; or</w:t>
            </w:r>
          </w:p>
          <w:p w14:paraId="15CE7981" w14:textId="007A8B33" w:rsidR="00BA2ACE" w:rsidRDefault="000A683E">
            <w:pPr>
              <w:pStyle w:val="ListParagraph"/>
              <w:numPr>
                <w:ilvl w:val="0"/>
                <w:numId w:val="24"/>
              </w:numPr>
              <w:spacing w:beforeLines="50" w:before="120"/>
              <w:rPr>
                <w:iCs/>
                <w:kern w:val="2"/>
                <w:lang w:eastAsia="zh-CN"/>
              </w:rPr>
            </w:pPr>
            <w:proofErr w:type="spellStart"/>
            <w:r>
              <w:rPr>
                <w:i/>
                <w:iCs/>
                <w:kern w:val="2"/>
                <w:lang w:eastAsia="zh-CN"/>
              </w:rPr>
              <w:t>monitoringCapabilityConfig</w:t>
            </w:r>
            <w:proofErr w:type="spellEnd"/>
            <w:r>
              <w:rPr>
                <w:kern w:val="2"/>
                <w:lang w:eastAsia="zh-CN"/>
              </w:rPr>
              <w:t xml:space="preserve"> is provided, and</w:t>
            </w:r>
            <w:r>
              <w:rPr>
                <w:i/>
                <w:iCs/>
                <w:kern w:val="2"/>
                <w:lang w:eastAsia="zh-CN"/>
              </w:rPr>
              <w:t xml:space="preserve"> </w:t>
            </w:r>
            <w:proofErr w:type="spellStart"/>
            <w:r>
              <w:rPr>
                <w:i/>
                <w:iCs/>
                <w:kern w:val="2"/>
                <w:lang w:eastAsia="zh-CN"/>
              </w:rPr>
              <w:t>monitoringCapabilityConfig</w:t>
            </w:r>
            <w:proofErr w:type="spellEnd"/>
            <w:r>
              <w:rPr>
                <w:iCs/>
                <w:kern w:val="2"/>
                <w:lang w:eastAsia="zh-CN"/>
              </w:rPr>
              <w:t xml:space="preserve"> = </w:t>
            </w:r>
            <w:r>
              <w:rPr>
                <w:i/>
                <w:iCs/>
                <w:kern w:val="2"/>
                <w:lang w:eastAsia="zh-CN"/>
              </w:rPr>
              <w:t>r1</w:t>
            </w:r>
            <w:r w:rsidR="00C61040">
              <w:rPr>
                <w:i/>
                <w:iCs/>
                <w:kern w:val="2"/>
                <w:lang w:eastAsia="zh-CN"/>
              </w:rPr>
              <w:t>5</w:t>
            </w:r>
            <w:r>
              <w:rPr>
                <w:i/>
                <w:iCs/>
                <w:kern w:val="2"/>
                <w:lang w:eastAsia="zh-CN"/>
              </w:rPr>
              <w:t>monitoringcapability.</w:t>
            </w:r>
          </w:p>
          <w:p w14:paraId="2D181671" w14:textId="77777777" w:rsidR="00BA2ACE" w:rsidRDefault="00BA2ACE">
            <w:pPr>
              <w:spacing w:beforeLines="50" w:before="120"/>
              <w:rPr>
                <w:iCs/>
                <w:kern w:val="2"/>
                <w:lang w:eastAsia="zh-CN"/>
              </w:rPr>
            </w:pPr>
          </w:p>
          <w:p w14:paraId="1021B8F5" w14:textId="77777777" w:rsidR="00BA2ACE" w:rsidRDefault="000A683E">
            <w:pPr>
              <w:spacing w:beforeLines="50" w:before="120"/>
              <w:rPr>
                <w:iCs/>
                <w:kern w:val="2"/>
                <w:lang w:eastAsia="zh-CN"/>
              </w:rPr>
            </w:pPr>
            <w:r>
              <w:rPr>
                <w:iCs/>
                <w:kern w:val="2"/>
                <w:lang w:eastAsia="zh-CN"/>
              </w:rPr>
              <w:t>TS 38.213 V16.5.0, section 10:</w:t>
            </w:r>
          </w:p>
          <w:p w14:paraId="78C1428D" w14:textId="77777777" w:rsidR="00BA2ACE" w:rsidRDefault="000A683E">
            <w:pPr>
              <w:snapToGrid/>
              <w:spacing w:after="0" w:line="240" w:lineRule="auto"/>
              <w:jc w:val="left"/>
              <w:rPr>
                <w:iCs/>
                <w:kern w:val="2"/>
                <w:lang w:eastAsia="zh-CN"/>
              </w:rPr>
            </w:pPr>
            <w:r>
              <w:rPr>
                <w:iCs/>
                <w:kern w:val="2"/>
                <w:lang w:eastAsia="zh-CN"/>
              </w:rPr>
              <w:t>“</w:t>
            </w:r>
            <w:r>
              <w:rPr>
                <w:sz w:val="20"/>
                <w:szCs w:val="20"/>
                <w:lang w:eastAsia="zh-CN"/>
              </w:rPr>
              <w:t xml:space="preserve">If the UE is </w:t>
            </w:r>
            <w:r>
              <w:rPr>
                <w:color w:val="FF0000"/>
                <w:sz w:val="20"/>
                <w:szCs w:val="20"/>
                <w:lang w:eastAsia="zh-CN"/>
              </w:rPr>
              <w:t xml:space="preserve">not provided </w:t>
            </w:r>
            <w:proofErr w:type="spellStart"/>
            <w:r>
              <w:rPr>
                <w:i/>
                <w:iCs/>
                <w:color w:val="FF0000"/>
                <w:sz w:val="20"/>
                <w:szCs w:val="20"/>
                <w:lang w:eastAsia="zh-CN"/>
              </w:rPr>
              <w:t>monitoringCapabilityConfig</w:t>
            </w:r>
            <w:proofErr w:type="spellEnd"/>
            <w:r>
              <w:rPr>
                <w:sz w:val="20"/>
                <w:szCs w:val="20"/>
                <w:lang w:eastAsia="zh-CN"/>
              </w:rPr>
              <w:t xml:space="preserve">, the UE monitors PDCCH on the </w:t>
            </w:r>
            <w:r>
              <w:rPr>
                <w:sz w:val="20"/>
                <w:szCs w:val="20"/>
                <w:highlight w:val="yellow"/>
                <w:lang w:eastAsia="zh-CN"/>
              </w:rPr>
              <w:t>serving cell</w:t>
            </w:r>
            <w:r>
              <w:rPr>
                <w:sz w:val="20"/>
                <w:szCs w:val="20"/>
                <w:lang w:eastAsia="zh-CN"/>
              </w:rPr>
              <w:t xml:space="preserve"> for a maximum number of PDCCH candidates and non-overlapping CCEs </w:t>
            </w:r>
            <w:r>
              <w:rPr>
                <w:color w:val="FF0000"/>
                <w:sz w:val="20"/>
                <w:szCs w:val="20"/>
                <w:lang w:eastAsia="zh-CN"/>
              </w:rPr>
              <w:t>per slot</w:t>
            </w:r>
            <w:r>
              <w:rPr>
                <w:sz w:val="20"/>
                <w:szCs w:val="20"/>
                <w:lang w:eastAsia="zh-CN"/>
              </w:rPr>
              <w:t>.</w:t>
            </w:r>
            <w:r>
              <w:rPr>
                <w:iCs/>
                <w:kern w:val="2"/>
                <w:lang w:eastAsia="zh-CN"/>
              </w:rPr>
              <w:t>”</w:t>
            </w:r>
          </w:p>
        </w:tc>
      </w:tr>
      <w:tr w:rsidR="00BA2ACE" w14:paraId="4B6567FC" w14:textId="77777777">
        <w:tc>
          <w:tcPr>
            <w:tcW w:w="2113" w:type="dxa"/>
          </w:tcPr>
          <w:p w14:paraId="42B1F86A"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4093D014" w14:textId="77777777" w:rsidR="00BA2ACE" w:rsidRDefault="000A683E">
            <w:pPr>
              <w:spacing w:after="180"/>
              <w:rPr>
                <w:rFonts w:eastAsia="MS Mincho"/>
                <w:sz w:val="20"/>
                <w:szCs w:val="20"/>
                <w:lang w:val="en-GB" w:eastAsia="ja-JP"/>
              </w:rPr>
            </w:pPr>
            <w:r>
              <w:rPr>
                <w:rFonts w:eastAsia="MS Mincho" w:hint="eastAsia"/>
                <w:sz w:val="20"/>
                <w:szCs w:val="20"/>
                <w:lang w:val="en-GB" w:eastAsia="ja-JP"/>
              </w:rPr>
              <w:t>W</w:t>
            </w:r>
            <w:r>
              <w:rPr>
                <w:rFonts w:eastAsia="MS Mincho"/>
                <w:sz w:val="20"/>
                <w:szCs w:val="20"/>
                <w:lang w:val="en-GB" w:eastAsia="ja-JP"/>
              </w:rPr>
              <w:t xml:space="preserve">e support the TP. Given </w:t>
            </w:r>
            <w:proofErr w:type="spellStart"/>
            <w:r>
              <w:rPr>
                <w:i/>
                <w:sz w:val="20"/>
                <w:szCs w:val="20"/>
              </w:rPr>
              <w:t>monitoringCapabilityConfig</w:t>
            </w:r>
            <w:proofErr w:type="spellEnd"/>
            <w:r>
              <w:rPr>
                <w:i/>
                <w:sz w:val="20"/>
                <w:szCs w:val="20"/>
              </w:rPr>
              <w:t xml:space="preserve"> </w:t>
            </w:r>
            <w:r>
              <w:rPr>
                <w:sz w:val="20"/>
                <w:szCs w:val="20"/>
              </w:rPr>
              <w:t xml:space="preserve">is cell-specific, we propose a small clarification by adding </w:t>
            </w:r>
            <w:r>
              <w:rPr>
                <w:color w:val="00B050"/>
                <w:sz w:val="20"/>
                <w:szCs w:val="20"/>
              </w:rPr>
              <w:t>‘for any serving cell</w:t>
            </w:r>
            <w:r>
              <w:rPr>
                <w:sz w:val="20"/>
                <w:szCs w:val="20"/>
              </w:rPr>
              <w:t>’ as below.</w:t>
            </w:r>
          </w:p>
          <w:p w14:paraId="01A25361" w14:textId="77777777" w:rsidR="00BA2ACE" w:rsidRDefault="000A683E">
            <w:pPr>
              <w:spacing w:after="180"/>
              <w:rPr>
                <w:sz w:val="20"/>
                <w:szCs w:val="20"/>
              </w:rPr>
            </w:pPr>
            <w:r>
              <w:rPr>
                <w:sz w:val="20"/>
                <w:szCs w:val="20"/>
                <w:lang w:val="en-GB" w:eastAsia="ko-KR"/>
              </w:rPr>
              <w:t xml:space="preserve">If </w:t>
            </w:r>
            <w:r>
              <w:rPr>
                <w:sz w:val="20"/>
                <w:szCs w:val="20"/>
                <w:lang w:val="en-GB"/>
              </w:rPr>
              <w:t xml:space="preserve">a UE is not provided </w:t>
            </w:r>
            <w:proofErr w:type="spellStart"/>
            <w:r>
              <w:rPr>
                <w:i/>
                <w:sz w:val="20"/>
                <w:szCs w:val="20"/>
              </w:rPr>
              <w:t>monitoringCapabilityConfig</w:t>
            </w:r>
            <w:proofErr w:type="spellEnd"/>
            <w:r>
              <w:rPr>
                <w:color w:val="FF0000"/>
                <w:sz w:val="20"/>
                <w:szCs w:val="20"/>
              </w:rPr>
              <w:t xml:space="preserve"> </w:t>
            </w:r>
            <w:r>
              <w:rPr>
                <w:color w:val="00B050"/>
                <w:sz w:val="20"/>
                <w:szCs w:val="20"/>
              </w:rPr>
              <w:t>for any serving cell</w:t>
            </w:r>
            <w:r>
              <w:rPr>
                <w:color w:val="FF0000"/>
                <w:sz w:val="20"/>
                <w:szCs w:val="20"/>
              </w:rPr>
              <w:t xml:space="preserve"> or if the UE is provided </w:t>
            </w:r>
            <w:r>
              <w:rPr>
                <w:color w:val="FF0000"/>
                <w:sz w:val="20"/>
                <w:szCs w:val="20"/>
                <w:lang w:val="en-GB"/>
              </w:rPr>
              <w:t xml:space="preserve">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r15monitoringcapability</w:t>
            </w:r>
            <w:r>
              <w:rPr>
                <w:iCs/>
                <w:color w:val="FF0000"/>
                <w:sz w:val="20"/>
                <w:szCs w:val="20"/>
              </w:rPr>
              <w:t xml:space="preserve"> for all serving cells</w:t>
            </w:r>
            <w:r>
              <w:rPr>
                <w:sz w:val="20"/>
                <w:szCs w:val="20"/>
              </w:rPr>
              <w:t>,</w:t>
            </w:r>
            <w:r>
              <w:rPr>
                <w:sz w:val="20"/>
                <w:szCs w:val="20"/>
                <w:lang w:val="en-GB"/>
              </w:rPr>
              <w:t xml:space="preserve"> and</w:t>
            </w:r>
          </w:p>
        </w:tc>
      </w:tr>
      <w:tr w:rsidR="00BA2ACE" w14:paraId="59CE1E41" w14:textId="77777777">
        <w:tc>
          <w:tcPr>
            <w:tcW w:w="2113" w:type="dxa"/>
          </w:tcPr>
          <w:p w14:paraId="0C530DC9" w14:textId="77777777" w:rsidR="00BA2ACE" w:rsidRDefault="000A683E">
            <w:pPr>
              <w:spacing w:beforeLines="50" w:before="120"/>
              <w:rPr>
                <w:rFonts w:eastAsia="MS Mincho"/>
                <w:iCs/>
                <w:kern w:val="2"/>
                <w:lang w:eastAsia="ja-JP"/>
              </w:rPr>
            </w:pPr>
            <w:proofErr w:type="spellStart"/>
            <w:r>
              <w:rPr>
                <w:rFonts w:eastAsia="MS Mincho"/>
                <w:iCs/>
                <w:kern w:val="2"/>
                <w:lang w:eastAsia="ja-JP"/>
              </w:rPr>
              <w:t>Hw</w:t>
            </w:r>
            <w:proofErr w:type="spellEnd"/>
            <w:r>
              <w:rPr>
                <w:rFonts w:eastAsia="MS Mincho"/>
                <w:iCs/>
                <w:kern w:val="2"/>
                <w:lang w:eastAsia="ja-JP"/>
              </w:rPr>
              <w:t>/</w:t>
            </w:r>
            <w:proofErr w:type="spellStart"/>
            <w:r>
              <w:rPr>
                <w:rFonts w:eastAsia="MS Mincho"/>
                <w:iCs/>
                <w:kern w:val="2"/>
                <w:lang w:eastAsia="ja-JP"/>
              </w:rPr>
              <w:t>HiSi</w:t>
            </w:r>
            <w:proofErr w:type="spellEnd"/>
          </w:p>
        </w:tc>
        <w:tc>
          <w:tcPr>
            <w:tcW w:w="7194" w:type="dxa"/>
          </w:tcPr>
          <w:p w14:paraId="694491C9" w14:textId="77777777" w:rsidR="00BA2ACE" w:rsidRDefault="000A683E">
            <w:pPr>
              <w:spacing w:after="180"/>
              <w:rPr>
                <w:rFonts w:eastAsia="MS Mincho"/>
                <w:sz w:val="20"/>
                <w:szCs w:val="20"/>
                <w:lang w:val="en-GB" w:eastAsia="ja-JP"/>
              </w:rPr>
            </w:pPr>
            <w:r>
              <w:rPr>
                <w:rFonts w:eastAsia="MS Mincho"/>
                <w:sz w:val="20"/>
                <w:szCs w:val="20"/>
                <w:lang w:val="en-GB" w:eastAsia="ja-JP"/>
              </w:rPr>
              <w:t>We support the intention of the TP, but also have our own version of the detailed wording (see below).</w:t>
            </w:r>
          </w:p>
          <w:p w14:paraId="0699CDF3" w14:textId="77777777" w:rsidR="00BA2ACE" w:rsidRDefault="000A683E">
            <w:pPr>
              <w:spacing w:after="180"/>
              <w:rPr>
                <w:rFonts w:eastAsia="MS Mincho"/>
                <w:sz w:val="20"/>
                <w:szCs w:val="20"/>
                <w:lang w:val="en-GB" w:eastAsia="ja-JP"/>
              </w:rPr>
            </w:pPr>
            <w:r>
              <w:rPr>
                <w:rFonts w:eastAsia="MS Mincho"/>
                <w:sz w:val="20"/>
                <w:szCs w:val="20"/>
                <w:lang w:val="en-GB" w:eastAsia="ja-JP"/>
              </w:rPr>
              <w:t>Maybe we can first agree on the issue and then discuss the accurate TP in the next round?</w:t>
            </w:r>
          </w:p>
          <w:p w14:paraId="557E9567" w14:textId="77777777" w:rsidR="00BA2ACE" w:rsidRDefault="000A683E">
            <w:pPr>
              <w:spacing w:after="180"/>
              <w:rPr>
                <w:rFonts w:eastAsia="MS Mincho"/>
                <w:sz w:val="20"/>
                <w:szCs w:val="20"/>
                <w:lang w:val="en-GB" w:eastAsia="ja-JP"/>
              </w:rPr>
            </w:pPr>
            <w:r>
              <w:rPr>
                <w:rFonts w:eastAsia="MS Mincho"/>
                <w:sz w:val="20"/>
                <w:szCs w:val="20"/>
                <w:lang w:val="en-GB" w:eastAsia="ja-JP"/>
              </w:rPr>
              <w:t>For only Rel-15 monitoring</w:t>
            </w:r>
          </w:p>
          <w:p w14:paraId="74367E1C" w14:textId="77777777" w:rsidR="00BA2ACE" w:rsidRDefault="000A683E">
            <w:pPr>
              <w:pStyle w:val="ListParagraph"/>
              <w:numPr>
                <w:ilvl w:val="0"/>
                <w:numId w:val="25"/>
              </w:numPr>
              <w:spacing w:after="180"/>
              <w:rPr>
                <w:sz w:val="20"/>
                <w:szCs w:val="20"/>
              </w:rPr>
            </w:pPr>
            <w:r>
              <w:rPr>
                <w:lang w:val="en-GB" w:eastAsia="ko-KR"/>
              </w:rPr>
              <w:t xml:space="preserve">If </w:t>
            </w:r>
            <w:r>
              <w:rPr>
                <w:lang w:val="en-GB"/>
              </w:rPr>
              <w:t xml:space="preserve">a UE is </w:t>
            </w:r>
            <w:r>
              <w:rPr>
                <w:color w:val="0000FF"/>
              </w:rPr>
              <w:t>configured with downlink cells for which the UE is</w:t>
            </w:r>
            <w:r>
              <w:t xml:space="preserve"> </w:t>
            </w:r>
            <w:r>
              <w:rPr>
                <w:lang w:val="en-GB"/>
              </w:rPr>
              <w:t xml:space="preserve">not provided </w:t>
            </w:r>
            <w:proofErr w:type="spellStart"/>
            <w:r>
              <w:rPr>
                <w:i/>
              </w:rPr>
              <w:t>monitoringCapabilityConfig</w:t>
            </w:r>
            <w:proofErr w:type="spellEnd"/>
            <w:r>
              <w:rPr>
                <w:lang w:val="en-GB"/>
              </w:rPr>
              <w:t xml:space="preserve"> </w:t>
            </w:r>
            <w:r>
              <w:rPr>
                <w:color w:val="FF0000"/>
              </w:rPr>
              <w:t xml:space="preserve">and </w:t>
            </w:r>
            <w:r>
              <w:rPr>
                <w:strike/>
                <w:color w:val="0000FF"/>
              </w:rPr>
              <w:t>if the UE</w:t>
            </w:r>
            <w:r>
              <w:rPr>
                <w:color w:val="0000FF"/>
              </w:rPr>
              <w:t xml:space="preserve"> </w:t>
            </w:r>
            <w:r>
              <w:rPr>
                <w:color w:val="FF0000"/>
              </w:rPr>
              <w:t xml:space="preserve">is provided </w:t>
            </w:r>
            <w:r>
              <w:rPr>
                <w:color w:val="FF0000"/>
                <w:lang w:val="en-GB"/>
              </w:rPr>
              <w:t xml:space="preserve">with </w:t>
            </w:r>
            <w:proofErr w:type="spellStart"/>
            <w:r>
              <w:rPr>
                <w:i/>
                <w:iCs/>
                <w:color w:val="0000FF"/>
              </w:rPr>
              <w:t>monitoringCapabilityConfig</w:t>
            </w:r>
            <w:proofErr w:type="spellEnd"/>
            <w:r>
              <w:rPr>
                <w:color w:val="0000FF"/>
                <w:sz w:val="20"/>
                <w:szCs w:val="20"/>
              </w:rPr>
              <w:t xml:space="preserve"> </w:t>
            </w:r>
            <w:r>
              <w:rPr>
                <w:color w:val="FF0000"/>
              </w:rPr>
              <w:t xml:space="preserve">= </w:t>
            </w:r>
            <w:r>
              <w:rPr>
                <w:i/>
                <w:iCs/>
                <w:color w:val="FF0000"/>
              </w:rPr>
              <w:t>r15monitoringcapability</w:t>
            </w:r>
            <w:r>
              <w:rPr>
                <w:color w:val="FF0000"/>
              </w:rPr>
              <w:t xml:space="preserve"> </w:t>
            </w:r>
            <w:r>
              <w:rPr>
                <w:color w:val="0000FF"/>
              </w:rPr>
              <w:t>for all other</w:t>
            </w:r>
            <w:r>
              <w:rPr>
                <w:strike/>
                <w:color w:val="0000FF"/>
              </w:rPr>
              <w:t xml:space="preserve"> </w:t>
            </w:r>
            <w:r>
              <w:rPr>
                <w:color w:val="0000FF"/>
              </w:rPr>
              <w:t>serving cells</w:t>
            </w:r>
            <w:r>
              <w:t>,</w:t>
            </w:r>
            <w:r>
              <w:rPr>
                <w:lang w:val="en-GB"/>
              </w:rPr>
              <w:t xml:space="preserve"> and</w:t>
            </w:r>
          </w:p>
          <w:p w14:paraId="6990F560" w14:textId="77777777" w:rsidR="00BA2ACE" w:rsidRDefault="000A683E">
            <w:pPr>
              <w:spacing w:after="180"/>
              <w:rPr>
                <w:sz w:val="20"/>
                <w:szCs w:val="20"/>
              </w:rPr>
            </w:pPr>
            <w:r>
              <w:rPr>
                <w:sz w:val="20"/>
                <w:szCs w:val="20"/>
              </w:rPr>
              <w:t>For only rel-16 monitoring</w:t>
            </w:r>
          </w:p>
          <w:p w14:paraId="792251CB" w14:textId="77777777" w:rsidR="00BA2ACE" w:rsidRDefault="000A683E">
            <w:pPr>
              <w:pStyle w:val="ListParagraph"/>
              <w:numPr>
                <w:ilvl w:val="0"/>
                <w:numId w:val="25"/>
              </w:numPr>
              <w:spacing w:after="180"/>
              <w:rPr>
                <w:sz w:val="20"/>
                <w:szCs w:val="20"/>
              </w:rPr>
            </w:pPr>
            <w:r>
              <w:rPr>
                <w:color w:val="FF0000"/>
                <w:lang w:val="en-GB" w:eastAsia="ko-KR"/>
              </w:rPr>
              <w:t xml:space="preserve">If </w:t>
            </w:r>
            <w:r>
              <w:rPr>
                <w:color w:val="FF0000"/>
                <w:lang w:val="en-GB"/>
              </w:rPr>
              <w:t>a UE is</w:t>
            </w:r>
            <w:r>
              <w:rPr>
                <w:lang w:val="en-GB"/>
              </w:rPr>
              <w:t xml:space="preserve"> </w:t>
            </w:r>
            <w:r>
              <w:rPr>
                <w:color w:val="0000FF"/>
              </w:rPr>
              <w:t>only configured with downlink cells for which the UE is</w:t>
            </w:r>
            <w:r>
              <w:rPr>
                <w:color w:val="FF0000"/>
              </w:rPr>
              <w:t xml:space="preserve"> </w:t>
            </w:r>
            <w:r>
              <w:rPr>
                <w:color w:val="FF0000"/>
                <w:lang w:val="en-GB"/>
              </w:rPr>
              <w:lastRenderedPageBreak/>
              <w:t xml:space="preserve">provided </w:t>
            </w:r>
            <w:r>
              <w:rPr>
                <w:color w:val="FF0000"/>
              </w:rPr>
              <w:t>with</w:t>
            </w:r>
            <w:r>
              <w:rPr>
                <w:i/>
              </w:rPr>
              <w:t xml:space="preserve"> </w:t>
            </w:r>
            <w:proofErr w:type="spellStart"/>
            <w:r>
              <w:rPr>
                <w:i/>
              </w:rPr>
              <w:t>monitoringCapabilityConfig</w:t>
            </w:r>
            <w:proofErr w:type="spellEnd"/>
            <w:r>
              <w:rPr>
                <w:color w:val="FF0000"/>
              </w:rPr>
              <w:t xml:space="preserve"> = </w:t>
            </w:r>
            <w:r>
              <w:rPr>
                <w:i/>
                <w:iCs/>
                <w:color w:val="FF0000"/>
              </w:rPr>
              <w:t xml:space="preserve">r16monitoringcapability, </w:t>
            </w:r>
            <w:r>
              <w:rPr>
                <w:color w:val="FF0000"/>
              </w:rPr>
              <w:t>and</w:t>
            </w:r>
          </w:p>
          <w:p w14:paraId="34A8C47E" w14:textId="77777777" w:rsidR="00BA2ACE" w:rsidRDefault="000A683E">
            <w:pPr>
              <w:spacing w:after="180"/>
              <w:rPr>
                <w:sz w:val="20"/>
                <w:szCs w:val="20"/>
              </w:rPr>
            </w:pPr>
            <w:r>
              <w:rPr>
                <w:sz w:val="20"/>
                <w:szCs w:val="20"/>
              </w:rPr>
              <w:t>For mixed monitoring</w:t>
            </w:r>
          </w:p>
          <w:p w14:paraId="4986F768" w14:textId="77777777" w:rsidR="00BA2ACE" w:rsidRDefault="000A683E">
            <w:pPr>
              <w:pStyle w:val="ListParagraph"/>
              <w:numPr>
                <w:ilvl w:val="0"/>
                <w:numId w:val="25"/>
              </w:numPr>
              <w:spacing w:after="180"/>
              <w:rPr>
                <w:sz w:val="20"/>
                <w:szCs w:val="20"/>
              </w:rPr>
            </w:pPr>
            <w:r>
              <w:rPr>
                <w:color w:val="FF0000"/>
                <w:lang w:eastAsia="ko-KR"/>
              </w:rPr>
              <w:t xml:space="preserve">If </w:t>
            </w:r>
            <w:r>
              <w:rPr>
                <w:color w:val="FF0000"/>
              </w:rPr>
              <w:t xml:space="preserve">a UE is </w:t>
            </w:r>
            <w:r>
              <w:rPr>
                <w:color w:val="0000FF"/>
              </w:rPr>
              <w:t>configured with at least one, but not only with downlink cells for which the UE is</w:t>
            </w:r>
            <w:r>
              <w:rPr>
                <w:color w:val="FF0000"/>
              </w:rPr>
              <w:t xml:space="preserve"> provided with </w:t>
            </w:r>
            <w:proofErr w:type="spellStart"/>
            <w:r>
              <w:rPr>
                <w:i/>
              </w:rPr>
              <w:t>monitoringCapabilityConfig</w:t>
            </w:r>
            <w:proofErr w:type="spellEnd"/>
            <w:r>
              <w:rPr>
                <w:color w:val="0000FF"/>
                <w:sz w:val="20"/>
                <w:szCs w:val="20"/>
              </w:rPr>
              <w:t xml:space="preserve"> </w:t>
            </w:r>
            <w:r>
              <w:rPr>
                <w:color w:val="FF0000"/>
              </w:rPr>
              <w:t xml:space="preserve">= </w:t>
            </w:r>
            <w:r>
              <w:rPr>
                <w:i/>
                <w:iCs/>
                <w:color w:val="FF0000"/>
              </w:rPr>
              <w:t>r16monitoringcapability</w:t>
            </w:r>
            <w:r>
              <w:rPr>
                <w:color w:val="FF0000"/>
              </w:rPr>
              <w:t>,</w:t>
            </w:r>
            <w:r>
              <w:rPr>
                <w:i/>
                <w:iCs/>
                <w:color w:val="FF0000"/>
              </w:rPr>
              <w:t xml:space="preserve"> </w:t>
            </w:r>
            <w:r>
              <w:rPr>
                <w:color w:val="FF0000"/>
              </w:rPr>
              <w:t>and</w:t>
            </w:r>
          </w:p>
        </w:tc>
      </w:tr>
      <w:tr w:rsidR="00BA2ACE" w14:paraId="40499D8B" w14:textId="77777777">
        <w:tc>
          <w:tcPr>
            <w:tcW w:w="2113" w:type="dxa"/>
          </w:tcPr>
          <w:p w14:paraId="536B9CC5" w14:textId="77777777" w:rsidR="00BA2ACE" w:rsidRDefault="000A683E">
            <w:pPr>
              <w:spacing w:beforeLines="50" w:before="120"/>
              <w:rPr>
                <w:rFonts w:eastAsia="MS Mincho"/>
                <w:iCs/>
                <w:kern w:val="2"/>
                <w:lang w:eastAsia="ja-JP"/>
              </w:rPr>
            </w:pPr>
            <w:r>
              <w:rPr>
                <w:rFonts w:eastAsia="MS Mincho"/>
                <w:iCs/>
                <w:kern w:val="2"/>
                <w:lang w:eastAsia="ja-JP"/>
              </w:rPr>
              <w:lastRenderedPageBreak/>
              <w:t>Samsung</w:t>
            </w:r>
          </w:p>
        </w:tc>
        <w:tc>
          <w:tcPr>
            <w:tcW w:w="7194" w:type="dxa"/>
          </w:tcPr>
          <w:p w14:paraId="626A26C1" w14:textId="77777777" w:rsidR="00BA2ACE" w:rsidRDefault="000A683E">
            <w:pPr>
              <w:spacing w:beforeLines="50" w:before="120"/>
              <w:rPr>
                <w:kern w:val="2"/>
                <w:lang w:eastAsia="zh-CN"/>
              </w:rPr>
            </w:pPr>
            <w:r>
              <w:rPr>
                <w:kern w:val="2"/>
                <w:lang w:eastAsia="zh-CN"/>
              </w:rPr>
              <w:t xml:space="preserve">OK in principle with the TP to include the missing cases – the TP needs some revisions that can be discussed later. The main comment is on the </w:t>
            </w:r>
            <w:r>
              <w:rPr>
                <w:kern w:val="2"/>
                <w:highlight w:val="yellow"/>
                <w:lang w:eastAsia="zh-CN"/>
              </w:rPr>
              <w:t>following</w:t>
            </w:r>
            <w:r>
              <w:rPr>
                <w:kern w:val="2"/>
                <w:lang w:eastAsia="zh-CN"/>
              </w:rPr>
              <w:t xml:space="preserve">. </w:t>
            </w:r>
          </w:p>
          <w:p w14:paraId="1D5D9740" w14:textId="77777777" w:rsidR="00BA2ACE" w:rsidRDefault="000A683E">
            <w:pPr>
              <w:rPr>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while not all serving cells are provided with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w:t>
            </w:r>
            <w:r>
              <w:rPr>
                <w:i/>
                <w:color w:val="FF0000"/>
                <w:sz w:val="20"/>
                <w:szCs w:val="20"/>
              </w:rPr>
              <w:t xml:space="preserve"> </w:t>
            </w:r>
            <w:r>
              <w:rPr>
                <w:iCs/>
                <w:color w:val="FF0000"/>
                <w:sz w:val="20"/>
                <w:szCs w:val="20"/>
              </w:rPr>
              <w:t>and</w:t>
            </w:r>
          </w:p>
          <w:p w14:paraId="2A8043A0" w14:textId="77777777" w:rsidR="00BA2ACE" w:rsidRDefault="000A683E">
            <w:pPr>
              <w:ind w:left="568" w:hanging="284"/>
              <w:rPr>
                <w:rFonts w:eastAsia="Times New Roman"/>
                <w:color w:val="FF0000"/>
                <w:sz w:val="20"/>
                <w:szCs w:val="20"/>
              </w:rPr>
            </w:pPr>
            <w:r>
              <w:rPr>
                <w:rFonts w:eastAsia="Times New Roman"/>
                <w:color w:val="FF0000"/>
                <w:sz w:val="20"/>
                <w:szCs w:val="20"/>
                <w:lang w:eastAsia="ja-JP"/>
              </w:rPr>
              <w:t>…</w:t>
            </w:r>
          </w:p>
          <w:p w14:paraId="15AF0EA5" w14:textId="77777777" w:rsidR="00BA2ACE" w:rsidRDefault="000A683E">
            <w:pPr>
              <w:rPr>
                <w:color w:val="FF0000"/>
                <w:sz w:val="20"/>
                <w:szCs w:val="20"/>
                <w:lang w:eastAsia="ja-JP"/>
              </w:rPr>
            </w:pPr>
            <w:r>
              <w:rPr>
                <w:color w:val="FF0000"/>
                <w:sz w:val="20"/>
                <w:szCs w:val="20"/>
                <w:highlight w:val="yellow"/>
              </w:rPr>
              <w:t>the</w:t>
            </w:r>
            <w:r>
              <w:rPr>
                <w:color w:val="FF0000"/>
                <w:sz w:val="20"/>
                <w:szCs w:val="20"/>
                <w:highlight w:val="yellow"/>
                <w:lang w:eastAsia="ja-JP"/>
              </w:rPr>
              <w:t xml:space="preserve"> UE expects to have respectively received at most </w:t>
            </w:r>
            <m:oMath>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16∙(N</m:t>
                  </m:r>
                </m:e>
                <m:sub>
                  <m:r>
                    <w:rPr>
                      <w:rFonts w:ascii="Cambria Math" w:hAnsi="Cambria Math"/>
                      <w:color w:val="FF0000"/>
                      <w:sz w:val="20"/>
                      <w:szCs w:val="20"/>
                      <w:highlight w:val="yellow"/>
                    </w:rPr>
                    <m:t>cells,r15</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N</m:t>
                  </m:r>
                </m:e>
                <m:sub>
                  <m:r>
                    <w:rPr>
                      <w:rFonts w:ascii="Cambria Math" w:hAnsi="Cambria Math"/>
                      <w:color w:val="FF0000"/>
                      <w:sz w:val="20"/>
                      <w:szCs w:val="20"/>
                      <w:highlight w:val="yellow"/>
                    </w:rPr>
                    <m:t>cells,r16</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oMath>
            <w:r>
              <w:rPr>
                <w:color w:val="FF0000"/>
                <w:sz w:val="20"/>
                <w:szCs w:val="20"/>
                <w:highlight w:val="yellow"/>
                <w:lang w:eastAsia="ja-JP"/>
              </w:rPr>
              <w:t xml:space="preserve"> PDCCHs for</w:t>
            </w:r>
            <w:r>
              <w:rPr>
                <w:color w:val="FF0000"/>
                <w:sz w:val="20"/>
                <w:szCs w:val="20"/>
                <w:lang w:eastAsia="ja-JP"/>
              </w:rPr>
              <w:t xml:space="preserve"> </w:t>
            </w:r>
          </w:p>
          <w:p w14:paraId="4ECC15B3" w14:textId="77777777" w:rsidR="00BA2ACE" w:rsidRDefault="000A683E">
            <w:pPr>
              <w:ind w:left="568" w:hanging="284"/>
              <w:rPr>
                <w:rFonts w:eastAsia="Times New Roman"/>
                <w:color w:val="FF0000"/>
                <w:sz w:val="20"/>
                <w:szCs w:val="20"/>
                <w:highlight w:val="yellow"/>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highlight w:val="yellow"/>
                <w:lang w:eastAsia="ja-JP"/>
              </w:rPr>
              <w:t xml:space="preserve">DCI formats with CRC scrambled by a C-RNTI, or a CS-RNTI, or </w:t>
            </w:r>
            <w:proofErr w:type="gramStart"/>
            <w:r>
              <w:rPr>
                <w:rFonts w:eastAsia="Times New Roman"/>
                <w:color w:val="FF0000"/>
                <w:sz w:val="20"/>
                <w:szCs w:val="20"/>
                <w:highlight w:val="yellow"/>
                <w:lang w:eastAsia="ja-JP"/>
              </w:rPr>
              <w:t>a</w:t>
            </w:r>
            <w:proofErr w:type="gramEnd"/>
            <w:r>
              <w:rPr>
                <w:rFonts w:eastAsia="Times New Roman"/>
                <w:color w:val="FF0000"/>
                <w:sz w:val="20"/>
                <w:szCs w:val="20"/>
                <w:highlight w:val="yellow"/>
                <w:lang w:eastAsia="ja-JP"/>
              </w:rPr>
              <w:t xml:space="preserve"> MCS</w:t>
            </w:r>
            <w:r>
              <w:rPr>
                <w:rFonts w:eastAsia="DengXian"/>
                <w:color w:val="FF0000"/>
                <w:sz w:val="20"/>
                <w:szCs w:val="20"/>
                <w:highlight w:val="yellow"/>
                <w:lang w:eastAsia="ja-JP"/>
              </w:rPr>
              <w:t>-C</w:t>
            </w:r>
            <w:r>
              <w:rPr>
                <w:rFonts w:eastAsia="Times New Roman"/>
                <w:color w:val="FF0000"/>
                <w:sz w:val="20"/>
                <w:szCs w:val="20"/>
                <w:highlight w:val="yellow"/>
                <w:lang w:eastAsia="ja-JP"/>
              </w:rPr>
              <w:t xml:space="preserve">-RNTI scheduling </w:t>
            </w:r>
            <m:oMath>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16∙(N</m:t>
                  </m:r>
                </m:e>
                <m:sub>
                  <m:r>
                    <w:rPr>
                      <w:rFonts w:ascii="Cambria Math" w:hAnsi="Cambria Math"/>
                      <w:color w:val="FF0000"/>
                      <w:sz w:val="20"/>
                      <w:szCs w:val="20"/>
                      <w:highlight w:val="yellow"/>
                    </w:rPr>
                    <m:t>cells,r15</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N</m:t>
                  </m:r>
                </m:e>
                <m:sub>
                  <m:r>
                    <w:rPr>
                      <w:rFonts w:ascii="Cambria Math" w:hAnsi="Cambria Math"/>
                      <w:color w:val="FF0000"/>
                      <w:sz w:val="20"/>
                      <w:szCs w:val="20"/>
                      <w:highlight w:val="yellow"/>
                    </w:rPr>
                    <m:t>cells,r16</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oMath>
            <w:r>
              <w:rPr>
                <w:rFonts w:eastAsia="Times New Roman"/>
                <w:color w:val="FF0000"/>
                <w:sz w:val="20"/>
                <w:szCs w:val="20"/>
                <w:highlight w:val="yellow"/>
                <w:lang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highlight w:val="yellow"/>
                      <w:lang w:val="zh-CN"/>
                    </w:rPr>
                  </m:ctrlPr>
                </m:sSubSupPr>
                <m:e>
                  <m:r>
                    <w:rPr>
                      <w:rFonts w:ascii="Cambria Math" w:eastAsia="Times New Roman" w:hAnsi="Cambria Math"/>
                      <w:color w:val="FF0000"/>
                      <w:sz w:val="20"/>
                      <w:szCs w:val="20"/>
                      <w:highlight w:val="yellow"/>
                      <w:lang w:val="zh-CN"/>
                    </w:rPr>
                    <m:t>N</m:t>
                  </m:r>
                </m:e>
                <m:sub>
                  <m:r>
                    <m:rPr>
                      <m:sty m:val="p"/>
                    </m:rPr>
                    <w:rPr>
                      <w:rFonts w:ascii="Cambria Math" w:eastAsia="Times New Roman" w:hAnsi="Cambria Math"/>
                      <w:color w:val="FF0000"/>
                      <w:sz w:val="20"/>
                      <w:szCs w:val="20"/>
                      <w:highlight w:val="yellow"/>
                    </w:rPr>
                    <m:t>cells</m:t>
                  </m:r>
                </m:sub>
                <m:sup>
                  <m:r>
                    <m:rPr>
                      <m:sty m:val="p"/>
                    </m:rPr>
                    <w:rPr>
                      <w:rFonts w:ascii="Cambria Math" w:eastAsia="Times New Roman" w:hAnsi="Cambria Math"/>
                      <w:color w:val="FF0000"/>
                      <w:sz w:val="20"/>
                      <w:szCs w:val="20"/>
                      <w:highlight w:val="yellow"/>
                    </w:rPr>
                    <m:t>DL</m:t>
                  </m:r>
                </m:sup>
              </m:sSubSup>
            </m:oMath>
            <w:r>
              <w:rPr>
                <w:rFonts w:eastAsia="Times New Roman"/>
                <w:color w:val="FF0000"/>
                <w:sz w:val="20"/>
                <w:szCs w:val="20"/>
                <w:highlight w:val="yellow"/>
              </w:rPr>
              <w:t xml:space="preserve"> downlink cells    </w:t>
            </w:r>
          </w:p>
          <w:p w14:paraId="16CC484F" w14:textId="77777777" w:rsidR="00BA2ACE" w:rsidRDefault="000A683E">
            <w:pPr>
              <w:ind w:left="568" w:hanging="284"/>
              <w:rPr>
                <w:color w:val="FF0000"/>
                <w:sz w:val="20"/>
                <w:szCs w:val="20"/>
              </w:rPr>
            </w:pPr>
            <w:r>
              <w:rPr>
                <w:rFonts w:eastAsia="Times New Roman"/>
                <w:color w:val="FF0000"/>
                <w:sz w:val="20"/>
                <w:szCs w:val="20"/>
                <w:highlight w:val="yellow"/>
              </w:rPr>
              <w:t>-</w:t>
            </w:r>
            <w:r>
              <w:rPr>
                <w:rFonts w:eastAsia="Times New Roman"/>
                <w:color w:val="FF0000"/>
                <w:sz w:val="20"/>
                <w:szCs w:val="20"/>
                <w:highlight w:val="yellow"/>
              </w:rPr>
              <w:tab/>
            </w:r>
            <w:r>
              <w:rPr>
                <w:rFonts w:eastAsia="Times New Roman"/>
                <w:color w:val="FF0000"/>
                <w:sz w:val="20"/>
                <w:szCs w:val="20"/>
                <w:highlight w:val="yellow"/>
                <w:lang w:eastAsia="ja-JP"/>
              </w:rPr>
              <w:t xml:space="preserve">DCI formats with CRC scrambled by a C-RNTI, or a CS-RNTI, or </w:t>
            </w:r>
            <w:proofErr w:type="gramStart"/>
            <w:r>
              <w:rPr>
                <w:rFonts w:eastAsia="Times New Roman"/>
                <w:color w:val="FF0000"/>
                <w:sz w:val="20"/>
                <w:szCs w:val="20"/>
                <w:highlight w:val="yellow"/>
                <w:lang w:eastAsia="ja-JP"/>
              </w:rPr>
              <w:t>a</w:t>
            </w:r>
            <w:proofErr w:type="gramEnd"/>
            <w:r>
              <w:rPr>
                <w:rFonts w:eastAsia="Times New Roman"/>
                <w:color w:val="FF0000"/>
                <w:sz w:val="20"/>
                <w:szCs w:val="20"/>
                <w:highlight w:val="yellow"/>
                <w:lang w:eastAsia="ja-JP"/>
              </w:rPr>
              <w:t xml:space="preserve"> MCS</w:t>
            </w:r>
            <w:r>
              <w:rPr>
                <w:rFonts w:eastAsia="DengXian"/>
                <w:color w:val="FF0000"/>
                <w:sz w:val="20"/>
                <w:szCs w:val="20"/>
                <w:highlight w:val="yellow"/>
                <w:lang w:eastAsia="ja-JP"/>
              </w:rPr>
              <w:t>-C</w:t>
            </w:r>
            <w:r>
              <w:rPr>
                <w:rFonts w:eastAsia="Times New Roman"/>
                <w:color w:val="FF0000"/>
                <w:sz w:val="20"/>
                <w:szCs w:val="20"/>
                <w:highlight w:val="yellow"/>
                <w:lang w:eastAsia="ja-JP"/>
              </w:rPr>
              <w:t xml:space="preserve">-RNTI scheduling </w:t>
            </w:r>
            <m:oMath>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16∙(N</m:t>
                  </m:r>
                </m:e>
                <m:sub>
                  <m:r>
                    <w:rPr>
                      <w:rFonts w:ascii="Cambria Math" w:hAnsi="Cambria Math"/>
                      <w:color w:val="FF0000"/>
                      <w:sz w:val="20"/>
                      <w:szCs w:val="20"/>
                      <w:highlight w:val="yellow"/>
                    </w:rPr>
                    <m:t>cells,r15</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sSubSup>
                <m:sSubSupPr>
                  <m:ctrlPr>
                    <w:rPr>
                      <w:rFonts w:ascii="Cambria Math" w:hAnsi="Cambria Math"/>
                      <w:i/>
                      <w:color w:val="FF0000"/>
                      <w:sz w:val="20"/>
                      <w:szCs w:val="20"/>
                      <w:highlight w:val="yellow"/>
                    </w:rPr>
                  </m:ctrlPr>
                </m:sSubSupPr>
                <m:e>
                  <m:r>
                    <w:rPr>
                      <w:rFonts w:ascii="Cambria Math" w:hAnsi="Cambria Math"/>
                      <w:color w:val="FF0000"/>
                      <w:sz w:val="20"/>
                      <w:szCs w:val="20"/>
                      <w:highlight w:val="yellow"/>
                    </w:rPr>
                    <m:t>N</m:t>
                  </m:r>
                </m:e>
                <m:sub>
                  <m:r>
                    <w:rPr>
                      <w:rFonts w:ascii="Cambria Math" w:hAnsi="Cambria Math"/>
                      <w:color w:val="FF0000"/>
                      <w:sz w:val="20"/>
                      <w:szCs w:val="20"/>
                      <w:highlight w:val="yellow"/>
                    </w:rPr>
                    <m:t>cells,r16</m:t>
                  </m:r>
                </m:sub>
                <m:sup>
                  <m:r>
                    <w:rPr>
                      <w:rFonts w:ascii="Cambria Math" w:hAnsi="Cambria Math"/>
                      <w:color w:val="FF0000"/>
                      <w:sz w:val="20"/>
                      <w:szCs w:val="20"/>
                      <w:highlight w:val="yellow"/>
                    </w:rPr>
                    <m:t>cap-r16</m:t>
                  </m:r>
                </m:sup>
              </m:sSubSup>
              <m:r>
                <w:rPr>
                  <w:rFonts w:ascii="Cambria Math" w:hAnsi="Cambria Math"/>
                  <w:color w:val="FF0000"/>
                  <w:sz w:val="20"/>
                  <w:szCs w:val="20"/>
                  <w:highlight w:val="yellow"/>
                </w:rPr>
                <m:t>)</m:t>
              </m:r>
            </m:oMath>
            <w:r>
              <w:rPr>
                <w:rFonts w:eastAsia="Times New Roman"/>
                <w:color w:val="FF0000"/>
                <w:sz w:val="20"/>
                <w:szCs w:val="20"/>
                <w:highlight w:val="yellow"/>
              </w:rPr>
              <w:t xml:space="preserve"> PUSCH transmissions </w:t>
            </w:r>
            <w:r>
              <w:rPr>
                <w:rFonts w:eastAsia="Times New Roman"/>
                <w:color w:val="FF0000"/>
                <w:sz w:val="20"/>
                <w:szCs w:val="20"/>
                <w:highlight w:val="yellow"/>
                <w:lang w:eastAsia="ja-JP"/>
              </w:rPr>
              <w:t xml:space="preserve">for which the UE has not transmitted any corresponding PUSCH symbol over all </w:t>
            </w:r>
            <m:oMath>
              <m:sSubSup>
                <m:sSubSupPr>
                  <m:ctrlPr>
                    <w:rPr>
                      <w:rFonts w:ascii="Cambria Math" w:eastAsia="Calibri" w:hAnsi="Cambria Math"/>
                      <w:iCs/>
                      <w:color w:val="FF0000"/>
                      <w:sz w:val="20"/>
                      <w:szCs w:val="20"/>
                      <w:highlight w:val="yellow"/>
                      <w:lang w:val="zh-CN"/>
                    </w:rPr>
                  </m:ctrlPr>
                </m:sSubSupPr>
                <m:e>
                  <m:r>
                    <w:rPr>
                      <w:rFonts w:ascii="Cambria Math" w:eastAsia="Times New Roman" w:hAnsi="Cambria Math"/>
                      <w:color w:val="FF0000"/>
                      <w:sz w:val="20"/>
                      <w:szCs w:val="20"/>
                      <w:highlight w:val="yellow"/>
                      <w:lang w:val="zh-CN"/>
                    </w:rPr>
                    <m:t>N</m:t>
                  </m:r>
                </m:e>
                <m:sub>
                  <m:r>
                    <m:rPr>
                      <m:sty m:val="p"/>
                    </m:rPr>
                    <w:rPr>
                      <w:rFonts w:ascii="Cambria Math" w:eastAsia="Times New Roman" w:hAnsi="Cambria Math"/>
                      <w:color w:val="FF0000"/>
                      <w:sz w:val="20"/>
                      <w:szCs w:val="20"/>
                      <w:highlight w:val="yellow"/>
                    </w:rPr>
                    <m:t>cells</m:t>
                  </m:r>
                </m:sub>
                <m:sup>
                  <m:r>
                    <m:rPr>
                      <m:sty m:val="p"/>
                    </m:rPr>
                    <w:rPr>
                      <w:rFonts w:ascii="Cambria Math" w:eastAsia="Times New Roman" w:hAnsi="Cambria Math"/>
                      <w:color w:val="FF0000"/>
                      <w:sz w:val="20"/>
                      <w:szCs w:val="20"/>
                      <w:highlight w:val="yellow"/>
                    </w:rPr>
                    <m:t>UL</m:t>
                  </m:r>
                </m:sup>
              </m:sSubSup>
            </m:oMath>
            <w:r>
              <w:rPr>
                <w:rFonts w:eastAsia="Times New Roman"/>
                <w:color w:val="FF0000"/>
                <w:sz w:val="20"/>
                <w:szCs w:val="20"/>
                <w:highlight w:val="yellow"/>
              </w:rPr>
              <w:t xml:space="preserve"> uplink cells</w:t>
            </w:r>
          </w:p>
          <w:p w14:paraId="47A70458" w14:textId="77777777" w:rsidR="00BA2ACE" w:rsidRDefault="000A683E">
            <w:pPr>
              <w:rPr>
                <w:kern w:val="2"/>
                <w:sz w:val="20"/>
                <w:lang w:eastAsia="zh-CN"/>
              </w:rPr>
            </w:pPr>
            <w:r>
              <w:rPr>
                <w:kern w:val="2"/>
                <w:sz w:val="20"/>
                <w:lang w:eastAsia="zh-CN"/>
              </w:rPr>
              <w:t>It should be as follows to differentiate ‘R15’ cells and ‘R16’ cells – they should be considered separately, not jointly.</w:t>
            </w:r>
          </w:p>
          <w:p w14:paraId="6D5E6D52" w14:textId="77777777" w:rsidR="00BA2ACE" w:rsidRDefault="000A683E">
            <w:pPr>
              <w:rPr>
                <w:color w:val="00B0F0"/>
                <w:sz w:val="20"/>
                <w:szCs w:val="20"/>
                <w:lang w:eastAsia="ja-JP"/>
              </w:rPr>
            </w:pPr>
            <w:r>
              <w:rPr>
                <w:color w:val="00B0F0"/>
                <w:sz w:val="20"/>
                <w:szCs w:val="20"/>
              </w:rPr>
              <w:t>the</w:t>
            </w:r>
            <w:r>
              <w:rPr>
                <w:color w:val="00B0F0"/>
                <w:sz w:val="20"/>
                <w:szCs w:val="20"/>
                <w:lang w:eastAsia="ja-JP"/>
              </w:rPr>
              <w:t xml:space="preserve"> UE expects to have respectively received </w:t>
            </w:r>
          </w:p>
          <w:p w14:paraId="5A94DC52" w14:textId="77777777" w:rsidR="00BA2ACE" w:rsidRDefault="000A683E">
            <w:pPr>
              <w:ind w:left="568" w:hanging="284"/>
              <w:rPr>
                <w:rFonts w:eastAsia="Times New Roman"/>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or PUSCH transmissions for which the UE has not received any corresponding PDSCH symbol or transmitted any corresponding PUSCH symbol, respectively, </w:t>
            </w:r>
            <w:r>
              <w:rPr>
                <w:color w:val="00B0F0"/>
                <w:sz w:val="20"/>
                <w:szCs w:val="20"/>
                <w:lang w:eastAsia="ja-JP"/>
              </w:rPr>
              <w:t xml:space="preserve">for serving cells that are not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63A3C8D6" w14:textId="77777777" w:rsidR="00BA2ACE" w:rsidRDefault="000A683E">
            <w:pPr>
              <w:ind w:left="568" w:hanging="284"/>
              <w:rPr>
                <w:rFonts w:eastAsia="Times New Roman"/>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or PUSCH transmissions for which the UE has not received any corresponding PDSCH symbol or transmitted any corresponding PUSCH symbol, respectively, </w:t>
            </w:r>
            <w:r>
              <w:rPr>
                <w:color w:val="00B0F0"/>
                <w:sz w:val="20"/>
                <w:szCs w:val="20"/>
                <w:lang w:eastAsia="ja-JP"/>
              </w:rPr>
              <w:t xml:space="preserve">for serving cells that are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7D8707F8" w14:textId="77777777" w:rsidR="00BA2ACE" w:rsidRDefault="00BA2ACE">
            <w:pPr>
              <w:spacing w:after="180"/>
              <w:rPr>
                <w:rFonts w:eastAsia="MS Mincho"/>
                <w:sz w:val="20"/>
                <w:szCs w:val="20"/>
                <w:lang w:val="en-GB" w:eastAsia="ja-JP"/>
              </w:rPr>
            </w:pPr>
          </w:p>
        </w:tc>
      </w:tr>
      <w:tr w:rsidR="00BA2ACE" w14:paraId="71F2A996" w14:textId="77777777">
        <w:tc>
          <w:tcPr>
            <w:tcW w:w="2113" w:type="dxa"/>
          </w:tcPr>
          <w:p w14:paraId="632DBF6D"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Qualcomm</w:t>
            </w:r>
          </w:p>
        </w:tc>
        <w:tc>
          <w:tcPr>
            <w:tcW w:w="7194" w:type="dxa"/>
          </w:tcPr>
          <w:p w14:paraId="6D15A1F2" w14:textId="77777777" w:rsidR="00BA2ACE" w:rsidRDefault="000A683E">
            <w:pPr>
              <w:spacing w:beforeLines="50" w:before="120"/>
              <w:rPr>
                <w:color w:val="7030A0"/>
                <w:kern w:val="2"/>
                <w:lang w:eastAsia="zh-CN"/>
              </w:rPr>
            </w:pPr>
            <w:r>
              <w:rPr>
                <w:color w:val="7030A0"/>
                <w:kern w:val="2"/>
                <w:lang w:eastAsia="zh-CN"/>
              </w:rPr>
              <w:t xml:space="preserve">We agree that the issue needs to be addressed. As seen above, there are many different TPs proposed. The suggest </w:t>
            </w:r>
            <w:proofErr w:type="gramStart"/>
            <w:r>
              <w:rPr>
                <w:color w:val="7030A0"/>
                <w:kern w:val="2"/>
                <w:lang w:eastAsia="zh-CN"/>
              </w:rPr>
              <w:t>to discuss</w:t>
            </w:r>
            <w:proofErr w:type="gramEnd"/>
            <w:r>
              <w:rPr>
                <w:color w:val="7030A0"/>
                <w:kern w:val="2"/>
                <w:lang w:eastAsia="zh-CN"/>
              </w:rPr>
              <w:t xml:space="preserve"> the exact TP as the next step. </w:t>
            </w:r>
          </w:p>
        </w:tc>
      </w:tr>
      <w:tr w:rsidR="00BA2ACE" w14:paraId="2D335B48" w14:textId="77777777">
        <w:tc>
          <w:tcPr>
            <w:tcW w:w="2113" w:type="dxa"/>
          </w:tcPr>
          <w:p w14:paraId="0560D642"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Intel</w:t>
            </w:r>
          </w:p>
        </w:tc>
        <w:tc>
          <w:tcPr>
            <w:tcW w:w="7194" w:type="dxa"/>
          </w:tcPr>
          <w:p w14:paraId="6F0851B4" w14:textId="77777777" w:rsidR="00BA2ACE" w:rsidRDefault="000A683E">
            <w:pPr>
              <w:spacing w:beforeLines="50" w:before="120"/>
              <w:rPr>
                <w:color w:val="7030A0"/>
                <w:kern w:val="2"/>
                <w:lang w:eastAsia="zh-CN"/>
              </w:rPr>
            </w:pPr>
            <w:r>
              <w:rPr>
                <w:color w:val="7030A0"/>
                <w:kern w:val="2"/>
                <w:lang w:eastAsia="zh-CN"/>
              </w:rPr>
              <w:t xml:space="preserve">Acknowledge the missing cases, and as commented by others, perhaps the detailed TP can be discussed in the next phase. As such, we tend to agree with Samsung that for the “mixed” case, the limits should be applied separately for </w:t>
            </w:r>
            <w:r>
              <w:rPr>
                <w:color w:val="7030A0"/>
                <w:kern w:val="2"/>
                <w:lang w:eastAsia="zh-CN"/>
              </w:rPr>
              <w:lastRenderedPageBreak/>
              <w:t xml:space="preserve">R15 and Rl6. </w:t>
            </w:r>
          </w:p>
        </w:tc>
      </w:tr>
      <w:tr w:rsidR="00BA2ACE" w14:paraId="1D99ADF4" w14:textId="77777777">
        <w:tc>
          <w:tcPr>
            <w:tcW w:w="2113" w:type="dxa"/>
          </w:tcPr>
          <w:p w14:paraId="26419A6C"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lastRenderedPageBreak/>
              <w:t>CATT</w:t>
            </w:r>
          </w:p>
        </w:tc>
        <w:tc>
          <w:tcPr>
            <w:tcW w:w="7194" w:type="dxa"/>
          </w:tcPr>
          <w:p w14:paraId="3DCDDCBA"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Agree the TP in principle. Further modification may be needed to address companies</w:t>
            </w:r>
            <w:r>
              <w:rPr>
                <w:rFonts w:eastAsiaTheme="minorEastAsia"/>
                <w:iCs/>
                <w:kern w:val="2"/>
                <w:lang w:eastAsia="zh-CN"/>
              </w:rPr>
              <w:t>’</w:t>
            </w:r>
            <w:r>
              <w:rPr>
                <w:rFonts w:eastAsiaTheme="minorEastAsia" w:hint="eastAsia"/>
                <w:iCs/>
                <w:kern w:val="2"/>
                <w:lang w:eastAsia="zh-CN"/>
              </w:rPr>
              <w:t xml:space="preserve"> comments.</w:t>
            </w:r>
          </w:p>
        </w:tc>
      </w:tr>
      <w:tr w:rsidR="00BA2ACE" w14:paraId="2CEE35C5" w14:textId="77777777">
        <w:tc>
          <w:tcPr>
            <w:tcW w:w="2113" w:type="dxa"/>
          </w:tcPr>
          <w:p w14:paraId="2BB33013" w14:textId="77777777" w:rsidR="00BA2ACE" w:rsidRDefault="000A683E">
            <w:pPr>
              <w:spacing w:beforeLines="50" w:before="120"/>
              <w:rPr>
                <w:rFonts w:eastAsiaTheme="minorEastAsia"/>
                <w:iCs/>
                <w:kern w:val="2"/>
                <w:lang w:eastAsia="zh-CN"/>
              </w:rPr>
            </w:pPr>
            <w:r>
              <w:rPr>
                <w:rFonts w:hint="eastAsia"/>
                <w:i/>
                <w:kern w:val="2"/>
                <w:lang w:eastAsia="zh-CN"/>
              </w:rPr>
              <w:t>v</w:t>
            </w:r>
            <w:r>
              <w:rPr>
                <w:i/>
                <w:kern w:val="2"/>
                <w:lang w:eastAsia="zh-CN"/>
              </w:rPr>
              <w:t>ivo</w:t>
            </w:r>
          </w:p>
        </w:tc>
        <w:tc>
          <w:tcPr>
            <w:tcW w:w="7194" w:type="dxa"/>
          </w:tcPr>
          <w:p w14:paraId="144818DB" w14:textId="77777777" w:rsidR="00BA2ACE" w:rsidRDefault="000A683E">
            <w:pPr>
              <w:spacing w:beforeLines="50" w:before="120"/>
              <w:rPr>
                <w:rFonts w:eastAsiaTheme="minorEastAsia"/>
                <w:iCs/>
                <w:kern w:val="2"/>
                <w:lang w:eastAsia="zh-CN"/>
              </w:rPr>
            </w:pPr>
            <w:r>
              <w:rPr>
                <w:iCs/>
                <w:kern w:val="2"/>
                <w:lang w:eastAsia="zh-CN"/>
              </w:rPr>
              <w:t>Agree with the intention of the TP. The exact TP can be discussed in the next step.</w:t>
            </w:r>
          </w:p>
        </w:tc>
      </w:tr>
      <w:tr w:rsidR="00BA2ACE" w14:paraId="5104111B" w14:textId="77777777">
        <w:tc>
          <w:tcPr>
            <w:tcW w:w="2113" w:type="dxa"/>
          </w:tcPr>
          <w:p w14:paraId="4991807C" w14:textId="77777777" w:rsidR="00BA2ACE" w:rsidRDefault="000A683E">
            <w:pPr>
              <w:spacing w:beforeLines="50" w:before="120"/>
              <w:rPr>
                <w:rFonts w:eastAsia="MS Mincho"/>
                <w:kern w:val="2"/>
                <w:lang w:eastAsia="ja-JP"/>
              </w:rPr>
            </w:pPr>
            <w:r>
              <w:rPr>
                <w:rFonts w:eastAsia="MS Mincho" w:hint="eastAsia"/>
                <w:kern w:val="2"/>
                <w:lang w:eastAsia="ja-JP"/>
              </w:rPr>
              <w:t>DOCOMO</w:t>
            </w:r>
          </w:p>
        </w:tc>
        <w:tc>
          <w:tcPr>
            <w:tcW w:w="7194" w:type="dxa"/>
          </w:tcPr>
          <w:p w14:paraId="6DFAFE8B" w14:textId="77777777" w:rsidR="00BA2ACE" w:rsidRDefault="000A683E">
            <w:pPr>
              <w:spacing w:beforeLines="50" w:before="120"/>
              <w:rPr>
                <w:rFonts w:eastAsia="MS Mincho"/>
                <w:iCs/>
                <w:kern w:val="2"/>
                <w:lang w:eastAsia="ja-JP"/>
              </w:rPr>
            </w:pPr>
            <w:r>
              <w:rPr>
                <w:rFonts w:eastAsia="MS Mincho" w:hint="eastAsia"/>
                <w:iCs/>
                <w:kern w:val="2"/>
                <w:lang w:eastAsia="ja-JP"/>
              </w:rPr>
              <w:t xml:space="preserve">Agree with the intention of the TP. </w:t>
            </w:r>
            <w:r>
              <w:rPr>
                <w:rFonts w:eastAsia="MS Mincho"/>
                <w:iCs/>
                <w:kern w:val="2"/>
                <w:lang w:eastAsia="ja-JP"/>
              </w:rPr>
              <w:t>Exact TP can be discussed as the next step.</w:t>
            </w:r>
          </w:p>
        </w:tc>
      </w:tr>
      <w:tr w:rsidR="00BA2ACE" w14:paraId="4DC4E908" w14:textId="77777777">
        <w:tc>
          <w:tcPr>
            <w:tcW w:w="2113" w:type="dxa"/>
          </w:tcPr>
          <w:p w14:paraId="24112754" w14:textId="77777777" w:rsidR="00BA2ACE" w:rsidRDefault="000A683E">
            <w:pPr>
              <w:spacing w:beforeLines="50" w:before="120"/>
              <w:rPr>
                <w:rFonts w:eastAsia="MS Mincho"/>
                <w:kern w:val="2"/>
                <w:lang w:eastAsia="ja-JP"/>
              </w:rPr>
            </w:pPr>
            <w:r>
              <w:rPr>
                <w:rFonts w:eastAsiaTheme="minorEastAsia" w:hint="eastAsia"/>
                <w:kern w:val="2"/>
                <w:lang w:eastAsia="zh-CN"/>
              </w:rPr>
              <w:t>O</w:t>
            </w:r>
            <w:r>
              <w:rPr>
                <w:rFonts w:eastAsiaTheme="minorEastAsia"/>
                <w:kern w:val="2"/>
                <w:lang w:eastAsia="zh-CN"/>
              </w:rPr>
              <w:t>PPO</w:t>
            </w:r>
          </w:p>
        </w:tc>
        <w:tc>
          <w:tcPr>
            <w:tcW w:w="7194" w:type="dxa"/>
          </w:tcPr>
          <w:p w14:paraId="411E9848" w14:textId="77777777" w:rsidR="00BA2ACE" w:rsidRDefault="000A683E">
            <w:pPr>
              <w:spacing w:beforeLines="50" w:before="120"/>
              <w:rPr>
                <w:rFonts w:eastAsia="MS Mincho"/>
                <w:iCs/>
                <w:kern w:val="2"/>
                <w:lang w:eastAsia="ja-JP"/>
              </w:rPr>
            </w:pPr>
            <w:r>
              <w:rPr>
                <w:rFonts w:eastAsia="MS Mincho" w:hint="eastAsia"/>
                <w:iCs/>
                <w:kern w:val="2"/>
                <w:lang w:eastAsia="ja-JP"/>
              </w:rPr>
              <w:t xml:space="preserve">Agree with the intention of the TP. </w:t>
            </w:r>
            <w:r>
              <w:rPr>
                <w:rFonts w:eastAsia="MS Mincho"/>
                <w:iCs/>
                <w:kern w:val="2"/>
                <w:lang w:eastAsia="ja-JP"/>
              </w:rPr>
              <w:t>Exact TP can be discussed as the next step.</w:t>
            </w:r>
          </w:p>
        </w:tc>
      </w:tr>
    </w:tbl>
    <w:p w14:paraId="162CC0CF" w14:textId="77777777" w:rsidR="00BA2ACE" w:rsidRPr="00771F52" w:rsidRDefault="00BA2ACE">
      <w:pPr>
        <w:spacing w:beforeLines="50" w:before="120"/>
        <w:rPr>
          <w:lang w:eastAsia="zh-CN"/>
        </w:rPr>
      </w:pPr>
    </w:p>
    <w:p w14:paraId="4DED8410" w14:textId="77777777" w:rsidR="00BA2ACE" w:rsidRDefault="00BA2ACE">
      <w:pPr>
        <w:spacing w:beforeLines="50" w:before="120"/>
        <w:rPr>
          <w:lang w:eastAsia="zh-CN"/>
        </w:rPr>
      </w:pPr>
    </w:p>
    <w:p w14:paraId="2BF042DD" w14:textId="77777777" w:rsidR="00BA2ACE" w:rsidRDefault="00BA2ACE">
      <w:pPr>
        <w:spacing w:beforeLines="50" w:before="120"/>
        <w:rPr>
          <w:lang w:eastAsia="zh-CN"/>
        </w:rPr>
      </w:pPr>
    </w:p>
    <w:p w14:paraId="3B41E516"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A-3 based on first round email discussion  </w:t>
      </w:r>
    </w:p>
    <w:p w14:paraId="69FE5DCC" w14:textId="77777777" w:rsidR="00BA2ACE" w:rsidRDefault="000A683E">
      <w:pPr>
        <w:pStyle w:val="ListParagraph"/>
        <w:numPr>
          <w:ilvl w:val="0"/>
          <w:numId w:val="17"/>
        </w:numPr>
        <w:rPr>
          <w:i/>
        </w:rPr>
      </w:pPr>
      <w:r>
        <w:rPr>
          <w:i/>
          <w:color w:val="000000" w:themeColor="text1"/>
          <w:lang w:val="en-GB" w:eastAsia="zh-CN"/>
        </w:rPr>
        <w:t>All companies agree with the TP in principle just some editorial comments. Based on the comment I made some revision to the TP as shown in revised proposal A-3 in section 4.1.1. Some points for the revision as below:</w:t>
      </w:r>
      <w:r>
        <w:rPr>
          <w:i/>
          <w:color w:val="0000FF"/>
          <w:lang w:val="en-GB" w:eastAsia="zh-CN"/>
        </w:rPr>
        <w:t xml:space="preserve"> </w:t>
      </w:r>
    </w:p>
    <w:p w14:paraId="5E614F06" w14:textId="77777777" w:rsidR="00BA2ACE" w:rsidRDefault="000A683E">
      <w:pPr>
        <w:pStyle w:val="ListParagraph"/>
        <w:numPr>
          <w:ilvl w:val="1"/>
          <w:numId w:val="17"/>
        </w:numPr>
        <w:rPr>
          <w:i/>
        </w:rPr>
      </w:pPr>
      <w:r>
        <w:rPr>
          <w:i/>
          <w:color w:val="000000" w:themeColor="text1"/>
          <w:lang w:val="en-GB" w:eastAsia="zh-CN"/>
        </w:rPr>
        <w:t xml:space="preserve">Regarding “serving cell” vs “downlink cell”, I think both are ok and indeed we have both the specification. In TS 38.331, for </w:t>
      </w:r>
      <w:proofErr w:type="spellStart"/>
      <w:r>
        <w:rPr>
          <w:i/>
        </w:rPr>
        <w:t>monitoringCapabilityConfig</w:t>
      </w:r>
      <w:proofErr w:type="spellEnd"/>
      <w:r>
        <w:rPr>
          <w:i/>
        </w:rPr>
        <w:t xml:space="preserve"> description “</w:t>
      </w:r>
      <w:r>
        <w:rPr>
          <w:i/>
          <w:color w:val="000000" w:themeColor="text1"/>
          <w:lang w:val="en-GB" w:eastAsia="zh-CN"/>
        </w:rPr>
        <w:t xml:space="preserve">serving cell” is used, therefore probably we can use “serving cell” here. </w:t>
      </w:r>
    </w:p>
    <w:p w14:paraId="562172F1" w14:textId="77777777" w:rsidR="00BA2ACE" w:rsidRDefault="000A683E">
      <w:pPr>
        <w:pStyle w:val="ListParagraph"/>
        <w:numPr>
          <w:ilvl w:val="1"/>
          <w:numId w:val="17"/>
        </w:numPr>
        <w:rPr>
          <w:i/>
        </w:rPr>
      </w:pPr>
      <w:r>
        <w:rPr>
          <w:i/>
          <w:color w:val="000000" w:themeColor="text1"/>
          <w:lang w:val="en-GB" w:eastAsia="zh-CN"/>
        </w:rPr>
        <w:t xml:space="preserve">Regarding whether to split Rel-15 and Rel-16 cells as commented by Aris, I think we can split. In addition, to align with Rel-15 description better, I also split DL and UL.  </w:t>
      </w:r>
    </w:p>
    <w:p w14:paraId="5C43789E" w14:textId="77777777" w:rsidR="00BA2ACE" w:rsidRDefault="00BA2ACE">
      <w:pPr>
        <w:spacing w:beforeLines="50" w:before="120"/>
        <w:rPr>
          <w:lang w:eastAsia="zh-CN"/>
        </w:rPr>
      </w:pPr>
    </w:p>
    <w:p w14:paraId="237722E9" w14:textId="77777777" w:rsidR="00BA2ACE" w:rsidRDefault="000A683E">
      <w:pPr>
        <w:pStyle w:val="Heading2"/>
        <w:tabs>
          <w:tab w:val="clear" w:pos="432"/>
        </w:tabs>
        <w:rPr>
          <w:lang w:eastAsia="zh-CN"/>
        </w:rPr>
      </w:pPr>
      <w:r>
        <w:rPr>
          <w:lang w:eastAsia="zh-CN"/>
        </w:rPr>
        <w:t xml:space="preserve">Second round discussion </w:t>
      </w:r>
    </w:p>
    <w:p w14:paraId="2C83127F" w14:textId="77777777" w:rsidR="00BA2ACE" w:rsidRDefault="00BA2ACE">
      <w:pPr>
        <w:spacing w:afterLines="50"/>
        <w:jc w:val="left"/>
        <w:rPr>
          <w:lang w:eastAsia="zh-CN"/>
        </w:rPr>
      </w:pPr>
    </w:p>
    <w:p w14:paraId="3B696169" w14:textId="77777777" w:rsidR="00BA2ACE" w:rsidRDefault="000A683E">
      <w:pPr>
        <w:spacing w:afterLines="50"/>
        <w:jc w:val="left"/>
        <w:rPr>
          <w:rStyle w:val="apple-converted-space"/>
          <w:i/>
          <w:iCs/>
        </w:rPr>
      </w:pPr>
      <w:r>
        <w:rPr>
          <w:b/>
          <w:i/>
          <w:color w:val="FF0000"/>
          <w:kern w:val="2"/>
          <w:highlight w:val="yellow"/>
          <w:lang w:eastAsia="zh-CN"/>
        </w:rPr>
        <w:t>Revised</w:t>
      </w:r>
      <w:r>
        <w:rPr>
          <w:b/>
          <w:i/>
          <w:color w:val="000000"/>
          <w:kern w:val="2"/>
          <w:highlight w:val="yellow"/>
          <w:lang w:eastAsia="zh-CN"/>
        </w:rPr>
        <w:t xml:space="preserve"> </w:t>
      </w:r>
      <w:r>
        <w:rPr>
          <w:b/>
          <w:i/>
          <w:color w:val="FF0000"/>
          <w:kern w:val="2"/>
          <w:highlight w:val="yellow"/>
          <w:lang w:eastAsia="zh-CN"/>
        </w:rPr>
        <w:t>p</w:t>
      </w:r>
      <w:r>
        <w:rPr>
          <w:b/>
          <w:i/>
          <w:color w:val="000000"/>
          <w:kern w:val="2"/>
          <w:highlight w:val="yellow"/>
          <w:lang w:eastAsia="zh-CN"/>
        </w:rPr>
        <w:t>roposal A-3</w:t>
      </w:r>
      <w:r>
        <w:rPr>
          <w:i/>
          <w:color w:val="000000"/>
          <w:kern w:val="2"/>
          <w:highlight w:val="yellow"/>
          <w:lang w:eastAsia="zh-CN"/>
        </w:rPr>
        <w:t xml:space="preserve">: </w:t>
      </w:r>
      <w:r>
        <w:rPr>
          <w:rStyle w:val="apple-converted-space"/>
          <w:i/>
          <w:iCs/>
        </w:rPr>
        <w:t>Endorse the text proposal in R1-2xxxxxx for TS 38.213 Section 10.1.</w:t>
      </w:r>
    </w:p>
    <w:tbl>
      <w:tblPr>
        <w:tblStyle w:val="TableGrid"/>
        <w:tblW w:w="0" w:type="auto"/>
        <w:tblLook w:val="04A0" w:firstRow="1" w:lastRow="0" w:firstColumn="1" w:lastColumn="0" w:noHBand="0" w:noVBand="1"/>
      </w:tblPr>
      <w:tblGrid>
        <w:gridCol w:w="9307"/>
      </w:tblGrid>
      <w:tr w:rsidR="00BA2ACE" w14:paraId="03F5DD0F" w14:textId="77777777">
        <w:tc>
          <w:tcPr>
            <w:tcW w:w="9854" w:type="dxa"/>
          </w:tcPr>
          <w:p w14:paraId="54CAD9BA" w14:textId="77777777" w:rsidR="00BA2ACE" w:rsidRDefault="00BA2ACE">
            <w:pPr>
              <w:rPr>
                <w:color w:val="000000"/>
                <w:lang w:eastAsia="zh-CN"/>
              </w:rPr>
            </w:pPr>
          </w:p>
          <w:p w14:paraId="050F9395" w14:textId="77777777" w:rsidR="00BA2ACE" w:rsidRDefault="000A683E">
            <w:pPr>
              <w:jc w:val="center"/>
              <w:rPr>
                <w:color w:val="FF0000"/>
                <w:szCs w:val="20"/>
              </w:rPr>
            </w:pPr>
            <w:r>
              <w:rPr>
                <w:color w:val="FF0000"/>
                <w:szCs w:val="20"/>
              </w:rPr>
              <w:t>---------------------------------Start of Text Proposal to TS 38.213 v16.5.0-----------------------</w:t>
            </w:r>
          </w:p>
          <w:p w14:paraId="419D7AE5" w14:textId="77777777" w:rsidR="00BA2ACE" w:rsidRDefault="000A683E">
            <w:pPr>
              <w:keepNext/>
              <w:keepLines/>
              <w:spacing w:before="180" w:after="180"/>
              <w:ind w:left="850" w:hanging="850"/>
              <w:outlineLvl w:val="1"/>
              <w:rPr>
                <w:sz w:val="32"/>
                <w:szCs w:val="20"/>
                <w:lang w:val="en-GB"/>
              </w:rPr>
            </w:pPr>
            <w:r>
              <w:rPr>
                <w:sz w:val="32"/>
                <w:szCs w:val="20"/>
                <w:lang w:val="en-GB"/>
              </w:rPr>
              <w:t>10.1</w:t>
            </w:r>
            <w:r>
              <w:rPr>
                <w:sz w:val="32"/>
                <w:szCs w:val="20"/>
                <w:lang w:val="en-GB"/>
              </w:rPr>
              <w:tab/>
              <w:t xml:space="preserve">UE procedure for determining physical downlink control channel assignment </w:t>
            </w:r>
          </w:p>
          <w:p w14:paraId="51806CC5" w14:textId="77777777" w:rsidR="00BA2ACE" w:rsidRDefault="000A683E">
            <w:pPr>
              <w:jc w:val="center"/>
            </w:pPr>
            <w:r>
              <w:rPr>
                <w:color w:val="FF0000"/>
                <w:sz w:val="28"/>
              </w:rPr>
              <w:t>&lt; Unchanged parts are omitted &gt;</w:t>
            </w:r>
          </w:p>
          <w:p w14:paraId="46D9A9A4" w14:textId="77777777" w:rsidR="00BA2ACE" w:rsidRDefault="000A683E">
            <w:pPr>
              <w:spacing w:after="180"/>
              <w:rPr>
                <w:sz w:val="20"/>
                <w:szCs w:val="20"/>
                <w:lang w:val="en-GB" w:eastAsia="ja-JP"/>
              </w:rPr>
            </w:pPr>
            <w:r>
              <w:rPr>
                <w:sz w:val="20"/>
                <w:szCs w:val="20"/>
                <w:lang w:val="en-GB" w:eastAsia="ja-JP"/>
              </w:rPr>
              <w:t>For a scheduled cell and at any time, a UE expects to have received at most 16 PDCCHs for DCI formats with CRC scrambled by C-RNTI, CS-RNTI, or MCS</w:t>
            </w:r>
            <w:r>
              <w:rPr>
                <w:rFonts w:eastAsia="DengXian"/>
                <w:sz w:val="20"/>
                <w:szCs w:val="20"/>
                <w:lang w:val="en-GB" w:eastAsia="ja-JP"/>
              </w:rPr>
              <w:t>-C</w:t>
            </w:r>
            <w:r>
              <w:rPr>
                <w:sz w:val="20"/>
                <w:szCs w:val="20"/>
                <w:lang w:val="en-GB" w:eastAsia="ja-JP"/>
              </w:rPr>
              <w:t>-RNTI scheduling 16 PDSCH receptions for which the UE has not received any corresponding PDSCH symbol and at most 16 PDCCHs for DCI formats with CRC scrambled by C-RNTI, CS-RNTI, or MCS</w:t>
            </w:r>
            <w:r>
              <w:rPr>
                <w:rFonts w:eastAsia="DengXian"/>
                <w:sz w:val="20"/>
                <w:szCs w:val="20"/>
                <w:lang w:val="en-GB" w:eastAsia="ja-JP"/>
              </w:rPr>
              <w:t>-C</w:t>
            </w:r>
            <w:r>
              <w:rPr>
                <w:sz w:val="20"/>
                <w:szCs w:val="20"/>
                <w:lang w:val="en-GB" w:eastAsia="ja-JP"/>
              </w:rPr>
              <w:t xml:space="preserve">-RNTI scheduling 16 PUSCH transmissions for which the UE has not transmitted any corresponding PUSCH symbol. </w:t>
            </w:r>
          </w:p>
          <w:p w14:paraId="274DDDE2" w14:textId="77777777" w:rsidR="00BA2ACE" w:rsidRDefault="000A683E">
            <w:pPr>
              <w:spacing w:after="180"/>
              <w:rPr>
                <w:sz w:val="20"/>
                <w:szCs w:val="20"/>
              </w:rPr>
            </w:pPr>
            <w:r>
              <w:rPr>
                <w:sz w:val="20"/>
                <w:szCs w:val="20"/>
                <w:lang w:val="en-GB" w:eastAsia="ko-KR"/>
              </w:rPr>
              <w:t xml:space="preserve">If </w:t>
            </w:r>
            <w:r>
              <w:rPr>
                <w:sz w:val="20"/>
                <w:szCs w:val="20"/>
                <w:lang w:val="en-GB"/>
              </w:rPr>
              <w:t xml:space="preserve">a UE is not provided </w:t>
            </w:r>
            <w:proofErr w:type="spellStart"/>
            <w:r>
              <w:rPr>
                <w:i/>
                <w:sz w:val="20"/>
                <w:szCs w:val="20"/>
              </w:rPr>
              <w:t>monitoringCapabilityConfig</w:t>
            </w:r>
            <w:proofErr w:type="spellEnd"/>
            <w:r>
              <w:rPr>
                <w:color w:val="FF0000"/>
                <w:sz w:val="20"/>
                <w:szCs w:val="20"/>
              </w:rPr>
              <w:t xml:space="preserve"> </w:t>
            </w:r>
            <w:r>
              <w:rPr>
                <w:color w:val="00B0F0"/>
                <w:sz w:val="20"/>
                <w:szCs w:val="20"/>
              </w:rPr>
              <w:t>for any serving cell</w:t>
            </w:r>
            <w:r>
              <w:rPr>
                <w:color w:val="FF0000"/>
                <w:sz w:val="20"/>
                <w:szCs w:val="20"/>
              </w:rPr>
              <w:t xml:space="preserve"> or if the UE is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r15monitoringcapability</w:t>
            </w:r>
            <w:r>
              <w:rPr>
                <w:iCs/>
                <w:color w:val="FF0000"/>
                <w:sz w:val="20"/>
                <w:szCs w:val="20"/>
              </w:rPr>
              <w:t xml:space="preserve"> for all </w:t>
            </w:r>
            <w:r>
              <w:rPr>
                <w:color w:val="00B0F0"/>
                <w:sz w:val="20"/>
                <w:szCs w:val="20"/>
              </w:rPr>
              <w:t>serving</w:t>
            </w:r>
            <w:r>
              <w:rPr>
                <w:iCs/>
                <w:color w:val="FF0000"/>
                <w:sz w:val="20"/>
                <w:szCs w:val="20"/>
              </w:rPr>
              <w:t xml:space="preserve"> cells</w:t>
            </w:r>
            <w:r>
              <w:rPr>
                <w:sz w:val="20"/>
                <w:szCs w:val="20"/>
              </w:rPr>
              <w:t>,</w:t>
            </w:r>
            <w:r>
              <w:rPr>
                <w:sz w:val="20"/>
                <w:szCs w:val="20"/>
                <w:lang w:val="en-GB"/>
              </w:rPr>
              <w:t xml:space="preserve"> and</w:t>
            </w:r>
          </w:p>
          <w:p w14:paraId="7145F0C1" w14:textId="77777777" w:rsidR="00BA2ACE" w:rsidRDefault="000A683E">
            <w:pPr>
              <w:spacing w:after="180"/>
              <w:ind w:left="568" w:hanging="284"/>
              <w:rPr>
                <w:rFonts w:eastAsia="Times New Roman"/>
                <w:sz w:val="20"/>
                <w:szCs w:val="20"/>
              </w:rPr>
            </w:pPr>
            <w:r>
              <w:rPr>
                <w:rFonts w:ascii="CG Times (WN)" w:eastAsia="Times New Roman" w:hAnsi="CG Times (WN)"/>
                <w:sz w:val="20"/>
                <w:szCs w:val="20"/>
                <w:lang w:eastAsia="ja-JP"/>
              </w:rPr>
              <w:t>-</w:t>
            </w:r>
            <w:r>
              <w:rPr>
                <w:rFonts w:ascii="CG Times (WN)" w:eastAsia="Times New Roman" w:hAnsi="CG Times (WN)"/>
                <w:sz w:val="20"/>
                <w:szCs w:val="20"/>
                <w:lang w:eastAsia="ja-JP"/>
              </w:rPr>
              <w:tab/>
            </w:r>
            <w:r>
              <w:rPr>
                <w:rFonts w:eastAsia="Times New Roman"/>
                <w:sz w:val="20"/>
                <w:szCs w:val="20"/>
                <w:lang w:eastAsia="ja-JP"/>
              </w:rPr>
              <w:t xml:space="preserve">is not configured for NR-DC operation and </w:t>
            </w:r>
            <w:r>
              <w:rPr>
                <w:rFonts w:eastAsia="Times New Roman"/>
                <w:sz w:val="20"/>
                <w:szCs w:val="20"/>
              </w:rPr>
              <w:t xml:space="preserve">indicates through </w:t>
            </w:r>
            <w:proofErr w:type="spellStart"/>
            <w:r>
              <w:rPr>
                <w:rFonts w:eastAsia="Yu Mincho"/>
                <w:i/>
                <w:sz w:val="20"/>
                <w:szCs w:val="20"/>
                <w:lang w:eastAsia="ja-JP"/>
              </w:rPr>
              <w:t>pdcch-BlindDetectionCA</w:t>
            </w:r>
            <w:proofErr w:type="spellEnd"/>
            <w:r>
              <w:rPr>
                <w:rFonts w:eastAsia="Times New Roman"/>
                <w:sz w:val="20"/>
                <w:szCs w:val="20"/>
              </w:rPr>
              <w:t xml:space="preserve"> </w:t>
            </w:r>
            <w:r>
              <w:rPr>
                <w:rFonts w:eastAsia="Times New Roman"/>
                <w:strike/>
                <w:color w:val="FF0000"/>
                <w:sz w:val="20"/>
                <w:szCs w:val="20"/>
              </w:rPr>
              <w:t xml:space="preserve">or </w:t>
            </w:r>
            <w:proofErr w:type="spellStart"/>
            <w:r>
              <w:rPr>
                <w:rFonts w:eastAsia="Times New Roman"/>
                <w:strike/>
                <w:color w:val="FF0000"/>
                <w:sz w:val="20"/>
                <w:szCs w:val="20"/>
              </w:rPr>
              <w:t>pdcch-MonitoringCA</w:t>
            </w:r>
            <w:proofErr w:type="spellEnd"/>
            <w:r>
              <w:rPr>
                <w:rFonts w:eastAsia="Times New Roman"/>
                <w:sz w:val="20"/>
                <w:szCs w:val="20"/>
              </w:rPr>
              <w:t xml:space="preserve"> a capability to monitor PDCCH candidates for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r>
                <w:rPr>
                  <w:rFonts w:ascii="Cambria Math" w:eastAsia="Times New Roman" w:hAnsi="Cambria Math"/>
                  <w:sz w:val="20"/>
                  <w:szCs w:val="20"/>
                </w:rPr>
                <m:t>≥4</m:t>
              </m:r>
            </m:oMath>
            <w:r>
              <w:rPr>
                <w:rFonts w:eastAsia="Times New Roman"/>
                <w:sz w:val="20"/>
                <w:szCs w:val="20"/>
              </w:rPr>
              <w:t xml:space="preserve"> downlink cells and the </w:t>
            </w:r>
            <w:r>
              <w:rPr>
                <w:rFonts w:eastAsia="Times New Roman"/>
                <w:sz w:val="20"/>
                <w:szCs w:val="20"/>
                <w:lang w:eastAsia="ko-KR"/>
              </w:rPr>
              <w:t>UE</w:t>
            </w:r>
            <w:r>
              <w:rPr>
                <w:rFonts w:eastAsia="Times New Roman"/>
                <w:sz w:val="20"/>
                <w:szCs w:val="20"/>
              </w:rPr>
              <w:t xml:space="preserve"> is </w:t>
            </w:r>
            <w:r>
              <w:rPr>
                <w:rFonts w:eastAsia="Times New Roman"/>
                <w:sz w:val="20"/>
                <w:szCs w:val="20"/>
              </w:rPr>
              <w:lastRenderedPageBreak/>
              <w:t xml:space="preserve">configured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r>
                <w:rPr>
                  <w:rFonts w:ascii="Cambria Math" w:eastAsia="Times New Roman" w:hAnsi="Cambria Math"/>
                  <w:sz w:val="20"/>
                  <w:szCs w:val="20"/>
                </w:rPr>
                <m:t>&gt;4</m:t>
              </m:r>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r>
                <w:rPr>
                  <w:rFonts w:ascii="Cambria Math" w:eastAsia="Times New Roman" w:hAnsi="Cambria Math"/>
                  <w:sz w:val="20"/>
                  <w:szCs w:val="20"/>
                </w:rPr>
                <m:t>&gt;4</m:t>
              </m:r>
            </m:oMath>
            <w:r>
              <w:rPr>
                <w:rFonts w:eastAsia="Times New Roman"/>
                <w:sz w:val="20"/>
                <w:szCs w:val="20"/>
              </w:rPr>
              <w:t xml:space="preserve"> uplink cells, or</w:t>
            </w:r>
          </w:p>
          <w:p w14:paraId="0CFE1A7A" w14:textId="77777777" w:rsidR="00BA2ACE" w:rsidRDefault="000A683E">
            <w:pPr>
              <w:spacing w:after="180"/>
              <w:ind w:left="568" w:hanging="284"/>
              <w:rPr>
                <w:rFonts w:eastAsia="Times New Roman"/>
                <w:sz w:val="20"/>
                <w:szCs w:val="20"/>
              </w:rPr>
            </w:pPr>
            <w:r>
              <w:rPr>
                <w:rFonts w:eastAsia="Times New Roman"/>
                <w:sz w:val="20"/>
                <w:szCs w:val="20"/>
                <w:lang w:eastAsia="ja-JP"/>
              </w:rPr>
              <w:t>-</w:t>
            </w:r>
            <w:r>
              <w:rPr>
                <w:rFonts w:eastAsia="Times New Roman"/>
                <w:sz w:val="20"/>
                <w:szCs w:val="20"/>
                <w:lang w:eastAsia="ja-JP"/>
              </w:rPr>
              <w:tab/>
              <w:t xml:space="preserve">is </w:t>
            </w:r>
            <w:r>
              <w:rPr>
                <w:rFonts w:eastAsia="Times New Roman"/>
                <w:sz w:val="20"/>
                <w:szCs w:val="20"/>
                <w:lang w:eastAsia="ko-KR"/>
              </w:rPr>
              <w:t>configured with NR-DC operation and for a cell group</w:t>
            </w:r>
            <w:r>
              <w:rPr>
                <w:rFonts w:eastAsia="Times New Roman"/>
                <w:sz w:val="20"/>
                <w:szCs w:val="20"/>
              </w:rPr>
              <w:t xml:space="preserve">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1A83DB9E" w14:textId="77777777" w:rsidR="00BA2ACE" w:rsidRDefault="000A683E">
            <w:pPr>
              <w:spacing w:after="180"/>
              <w:rPr>
                <w:sz w:val="20"/>
                <w:szCs w:val="20"/>
                <w:lang w:val="en-GB" w:eastAsia="ja-JP"/>
              </w:rPr>
            </w:pPr>
            <w:r>
              <w:rPr>
                <w:sz w:val="20"/>
                <w:szCs w:val="20"/>
                <w:lang w:val="en-GB"/>
              </w:rPr>
              <w:t>the</w:t>
            </w:r>
            <w:r>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Pr>
                <w:sz w:val="20"/>
                <w:szCs w:val="20"/>
                <w:lang w:val="en-GB" w:eastAsia="ja-JP"/>
              </w:rPr>
              <w:t xml:space="preserve"> PDCCHs for </w:t>
            </w:r>
          </w:p>
          <w:p w14:paraId="46742FF8" w14:textId="77777777" w:rsidR="00BA2ACE" w:rsidRDefault="000A683E">
            <w:pPr>
              <w:spacing w:after="180"/>
              <w:ind w:left="568" w:hanging="284"/>
              <w:rPr>
                <w:rFonts w:eastAsia="Times New Roman"/>
                <w:sz w:val="20"/>
                <w:szCs w:val="20"/>
                <w:lang w:eastAsia="ja-JP"/>
              </w:rPr>
            </w:pPr>
            <w:r>
              <w:rPr>
                <w:rFonts w:eastAsia="Times New Roman"/>
                <w:sz w:val="20"/>
                <w:szCs w:val="20"/>
              </w:rPr>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PDSCH receptions for which the UE has not received any corresponding PDSCH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w:t>
            </w:r>
          </w:p>
          <w:p w14:paraId="23667579" w14:textId="77777777" w:rsidR="00BA2ACE" w:rsidRDefault="000A683E">
            <w:pPr>
              <w:spacing w:after="180"/>
              <w:ind w:left="568" w:hanging="284"/>
              <w:rPr>
                <w:rFonts w:eastAsia="Times New Roman"/>
                <w:sz w:val="20"/>
                <w:szCs w:val="20"/>
                <w:lang w:eastAsia="ja-JP"/>
              </w:rPr>
            </w:pPr>
            <w:r>
              <w:rPr>
                <w:rFonts w:eastAsia="Times New Roman"/>
                <w:sz w:val="20"/>
                <w:szCs w:val="20"/>
              </w:rPr>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4BE4FCBD" w14:textId="77777777" w:rsidR="00BA2ACE" w:rsidRDefault="00BA2ACE">
            <w:pPr>
              <w:spacing w:after="180"/>
              <w:rPr>
                <w:color w:val="FF0000"/>
                <w:sz w:val="20"/>
                <w:szCs w:val="20"/>
                <w:lang w:val="en-GB" w:eastAsia="ko-KR"/>
              </w:rPr>
            </w:pPr>
          </w:p>
          <w:p w14:paraId="2AC0C577" w14:textId="77777777" w:rsidR="00BA2ACE" w:rsidRDefault="000A683E">
            <w:pPr>
              <w:spacing w:after="180"/>
              <w:rPr>
                <w:color w:val="FF0000"/>
                <w:sz w:val="20"/>
                <w:szCs w:val="20"/>
              </w:rPr>
            </w:pPr>
            <w:r>
              <w:rPr>
                <w:color w:val="FF0000"/>
                <w:sz w:val="20"/>
                <w:szCs w:val="20"/>
                <w:lang w:val="en-GB" w:eastAsia="ko-KR"/>
              </w:rPr>
              <w:t xml:space="preserve">If </w:t>
            </w:r>
            <w:r>
              <w:rPr>
                <w:color w:val="FF0000"/>
                <w:sz w:val="20"/>
                <w:szCs w:val="20"/>
                <w:lang w:val="en-GB"/>
              </w:rPr>
              <w:t xml:space="preserve">a UE is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all </w:t>
            </w:r>
            <w:r>
              <w:rPr>
                <w:color w:val="00B0F0"/>
                <w:sz w:val="20"/>
                <w:szCs w:val="20"/>
              </w:rPr>
              <w:t>serving</w:t>
            </w:r>
            <w:r>
              <w:rPr>
                <w:iCs/>
                <w:color w:val="FF0000"/>
                <w:sz w:val="20"/>
                <w:szCs w:val="20"/>
              </w:rPr>
              <w:t xml:space="preserve"> cells</w:t>
            </w:r>
            <w:r>
              <w:rPr>
                <w:i/>
                <w:color w:val="FF0000"/>
                <w:sz w:val="20"/>
                <w:szCs w:val="20"/>
              </w:rPr>
              <w:t xml:space="preserve">, </w:t>
            </w:r>
            <w:r>
              <w:rPr>
                <w:iCs/>
                <w:color w:val="FF0000"/>
                <w:sz w:val="20"/>
                <w:szCs w:val="20"/>
              </w:rPr>
              <w:t>and</w:t>
            </w:r>
          </w:p>
          <w:p w14:paraId="406421CC"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w:t>
            </w:r>
            <w:r>
              <w:rPr>
                <w:rFonts w:eastAsia="Times New Roman"/>
                <w:color w:val="FF0000"/>
                <w:sz w:val="20"/>
                <w:szCs w:val="20"/>
              </w:rPr>
              <w:t xml:space="preserve">indicates through </w:t>
            </w:r>
            <w:proofErr w:type="spellStart"/>
            <w:r>
              <w:rPr>
                <w:rFonts w:eastAsia="Times New Roman"/>
                <w:i/>
                <w:iCs/>
                <w:color w:val="FF0000"/>
                <w:sz w:val="20"/>
                <w:szCs w:val="20"/>
              </w:rPr>
              <w:t>pdcch-MonitoringCA</w:t>
            </w:r>
            <w:proofErr w:type="spellEnd"/>
            <w:r>
              <w:rPr>
                <w:rFonts w:eastAsia="Times New Roman"/>
                <w:i/>
                <w:iCs/>
                <w:color w:val="FF0000"/>
                <w:sz w:val="20"/>
                <w:szCs w:val="20"/>
              </w:rPr>
              <w:t xml:space="preserve"> </w:t>
            </w:r>
            <w:r>
              <w:rPr>
                <w:rFonts w:eastAsia="Times New Roman"/>
                <w:color w:val="FF0000"/>
                <w:sz w:val="20"/>
                <w:szCs w:val="20"/>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rPr>
                <m:t>≥2</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&gt;2</m:t>
              </m:r>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&gt;2</m:t>
              </m:r>
            </m:oMath>
            <w:r>
              <w:rPr>
                <w:rFonts w:eastAsia="Times New Roman"/>
                <w:color w:val="FF0000"/>
                <w:sz w:val="20"/>
                <w:szCs w:val="20"/>
              </w:rPr>
              <w:t xml:space="preserve"> uplink cells, or</w:t>
            </w:r>
          </w:p>
          <w:p w14:paraId="53F391A6"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5A50A72E" w14:textId="77777777" w:rsidR="00BA2ACE" w:rsidRDefault="000A683E">
            <w:pPr>
              <w:spacing w:after="180"/>
              <w:rPr>
                <w:color w:val="FF0000"/>
                <w:sz w:val="20"/>
                <w:szCs w:val="20"/>
                <w:lang w:val="en-GB" w:eastAsia="ja-JP"/>
              </w:rPr>
            </w:pPr>
            <w:r>
              <w:rPr>
                <w:color w:val="FF0000"/>
                <w:sz w:val="20"/>
                <w:szCs w:val="20"/>
                <w:lang w:val="en-GB"/>
              </w:rPr>
              <w:t>the</w:t>
            </w:r>
            <w:r>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color w:val="FF0000"/>
                <w:sz w:val="20"/>
                <w:szCs w:val="20"/>
                <w:lang w:val="en-GB" w:eastAsia="ja-JP"/>
              </w:rPr>
              <w:t xml:space="preserve"> PDCCHs for </w:t>
            </w:r>
          </w:p>
          <w:p w14:paraId="0861215A"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w:t>
            </w:r>
          </w:p>
          <w:p w14:paraId="73BFF3E5" w14:textId="77777777" w:rsidR="00BA2ACE" w:rsidRDefault="000A683E">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PUSCH transmissions for w</w:t>
            </w:r>
            <w:proofErr w:type="spellStart"/>
            <w:r>
              <w:rPr>
                <w:rFonts w:eastAsia="Times New Roman"/>
                <w:color w:val="FF0000"/>
                <w:sz w:val="20"/>
                <w:szCs w:val="20"/>
                <w:lang w:eastAsia="ja-JP"/>
              </w:rPr>
              <w:t>hich</w:t>
            </w:r>
            <w:proofErr w:type="spellEnd"/>
            <w:r>
              <w:rPr>
                <w:rFonts w:eastAsia="Times New Roman"/>
                <w:color w:val="FF0000"/>
                <w:sz w:val="20"/>
                <w:szCs w:val="20"/>
                <w:lang w:eastAsia="ja-JP"/>
              </w:rPr>
              <w:t xml:space="preserve"> the UE has not transmitted any corresponding PUSCH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26FFAC67" w14:textId="77777777" w:rsidR="00BA2ACE" w:rsidRDefault="00BA2ACE">
            <w:pPr>
              <w:rPr>
                <w:rFonts w:ascii="Arial" w:hAnsi="Arial"/>
                <w:color w:val="FF0000"/>
              </w:rPr>
            </w:pPr>
          </w:p>
          <w:p w14:paraId="3985A2CA" w14:textId="77777777" w:rsidR="00BA2ACE" w:rsidRDefault="000A683E">
            <w:pPr>
              <w:rPr>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while not all serving cells are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w:t>
            </w:r>
            <w:r>
              <w:rPr>
                <w:i/>
                <w:color w:val="FF0000"/>
                <w:sz w:val="20"/>
                <w:szCs w:val="20"/>
              </w:rPr>
              <w:t xml:space="preserve"> </w:t>
            </w:r>
            <w:r>
              <w:rPr>
                <w:iCs/>
                <w:color w:val="FF0000"/>
                <w:sz w:val="20"/>
                <w:szCs w:val="20"/>
              </w:rPr>
              <w:t>and</w:t>
            </w:r>
          </w:p>
          <w:p w14:paraId="56C30223" w14:textId="77777777" w:rsidR="00BA2ACE" w:rsidRDefault="000A683E">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indicates a capability to </w:t>
            </w:r>
            <w:r>
              <w:rPr>
                <w:rFonts w:eastAsia="Times New Roman"/>
                <w:color w:val="FF0000"/>
                <w:sz w:val="20"/>
                <w:szCs w:val="20"/>
              </w:rPr>
              <w:t xml:space="preserve">monitor PDCCH candidates 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&gt;1</m:t>
              </m:r>
            </m:oMath>
            <w:r>
              <w:rPr>
                <w:rFonts w:eastAsia="Times New Roman"/>
                <w:color w:val="FF0000"/>
                <w:sz w:val="20"/>
                <w:szCs w:val="20"/>
              </w:rPr>
              <w:t xml:space="preserve"> downlink cell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&gt;1</m:t>
              </m:r>
            </m:oMath>
            <w:r>
              <w:rPr>
                <w:rFonts w:eastAsia="Times New Roman"/>
                <w:color w:val="FF0000"/>
                <w:sz w:val="20"/>
                <w:szCs w:val="20"/>
              </w:rPr>
              <w:t xml:space="preserve"> uplink cell, </w:t>
            </w:r>
            <w:r>
              <w:rPr>
                <w:iCs/>
                <w:color w:val="FF0000"/>
                <w:sz w:val="20"/>
                <w:szCs w:val="20"/>
              </w:rPr>
              <w:t>or</w:t>
            </w:r>
          </w:p>
          <w:p w14:paraId="7C026D75" w14:textId="77777777" w:rsidR="00BA2ACE" w:rsidRDefault="000A683E">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560E1060" w14:textId="77777777" w:rsidR="00BA2ACE" w:rsidRDefault="000A683E">
            <w:pPr>
              <w:rPr>
                <w:rFonts w:eastAsia="MS Mincho"/>
                <w:color w:val="FF0000"/>
                <w:sz w:val="20"/>
                <w:szCs w:val="20"/>
                <w:lang w:eastAsia="ja-JP"/>
              </w:rPr>
            </w:pPr>
            <w:r>
              <w:rPr>
                <w:color w:val="FF0000"/>
                <w:sz w:val="20"/>
                <w:szCs w:val="20"/>
              </w:rPr>
              <w:t>the</w:t>
            </w:r>
            <w:r>
              <w:rPr>
                <w:color w:val="FF0000"/>
                <w:sz w:val="20"/>
                <w:szCs w:val="20"/>
                <w:lang w:eastAsia="ja-JP"/>
              </w:rPr>
              <w:t xml:space="preserve"> UE expects to have respectively received </w:t>
            </w:r>
          </w:p>
          <w:p w14:paraId="74971A93" w14:textId="77777777" w:rsidR="00BA2ACE" w:rsidRDefault="000A683E">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for which the UE has not received any corresponding PDSCH symbol over all </w:t>
            </w:r>
            <w:r>
              <w:rPr>
                <w:rFonts w:eastAsia="Times New Roman"/>
                <w:color w:val="00B0F0"/>
                <w:sz w:val="20"/>
                <w:szCs w:val="20"/>
              </w:rPr>
              <w:t xml:space="preserve">serving cells </w:t>
            </w:r>
            <w:r>
              <w:rPr>
                <w:color w:val="00B0F0"/>
                <w:sz w:val="20"/>
                <w:szCs w:val="20"/>
                <w:lang w:eastAsia="ja-JP"/>
              </w:rPr>
              <w:t xml:space="preserve">that are not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1FAD9EF9" w14:textId="77777777" w:rsidR="00BA2ACE" w:rsidRDefault="000A683E">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PUSCH transmissions for which the UE has not transmitted any corresponding PUSCH symbol over all </w:t>
            </w:r>
            <w:r>
              <w:rPr>
                <w:rFonts w:eastAsia="Times New Roman"/>
                <w:color w:val="00B0F0"/>
                <w:sz w:val="20"/>
                <w:szCs w:val="20"/>
              </w:rPr>
              <w:t xml:space="preserve">serving cells </w:t>
            </w:r>
            <w:r>
              <w:rPr>
                <w:color w:val="00B0F0"/>
                <w:sz w:val="20"/>
                <w:szCs w:val="20"/>
                <w:lang w:eastAsia="ja-JP"/>
              </w:rPr>
              <w:t xml:space="preserve">that are not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577069C7" w14:textId="77777777" w:rsidR="00BA2ACE" w:rsidRDefault="000A683E">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 xml:space="preserve">DCI formats with CRC scrambled by a C-RNTI, or a CS-RNTI, or a </w:t>
            </w:r>
            <w:r>
              <w:rPr>
                <w:rFonts w:eastAsia="Times New Roman"/>
                <w:color w:val="00B0F0"/>
                <w:sz w:val="20"/>
                <w:szCs w:val="20"/>
                <w:lang w:eastAsia="ja-JP"/>
              </w:rPr>
              <w:lastRenderedPageBreak/>
              <w:t>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for which the UE has not received any corresponding PDSCH symbol over all </w:t>
            </w:r>
            <w:r>
              <w:rPr>
                <w:rFonts w:eastAsia="Times New Roman"/>
                <w:color w:val="00B0F0"/>
                <w:sz w:val="20"/>
                <w:szCs w:val="20"/>
              </w:rPr>
              <w:t xml:space="preserve">serving cells </w:t>
            </w:r>
            <w:r>
              <w:rPr>
                <w:color w:val="00B0F0"/>
                <w:sz w:val="20"/>
                <w:szCs w:val="20"/>
                <w:lang w:eastAsia="ja-JP"/>
              </w:rPr>
              <w:t xml:space="preserve">that are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62C85B48" w14:textId="77777777" w:rsidR="00BA2ACE" w:rsidRDefault="000A683E">
            <w:pPr>
              <w:spacing w:after="180"/>
              <w:ind w:left="568" w:hanging="284"/>
              <w:rPr>
                <w:rFonts w:eastAsia="MS Mincho"/>
                <w:color w:val="00B0F0"/>
                <w:sz w:val="20"/>
                <w:szCs w:val="20"/>
                <w:lang w:eastAsia="ja-JP"/>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PUSCH transmissions for which the UE has not transmitted any corresponding PUSCH symbol over all </w:t>
            </w:r>
            <w:r>
              <w:rPr>
                <w:rFonts w:eastAsia="Times New Roman"/>
                <w:color w:val="00B0F0"/>
                <w:sz w:val="20"/>
                <w:szCs w:val="20"/>
              </w:rPr>
              <w:t xml:space="preserve">serving cells </w:t>
            </w:r>
            <w:r>
              <w:rPr>
                <w:color w:val="00B0F0"/>
                <w:sz w:val="20"/>
                <w:szCs w:val="20"/>
                <w:lang w:eastAsia="ja-JP"/>
              </w:rPr>
              <w:t xml:space="preserve">that are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32F534C3" w14:textId="77777777" w:rsidR="00BA2ACE" w:rsidRDefault="000A683E">
            <w:pPr>
              <w:rPr>
                <w:color w:val="000000"/>
                <w:lang w:eastAsia="zh-CN"/>
              </w:rPr>
            </w:pPr>
            <w:r>
              <w:rPr>
                <w:color w:val="FF0000"/>
                <w:szCs w:val="20"/>
              </w:rPr>
              <w:t>--------------------------------- End of Text Proposal to TS 38.213 v16.5.0-----------------------</w:t>
            </w:r>
          </w:p>
        </w:tc>
      </w:tr>
    </w:tbl>
    <w:p w14:paraId="0A2E2F1E" w14:textId="77777777" w:rsidR="00BA2ACE" w:rsidRDefault="000A683E">
      <w:pPr>
        <w:spacing w:beforeLines="50" w:before="120"/>
        <w:rPr>
          <w:b/>
          <w:lang w:eastAsia="zh-CN"/>
        </w:rPr>
      </w:pPr>
      <w:r>
        <w:rPr>
          <w:rFonts w:hint="eastAsia"/>
          <w:b/>
          <w:lang w:eastAsia="zh-CN"/>
        </w:rPr>
        <w:lastRenderedPageBreak/>
        <w:t>P</w:t>
      </w:r>
      <w:r>
        <w:rPr>
          <w:b/>
          <w:lang w:eastAsia="zh-CN"/>
        </w:rPr>
        <w:t xml:space="preserve">lease provide your views on the above revised proposal A-3.   </w:t>
      </w:r>
    </w:p>
    <w:tbl>
      <w:tblPr>
        <w:tblStyle w:val="TableGrid"/>
        <w:tblW w:w="0" w:type="auto"/>
        <w:tblLook w:val="04A0" w:firstRow="1" w:lastRow="0" w:firstColumn="1" w:lastColumn="0" w:noHBand="0" w:noVBand="1"/>
      </w:tblPr>
      <w:tblGrid>
        <w:gridCol w:w="2113"/>
        <w:gridCol w:w="7194"/>
      </w:tblGrid>
      <w:tr w:rsidR="00BA2ACE" w14:paraId="7442FC8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D23AE3" w14:textId="77777777" w:rsidR="00BA2ACE" w:rsidRDefault="000A683E">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29D7A8" w14:textId="77777777" w:rsidR="00BA2ACE" w:rsidRDefault="000A683E">
            <w:pPr>
              <w:widowControl/>
              <w:spacing w:beforeLines="50" w:before="120"/>
              <w:rPr>
                <w:i/>
              </w:rPr>
            </w:pPr>
            <w:r>
              <w:rPr>
                <w:i/>
              </w:rPr>
              <w:t>View</w:t>
            </w:r>
          </w:p>
        </w:tc>
      </w:tr>
      <w:tr w:rsidR="00BA2ACE" w14:paraId="024C17FB" w14:textId="77777777">
        <w:tc>
          <w:tcPr>
            <w:tcW w:w="2113" w:type="dxa"/>
            <w:tcBorders>
              <w:top w:val="single" w:sz="4" w:space="0" w:color="auto"/>
              <w:left w:val="single" w:sz="4" w:space="0" w:color="auto"/>
              <w:bottom w:val="single" w:sz="4" w:space="0" w:color="auto"/>
              <w:right w:val="single" w:sz="4" w:space="0" w:color="auto"/>
            </w:tcBorders>
          </w:tcPr>
          <w:p w14:paraId="48DFBA16" w14:textId="77777777" w:rsidR="00BA2ACE" w:rsidRDefault="000A683E">
            <w:pPr>
              <w:widowControl/>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9F2CA6A" w14:textId="77777777" w:rsidR="00BA2ACE" w:rsidRDefault="000A683E">
            <w:pPr>
              <w:widowControl/>
              <w:spacing w:beforeLines="50" w:before="120"/>
              <w:rPr>
                <w:lang w:eastAsia="zh-CN"/>
              </w:rPr>
            </w:pPr>
            <w:r>
              <w:rPr>
                <w:lang w:eastAsia="zh-CN"/>
              </w:rPr>
              <w:t xml:space="preserve">We are fine with the updated TP. </w:t>
            </w:r>
          </w:p>
        </w:tc>
      </w:tr>
      <w:tr w:rsidR="00BA2ACE" w14:paraId="7063D11B" w14:textId="77777777">
        <w:tc>
          <w:tcPr>
            <w:tcW w:w="2113" w:type="dxa"/>
            <w:tcBorders>
              <w:top w:val="single" w:sz="4" w:space="0" w:color="auto"/>
              <w:left w:val="single" w:sz="4" w:space="0" w:color="auto"/>
              <w:bottom w:val="single" w:sz="4" w:space="0" w:color="auto"/>
              <w:right w:val="single" w:sz="4" w:space="0" w:color="auto"/>
            </w:tcBorders>
          </w:tcPr>
          <w:p w14:paraId="3C40B8FF" w14:textId="77777777" w:rsidR="00BA2ACE" w:rsidRDefault="000A683E">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1A05ED0D" w14:textId="77777777" w:rsidR="00BA2ACE" w:rsidRDefault="000A683E">
            <w:pPr>
              <w:widowControl/>
              <w:spacing w:beforeLines="50" w:before="120"/>
              <w:rPr>
                <w:iCs/>
              </w:rPr>
            </w:pPr>
            <w:r>
              <w:rPr>
                <w:iCs/>
              </w:rPr>
              <w:t>We are fine with the TP.</w:t>
            </w:r>
          </w:p>
        </w:tc>
      </w:tr>
      <w:tr w:rsidR="00BA2ACE" w14:paraId="04CA8FEF" w14:textId="77777777">
        <w:tc>
          <w:tcPr>
            <w:tcW w:w="2113" w:type="dxa"/>
            <w:tcBorders>
              <w:top w:val="single" w:sz="4" w:space="0" w:color="auto"/>
              <w:left w:val="single" w:sz="4" w:space="0" w:color="auto"/>
              <w:bottom w:val="single" w:sz="4" w:space="0" w:color="auto"/>
              <w:right w:val="single" w:sz="4" w:space="0" w:color="auto"/>
            </w:tcBorders>
          </w:tcPr>
          <w:p w14:paraId="4059DA4A" w14:textId="77777777" w:rsidR="00BA2ACE" w:rsidRDefault="000A683E">
            <w:pPr>
              <w:spacing w:beforeLines="50" w:before="120"/>
              <w:rPr>
                <w:iCs/>
              </w:rPr>
            </w:pPr>
            <w:r>
              <w:rPr>
                <w:iCs/>
              </w:rPr>
              <w:t>Nokia, NSB</w:t>
            </w:r>
          </w:p>
        </w:tc>
        <w:tc>
          <w:tcPr>
            <w:tcW w:w="7194" w:type="dxa"/>
            <w:tcBorders>
              <w:top w:val="single" w:sz="4" w:space="0" w:color="auto"/>
              <w:left w:val="single" w:sz="4" w:space="0" w:color="auto"/>
              <w:bottom w:val="single" w:sz="4" w:space="0" w:color="auto"/>
              <w:right w:val="single" w:sz="4" w:space="0" w:color="auto"/>
            </w:tcBorders>
          </w:tcPr>
          <w:p w14:paraId="52182EDC" w14:textId="77777777" w:rsidR="00BA2ACE" w:rsidRDefault="000A683E">
            <w:pPr>
              <w:spacing w:beforeLines="50" w:before="120"/>
              <w:rPr>
                <w:iCs/>
              </w:rPr>
            </w:pPr>
            <w:r>
              <w:rPr>
                <w:iCs/>
              </w:rPr>
              <w:t>We are fine with the TP.</w:t>
            </w:r>
          </w:p>
        </w:tc>
      </w:tr>
      <w:tr w:rsidR="00BA2ACE" w14:paraId="19696083" w14:textId="77777777">
        <w:tc>
          <w:tcPr>
            <w:tcW w:w="2113" w:type="dxa"/>
          </w:tcPr>
          <w:p w14:paraId="6A00676A" w14:textId="77777777" w:rsidR="00BA2ACE" w:rsidRDefault="000A683E">
            <w:pPr>
              <w:spacing w:beforeLines="50" w:before="120"/>
              <w:rPr>
                <w:iCs/>
                <w:lang w:eastAsia="zh-CN"/>
              </w:rPr>
            </w:pPr>
            <w:r>
              <w:rPr>
                <w:rFonts w:hint="eastAsia"/>
                <w:iCs/>
                <w:lang w:eastAsia="zh-CN"/>
              </w:rPr>
              <w:t>CATT</w:t>
            </w:r>
          </w:p>
        </w:tc>
        <w:tc>
          <w:tcPr>
            <w:tcW w:w="7194" w:type="dxa"/>
          </w:tcPr>
          <w:p w14:paraId="2C8C3210" w14:textId="77777777" w:rsidR="00BA2ACE" w:rsidRDefault="000A683E">
            <w:pPr>
              <w:spacing w:beforeLines="50" w:before="120"/>
              <w:rPr>
                <w:iCs/>
              </w:rPr>
            </w:pPr>
            <w:r>
              <w:rPr>
                <w:iCs/>
              </w:rPr>
              <w:t>We are fine with the TP.</w:t>
            </w:r>
          </w:p>
        </w:tc>
      </w:tr>
      <w:tr w:rsidR="00BA2ACE" w14:paraId="060D8B34" w14:textId="77777777">
        <w:tc>
          <w:tcPr>
            <w:tcW w:w="2113" w:type="dxa"/>
          </w:tcPr>
          <w:p w14:paraId="7AA84D1D" w14:textId="77777777" w:rsidR="00BA2ACE" w:rsidRDefault="000A683E">
            <w:pPr>
              <w:spacing w:beforeLines="50" w:before="120"/>
              <w:rPr>
                <w:iCs/>
                <w:lang w:eastAsia="zh-CN"/>
              </w:rPr>
            </w:pPr>
            <w:r>
              <w:rPr>
                <w:rFonts w:hint="eastAsia"/>
                <w:iCs/>
                <w:lang w:eastAsia="zh-CN"/>
              </w:rPr>
              <w:t>ZTE</w:t>
            </w:r>
          </w:p>
        </w:tc>
        <w:tc>
          <w:tcPr>
            <w:tcW w:w="7194" w:type="dxa"/>
          </w:tcPr>
          <w:p w14:paraId="25A35556" w14:textId="77777777" w:rsidR="00BA2ACE" w:rsidRDefault="000A683E">
            <w:pPr>
              <w:spacing w:beforeLines="50" w:before="120"/>
              <w:rPr>
                <w:iCs/>
              </w:rPr>
            </w:pPr>
            <w:r>
              <w:rPr>
                <w:iCs/>
              </w:rPr>
              <w:t>We are fine with the TP.</w:t>
            </w:r>
          </w:p>
        </w:tc>
      </w:tr>
      <w:tr w:rsidR="000A683E" w14:paraId="2021C6EA" w14:textId="77777777">
        <w:tc>
          <w:tcPr>
            <w:tcW w:w="2113" w:type="dxa"/>
          </w:tcPr>
          <w:p w14:paraId="50A1FDE4" w14:textId="77777777" w:rsidR="000A683E" w:rsidRPr="000A683E" w:rsidRDefault="000A683E">
            <w:pPr>
              <w:spacing w:beforeLines="50" w:before="120"/>
              <w:rPr>
                <w:rFonts w:eastAsia="MS Mincho"/>
                <w:iCs/>
                <w:lang w:eastAsia="ja-JP"/>
              </w:rPr>
            </w:pPr>
            <w:r>
              <w:rPr>
                <w:rFonts w:eastAsia="MS Mincho" w:hint="eastAsia"/>
                <w:iCs/>
                <w:lang w:eastAsia="ja-JP"/>
              </w:rPr>
              <w:t>DOCOMO</w:t>
            </w:r>
          </w:p>
        </w:tc>
        <w:tc>
          <w:tcPr>
            <w:tcW w:w="7194" w:type="dxa"/>
          </w:tcPr>
          <w:p w14:paraId="7195EFEA" w14:textId="77777777" w:rsidR="000A683E" w:rsidRDefault="000A683E">
            <w:pPr>
              <w:spacing w:beforeLines="50" w:before="120"/>
              <w:rPr>
                <w:iCs/>
              </w:rPr>
            </w:pPr>
            <w:r>
              <w:rPr>
                <w:iCs/>
              </w:rPr>
              <w:t>We are fine with the TP.</w:t>
            </w:r>
          </w:p>
        </w:tc>
      </w:tr>
      <w:tr w:rsidR="00CC26E2" w14:paraId="62311F04" w14:textId="77777777">
        <w:tc>
          <w:tcPr>
            <w:tcW w:w="2113" w:type="dxa"/>
          </w:tcPr>
          <w:p w14:paraId="4AD8CFDB" w14:textId="77777777" w:rsidR="00CC26E2" w:rsidRDefault="00CC26E2">
            <w:pPr>
              <w:spacing w:beforeLines="50" w:before="120"/>
              <w:rPr>
                <w:rFonts w:eastAsia="MS Mincho"/>
                <w:iCs/>
                <w:lang w:eastAsia="ja-JP"/>
              </w:rPr>
            </w:pPr>
            <w:r>
              <w:rPr>
                <w:rFonts w:eastAsia="MS Mincho"/>
                <w:iCs/>
                <w:lang w:eastAsia="ja-JP"/>
              </w:rPr>
              <w:t>Samsung</w:t>
            </w:r>
          </w:p>
        </w:tc>
        <w:tc>
          <w:tcPr>
            <w:tcW w:w="7194" w:type="dxa"/>
          </w:tcPr>
          <w:p w14:paraId="7AAADE05" w14:textId="77777777" w:rsidR="00CC26E2" w:rsidRDefault="00CC26E2">
            <w:pPr>
              <w:spacing w:beforeLines="50" w:before="120"/>
              <w:rPr>
                <w:iCs/>
              </w:rPr>
            </w:pPr>
            <w:r>
              <w:rPr>
                <w:iCs/>
              </w:rPr>
              <w:t xml:space="preserve">As pairs of sub-bullets (1-2, 3-4) are identical except for “PDSCH receptions” vs. “PUSCH transmissions”, we prefer to combine them to minimize repetitive text and keep 38.213 compact (minimize size increase).  </w:t>
            </w:r>
          </w:p>
          <w:p w14:paraId="38330018" w14:textId="77777777" w:rsidR="008C14CA" w:rsidRDefault="008C14CA" w:rsidP="008C14CA">
            <w:pPr>
              <w:spacing w:beforeLines="50" w:before="120"/>
              <w:rPr>
                <w:iCs/>
                <w:color w:val="7030A0"/>
                <w:lang w:eastAsia="zh-CN"/>
              </w:rPr>
            </w:pPr>
            <w:r w:rsidRPr="00ED4D48">
              <w:rPr>
                <w:iCs/>
                <w:color w:val="7030A0"/>
                <w:lang w:eastAsia="zh-CN"/>
              </w:rPr>
              <w:t>&gt;&gt; Feature lead</w:t>
            </w:r>
          </w:p>
          <w:p w14:paraId="0F292311" w14:textId="682BACE9" w:rsidR="008C14CA" w:rsidRDefault="006770EE" w:rsidP="008C14CA">
            <w:pPr>
              <w:spacing w:beforeLines="50" w:before="120"/>
              <w:rPr>
                <w:iCs/>
                <w:color w:val="7030A0"/>
                <w:lang w:eastAsia="zh-CN"/>
              </w:rPr>
            </w:pPr>
            <w:r>
              <w:rPr>
                <w:iCs/>
                <w:color w:val="7030A0"/>
                <w:lang w:eastAsia="zh-CN"/>
              </w:rPr>
              <w:t xml:space="preserve">Thank </w:t>
            </w:r>
            <w:proofErr w:type="gramStart"/>
            <w:r>
              <w:rPr>
                <w:iCs/>
                <w:color w:val="7030A0"/>
                <w:lang w:eastAsia="zh-CN"/>
              </w:rPr>
              <w:t>you</w:t>
            </w:r>
            <w:r w:rsidR="00216E5B">
              <w:rPr>
                <w:iCs/>
                <w:color w:val="7030A0"/>
                <w:lang w:eastAsia="zh-CN"/>
              </w:rPr>
              <w:t xml:space="preserve"> Aris</w:t>
            </w:r>
            <w:proofErr w:type="gramEnd"/>
            <w:r w:rsidR="00216E5B">
              <w:rPr>
                <w:iCs/>
                <w:color w:val="7030A0"/>
                <w:lang w:eastAsia="zh-CN"/>
              </w:rPr>
              <w:t xml:space="preserve">. I checked your previous recommendation in the </w:t>
            </w:r>
            <w:proofErr w:type="gramStart"/>
            <w:r w:rsidR="00216E5B">
              <w:rPr>
                <w:iCs/>
                <w:color w:val="7030A0"/>
                <w:lang w:eastAsia="zh-CN"/>
              </w:rPr>
              <w:t>first round</w:t>
            </w:r>
            <w:proofErr w:type="gramEnd"/>
            <w:r w:rsidR="00216E5B">
              <w:rPr>
                <w:iCs/>
                <w:color w:val="7030A0"/>
                <w:lang w:eastAsia="zh-CN"/>
              </w:rPr>
              <w:t xml:space="preserve"> discussion, my worry is that for people who don’t know the background may misunderstand </w:t>
            </w:r>
            <w:r w:rsidR="00216E5B">
              <w:rPr>
                <w:rFonts w:eastAsia="Times New Roman"/>
                <w:color w:val="00B0F0"/>
                <w:sz w:val="20"/>
                <w:szCs w:val="20"/>
                <w:lang w:eastAsia="ja-JP"/>
              </w:rPr>
              <w:t xml:space="preserve">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sidR="00216E5B">
              <w:rPr>
                <w:iCs/>
                <w:color w:val="7030A0"/>
                <w:lang w:eastAsia="zh-CN"/>
              </w:rPr>
              <w:t xml:space="preserve"> as the total of PDCCHs for PDSCH and PUSCH. Although we have “respectively” in the bullet also, we have two “or” there also. </w:t>
            </w:r>
            <w:proofErr w:type="gramStart"/>
            <w:r w:rsidR="00216E5B">
              <w:rPr>
                <w:iCs/>
                <w:color w:val="7030A0"/>
                <w:lang w:eastAsia="zh-CN"/>
              </w:rPr>
              <w:t>Therefore</w:t>
            </w:r>
            <w:proofErr w:type="gramEnd"/>
            <w:r w:rsidR="00216E5B">
              <w:rPr>
                <w:iCs/>
                <w:color w:val="7030A0"/>
                <w:lang w:eastAsia="zh-CN"/>
              </w:rPr>
              <w:t xml:space="preserve"> I was thinking splitting the DL and UL as what we did in Rel-15 is safer. Probably it is just my feeling, if you still feel the version from you is better, of course I will follow the suggestion from you as the editor. </w:t>
            </w:r>
            <w:r w:rsidR="00216E5B" w:rsidRPr="00216E5B">
              <w:rPr>
                <w:iCs/>
                <w:color w:val="7030A0"/>
                <w:lang w:eastAsia="zh-CN"/>
              </w:rPr>
              <w:sym w:font="Wingdings" w:char="F04A"/>
            </w:r>
            <w:r w:rsidR="00216E5B">
              <w:rPr>
                <w:iCs/>
                <w:color w:val="7030A0"/>
                <w:lang w:eastAsia="zh-CN"/>
              </w:rPr>
              <w:t xml:space="preserve"> </w:t>
            </w:r>
            <w:r>
              <w:rPr>
                <w:iCs/>
                <w:color w:val="7030A0"/>
                <w:lang w:eastAsia="zh-CN"/>
              </w:rPr>
              <w:t xml:space="preserve"> </w:t>
            </w:r>
            <w:r w:rsidR="008C14CA">
              <w:rPr>
                <w:iCs/>
                <w:color w:val="7030A0"/>
                <w:lang w:eastAsia="zh-CN"/>
              </w:rPr>
              <w:t xml:space="preserve"> </w:t>
            </w:r>
          </w:p>
          <w:p w14:paraId="26329F38" w14:textId="77777777" w:rsidR="008C14CA" w:rsidRDefault="008C14CA" w:rsidP="008C14CA">
            <w:pPr>
              <w:spacing w:beforeLines="50" w:before="120"/>
              <w:rPr>
                <w:iCs/>
              </w:rPr>
            </w:pPr>
          </w:p>
          <w:p w14:paraId="08146160" w14:textId="77777777" w:rsidR="00CC26E2" w:rsidRDefault="00CC26E2">
            <w:pPr>
              <w:spacing w:beforeLines="50" w:before="120"/>
              <w:rPr>
                <w:iCs/>
              </w:rPr>
            </w:pPr>
            <w:r>
              <w:rPr>
                <w:iCs/>
              </w:rPr>
              <w:t>Also, suggest the following revision</w:t>
            </w:r>
          </w:p>
          <w:p w14:paraId="10E86796" w14:textId="77777777" w:rsidR="00CC26E2" w:rsidRDefault="00CC26E2" w:rsidP="00CC26E2">
            <w:pPr>
              <w:rPr>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t>
            </w:r>
            <w:r w:rsidRPr="00CC26E2">
              <w:rPr>
                <w:iCs/>
                <w:color w:val="FF0000"/>
                <w:sz w:val="20"/>
                <w:szCs w:val="20"/>
                <w:highlight w:val="yellow"/>
              </w:rPr>
              <w:t xml:space="preserve">while not all serving cells are provided </w:t>
            </w:r>
            <w:proofErr w:type="spellStart"/>
            <w:r w:rsidRPr="00CC26E2">
              <w:rPr>
                <w:i/>
                <w:color w:val="FF0000"/>
                <w:sz w:val="20"/>
                <w:szCs w:val="20"/>
                <w:highlight w:val="yellow"/>
              </w:rPr>
              <w:t>monitoringCapabilityConfig</w:t>
            </w:r>
            <w:proofErr w:type="spellEnd"/>
            <w:r w:rsidRPr="00CC26E2">
              <w:rPr>
                <w:color w:val="FF0000"/>
                <w:sz w:val="20"/>
                <w:szCs w:val="20"/>
                <w:highlight w:val="yellow"/>
              </w:rPr>
              <w:t xml:space="preserve"> = </w:t>
            </w:r>
            <w:r w:rsidRPr="00CC26E2">
              <w:rPr>
                <w:i/>
                <w:color w:val="FF0000"/>
                <w:sz w:val="20"/>
                <w:szCs w:val="20"/>
                <w:highlight w:val="yellow"/>
              </w:rPr>
              <w:t>r16monitoringcapability</w:t>
            </w:r>
            <w:r>
              <w:rPr>
                <w:iCs/>
                <w:color w:val="FF0000"/>
                <w:sz w:val="20"/>
                <w:szCs w:val="20"/>
              </w:rPr>
              <w:t>,</w:t>
            </w:r>
            <w:r>
              <w:rPr>
                <w:i/>
                <w:color w:val="FF0000"/>
                <w:sz w:val="20"/>
                <w:szCs w:val="20"/>
              </w:rPr>
              <w:t xml:space="preserve"> </w:t>
            </w:r>
            <w:r>
              <w:rPr>
                <w:iCs/>
                <w:color w:val="FF0000"/>
                <w:sz w:val="20"/>
                <w:szCs w:val="20"/>
              </w:rPr>
              <w:t>and</w:t>
            </w:r>
          </w:p>
          <w:p w14:paraId="2AA6E407" w14:textId="77777777" w:rsidR="00CC26E2" w:rsidRDefault="00CC26E2" w:rsidP="00CC26E2">
            <w:pPr>
              <w:rPr>
                <w:iCs/>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t>
            </w:r>
            <w:r w:rsidRPr="00CC26E2">
              <w:rPr>
                <w:iCs/>
                <w:color w:val="FF0000"/>
                <w:sz w:val="20"/>
                <w:szCs w:val="20"/>
                <w:highlight w:val="yellow"/>
              </w:rPr>
              <w:t xml:space="preserve">and is not provided </w:t>
            </w:r>
            <w:proofErr w:type="spellStart"/>
            <w:r w:rsidRPr="00CC26E2">
              <w:rPr>
                <w:i/>
                <w:color w:val="FF0000"/>
                <w:sz w:val="20"/>
                <w:szCs w:val="20"/>
                <w:highlight w:val="yellow"/>
              </w:rPr>
              <w:t>monitoringCapabilityConfig</w:t>
            </w:r>
            <w:proofErr w:type="spellEnd"/>
            <w:r w:rsidRPr="00CC26E2">
              <w:rPr>
                <w:color w:val="FF0000"/>
                <w:sz w:val="20"/>
                <w:szCs w:val="20"/>
                <w:highlight w:val="yellow"/>
              </w:rPr>
              <w:t xml:space="preserve"> = </w:t>
            </w:r>
            <w:r w:rsidRPr="00CC26E2">
              <w:rPr>
                <w:i/>
                <w:color w:val="FF0000"/>
                <w:sz w:val="20"/>
                <w:szCs w:val="20"/>
                <w:highlight w:val="yellow"/>
              </w:rPr>
              <w:t>r16monitoringcapability</w:t>
            </w:r>
            <w:r w:rsidRPr="00CC26E2">
              <w:rPr>
                <w:color w:val="FF0000"/>
                <w:sz w:val="20"/>
                <w:szCs w:val="20"/>
                <w:highlight w:val="yellow"/>
              </w:rPr>
              <w:t xml:space="preserve"> for </w:t>
            </w:r>
            <w:r w:rsidRPr="00CC26E2">
              <w:rPr>
                <w:iCs/>
                <w:color w:val="FF0000"/>
                <w:sz w:val="20"/>
                <w:szCs w:val="20"/>
                <w:highlight w:val="yellow"/>
              </w:rPr>
              <w:t>at least one serving cell</w:t>
            </w:r>
            <w:r>
              <w:rPr>
                <w:iCs/>
                <w:color w:val="FF0000"/>
                <w:sz w:val="20"/>
                <w:szCs w:val="20"/>
              </w:rPr>
              <w:t>,</w:t>
            </w:r>
            <w:r>
              <w:rPr>
                <w:i/>
                <w:color w:val="FF0000"/>
                <w:sz w:val="20"/>
                <w:szCs w:val="20"/>
              </w:rPr>
              <w:t xml:space="preserve"> </w:t>
            </w:r>
            <w:r>
              <w:rPr>
                <w:iCs/>
                <w:color w:val="FF0000"/>
                <w:sz w:val="20"/>
                <w:szCs w:val="20"/>
              </w:rPr>
              <w:t>and</w:t>
            </w:r>
          </w:p>
          <w:p w14:paraId="5F86A613" w14:textId="77777777" w:rsidR="004B57CA" w:rsidRDefault="004B57CA" w:rsidP="00CC26E2">
            <w:pPr>
              <w:rPr>
                <w:iCs/>
                <w:color w:val="FF0000"/>
                <w:sz w:val="20"/>
                <w:szCs w:val="20"/>
              </w:rPr>
            </w:pPr>
          </w:p>
          <w:p w14:paraId="4B9E1652" w14:textId="77777777" w:rsidR="004B57CA" w:rsidRDefault="004B57CA" w:rsidP="004B57CA">
            <w:pPr>
              <w:spacing w:beforeLines="50" w:before="120"/>
              <w:rPr>
                <w:iCs/>
                <w:color w:val="7030A0"/>
                <w:lang w:eastAsia="zh-CN"/>
              </w:rPr>
            </w:pPr>
            <w:r w:rsidRPr="00ED4D48">
              <w:rPr>
                <w:iCs/>
                <w:color w:val="7030A0"/>
                <w:lang w:eastAsia="zh-CN"/>
              </w:rPr>
              <w:t>&gt;&gt; Feature lead</w:t>
            </w:r>
          </w:p>
          <w:p w14:paraId="3EDA9273" w14:textId="7D68C2AB" w:rsidR="004B57CA" w:rsidRPr="00CC26E2" w:rsidRDefault="004B57CA" w:rsidP="004B57CA">
            <w:pPr>
              <w:rPr>
                <w:color w:val="FF0000"/>
                <w:sz w:val="20"/>
                <w:szCs w:val="20"/>
              </w:rPr>
            </w:pPr>
            <w:r>
              <w:rPr>
                <w:iCs/>
                <w:color w:val="7030A0"/>
                <w:lang w:eastAsia="zh-CN"/>
              </w:rPr>
              <w:lastRenderedPageBreak/>
              <w:t xml:space="preserve">Ok, I will update accordingly. </w:t>
            </w:r>
          </w:p>
        </w:tc>
      </w:tr>
      <w:tr w:rsidR="009544D5" w14:paraId="0A3DB90A" w14:textId="77777777">
        <w:tc>
          <w:tcPr>
            <w:tcW w:w="2113" w:type="dxa"/>
          </w:tcPr>
          <w:p w14:paraId="24B10558" w14:textId="7E83C8FD" w:rsidR="009544D5" w:rsidRDefault="009544D5">
            <w:pPr>
              <w:spacing w:beforeLines="50" w:before="120"/>
              <w:rPr>
                <w:rFonts w:eastAsia="MS Mincho"/>
                <w:iCs/>
                <w:lang w:eastAsia="ja-JP"/>
              </w:rPr>
            </w:pPr>
            <w:r>
              <w:rPr>
                <w:rFonts w:eastAsia="MS Mincho"/>
                <w:iCs/>
                <w:lang w:eastAsia="ja-JP"/>
              </w:rPr>
              <w:lastRenderedPageBreak/>
              <w:t>Ericsson</w:t>
            </w:r>
          </w:p>
        </w:tc>
        <w:tc>
          <w:tcPr>
            <w:tcW w:w="7194" w:type="dxa"/>
          </w:tcPr>
          <w:p w14:paraId="2C27E730" w14:textId="22A9B5E0" w:rsidR="009544D5" w:rsidRDefault="009544D5">
            <w:pPr>
              <w:spacing w:beforeLines="50" w:before="120"/>
              <w:rPr>
                <w:iCs/>
              </w:rPr>
            </w:pPr>
            <w:r>
              <w:rPr>
                <w:iCs/>
              </w:rPr>
              <w:t>We are fine with the editorial changes. But we</w:t>
            </w:r>
            <w:r w:rsidR="00B45155">
              <w:rPr>
                <w:iCs/>
              </w:rPr>
              <w:t xml:space="preserve"> </w:t>
            </w:r>
            <w:proofErr w:type="spellStart"/>
            <w:r w:rsidR="00B45155">
              <w:rPr>
                <w:iCs/>
              </w:rPr>
              <w:t>can</w:t>
            </w:r>
            <w:r>
              <w:rPr>
                <w:iCs/>
              </w:rPr>
              <w:t xml:space="preserve"> not</w:t>
            </w:r>
            <w:proofErr w:type="spellEnd"/>
            <w:r>
              <w:rPr>
                <w:iCs/>
              </w:rPr>
              <w:t xml:space="preserve"> agree to split out the cells with Rel-15 monitoring and Rel-16 monitoring.  </w:t>
            </w:r>
          </w:p>
          <w:p w14:paraId="0216C555" w14:textId="0D58D001" w:rsidR="009544D5" w:rsidRDefault="009544D5">
            <w:pPr>
              <w:spacing w:beforeLines="50" w:before="120"/>
              <w:rPr>
                <w:iCs/>
              </w:rPr>
            </w:pPr>
            <w:r>
              <w:rPr>
                <w:iCs/>
              </w:rPr>
              <w:t xml:space="preserve">We agree that it makes sense to describe slot-based Rel-15 monitoring and span-based Rel-16 monitoring separately, as captured in existing spec. But the PDCCH reception text has nothing to do with how the PDCCHs are monitored. It’s only about how many PDCCHs can be stored before the corresponding PDSCH and PUSCH arrive. </w:t>
            </w:r>
            <w:proofErr w:type="gramStart"/>
            <w:r>
              <w:rPr>
                <w:iCs/>
              </w:rPr>
              <w:t>Thus</w:t>
            </w:r>
            <w:proofErr w:type="gramEnd"/>
            <w:r>
              <w:rPr>
                <w:iCs/>
              </w:rPr>
              <w:t xml:space="preserve"> there is no difference between cells monitored in slot-based </w:t>
            </w:r>
            <w:r w:rsidR="00B45155">
              <w:rPr>
                <w:iCs/>
              </w:rPr>
              <w:t xml:space="preserve">manner </w:t>
            </w:r>
            <w:r>
              <w:rPr>
                <w:iCs/>
              </w:rPr>
              <w:t>vs span-based manner.</w:t>
            </w:r>
          </w:p>
          <w:p w14:paraId="5AF3598C" w14:textId="77777777" w:rsidR="009544D5" w:rsidRDefault="009544D5">
            <w:pPr>
              <w:spacing w:beforeLines="50" w:before="120"/>
              <w:rPr>
                <w:iCs/>
              </w:rPr>
            </w:pPr>
            <w:r>
              <w:rPr>
                <w:iCs/>
              </w:rPr>
              <w:t>It is unnecessarily restrictive to split out slot-based cells from span-based cells. For example, if there is one cell of slot-based, one cell of span-based, then at any time, UE can store up to 16*2</w:t>
            </w:r>
            <w:r w:rsidR="00B45155">
              <w:rPr>
                <w:iCs/>
              </w:rPr>
              <w:t>=32</w:t>
            </w:r>
            <w:r>
              <w:rPr>
                <w:iCs/>
              </w:rPr>
              <w:t xml:space="preserve"> PDCCH receptions across the two cells, </w:t>
            </w:r>
            <w:r w:rsidR="00B45155">
              <w:rPr>
                <w:iCs/>
              </w:rPr>
              <w:t>and the capacity of 32 can be shared between the two cells in any manner</w:t>
            </w:r>
            <w:r>
              <w:rPr>
                <w:iCs/>
              </w:rPr>
              <w:t xml:space="preserve">. In contrast, if the limitation is applied separately, then slot-based </w:t>
            </w:r>
            <w:r w:rsidR="00B45155">
              <w:rPr>
                <w:iCs/>
              </w:rPr>
              <w:t>cells can store up to 16 PDCCH receptions, span-based cell can store up to 16. This is too restrictive, and not necessary. Recall that in Rel-15 spec, the storage capacity is shared among all cells.</w:t>
            </w:r>
          </w:p>
          <w:p w14:paraId="44BF3516" w14:textId="77777777" w:rsidR="00E15994" w:rsidRDefault="00E15994">
            <w:pPr>
              <w:spacing w:beforeLines="50" w:before="120"/>
              <w:rPr>
                <w:iCs/>
              </w:rPr>
            </w:pPr>
          </w:p>
          <w:p w14:paraId="7664760A" w14:textId="77777777" w:rsidR="00E15994" w:rsidRDefault="00E15994" w:rsidP="00E15994">
            <w:pPr>
              <w:spacing w:beforeLines="50" w:before="120"/>
              <w:rPr>
                <w:iCs/>
                <w:color w:val="7030A0"/>
                <w:lang w:eastAsia="zh-CN"/>
              </w:rPr>
            </w:pPr>
            <w:r w:rsidRPr="00ED4D48">
              <w:rPr>
                <w:iCs/>
                <w:color w:val="7030A0"/>
                <w:lang w:eastAsia="zh-CN"/>
              </w:rPr>
              <w:t>&gt;&gt; Feature lead</w:t>
            </w:r>
          </w:p>
          <w:p w14:paraId="3626D171" w14:textId="1A04EB27" w:rsidR="00E15994" w:rsidRDefault="00E15994" w:rsidP="00225396">
            <w:pPr>
              <w:spacing w:beforeLines="50" w:before="120"/>
              <w:rPr>
                <w:iCs/>
              </w:rPr>
            </w:pPr>
            <w:r>
              <w:rPr>
                <w:iCs/>
                <w:color w:val="7030A0"/>
                <w:lang w:eastAsia="zh-CN"/>
              </w:rPr>
              <w:t xml:space="preserve">Thank you, </w:t>
            </w:r>
            <w:proofErr w:type="spellStart"/>
            <w:r>
              <w:rPr>
                <w:iCs/>
                <w:color w:val="7030A0"/>
                <w:lang w:eastAsia="zh-CN"/>
              </w:rPr>
              <w:t>Yufei</w:t>
            </w:r>
            <w:proofErr w:type="spellEnd"/>
            <w:r>
              <w:rPr>
                <w:iCs/>
                <w:color w:val="7030A0"/>
                <w:lang w:eastAsia="zh-CN"/>
              </w:rPr>
              <w:t>.</w:t>
            </w:r>
            <w:r w:rsidR="00225396">
              <w:rPr>
                <w:iCs/>
                <w:color w:val="7030A0"/>
                <w:lang w:eastAsia="zh-CN"/>
              </w:rPr>
              <w:t xml:space="preserve"> My understanding is that since PDCCH monitoring capability is always treated separately for Rel-15 cells and Rel-16 cells, </w:t>
            </w:r>
            <w:proofErr w:type="gramStart"/>
            <w:r w:rsidR="00225396">
              <w:rPr>
                <w:iCs/>
                <w:color w:val="7030A0"/>
                <w:lang w:eastAsia="zh-CN"/>
              </w:rPr>
              <w:t>e.g.</w:t>
            </w:r>
            <w:proofErr w:type="gramEnd"/>
            <w:r w:rsidR="00225396">
              <w:rPr>
                <w:iCs/>
                <w:color w:val="7030A0"/>
                <w:lang w:eastAsia="zh-CN"/>
              </w:rPr>
              <w:t xml:space="preserve"> PDCCH scaling, it seems more straightforward to treat separately for the number of PDCCHs also. But let’s hear more views from other companies before updating the proposal. </w:t>
            </w:r>
          </w:p>
        </w:tc>
      </w:tr>
      <w:tr w:rsidR="00C11EE1" w14:paraId="786CF52C" w14:textId="77777777">
        <w:tc>
          <w:tcPr>
            <w:tcW w:w="2113" w:type="dxa"/>
          </w:tcPr>
          <w:p w14:paraId="03D7A003" w14:textId="58E335EF" w:rsidR="00C11EE1" w:rsidRPr="00C11EE1" w:rsidRDefault="00C11EE1">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Pr>
          <w:p w14:paraId="02224991" w14:textId="202DC324" w:rsidR="00C11EE1" w:rsidRDefault="00300F60">
            <w:pPr>
              <w:spacing w:beforeLines="50" w:before="120"/>
              <w:rPr>
                <w:iCs/>
              </w:rPr>
            </w:pPr>
            <w:r>
              <w:rPr>
                <w:iCs/>
              </w:rPr>
              <w:t xml:space="preserve">We are fine with the TP. </w:t>
            </w:r>
            <w:r w:rsidR="007C6211">
              <w:rPr>
                <w:iCs/>
              </w:rPr>
              <w:t xml:space="preserve">In our </w:t>
            </w:r>
            <w:r w:rsidR="00EA2507">
              <w:rPr>
                <w:iCs/>
              </w:rPr>
              <w:t xml:space="preserve">understanding, </w:t>
            </w:r>
            <w:r w:rsidR="004736E8">
              <w:rPr>
                <w:iCs/>
              </w:rPr>
              <w:t>th</w:t>
            </w:r>
            <w:r w:rsidR="004736E8" w:rsidRPr="00424FCB">
              <w:rPr>
                <w:iCs/>
              </w:rPr>
              <w:t xml:space="preserve">e description </w:t>
            </w:r>
            <w:proofErr w:type="gramStart"/>
            <w:r w:rsidR="004736E8" w:rsidRPr="00424FCB">
              <w:rPr>
                <w:iCs/>
              </w:rPr>
              <w:t>on</w:t>
            </w:r>
            <w:r w:rsidR="00424FCB">
              <w:rPr>
                <w:iCs/>
              </w:rPr>
              <w:t xml:space="preserve"> </w:t>
            </w:r>
            <w:r w:rsidR="00424FCB" w:rsidRPr="00424FCB">
              <w:rPr>
                <w:iCs/>
              </w:rPr>
              <w:t>’</w:t>
            </w:r>
            <w:proofErr w:type="gramEnd"/>
            <w:r w:rsidR="004736E8" w:rsidRPr="00424FCB">
              <w:rPr>
                <w:iCs/>
              </w:rPr>
              <w:t xml:space="preserve"> </w:t>
            </w:r>
            <m:oMath>
              <m:sSubSup>
                <m:sSubSupPr>
                  <m:ctrlPr>
                    <w:rPr>
                      <w:rFonts w:ascii="Cambria Math" w:hAnsi="Cambria Math"/>
                      <w:i/>
                      <w:sz w:val="20"/>
                      <w:szCs w:val="20"/>
                    </w:rPr>
                  </m:ctrlPr>
                </m:sSubSupPr>
                <m:e>
                  <m:r>
                    <w:rPr>
                      <w:rFonts w:ascii="Cambria Math" w:hAnsi="Cambria Math"/>
                      <w:sz w:val="20"/>
                      <w:szCs w:val="20"/>
                    </w:rPr>
                    <m:t>16∙N</m:t>
                  </m:r>
                </m:e>
                <m:sub>
                  <m:r>
                    <w:rPr>
                      <w:rFonts w:ascii="Cambria Math" w:hAnsi="Cambria Math"/>
                      <w:sz w:val="20"/>
                      <w:szCs w:val="20"/>
                    </w:rPr>
                    <m:t>cells,r16</m:t>
                  </m:r>
                </m:sub>
                <m:sup>
                  <m:r>
                    <w:rPr>
                      <w:rFonts w:ascii="Cambria Math" w:hAnsi="Cambria Math"/>
                      <w:sz w:val="20"/>
                      <w:szCs w:val="20"/>
                    </w:rPr>
                    <m:t>cap-r16</m:t>
                  </m:r>
                </m:sup>
              </m:sSubSup>
            </m:oMath>
            <w:r w:rsidR="004736E8" w:rsidRPr="00424FCB">
              <w:rPr>
                <w:sz w:val="20"/>
                <w:szCs w:val="20"/>
              </w:rPr>
              <w:t xml:space="preserve"> PDCCHs</w:t>
            </w:r>
            <w:r w:rsidR="004A54EC" w:rsidRPr="00424FCB">
              <w:rPr>
                <w:iCs/>
              </w:rPr>
              <w:t>’</w:t>
            </w:r>
            <w:r w:rsidR="004736E8" w:rsidRPr="00424FCB">
              <w:rPr>
                <w:iCs/>
              </w:rPr>
              <w:t xml:space="preserve"> </w:t>
            </w:r>
            <w:r w:rsidR="004736E8" w:rsidRPr="00424FCB">
              <w:rPr>
                <w:sz w:val="20"/>
                <w:szCs w:val="20"/>
              </w:rPr>
              <w:t>an</w:t>
            </w:r>
            <w:r w:rsidR="004A54EC">
              <w:rPr>
                <w:sz w:val="20"/>
                <w:szCs w:val="20"/>
              </w:rPr>
              <w:t>d’</w:t>
            </w:r>
            <w:r w:rsidR="004736E8" w:rsidRPr="00424FCB">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16∙N</m:t>
                  </m:r>
                </m:e>
                <m:sub>
                  <m:r>
                    <w:rPr>
                      <w:rFonts w:ascii="Cambria Math" w:hAnsi="Cambria Math"/>
                      <w:sz w:val="20"/>
                      <w:szCs w:val="20"/>
                    </w:rPr>
                    <m:t>cells,r15</m:t>
                  </m:r>
                </m:sub>
                <m:sup>
                  <m:r>
                    <w:rPr>
                      <w:rFonts w:ascii="Cambria Math" w:hAnsi="Cambria Math"/>
                      <w:sz w:val="20"/>
                      <w:szCs w:val="20"/>
                    </w:rPr>
                    <m:t>cap-r16</m:t>
                  </m:r>
                </m:sup>
              </m:sSubSup>
            </m:oMath>
            <w:r w:rsidR="004736E8" w:rsidRPr="00424FCB">
              <w:rPr>
                <w:sz w:val="20"/>
                <w:szCs w:val="20"/>
              </w:rPr>
              <w:t xml:space="preserve"> PDCC</w:t>
            </w:r>
            <w:r w:rsidR="004736E8" w:rsidRPr="00424FCB">
              <w:rPr>
                <w:rFonts w:hint="eastAsia"/>
                <w:sz w:val="20"/>
                <w:szCs w:val="20"/>
                <w:lang w:eastAsia="zh-CN"/>
              </w:rPr>
              <w:t>H</w:t>
            </w:r>
            <w:r w:rsidR="00424FCB" w:rsidRPr="00424FCB">
              <w:rPr>
                <w:iCs/>
              </w:rPr>
              <w:t>’</w:t>
            </w:r>
            <w:r w:rsidR="004736E8" w:rsidRPr="00424FCB">
              <w:rPr>
                <w:sz w:val="20"/>
                <w:szCs w:val="20"/>
              </w:rPr>
              <w:t xml:space="preserve"> </w:t>
            </w:r>
            <w:r w:rsidR="00424FCB">
              <w:rPr>
                <w:sz w:val="20"/>
                <w:szCs w:val="20"/>
              </w:rPr>
              <w:t>is</w:t>
            </w:r>
            <w:r w:rsidR="004736E8">
              <w:rPr>
                <w:iCs/>
              </w:rPr>
              <w:t xml:space="preserve"> about </w:t>
            </w:r>
            <w:r w:rsidR="004A54EC">
              <w:rPr>
                <w:iCs/>
              </w:rPr>
              <w:t xml:space="preserve">the maximum PDCCH monitoring capability for Rel-15 cells and Rel-16 cells for a UE. </w:t>
            </w:r>
            <w:r w:rsidR="004736E8">
              <w:rPr>
                <w:iCs/>
              </w:rPr>
              <w:t xml:space="preserve"> </w:t>
            </w:r>
          </w:p>
        </w:tc>
      </w:tr>
      <w:tr w:rsidR="00771F52" w14:paraId="6DE5882F" w14:textId="77777777" w:rsidTr="00771F52">
        <w:tc>
          <w:tcPr>
            <w:tcW w:w="2113" w:type="dxa"/>
          </w:tcPr>
          <w:p w14:paraId="56E28112" w14:textId="77777777" w:rsidR="00771F52" w:rsidRDefault="00771F52" w:rsidP="00771F52">
            <w:pPr>
              <w:spacing w:beforeLines="50" w:before="120"/>
              <w:rPr>
                <w:iCs/>
                <w:lang w:eastAsia="zh-CN"/>
              </w:rPr>
            </w:pPr>
            <w:r>
              <w:rPr>
                <w:rFonts w:hint="eastAsia"/>
                <w:iCs/>
                <w:lang w:eastAsia="zh-CN"/>
              </w:rPr>
              <w:t>Spreadtrum</w:t>
            </w:r>
          </w:p>
        </w:tc>
        <w:tc>
          <w:tcPr>
            <w:tcW w:w="7194" w:type="dxa"/>
          </w:tcPr>
          <w:p w14:paraId="4A7E6495" w14:textId="3D9E4CEA" w:rsidR="00771F52" w:rsidRDefault="00771F52" w:rsidP="00771F52">
            <w:pPr>
              <w:spacing w:beforeLines="50" w:before="120"/>
              <w:rPr>
                <w:iCs/>
                <w:lang w:eastAsia="zh-CN"/>
              </w:rPr>
            </w:pPr>
            <w:r>
              <w:rPr>
                <w:iCs/>
              </w:rPr>
              <w:t>We are fine with the TP.</w:t>
            </w:r>
          </w:p>
        </w:tc>
      </w:tr>
      <w:tr w:rsidR="00737079" w14:paraId="0593C2FC" w14:textId="77777777" w:rsidTr="00771F52">
        <w:tc>
          <w:tcPr>
            <w:tcW w:w="2113" w:type="dxa"/>
          </w:tcPr>
          <w:p w14:paraId="6EB85A85" w14:textId="58E1CAEC" w:rsidR="00737079" w:rsidRDefault="00737079" w:rsidP="00771F52">
            <w:pPr>
              <w:spacing w:beforeLines="50" w:before="120"/>
              <w:rPr>
                <w:iCs/>
                <w:lang w:eastAsia="zh-CN"/>
              </w:rPr>
            </w:pPr>
            <w:r>
              <w:rPr>
                <w:rFonts w:hint="eastAsia"/>
                <w:iCs/>
                <w:lang w:eastAsia="zh-CN"/>
              </w:rPr>
              <w:t>O</w:t>
            </w:r>
            <w:r>
              <w:rPr>
                <w:iCs/>
                <w:lang w:eastAsia="zh-CN"/>
              </w:rPr>
              <w:t>PPO</w:t>
            </w:r>
          </w:p>
        </w:tc>
        <w:tc>
          <w:tcPr>
            <w:tcW w:w="7194" w:type="dxa"/>
          </w:tcPr>
          <w:p w14:paraId="2A0113B6" w14:textId="7FBCAEB4" w:rsidR="00737079" w:rsidRDefault="00737079" w:rsidP="00737079">
            <w:pPr>
              <w:spacing w:after="180"/>
              <w:rPr>
                <w:sz w:val="20"/>
                <w:szCs w:val="20"/>
                <w:lang w:val="en-GB" w:eastAsia="zh-CN"/>
              </w:rPr>
            </w:pPr>
            <w:r>
              <w:rPr>
                <w:rFonts w:hint="eastAsia"/>
                <w:sz w:val="20"/>
                <w:szCs w:val="20"/>
                <w:lang w:val="en-GB" w:eastAsia="zh-CN"/>
              </w:rPr>
              <w:t>F</w:t>
            </w:r>
            <w:r>
              <w:rPr>
                <w:sz w:val="20"/>
                <w:szCs w:val="20"/>
                <w:lang w:val="en-GB" w:eastAsia="zh-CN"/>
              </w:rPr>
              <w:t>ine with TP generally.</w:t>
            </w:r>
          </w:p>
          <w:p w14:paraId="0487373D" w14:textId="1DCA355C" w:rsidR="00737079" w:rsidRPr="00737079" w:rsidRDefault="00737079" w:rsidP="00737079">
            <w:pPr>
              <w:spacing w:after="180"/>
              <w:rPr>
                <w:sz w:val="20"/>
                <w:szCs w:val="20"/>
              </w:rPr>
            </w:pPr>
            <w:r>
              <w:rPr>
                <w:rFonts w:hint="eastAsia"/>
                <w:sz w:val="20"/>
                <w:szCs w:val="20"/>
                <w:lang w:val="en-GB" w:eastAsia="zh-CN"/>
              </w:rPr>
              <w:t>H</w:t>
            </w:r>
            <w:r>
              <w:rPr>
                <w:sz w:val="20"/>
                <w:szCs w:val="20"/>
                <w:lang w:val="en-GB" w:eastAsia="zh-CN"/>
              </w:rPr>
              <w:t xml:space="preserve">owever, the case that </w:t>
            </w:r>
            <w:r w:rsidRPr="00737079">
              <w:rPr>
                <w:sz w:val="20"/>
                <w:szCs w:val="20"/>
                <w:lang w:val="en-GB" w:eastAsia="zh-CN"/>
              </w:rPr>
              <w:t xml:space="preserve">if a UE is provided </w:t>
            </w:r>
            <w:proofErr w:type="spellStart"/>
            <w:r w:rsidRPr="00737079">
              <w:rPr>
                <w:sz w:val="20"/>
                <w:szCs w:val="20"/>
                <w:lang w:val="en-GB" w:eastAsia="zh-CN"/>
              </w:rPr>
              <w:t>monitoringCapabilityConfig</w:t>
            </w:r>
            <w:proofErr w:type="spellEnd"/>
            <w:r w:rsidRPr="00737079">
              <w:rPr>
                <w:sz w:val="20"/>
                <w:szCs w:val="20"/>
                <w:lang w:val="en-GB" w:eastAsia="zh-CN"/>
              </w:rPr>
              <w:t xml:space="preserve"> = r15monitoringcapability for at least one serving cell while a UE is not provided </w:t>
            </w:r>
            <w:proofErr w:type="spellStart"/>
            <w:r w:rsidRPr="00737079">
              <w:rPr>
                <w:sz w:val="20"/>
                <w:szCs w:val="20"/>
                <w:lang w:val="en-GB" w:eastAsia="zh-CN"/>
              </w:rPr>
              <w:t>monitoringCapabilityConfig</w:t>
            </w:r>
            <w:proofErr w:type="spellEnd"/>
            <w:r w:rsidRPr="00737079">
              <w:rPr>
                <w:sz w:val="20"/>
                <w:szCs w:val="20"/>
                <w:lang w:val="en-GB" w:eastAsia="zh-CN"/>
              </w:rPr>
              <w:t xml:space="preserve"> for remaining serving cell(s)</w:t>
            </w:r>
            <w:r>
              <w:rPr>
                <w:sz w:val="20"/>
                <w:szCs w:val="20"/>
                <w:lang w:val="en-GB" w:eastAsia="zh-CN"/>
              </w:rPr>
              <w:t xml:space="preserve"> is missed. </w:t>
            </w:r>
            <w:proofErr w:type="gramStart"/>
            <w:r>
              <w:rPr>
                <w:sz w:val="20"/>
                <w:szCs w:val="20"/>
                <w:lang w:val="en-GB" w:eastAsia="zh-CN"/>
              </w:rPr>
              <w:t>So</w:t>
            </w:r>
            <w:proofErr w:type="gramEnd"/>
            <w:r>
              <w:rPr>
                <w:sz w:val="20"/>
                <w:szCs w:val="20"/>
                <w:lang w:val="en-GB" w:eastAsia="zh-CN"/>
              </w:rPr>
              <w:t xml:space="preserve"> we suggest to modify it as following</w:t>
            </w:r>
            <w:r w:rsidR="00577180">
              <w:rPr>
                <w:sz w:val="20"/>
                <w:szCs w:val="20"/>
                <w:lang w:val="en-GB" w:eastAsia="zh-CN"/>
              </w:rPr>
              <w:t xml:space="preserve"> </w:t>
            </w:r>
            <w:r>
              <w:rPr>
                <w:sz w:val="20"/>
                <w:szCs w:val="20"/>
                <w:lang w:val="en-GB" w:eastAsia="zh-CN"/>
              </w:rPr>
              <w:t>(highlighted by yellow):</w:t>
            </w:r>
          </w:p>
          <w:p w14:paraId="134F82C4" w14:textId="7F98F522" w:rsidR="00737079" w:rsidRDefault="00737079" w:rsidP="00737079">
            <w:pPr>
              <w:spacing w:after="180"/>
              <w:rPr>
                <w:sz w:val="20"/>
                <w:szCs w:val="20"/>
              </w:rPr>
            </w:pPr>
            <w:r>
              <w:rPr>
                <w:sz w:val="20"/>
                <w:szCs w:val="20"/>
                <w:lang w:val="en-GB" w:eastAsia="ko-KR"/>
              </w:rPr>
              <w:t xml:space="preserve">If </w:t>
            </w:r>
            <w:r>
              <w:rPr>
                <w:sz w:val="20"/>
                <w:szCs w:val="20"/>
                <w:lang w:val="en-GB"/>
              </w:rPr>
              <w:t xml:space="preserve">a UE is not provided </w:t>
            </w:r>
            <w:proofErr w:type="spellStart"/>
            <w:r>
              <w:rPr>
                <w:i/>
                <w:sz w:val="20"/>
                <w:szCs w:val="20"/>
              </w:rPr>
              <w:t>monitoringCapabilityConfig</w:t>
            </w:r>
            <w:proofErr w:type="spellEnd"/>
            <w:r>
              <w:rPr>
                <w:color w:val="FF0000"/>
                <w:sz w:val="20"/>
                <w:szCs w:val="20"/>
              </w:rPr>
              <w:t xml:space="preserve"> </w:t>
            </w:r>
            <w:r>
              <w:rPr>
                <w:color w:val="00B0F0"/>
                <w:sz w:val="20"/>
                <w:szCs w:val="20"/>
              </w:rPr>
              <w:t>for any serving cell</w:t>
            </w:r>
            <w:r>
              <w:rPr>
                <w:color w:val="FF0000"/>
                <w:sz w:val="20"/>
                <w:szCs w:val="20"/>
              </w:rPr>
              <w:t xml:space="preserve"> or if the UE is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r15monitoringcapability</w:t>
            </w:r>
            <w:r>
              <w:rPr>
                <w:iCs/>
                <w:color w:val="FF0000"/>
                <w:sz w:val="20"/>
                <w:szCs w:val="20"/>
              </w:rPr>
              <w:t xml:space="preserve"> for all </w:t>
            </w:r>
            <w:r>
              <w:rPr>
                <w:color w:val="00B0F0"/>
                <w:sz w:val="20"/>
                <w:szCs w:val="20"/>
              </w:rPr>
              <w:t>serving</w:t>
            </w:r>
            <w:r>
              <w:rPr>
                <w:iCs/>
                <w:color w:val="FF0000"/>
                <w:sz w:val="20"/>
                <w:szCs w:val="20"/>
              </w:rPr>
              <w:t xml:space="preserve"> cells</w:t>
            </w:r>
            <w:r>
              <w:rPr>
                <w:sz w:val="20"/>
                <w:szCs w:val="20"/>
              </w:rPr>
              <w:t>,</w:t>
            </w:r>
            <w:r>
              <w:rPr>
                <w:sz w:val="20"/>
                <w:szCs w:val="20"/>
                <w:lang w:val="en-GB"/>
              </w:rPr>
              <w:t xml:space="preserve"> or </w:t>
            </w:r>
            <w:r w:rsidRPr="00737079">
              <w:rPr>
                <w:color w:val="FF0000"/>
                <w:sz w:val="20"/>
                <w:szCs w:val="20"/>
                <w:highlight w:val="yellow"/>
                <w:lang w:val="en-GB"/>
              </w:rPr>
              <w:t xml:space="preserve">if </w:t>
            </w:r>
            <w:r w:rsidRPr="00737079">
              <w:rPr>
                <w:color w:val="FF0000"/>
                <w:sz w:val="20"/>
                <w:szCs w:val="20"/>
                <w:highlight w:val="yellow"/>
              </w:rPr>
              <w:t>a UE is provided</w:t>
            </w:r>
            <w:r w:rsidRPr="00737079">
              <w:rPr>
                <w:iCs/>
                <w:color w:val="FF0000"/>
                <w:sz w:val="20"/>
                <w:szCs w:val="20"/>
                <w:highlight w:val="yellow"/>
              </w:rPr>
              <w:t xml:space="preserve"> </w:t>
            </w:r>
            <w:proofErr w:type="spellStart"/>
            <w:r w:rsidRPr="00737079">
              <w:rPr>
                <w:i/>
                <w:color w:val="FF0000"/>
                <w:sz w:val="20"/>
                <w:szCs w:val="20"/>
                <w:highlight w:val="yellow"/>
              </w:rPr>
              <w:t>monitoringCapabilityConfig</w:t>
            </w:r>
            <w:proofErr w:type="spellEnd"/>
            <w:r w:rsidRPr="00737079">
              <w:rPr>
                <w:color w:val="FF0000"/>
                <w:sz w:val="20"/>
                <w:szCs w:val="20"/>
                <w:highlight w:val="yellow"/>
              </w:rPr>
              <w:t xml:space="preserve"> = </w:t>
            </w:r>
            <w:r w:rsidRPr="00737079">
              <w:rPr>
                <w:i/>
                <w:color w:val="FF0000"/>
                <w:sz w:val="20"/>
                <w:szCs w:val="20"/>
                <w:highlight w:val="yellow"/>
              </w:rPr>
              <w:t>r15monitoringcapability</w:t>
            </w:r>
            <w:r w:rsidRPr="00737079">
              <w:rPr>
                <w:iCs/>
                <w:color w:val="FF0000"/>
                <w:sz w:val="20"/>
                <w:szCs w:val="20"/>
                <w:highlight w:val="yellow"/>
              </w:rPr>
              <w:t xml:space="preserve"> for at least one serving cell while </w:t>
            </w:r>
            <w:r w:rsidRPr="00737079">
              <w:rPr>
                <w:color w:val="FF0000"/>
                <w:sz w:val="20"/>
                <w:szCs w:val="20"/>
                <w:highlight w:val="yellow"/>
                <w:lang w:val="en-GB"/>
              </w:rPr>
              <w:t xml:space="preserve">a UE is not provided </w:t>
            </w:r>
            <w:proofErr w:type="spellStart"/>
            <w:r w:rsidRPr="00737079">
              <w:rPr>
                <w:i/>
                <w:color w:val="FF0000"/>
                <w:sz w:val="20"/>
                <w:szCs w:val="20"/>
                <w:highlight w:val="yellow"/>
              </w:rPr>
              <w:t>monitoringCapabilityConfig</w:t>
            </w:r>
            <w:proofErr w:type="spellEnd"/>
            <w:r w:rsidRPr="00737079">
              <w:rPr>
                <w:color w:val="FF0000"/>
                <w:sz w:val="20"/>
                <w:szCs w:val="20"/>
                <w:highlight w:val="yellow"/>
              </w:rPr>
              <w:t xml:space="preserve"> for remaining serving</w:t>
            </w:r>
            <w:r w:rsidRPr="00737079">
              <w:rPr>
                <w:iCs/>
                <w:color w:val="FF0000"/>
                <w:sz w:val="20"/>
                <w:szCs w:val="20"/>
                <w:highlight w:val="yellow"/>
              </w:rPr>
              <w:t xml:space="preserve"> cell</w:t>
            </w:r>
            <w:r>
              <w:rPr>
                <w:iCs/>
                <w:color w:val="FF0000"/>
                <w:sz w:val="20"/>
                <w:szCs w:val="20"/>
                <w:highlight w:val="yellow"/>
              </w:rPr>
              <w:t>(s)</w:t>
            </w:r>
            <w:r w:rsidRPr="00737079">
              <w:rPr>
                <w:iCs/>
                <w:color w:val="FF0000"/>
                <w:sz w:val="20"/>
                <w:szCs w:val="20"/>
                <w:highlight w:val="yellow"/>
              </w:rPr>
              <w:t>.</w:t>
            </w:r>
          </w:p>
          <w:p w14:paraId="0C3211AC" w14:textId="77777777" w:rsidR="00737079" w:rsidRDefault="00737079" w:rsidP="00771F52">
            <w:pPr>
              <w:spacing w:beforeLines="50" w:before="120"/>
              <w:rPr>
                <w:iCs/>
              </w:rPr>
            </w:pPr>
          </w:p>
          <w:p w14:paraId="4DCE8CFC" w14:textId="77777777" w:rsidR="00ED4D48" w:rsidRDefault="00ED4D48" w:rsidP="00771F52">
            <w:pPr>
              <w:spacing w:beforeLines="50" w:before="120"/>
              <w:rPr>
                <w:iCs/>
                <w:color w:val="7030A0"/>
                <w:lang w:eastAsia="zh-CN"/>
              </w:rPr>
            </w:pPr>
            <w:r w:rsidRPr="00ED4D48">
              <w:rPr>
                <w:iCs/>
                <w:color w:val="7030A0"/>
                <w:lang w:eastAsia="zh-CN"/>
              </w:rPr>
              <w:t>&gt;&gt; Feature lead</w:t>
            </w:r>
          </w:p>
          <w:p w14:paraId="31758C4A" w14:textId="4C831C6A" w:rsidR="00ED4D48" w:rsidRDefault="00ED4D48" w:rsidP="00771F52">
            <w:pPr>
              <w:spacing w:beforeLines="50" w:before="120"/>
              <w:rPr>
                <w:iCs/>
                <w:lang w:eastAsia="zh-CN"/>
              </w:rPr>
            </w:pPr>
            <w:r>
              <w:rPr>
                <w:iCs/>
                <w:color w:val="7030A0"/>
                <w:lang w:eastAsia="zh-CN"/>
              </w:rPr>
              <w:t>Thanks. The comment is valid. I updated accordingly in a simpler way I f</w:t>
            </w:r>
            <w:r w:rsidR="00C37C28">
              <w:rPr>
                <w:iCs/>
                <w:color w:val="7030A0"/>
                <w:lang w:eastAsia="zh-CN"/>
              </w:rPr>
              <w:t xml:space="preserve">eel. </w:t>
            </w:r>
          </w:p>
        </w:tc>
      </w:tr>
      <w:tr w:rsidR="00B34ECB" w14:paraId="00A1A830" w14:textId="77777777" w:rsidTr="00771F52">
        <w:tc>
          <w:tcPr>
            <w:tcW w:w="2113" w:type="dxa"/>
          </w:tcPr>
          <w:p w14:paraId="5715894A" w14:textId="329E39F4" w:rsidR="00B34ECB" w:rsidRDefault="00B34ECB" w:rsidP="00B34ECB">
            <w:pPr>
              <w:spacing w:beforeLines="50" w:before="120"/>
              <w:rPr>
                <w:iCs/>
                <w:lang w:eastAsia="zh-CN"/>
              </w:rPr>
            </w:pPr>
            <w:r>
              <w:rPr>
                <w:rFonts w:eastAsia="Malgun Gothic" w:hint="eastAsia"/>
                <w:iCs/>
                <w:lang w:eastAsia="ko-KR"/>
              </w:rPr>
              <w:lastRenderedPageBreak/>
              <w:t>LG</w:t>
            </w:r>
          </w:p>
        </w:tc>
        <w:tc>
          <w:tcPr>
            <w:tcW w:w="7194" w:type="dxa"/>
          </w:tcPr>
          <w:p w14:paraId="7040CA66" w14:textId="7B221031" w:rsidR="00B34ECB" w:rsidRDefault="00B34ECB" w:rsidP="00B34ECB">
            <w:pPr>
              <w:spacing w:after="180"/>
              <w:rPr>
                <w:sz w:val="20"/>
                <w:szCs w:val="20"/>
                <w:lang w:val="en-GB" w:eastAsia="zh-CN"/>
              </w:rPr>
            </w:pPr>
            <w:r>
              <w:rPr>
                <w:rFonts w:eastAsia="Malgun Gothic"/>
                <w:iCs/>
                <w:lang w:eastAsia="ko-KR"/>
              </w:rPr>
              <w:t xml:space="preserve">Fine with TP. </w:t>
            </w:r>
          </w:p>
        </w:tc>
      </w:tr>
    </w:tbl>
    <w:p w14:paraId="117FC31C" w14:textId="77777777" w:rsidR="00BA2ACE" w:rsidRDefault="00BA2ACE">
      <w:pPr>
        <w:spacing w:beforeLines="50" w:before="120"/>
        <w:rPr>
          <w:lang w:eastAsia="zh-CN"/>
        </w:rPr>
      </w:pPr>
    </w:p>
    <w:p w14:paraId="21568044" w14:textId="5EB9AF61" w:rsidR="00E76BF6" w:rsidRDefault="00E76BF6" w:rsidP="00E76BF6">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A-3 based on second round email discussion  </w:t>
      </w:r>
    </w:p>
    <w:p w14:paraId="0E836528" w14:textId="2B1BB3A0" w:rsidR="00E76BF6" w:rsidRPr="003E708B" w:rsidRDefault="003E708B" w:rsidP="00E76BF6">
      <w:pPr>
        <w:pStyle w:val="ListParagraph"/>
        <w:numPr>
          <w:ilvl w:val="0"/>
          <w:numId w:val="17"/>
        </w:numPr>
        <w:rPr>
          <w:i/>
        </w:rPr>
      </w:pPr>
      <w:r w:rsidRPr="003E708B">
        <w:rPr>
          <w:b/>
          <w:i/>
          <w:color w:val="000000" w:themeColor="text1"/>
          <w:lang w:val="en-GB" w:eastAsia="zh-CN"/>
        </w:rPr>
        <w:t>Support</w:t>
      </w:r>
      <w:r>
        <w:rPr>
          <w:i/>
          <w:color w:val="000000" w:themeColor="text1"/>
          <w:lang w:val="en-GB" w:eastAsia="zh-CN"/>
        </w:rPr>
        <w:t xml:space="preserve">: </w:t>
      </w:r>
      <w:r>
        <w:rPr>
          <w:i/>
          <w:color w:val="0000FF"/>
          <w:lang w:val="en-GB" w:eastAsia="zh-CN"/>
        </w:rPr>
        <w:t>Intel, Qualcomm, Nokia, NSB, CATT, ZTE, DOCOMO,</w:t>
      </w:r>
      <w:r w:rsidR="00D22E23">
        <w:rPr>
          <w:i/>
          <w:color w:val="0000FF"/>
          <w:lang w:val="en-GB" w:eastAsia="zh-CN"/>
        </w:rPr>
        <w:t xml:space="preserve"> Spreadtrum, Vivo</w:t>
      </w:r>
      <w:r w:rsidR="00B34ECB">
        <w:rPr>
          <w:i/>
          <w:color w:val="0000FF"/>
          <w:lang w:val="en-GB" w:eastAsia="zh-CN"/>
        </w:rPr>
        <w:t>, LG</w:t>
      </w:r>
      <w:r>
        <w:rPr>
          <w:i/>
          <w:color w:val="0000FF"/>
          <w:lang w:val="en-GB" w:eastAsia="zh-CN"/>
        </w:rPr>
        <w:t xml:space="preserve"> </w:t>
      </w:r>
    </w:p>
    <w:p w14:paraId="4F8E0AD1" w14:textId="14E3A9C8" w:rsidR="00A37881" w:rsidRPr="00E329F4" w:rsidRDefault="00E329F4" w:rsidP="00E76BF6">
      <w:pPr>
        <w:pStyle w:val="ListParagraph"/>
        <w:numPr>
          <w:ilvl w:val="0"/>
          <w:numId w:val="17"/>
        </w:numPr>
        <w:rPr>
          <w:i/>
        </w:rPr>
      </w:pPr>
      <w:r>
        <w:rPr>
          <w:b/>
          <w:i/>
          <w:color w:val="000000" w:themeColor="text1"/>
          <w:lang w:val="en-GB" w:eastAsia="zh-CN"/>
        </w:rPr>
        <w:t xml:space="preserve">Not </w:t>
      </w:r>
      <w:proofErr w:type="gramStart"/>
      <w:r>
        <w:rPr>
          <w:b/>
          <w:i/>
          <w:color w:val="000000" w:themeColor="text1"/>
          <w:lang w:val="en-GB" w:eastAsia="zh-CN"/>
        </w:rPr>
        <w:t>support</w:t>
      </w:r>
      <w:r w:rsidR="003E708B">
        <w:rPr>
          <w:b/>
          <w:i/>
          <w:color w:val="000000" w:themeColor="text1"/>
          <w:lang w:val="en-GB" w:eastAsia="zh-CN"/>
        </w:rPr>
        <w:t>:</w:t>
      </w:r>
      <w:proofErr w:type="gramEnd"/>
      <w:r>
        <w:rPr>
          <w:i/>
          <w:color w:val="0000FF"/>
          <w:lang w:val="en-GB" w:eastAsia="zh-CN"/>
        </w:rPr>
        <w:t xml:space="preserve"> Samsung, Ericsson, OPPO </w:t>
      </w:r>
    </w:p>
    <w:p w14:paraId="5BEEE993" w14:textId="498C2F0B" w:rsidR="00E329F4" w:rsidRDefault="00E329F4" w:rsidP="00E76BF6">
      <w:pPr>
        <w:pStyle w:val="ListParagraph"/>
        <w:numPr>
          <w:ilvl w:val="0"/>
          <w:numId w:val="17"/>
        </w:numPr>
        <w:rPr>
          <w:i/>
        </w:rPr>
      </w:pPr>
      <w:r>
        <w:rPr>
          <w:b/>
          <w:i/>
          <w:color w:val="000000" w:themeColor="text1"/>
          <w:lang w:val="en-GB" w:eastAsia="zh-CN"/>
        </w:rPr>
        <w:t>Feature lead:</w:t>
      </w:r>
    </w:p>
    <w:p w14:paraId="3E97AA19" w14:textId="0AE6B58C" w:rsidR="004B57CA" w:rsidRDefault="00E329F4" w:rsidP="00E329F4">
      <w:pPr>
        <w:pStyle w:val="ListParagraph"/>
        <w:numPr>
          <w:ilvl w:val="1"/>
          <w:numId w:val="17"/>
        </w:numPr>
        <w:rPr>
          <w:i/>
        </w:rPr>
      </w:pPr>
      <w:r w:rsidRPr="00E329F4">
        <w:rPr>
          <w:i/>
        </w:rPr>
        <w:t>Please find</w:t>
      </w:r>
      <w:r>
        <w:rPr>
          <w:i/>
        </w:rPr>
        <w:t xml:space="preserve"> my reply to Samsung and Ericsson comments in the table in section 4.1</w:t>
      </w:r>
      <w:r w:rsidRPr="00E329F4">
        <w:rPr>
          <w:i/>
        </w:rPr>
        <w:t xml:space="preserve"> </w:t>
      </w:r>
    </w:p>
    <w:p w14:paraId="4FCF7507" w14:textId="77777777" w:rsidR="00E329F4" w:rsidRPr="00E329F4" w:rsidRDefault="00E329F4" w:rsidP="00E329F4">
      <w:pPr>
        <w:pStyle w:val="ListParagraph"/>
        <w:ind w:left="1440"/>
        <w:rPr>
          <w:i/>
        </w:rPr>
      </w:pPr>
    </w:p>
    <w:p w14:paraId="38F5F903" w14:textId="5BF9BDF3" w:rsidR="00E329F4" w:rsidRDefault="004B57CA" w:rsidP="00E329F4">
      <w:pPr>
        <w:pStyle w:val="ListParagraph"/>
        <w:numPr>
          <w:ilvl w:val="1"/>
          <w:numId w:val="17"/>
        </w:numPr>
        <w:rPr>
          <w:lang w:eastAsia="zh-CN"/>
        </w:rPr>
      </w:pPr>
      <w:r w:rsidRPr="00E329F4">
        <w:rPr>
          <w:rFonts w:hint="eastAsia"/>
          <w:b/>
          <w:i/>
          <w:lang w:eastAsia="zh-CN"/>
        </w:rPr>
        <w:t>O</w:t>
      </w:r>
      <w:r w:rsidRPr="00E329F4">
        <w:rPr>
          <w:b/>
          <w:i/>
          <w:lang w:eastAsia="zh-CN"/>
        </w:rPr>
        <w:t>PPO</w:t>
      </w:r>
      <w:r>
        <w:rPr>
          <w:i/>
          <w:lang w:eastAsia="zh-CN"/>
        </w:rPr>
        <w:t xml:space="preserve"> commented that one case as highlight in purple below is missing.</w:t>
      </w:r>
      <w:r w:rsidR="00E329F4">
        <w:rPr>
          <w:i/>
          <w:lang w:eastAsia="zh-CN"/>
        </w:rPr>
        <w:t xml:space="preserve"> I think the comment from OPPO is valid. However, it seems we can use “</w:t>
      </w:r>
      <w:r w:rsidR="00E329F4">
        <w:rPr>
          <w:sz w:val="20"/>
          <w:szCs w:val="20"/>
          <w:lang w:val="en-GB" w:eastAsia="ko-KR"/>
        </w:rPr>
        <w:t xml:space="preserve">If </w:t>
      </w:r>
      <w:r w:rsidR="00E329F4">
        <w:rPr>
          <w:sz w:val="20"/>
          <w:szCs w:val="20"/>
          <w:lang w:val="en-GB"/>
        </w:rPr>
        <w:t>a UE is not provided</w:t>
      </w:r>
      <w:r w:rsidR="00E329F4" w:rsidRPr="00434866">
        <w:rPr>
          <w:strike/>
          <w:color w:val="FF0000"/>
          <w:sz w:val="20"/>
          <w:szCs w:val="20"/>
          <w:lang w:val="en-GB"/>
        </w:rPr>
        <w:t xml:space="preserve"> </w:t>
      </w:r>
      <w:proofErr w:type="spellStart"/>
      <w:r w:rsidR="00E329F4" w:rsidRPr="00434866">
        <w:rPr>
          <w:i/>
          <w:strike/>
          <w:color w:val="FF0000"/>
          <w:sz w:val="20"/>
          <w:szCs w:val="20"/>
        </w:rPr>
        <w:t>monitoringCapabilityConfig</w:t>
      </w:r>
      <w:proofErr w:type="spellEnd"/>
      <w:r w:rsidR="00E329F4">
        <w:rPr>
          <w:i/>
          <w:color w:val="FF0000"/>
          <w:sz w:val="20"/>
          <w:szCs w:val="20"/>
        </w:rPr>
        <w:t xml:space="preserve"> </w:t>
      </w:r>
      <w:proofErr w:type="spellStart"/>
      <w:r w:rsidR="00E329F4" w:rsidRPr="00434866">
        <w:rPr>
          <w:i/>
          <w:color w:val="7030A0"/>
          <w:sz w:val="20"/>
          <w:szCs w:val="20"/>
        </w:rPr>
        <w:t>monitoringCapabilityConfig</w:t>
      </w:r>
      <w:proofErr w:type="spellEnd"/>
      <w:r w:rsidR="00E329F4" w:rsidRPr="00434866">
        <w:rPr>
          <w:color w:val="7030A0"/>
          <w:sz w:val="20"/>
          <w:szCs w:val="20"/>
        </w:rPr>
        <w:t xml:space="preserve"> = </w:t>
      </w:r>
      <w:r w:rsidR="00E329F4" w:rsidRPr="00434866">
        <w:rPr>
          <w:i/>
          <w:color w:val="7030A0"/>
          <w:sz w:val="20"/>
          <w:szCs w:val="20"/>
        </w:rPr>
        <w:t>r16monitoringcapability</w:t>
      </w:r>
      <w:r w:rsidR="00E329F4">
        <w:rPr>
          <w:color w:val="FF0000"/>
          <w:sz w:val="20"/>
          <w:szCs w:val="20"/>
        </w:rPr>
        <w:t xml:space="preserve"> </w:t>
      </w:r>
      <w:r w:rsidR="00E329F4">
        <w:rPr>
          <w:color w:val="00B0F0"/>
          <w:sz w:val="20"/>
          <w:szCs w:val="20"/>
        </w:rPr>
        <w:t>for any serving cell</w:t>
      </w:r>
      <w:r w:rsidR="00E329F4">
        <w:rPr>
          <w:i/>
          <w:lang w:eastAsia="zh-CN"/>
        </w:rPr>
        <w:t>” to present all the three cases, which I updated in the revised proposal.</w:t>
      </w:r>
    </w:p>
    <w:p w14:paraId="7A540DE9" w14:textId="779C0EF0" w:rsidR="004B57CA" w:rsidRDefault="00E329F4" w:rsidP="00E329F4">
      <w:pPr>
        <w:rPr>
          <w:lang w:eastAsia="zh-CN"/>
        </w:rPr>
      </w:pPr>
      <w:r>
        <w:rPr>
          <w:rFonts w:hint="eastAsia"/>
          <w:lang w:eastAsia="zh-CN"/>
        </w:rPr>
        <w:t xml:space="preserve"> </w:t>
      </w:r>
      <w:r w:rsidR="004B57CA">
        <w:rPr>
          <w:rFonts w:hint="eastAsia"/>
          <w:lang w:eastAsia="zh-CN"/>
        </w:rPr>
        <w:t>=</w:t>
      </w:r>
      <w:r w:rsidR="004B57CA">
        <w:rPr>
          <w:lang w:eastAsia="zh-CN"/>
        </w:rPr>
        <w:t>==========</w:t>
      </w:r>
    </w:p>
    <w:p w14:paraId="05A6A0A1" w14:textId="14A3EBA7" w:rsidR="004B57CA" w:rsidRPr="004B57CA" w:rsidRDefault="004B57CA">
      <w:pPr>
        <w:spacing w:beforeLines="50" w:before="120"/>
        <w:rPr>
          <w:color w:val="7030A0"/>
          <w:lang w:eastAsia="zh-CN"/>
        </w:rPr>
      </w:pPr>
      <w:r>
        <w:rPr>
          <w:sz w:val="20"/>
          <w:szCs w:val="20"/>
          <w:lang w:val="en-GB" w:eastAsia="ko-KR"/>
        </w:rPr>
        <w:t xml:space="preserve">If </w:t>
      </w:r>
      <w:r>
        <w:rPr>
          <w:sz w:val="20"/>
          <w:szCs w:val="20"/>
          <w:lang w:val="en-GB"/>
        </w:rPr>
        <w:t xml:space="preserve">a UE is not provided </w:t>
      </w:r>
      <w:proofErr w:type="spellStart"/>
      <w:r>
        <w:rPr>
          <w:i/>
          <w:sz w:val="20"/>
          <w:szCs w:val="20"/>
        </w:rPr>
        <w:t>monitoringCapabilityConfig</w:t>
      </w:r>
      <w:proofErr w:type="spellEnd"/>
      <w:r>
        <w:rPr>
          <w:color w:val="FF0000"/>
          <w:sz w:val="20"/>
          <w:szCs w:val="20"/>
        </w:rPr>
        <w:t xml:space="preserve"> </w:t>
      </w:r>
      <w:r>
        <w:rPr>
          <w:color w:val="00B0F0"/>
          <w:sz w:val="20"/>
          <w:szCs w:val="20"/>
        </w:rPr>
        <w:t>for any serving cell,</w:t>
      </w:r>
      <w:r>
        <w:rPr>
          <w:color w:val="FF0000"/>
          <w:sz w:val="20"/>
          <w:szCs w:val="20"/>
        </w:rPr>
        <w:t xml:space="preserve"> or if the UE is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r15monitoringcapability</w:t>
      </w:r>
      <w:r>
        <w:rPr>
          <w:iCs/>
          <w:color w:val="FF0000"/>
          <w:sz w:val="20"/>
          <w:szCs w:val="20"/>
        </w:rPr>
        <w:t xml:space="preserve"> for all </w:t>
      </w:r>
      <w:r>
        <w:rPr>
          <w:color w:val="00B0F0"/>
          <w:sz w:val="20"/>
          <w:szCs w:val="20"/>
        </w:rPr>
        <w:t>serving</w:t>
      </w:r>
      <w:r>
        <w:rPr>
          <w:iCs/>
          <w:color w:val="FF0000"/>
          <w:sz w:val="20"/>
          <w:szCs w:val="20"/>
        </w:rPr>
        <w:t xml:space="preserve"> cells</w:t>
      </w:r>
      <w:r w:rsidRPr="004B57CA">
        <w:rPr>
          <w:color w:val="7030A0"/>
          <w:sz w:val="20"/>
          <w:szCs w:val="20"/>
        </w:rPr>
        <w:t xml:space="preserve">, or </w:t>
      </w:r>
      <w:r w:rsidRPr="004B57CA">
        <w:rPr>
          <w:color w:val="7030A0"/>
          <w:sz w:val="20"/>
          <w:szCs w:val="20"/>
          <w:lang w:val="en-GB"/>
        </w:rPr>
        <w:t xml:space="preserve">if </w:t>
      </w:r>
      <w:r w:rsidRPr="004B57CA">
        <w:rPr>
          <w:color w:val="7030A0"/>
          <w:sz w:val="20"/>
          <w:szCs w:val="20"/>
        </w:rPr>
        <w:t>a UE is provided</w:t>
      </w:r>
      <w:r w:rsidRPr="004B57CA">
        <w:rPr>
          <w:iCs/>
          <w:color w:val="7030A0"/>
          <w:sz w:val="20"/>
          <w:szCs w:val="20"/>
        </w:rPr>
        <w:t xml:space="preserve"> </w:t>
      </w:r>
      <w:proofErr w:type="spellStart"/>
      <w:r w:rsidRPr="004B57CA">
        <w:rPr>
          <w:i/>
          <w:color w:val="7030A0"/>
          <w:sz w:val="20"/>
          <w:szCs w:val="20"/>
        </w:rPr>
        <w:t>monitoringCapabilityConfig</w:t>
      </w:r>
      <w:proofErr w:type="spellEnd"/>
      <w:r w:rsidRPr="004B57CA">
        <w:rPr>
          <w:color w:val="7030A0"/>
          <w:sz w:val="20"/>
          <w:szCs w:val="20"/>
        </w:rPr>
        <w:t xml:space="preserve"> = </w:t>
      </w:r>
      <w:r w:rsidRPr="004B57CA">
        <w:rPr>
          <w:i/>
          <w:color w:val="7030A0"/>
          <w:sz w:val="20"/>
          <w:szCs w:val="20"/>
        </w:rPr>
        <w:t>r15monitoringcapability</w:t>
      </w:r>
      <w:r w:rsidRPr="004B57CA">
        <w:rPr>
          <w:iCs/>
          <w:color w:val="7030A0"/>
          <w:sz w:val="20"/>
          <w:szCs w:val="20"/>
        </w:rPr>
        <w:t xml:space="preserve"> for at least one serving cell while </w:t>
      </w:r>
      <w:r w:rsidRPr="004B57CA">
        <w:rPr>
          <w:color w:val="7030A0"/>
          <w:sz w:val="20"/>
          <w:szCs w:val="20"/>
          <w:lang w:val="en-GB"/>
        </w:rPr>
        <w:t xml:space="preserve">a UE is not provided </w:t>
      </w:r>
      <w:proofErr w:type="spellStart"/>
      <w:r w:rsidRPr="004B57CA">
        <w:rPr>
          <w:i/>
          <w:color w:val="7030A0"/>
          <w:sz w:val="20"/>
          <w:szCs w:val="20"/>
        </w:rPr>
        <w:t>monitoringCapabilityConfig</w:t>
      </w:r>
      <w:proofErr w:type="spellEnd"/>
      <w:r w:rsidRPr="004B57CA">
        <w:rPr>
          <w:color w:val="7030A0"/>
          <w:sz w:val="20"/>
          <w:szCs w:val="20"/>
        </w:rPr>
        <w:t xml:space="preserve"> for remaining serving</w:t>
      </w:r>
      <w:r w:rsidRPr="004B57CA">
        <w:rPr>
          <w:iCs/>
          <w:color w:val="7030A0"/>
          <w:sz w:val="20"/>
          <w:szCs w:val="20"/>
        </w:rPr>
        <w:t xml:space="preserve"> cell(s)</w:t>
      </w:r>
    </w:p>
    <w:p w14:paraId="4F0C6962" w14:textId="16F90C84" w:rsidR="004B57CA" w:rsidRPr="00E329F4" w:rsidRDefault="004B57CA">
      <w:pPr>
        <w:spacing w:beforeLines="50" w:before="120"/>
        <w:rPr>
          <w:lang w:eastAsia="zh-CN"/>
        </w:rPr>
      </w:pPr>
      <w:r>
        <w:rPr>
          <w:rFonts w:hint="eastAsia"/>
          <w:lang w:eastAsia="zh-CN"/>
        </w:rPr>
        <w:t>=</w:t>
      </w:r>
      <w:r>
        <w:rPr>
          <w:lang w:eastAsia="zh-CN"/>
        </w:rPr>
        <w:t>==========</w:t>
      </w:r>
    </w:p>
    <w:p w14:paraId="057A7BED" w14:textId="77777777" w:rsidR="00D96504" w:rsidRDefault="00D96504">
      <w:pPr>
        <w:spacing w:beforeLines="50" w:before="120"/>
        <w:rPr>
          <w:lang w:eastAsia="zh-CN"/>
        </w:rPr>
      </w:pPr>
    </w:p>
    <w:p w14:paraId="27C4AAFD" w14:textId="7977425D" w:rsidR="00D22E23" w:rsidRDefault="00C37C28" w:rsidP="00D22E23">
      <w:pPr>
        <w:pStyle w:val="Heading2"/>
        <w:tabs>
          <w:tab w:val="clear" w:pos="432"/>
        </w:tabs>
        <w:rPr>
          <w:lang w:eastAsia="zh-CN"/>
        </w:rPr>
      </w:pPr>
      <w:r>
        <w:rPr>
          <w:lang w:eastAsia="zh-CN"/>
        </w:rPr>
        <w:t>T</w:t>
      </w:r>
      <w:r w:rsidR="00D22E23">
        <w:rPr>
          <w:lang w:eastAsia="zh-CN"/>
        </w:rPr>
        <w:t xml:space="preserve">hird round discussion </w:t>
      </w:r>
    </w:p>
    <w:p w14:paraId="3EE07D5C" w14:textId="77777777" w:rsidR="00D22E23" w:rsidRDefault="00D22E23" w:rsidP="00D22E23">
      <w:pPr>
        <w:spacing w:afterLines="50"/>
        <w:jc w:val="left"/>
        <w:rPr>
          <w:lang w:eastAsia="zh-CN"/>
        </w:rPr>
      </w:pPr>
    </w:p>
    <w:p w14:paraId="0272814C" w14:textId="203CEB58" w:rsidR="009E02C6" w:rsidRDefault="009E02C6" w:rsidP="00D22E23">
      <w:pPr>
        <w:spacing w:afterLines="50"/>
        <w:jc w:val="left"/>
        <w:rPr>
          <w:lang w:eastAsia="zh-CN"/>
        </w:rPr>
      </w:pPr>
      <w:r>
        <w:rPr>
          <w:rFonts w:hint="eastAsia"/>
          <w:lang w:eastAsia="zh-CN"/>
        </w:rPr>
        <w:t>B</w:t>
      </w:r>
      <w:r>
        <w:rPr>
          <w:lang w:eastAsia="zh-CN"/>
        </w:rPr>
        <w:t xml:space="preserve">ased on the discussion in section 4.1 in the </w:t>
      </w:r>
      <w:proofErr w:type="gramStart"/>
      <w:r>
        <w:rPr>
          <w:lang w:eastAsia="zh-CN"/>
        </w:rPr>
        <w:t>second round</w:t>
      </w:r>
      <w:proofErr w:type="gramEnd"/>
      <w:r>
        <w:rPr>
          <w:lang w:eastAsia="zh-CN"/>
        </w:rPr>
        <w:t xml:space="preserve"> discussion, I updated the TP </w:t>
      </w:r>
      <w:r w:rsidRPr="009E02C6">
        <w:rPr>
          <w:b/>
          <w:lang w:eastAsia="zh-CN"/>
        </w:rPr>
        <w:t xml:space="preserve">as highlight in </w:t>
      </w:r>
      <w:r w:rsidRPr="009E02C6">
        <w:rPr>
          <w:b/>
          <w:color w:val="7030A0"/>
          <w:lang w:eastAsia="zh-CN"/>
        </w:rPr>
        <w:t>purple</w:t>
      </w:r>
      <w:r>
        <w:rPr>
          <w:lang w:eastAsia="zh-CN"/>
        </w:rPr>
        <w:t xml:space="preserve">. </w:t>
      </w:r>
    </w:p>
    <w:p w14:paraId="12DC83AD" w14:textId="77777777" w:rsidR="009E02C6" w:rsidRDefault="009E02C6" w:rsidP="00D22E23">
      <w:pPr>
        <w:spacing w:afterLines="50"/>
        <w:jc w:val="left"/>
        <w:rPr>
          <w:lang w:eastAsia="zh-CN"/>
        </w:rPr>
      </w:pPr>
    </w:p>
    <w:p w14:paraId="4535F6E8" w14:textId="77777777" w:rsidR="00D22E23" w:rsidRDefault="00D22E23" w:rsidP="00D22E23">
      <w:pPr>
        <w:spacing w:afterLines="50"/>
        <w:jc w:val="left"/>
        <w:rPr>
          <w:rStyle w:val="apple-converted-space"/>
          <w:i/>
          <w:iCs/>
        </w:rPr>
      </w:pPr>
      <w:r>
        <w:rPr>
          <w:b/>
          <w:i/>
          <w:color w:val="FF0000"/>
          <w:kern w:val="2"/>
          <w:highlight w:val="yellow"/>
          <w:lang w:eastAsia="zh-CN"/>
        </w:rPr>
        <w:t>Revised</w:t>
      </w:r>
      <w:r>
        <w:rPr>
          <w:b/>
          <w:i/>
          <w:color w:val="000000"/>
          <w:kern w:val="2"/>
          <w:highlight w:val="yellow"/>
          <w:lang w:eastAsia="zh-CN"/>
        </w:rPr>
        <w:t xml:space="preserve"> </w:t>
      </w:r>
      <w:r>
        <w:rPr>
          <w:b/>
          <w:i/>
          <w:color w:val="FF0000"/>
          <w:kern w:val="2"/>
          <w:highlight w:val="yellow"/>
          <w:lang w:eastAsia="zh-CN"/>
        </w:rPr>
        <w:t>p</w:t>
      </w:r>
      <w:r>
        <w:rPr>
          <w:b/>
          <w:i/>
          <w:color w:val="000000"/>
          <w:kern w:val="2"/>
          <w:highlight w:val="yellow"/>
          <w:lang w:eastAsia="zh-CN"/>
        </w:rPr>
        <w:t>roposal A-3</w:t>
      </w:r>
      <w:r>
        <w:rPr>
          <w:i/>
          <w:color w:val="000000"/>
          <w:kern w:val="2"/>
          <w:highlight w:val="yellow"/>
          <w:lang w:eastAsia="zh-CN"/>
        </w:rPr>
        <w:t xml:space="preserve">: </w:t>
      </w:r>
      <w:r>
        <w:rPr>
          <w:rStyle w:val="apple-converted-space"/>
          <w:i/>
          <w:iCs/>
        </w:rPr>
        <w:t>Endorse the text proposal in R1-2xxxxxx for TS 38.213 Section 10.1.</w:t>
      </w:r>
    </w:p>
    <w:tbl>
      <w:tblPr>
        <w:tblStyle w:val="TableGrid"/>
        <w:tblW w:w="0" w:type="auto"/>
        <w:tblLook w:val="04A0" w:firstRow="1" w:lastRow="0" w:firstColumn="1" w:lastColumn="0" w:noHBand="0" w:noVBand="1"/>
      </w:tblPr>
      <w:tblGrid>
        <w:gridCol w:w="9307"/>
      </w:tblGrid>
      <w:tr w:rsidR="00D22E23" w14:paraId="143725AD" w14:textId="77777777" w:rsidTr="00C61040">
        <w:tc>
          <w:tcPr>
            <w:tcW w:w="9854" w:type="dxa"/>
          </w:tcPr>
          <w:p w14:paraId="424DFCDF" w14:textId="77777777" w:rsidR="00D22E23" w:rsidRDefault="00D22E23" w:rsidP="00C61040">
            <w:pPr>
              <w:rPr>
                <w:color w:val="000000"/>
                <w:lang w:eastAsia="zh-CN"/>
              </w:rPr>
            </w:pPr>
          </w:p>
          <w:p w14:paraId="44EAC1A4" w14:textId="77777777" w:rsidR="00D22E23" w:rsidRDefault="00D22E23" w:rsidP="00C61040">
            <w:pPr>
              <w:jc w:val="center"/>
              <w:rPr>
                <w:color w:val="FF0000"/>
                <w:szCs w:val="20"/>
              </w:rPr>
            </w:pPr>
            <w:r>
              <w:rPr>
                <w:color w:val="FF0000"/>
                <w:szCs w:val="20"/>
              </w:rPr>
              <w:t>---------------------------------Start of Text Proposal to TS 38.213 v16.5.0-----------------------</w:t>
            </w:r>
          </w:p>
          <w:p w14:paraId="7D13871E" w14:textId="77777777" w:rsidR="00D22E23" w:rsidRDefault="00D22E23" w:rsidP="00C61040">
            <w:pPr>
              <w:keepNext/>
              <w:keepLines/>
              <w:spacing w:before="180" w:after="180"/>
              <w:ind w:left="850" w:hanging="850"/>
              <w:outlineLvl w:val="1"/>
              <w:rPr>
                <w:sz w:val="32"/>
                <w:szCs w:val="20"/>
                <w:lang w:val="en-GB"/>
              </w:rPr>
            </w:pPr>
            <w:r>
              <w:rPr>
                <w:sz w:val="32"/>
                <w:szCs w:val="20"/>
                <w:lang w:val="en-GB"/>
              </w:rPr>
              <w:t>10.1</w:t>
            </w:r>
            <w:r>
              <w:rPr>
                <w:sz w:val="32"/>
                <w:szCs w:val="20"/>
                <w:lang w:val="en-GB"/>
              </w:rPr>
              <w:tab/>
              <w:t xml:space="preserve">UE procedure for determining physical downlink control channel assignment </w:t>
            </w:r>
          </w:p>
          <w:p w14:paraId="7133823B" w14:textId="77777777" w:rsidR="00D22E23" w:rsidRDefault="00D22E23" w:rsidP="00C61040">
            <w:pPr>
              <w:jc w:val="center"/>
            </w:pPr>
            <w:r>
              <w:rPr>
                <w:color w:val="FF0000"/>
                <w:sz w:val="28"/>
              </w:rPr>
              <w:t>&lt; Unchanged parts are omitted &gt;</w:t>
            </w:r>
          </w:p>
          <w:p w14:paraId="601806D8" w14:textId="77777777" w:rsidR="00D22E23" w:rsidRDefault="00D22E23" w:rsidP="00C61040">
            <w:pPr>
              <w:spacing w:after="180"/>
              <w:rPr>
                <w:sz w:val="20"/>
                <w:szCs w:val="20"/>
                <w:lang w:val="en-GB" w:eastAsia="ja-JP"/>
              </w:rPr>
            </w:pPr>
            <w:r>
              <w:rPr>
                <w:sz w:val="20"/>
                <w:szCs w:val="20"/>
                <w:lang w:val="en-GB" w:eastAsia="ja-JP"/>
              </w:rPr>
              <w:t>For a scheduled cell and at any time, a UE expects to have received at most 16 PDCCHs for DCI formats with CRC scrambled by C-RNTI, CS-RNTI, or MCS</w:t>
            </w:r>
            <w:r>
              <w:rPr>
                <w:rFonts w:eastAsia="DengXian"/>
                <w:sz w:val="20"/>
                <w:szCs w:val="20"/>
                <w:lang w:val="en-GB" w:eastAsia="ja-JP"/>
              </w:rPr>
              <w:t>-C</w:t>
            </w:r>
            <w:r>
              <w:rPr>
                <w:sz w:val="20"/>
                <w:szCs w:val="20"/>
                <w:lang w:val="en-GB" w:eastAsia="ja-JP"/>
              </w:rPr>
              <w:t>-RNTI scheduling 16 PDSCH receptions for which the UE has not received any corresponding PDSCH symbol and at most 16 PDCCHs for DCI formats with CRC scrambled by C-RNTI, CS-RNTI, or MCS</w:t>
            </w:r>
            <w:r>
              <w:rPr>
                <w:rFonts w:eastAsia="DengXian"/>
                <w:sz w:val="20"/>
                <w:szCs w:val="20"/>
                <w:lang w:val="en-GB" w:eastAsia="ja-JP"/>
              </w:rPr>
              <w:t>-C</w:t>
            </w:r>
            <w:r>
              <w:rPr>
                <w:sz w:val="20"/>
                <w:szCs w:val="20"/>
                <w:lang w:val="en-GB" w:eastAsia="ja-JP"/>
              </w:rPr>
              <w:t xml:space="preserve">-RNTI scheduling 16 PUSCH transmissions for which the UE has not transmitted any corresponding PUSCH symbol. </w:t>
            </w:r>
          </w:p>
          <w:p w14:paraId="14CB7E96" w14:textId="59B6C883" w:rsidR="00D22E23" w:rsidRDefault="00D22E23" w:rsidP="00C61040">
            <w:pPr>
              <w:spacing w:after="180"/>
              <w:rPr>
                <w:sz w:val="20"/>
                <w:szCs w:val="20"/>
              </w:rPr>
            </w:pPr>
            <w:r>
              <w:rPr>
                <w:sz w:val="20"/>
                <w:szCs w:val="20"/>
                <w:lang w:val="en-GB" w:eastAsia="ko-KR"/>
              </w:rPr>
              <w:t xml:space="preserve">If </w:t>
            </w:r>
            <w:r>
              <w:rPr>
                <w:sz w:val="20"/>
                <w:szCs w:val="20"/>
                <w:lang w:val="en-GB"/>
              </w:rPr>
              <w:t>a UE is not provided</w:t>
            </w:r>
            <w:r w:rsidRPr="00434866">
              <w:rPr>
                <w:strike/>
                <w:color w:val="FF0000"/>
                <w:sz w:val="20"/>
                <w:szCs w:val="20"/>
                <w:lang w:val="en-GB"/>
              </w:rPr>
              <w:t xml:space="preserve"> </w:t>
            </w:r>
            <w:proofErr w:type="spellStart"/>
            <w:r w:rsidRPr="00434866">
              <w:rPr>
                <w:i/>
                <w:strike/>
                <w:color w:val="FF0000"/>
                <w:sz w:val="20"/>
                <w:szCs w:val="20"/>
              </w:rPr>
              <w:t>monitoringCapabilityConfig</w:t>
            </w:r>
            <w:proofErr w:type="spellEnd"/>
            <w:r w:rsidR="00434866">
              <w:rPr>
                <w:i/>
                <w:color w:val="FF0000"/>
                <w:sz w:val="20"/>
                <w:szCs w:val="20"/>
              </w:rPr>
              <w:t xml:space="preserve"> </w:t>
            </w:r>
            <w:proofErr w:type="spellStart"/>
            <w:r w:rsidR="00434866" w:rsidRPr="00434866">
              <w:rPr>
                <w:i/>
                <w:color w:val="7030A0"/>
                <w:sz w:val="20"/>
                <w:szCs w:val="20"/>
              </w:rPr>
              <w:t>monitoringCapabilityConfig</w:t>
            </w:r>
            <w:proofErr w:type="spellEnd"/>
            <w:r w:rsidR="00434866" w:rsidRPr="00434866">
              <w:rPr>
                <w:color w:val="7030A0"/>
                <w:sz w:val="20"/>
                <w:szCs w:val="20"/>
              </w:rPr>
              <w:t xml:space="preserve"> = </w:t>
            </w:r>
            <w:r w:rsidR="00434866" w:rsidRPr="00434866">
              <w:rPr>
                <w:i/>
                <w:color w:val="7030A0"/>
                <w:sz w:val="20"/>
                <w:szCs w:val="20"/>
              </w:rPr>
              <w:t>r16monitoringcapability</w:t>
            </w:r>
            <w:r>
              <w:rPr>
                <w:color w:val="FF0000"/>
                <w:sz w:val="20"/>
                <w:szCs w:val="20"/>
              </w:rPr>
              <w:t xml:space="preserve"> </w:t>
            </w:r>
            <w:r>
              <w:rPr>
                <w:color w:val="00B0F0"/>
                <w:sz w:val="20"/>
                <w:szCs w:val="20"/>
              </w:rPr>
              <w:t>for any serving cell</w:t>
            </w:r>
            <w:r>
              <w:rPr>
                <w:sz w:val="20"/>
                <w:szCs w:val="20"/>
              </w:rPr>
              <w:t>,</w:t>
            </w:r>
            <w:r>
              <w:rPr>
                <w:sz w:val="20"/>
                <w:szCs w:val="20"/>
                <w:lang w:val="en-GB"/>
              </w:rPr>
              <w:t xml:space="preserve"> and</w:t>
            </w:r>
          </w:p>
          <w:p w14:paraId="5DC40C78" w14:textId="77777777" w:rsidR="00D22E23" w:rsidRDefault="00D22E23" w:rsidP="00C61040">
            <w:pPr>
              <w:spacing w:after="180"/>
              <w:ind w:left="568" w:hanging="284"/>
              <w:rPr>
                <w:rFonts w:eastAsia="Times New Roman"/>
                <w:sz w:val="20"/>
                <w:szCs w:val="20"/>
              </w:rPr>
            </w:pPr>
            <w:r>
              <w:rPr>
                <w:rFonts w:ascii="CG Times (WN)" w:eastAsia="Times New Roman" w:hAnsi="CG Times (WN)"/>
                <w:sz w:val="20"/>
                <w:szCs w:val="20"/>
                <w:lang w:eastAsia="ja-JP"/>
              </w:rPr>
              <w:t>-</w:t>
            </w:r>
            <w:r>
              <w:rPr>
                <w:rFonts w:ascii="CG Times (WN)" w:eastAsia="Times New Roman" w:hAnsi="CG Times (WN)"/>
                <w:sz w:val="20"/>
                <w:szCs w:val="20"/>
                <w:lang w:eastAsia="ja-JP"/>
              </w:rPr>
              <w:tab/>
            </w:r>
            <w:r>
              <w:rPr>
                <w:rFonts w:eastAsia="Times New Roman"/>
                <w:sz w:val="20"/>
                <w:szCs w:val="20"/>
                <w:lang w:eastAsia="ja-JP"/>
              </w:rPr>
              <w:t xml:space="preserve">is not configured for NR-DC operation and </w:t>
            </w:r>
            <w:r>
              <w:rPr>
                <w:rFonts w:eastAsia="Times New Roman"/>
                <w:sz w:val="20"/>
                <w:szCs w:val="20"/>
              </w:rPr>
              <w:t xml:space="preserve">indicates through </w:t>
            </w:r>
            <w:proofErr w:type="spellStart"/>
            <w:r>
              <w:rPr>
                <w:rFonts w:eastAsia="Yu Mincho"/>
                <w:i/>
                <w:sz w:val="20"/>
                <w:szCs w:val="20"/>
                <w:lang w:eastAsia="ja-JP"/>
              </w:rPr>
              <w:t>pdcch-BlindDetectionCA</w:t>
            </w:r>
            <w:proofErr w:type="spellEnd"/>
            <w:r>
              <w:rPr>
                <w:rFonts w:eastAsia="Times New Roman"/>
                <w:sz w:val="20"/>
                <w:szCs w:val="20"/>
              </w:rPr>
              <w:t xml:space="preserve"> </w:t>
            </w:r>
            <w:r>
              <w:rPr>
                <w:rFonts w:eastAsia="Times New Roman"/>
                <w:strike/>
                <w:color w:val="FF0000"/>
                <w:sz w:val="20"/>
                <w:szCs w:val="20"/>
              </w:rPr>
              <w:t xml:space="preserve">or </w:t>
            </w:r>
            <w:proofErr w:type="spellStart"/>
            <w:r>
              <w:rPr>
                <w:rFonts w:eastAsia="Times New Roman"/>
                <w:strike/>
                <w:color w:val="FF0000"/>
                <w:sz w:val="20"/>
                <w:szCs w:val="20"/>
              </w:rPr>
              <w:t>pdcch-MonitoringCA</w:t>
            </w:r>
            <w:proofErr w:type="spellEnd"/>
            <w:r>
              <w:rPr>
                <w:rFonts w:eastAsia="Times New Roman"/>
                <w:sz w:val="20"/>
                <w:szCs w:val="20"/>
              </w:rPr>
              <w:t xml:space="preserve"> a capability to monitor PDCCH candidates for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r>
                <w:rPr>
                  <w:rFonts w:ascii="Cambria Math" w:eastAsia="Times New Roman" w:hAnsi="Cambria Math"/>
                  <w:sz w:val="20"/>
                  <w:szCs w:val="20"/>
                </w:rPr>
                <m:t>≥4</m:t>
              </m:r>
            </m:oMath>
            <w:r>
              <w:rPr>
                <w:rFonts w:eastAsia="Times New Roman"/>
                <w:sz w:val="20"/>
                <w:szCs w:val="20"/>
              </w:rPr>
              <w:t xml:space="preserve"> downlink cells and the </w:t>
            </w:r>
            <w:r>
              <w:rPr>
                <w:rFonts w:eastAsia="Times New Roman"/>
                <w:sz w:val="20"/>
                <w:szCs w:val="20"/>
                <w:lang w:eastAsia="ko-KR"/>
              </w:rPr>
              <w:t>UE</w:t>
            </w:r>
            <w:r>
              <w:rPr>
                <w:rFonts w:eastAsia="Times New Roman"/>
                <w:sz w:val="20"/>
                <w:szCs w:val="20"/>
              </w:rPr>
              <w:t xml:space="preserve"> is </w:t>
            </w:r>
            <w:r>
              <w:rPr>
                <w:rFonts w:eastAsia="Times New Roman"/>
                <w:sz w:val="20"/>
                <w:szCs w:val="20"/>
              </w:rPr>
              <w:lastRenderedPageBreak/>
              <w:t xml:space="preserve">configured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r>
                <w:rPr>
                  <w:rFonts w:ascii="Cambria Math" w:eastAsia="Times New Roman" w:hAnsi="Cambria Math"/>
                  <w:sz w:val="20"/>
                  <w:szCs w:val="20"/>
                </w:rPr>
                <m:t>&gt;4</m:t>
              </m:r>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r>
                <w:rPr>
                  <w:rFonts w:ascii="Cambria Math" w:eastAsia="Times New Roman" w:hAnsi="Cambria Math"/>
                  <w:sz w:val="20"/>
                  <w:szCs w:val="20"/>
                </w:rPr>
                <m:t>&gt;4</m:t>
              </m:r>
            </m:oMath>
            <w:r>
              <w:rPr>
                <w:rFonts w:eastAsia="Times New Roman"/>
                <w:sz w:val="20"/>
                <w:szCs w:val="20"/>
              </w:rPr>
              <w:t xml:space="preserve"> uplink cells, or</w:t>
            </w:r>
          </w:p>
          <w:p w14:paraId="451F387A" w14:textId="77777777" w:rsidR="00D22E23" w:rsidRDefault="00D22E23" w:rsidP="00C61040">
            <w:pPr>
              <w:spacing w:after="180"/>
              <w:ind w:left="568" w:hanging="284"/>
              <w:rPr>
                <w:rFonts w:eastAsia="Times New Roman"/>
                <w:sz w:val="20"/>
                <w:szCs w:val="20"/>
              </w:rPr>
            </w:pPr>
            <w:r>
              <w:rPr>
                <w:rFonts w:eastAsia="Times New Roman"/>
                <w:sz w:val="20"/>
                <w:szCs w:val="20"/>
                <w:lang w:eastAsia="ja-JP"/>
              </w:rPr>
              <w:t>-</w:t>
            </w:r>
            <w:r>
              <w:rPr>
                <w:rFonts w:eastAsia="Times New Roman"/>
                <w:sz w:val="20"/>
                <w:szCs w:val="20"/>
                <w:lang w:eastAsia="ja-JP"/>
              </w:rPr>
              <w:tab/>
              <w:t xml:space="preserve">is </w:t>
            </w:r>
            <w:r>
              <w:rPr>
                <w:rFonts w:eastAsia="Times New Roman"/>
                <w:sz w:val="20"/>
                <w:szCs w:val="20"/>
                <w:lang w:eastAsia="ko-KR"/>
              </w:rPr>
              <w:t>configured with NR-DC operation and for a cell group</w:t>
            </w:r>
            <w:r>
              <w:rPr>
                <w:rFonts w:eastAsia="Times New Roman"/>
                <w:sz w:val="20"/>
                <w:szCs w:val="20"/>
              </w:rPr>
              <w:t xml:space="preserve"> with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 or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59C674D7" w14:textId="77777777" w:rsidR="00D22E23" w:rsidRDefault="00D22E23" w:rsidP="00C61040">
            <w:pPr>
              <w:spacing w:after="180"/>
              <w:rPr>
                <w:sz w:val="20"/>
                <w:szCs w:val="20"/>
                <w:lang w:val="en-GB" w:eastAsia="ja-JP"/>
              </w:rPr>
            </w:pPr>
            <w:r>
              <w:rPr>
                <w:sz w:val="20"/>
                <w:szCs w:val="20"/>
                <w:lang w:val="en-GB"/>
              </w:rPr>
              <w:t>the</w:t>
            </w:r>
            <w:r>
              <w:rPr>
                <w:sz w:val="20"/>
                <w:szCs w:val="20"/>
                <w:lang w:val="en-GB" w:eastAsia="ja-JP"/>
              </w:rPr>
              <w:t xml:space="preserve"> UE expects to have respectively received at most </w:t>
            </w:r>
            <m:oMath>
              <m:sSubSup>
                <m:sSubSupPr>
                  <m:ctrlPr>
                    <w:rPr>
                      <w:rFonts w:ascii="Cambria Math" w:eastAsia="Calibri" w:hAnsi="Cambria Math"/>
                      <w:iCs/>
                      <w:sz w:val="20"/>
                      <w:szCs w:val="20"/>
                      <w:lang w:val="en-GB"/>
                    </w:rPr>
                  </m:ctrlPr>
                </m:sSubSupPr>
                <m:e>
                  <m:r>
                    <w:rPr>
                      <w:rFonts w:ascii="Cambria Math" w:hAnsi="Cambria Math"/>
                      <w:sz w:val="20"/>
                      <w:szCs w:val="20"/>
                      <w:lang w:val="en-GB"/>
                    </w:rPr>
                    <m:t>16∙N</m:t>
                  </m:r>
                </m:e>
                <m:sub>
                  <m:r>
                    <m:rPr>
                      <m:sty m:val="p"/>
                    </m:rPr>
                    <w:rPr>
                      <w:rFonts w:ascii="Cambria Math" w:hAnsi="Cambria Math"/>
                      <w:sz w:val="20"/>
                      <w:szCs w:val="20"/>
                      <w:lang w:val="en-GB"/>
                    </w:rPr>
                    <m:t>cells</m:t>
                  </m:r>
                </m:sub>
                <m:sup>
                  <m:r>
                    <m:rPr>
                      <m:sty m:val="p"/>
                    </m:rPr>
                    <w:rPr>
                      <w:rFonts w:ascii="Cambria Math" w:hAnsi="Cambria Math"/>
                      <w:color w:val="000000"/>
                      <w:sz w:val="20"/>
                      <w:szCs w:val="20"/>
                      <w:lang w:val="en-GB"/>
                    </w:rPr>
                    <m:t>cap</m:t>
                  </m:r>
                </m:sup>
              </m:sSubSup>
            </m:oMath>
            <w:r>
              <w:rPr>
                <w:sz w:val="20"/>
                <w:szCs w:val="20"/>
                <w:lang w:val="en-GB" w:eastAsia="ja-JP"/>
              </w:rPr>
              <w:t xml:space="preserve"> PDCCHs for </w:t>
            </w:r>
          </w:p>
          <w:p w14:paraId="2D7D31C0" w14:textId="77777777" w:rsidR="00D22E23" w:rsidRDefault="00D22E23" w:rsidP="00C61040">
            <w:pPr>
              <w:spacing w:after="180"/>
              <w:ind w:left="568" w:hanging="284"/>
              <w:rPr>
                <w:rFonts w:eastAsia="Times New Roman"/>
                <w:sz w:val="20"/>
                <w:szCs w:val="20"/>
                <w:lang w:eastAsia="ja-JP"/>
              </w:rPr>
            </w:pPr>
            <w:r>
              <w:rPr>
                <w:rFonts w:eastAsia="Times New Roman"/>
                <w:sz w:val="20"/>
                <w:szCs w:val="20"/>
              </w:rPr>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PDSCH receptions for which the UE has not received any corresponding PDSCH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DL</m:t>
                  </m:r>
                </m:sup>
              </m:sSubSup>
            </m:oMath>
            <w:r>
              <w:rPr>
                <w:rFonts w:eastAsia="Times New Roman"/>
                <w:sz w:val="20"/>
                <w:szCs w:val="20"/>
              </w:rPr>
              <w:t xml:space="preserve"> downlink cells</w:t>
            </w:r>
          </w:p>
          <w:p w14:paraId="36EA5DD4" w14:textId="77777777" w:rsidR="00D22E23" w:rsidRDefault="00D22E23" w:rsidP="00C61040">
            <w:pPr>
              <w:spacing w:after="180"/>
              <w:ind w:left="568" w:hanging="284"/>
              <w:rPr>
                <w:rFonts w:eastAsia="Times New Roman"/>
                <w:sz w:val="20"/>
                <w:szCs w:val="20"/>
                <w:lang w:eastAsia="ja-JP"/>
              </w:rPr>
            </w:pPr>
            <w:r>
              <w:rPr>
                <w:rFonts w:eastAsia="Times New Roman"/>
                <w:sz w:val="20"/>
                <w:szCs w:val="20"/>
              </w:rPr>
              <w:t>-</w:t>
            </w:r>
            <w:r>
              <w:rPr>
                <w:rFonts w:eastAsia="Times New Roman"/>
                <w:sz w:val="20"/>
                <w:szCs w:val="20"/>
              </w:rPr>
              <w:tab/>
            </w:r>
            <w:r>
              <w:rPr>
                <w:rFonts w:eastAsia="Times New Roman"/>
                <w:sz w:val="20"/>
                <w:szCs w:val="20"/>
                <w:lang w:eastAsia="ja-JP"/>
              </w:rPr>
              <w:t>DCI formats with CRC scrambled by a C-RNTI, or a CS-RNTI, or a MCS</w:t>
            </w:r>
            <w:r>
              <w:rPr>
                <w:rFonts w:eastAsia="DengXian"/>
                <w:sz w:val="20"/>
                <w:szCs w:val="20"/>
                <w:lang w:eastAsia="ja-JP"/>
              </w:rPr>
              <w:t>-C</w:t>
            </w:r>
            <w:r>
              <w:rPr>
                <w:rFonts w:eastAsia="Times New Roman"/>
                <w:sz w:val="20"/>
                <w:szCs w:val="20"/>
                <w:lang w:eastAsia="ja-JP"/>
              </w:rPr>
              <w:t xml:space="preserve">-RNTI scheduling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rPr>
                    <m:t>16∙</m:t>
                  </m:r>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cap</m:t>
                  </m:r>
                </m:sup>
              </m:sSubSup>
            </m:oMath>
            <w:r>
              <w:rPr>
                <w:rFonts w:eastAsia="Times New Roman"/>
                <w:sz w:val="20"/>
                <w:szCs w:val="20"/>
                <w:lang w:eastAsia="ja-JP"/>
              </w:rPr>
              <w:t xml:space="preserve"> PUSCH transmissions for which the UE has not transmitted any corresponding PUSCH symbol over all </w:t>
            </w:r>
            <m:oMath>
              <m:sSubSup>
                <m:sSubSupPr>
                  <m:ctrlPr>
                    <w:rPr>
                      <w:rFonts w:ascii="Cambria Math" w:eastAsia="Calibri" w:hAnsi="Cambria Math"/>
                      <w:iCs/>
                      <w:sz w:val="20"/>
                      <w:szCs w:val="20"/>
                      <w:lang w:val="zh-CN"/>
                    </w:rPr>
                  </m:ctrlPr>
                </m:sSubSupPr>
                <m:e>
                  <m:r>
                    <w:rPr>
                      <w:rFonts w:ascii="Cambria Math" w:eastAsia="Times New Roman" w:hAnsi="Cambria Math"/>
                      <w:sz w:val="20"/>
                      <w:szCs w:val="20"/>
                      <w:lang w:val="zh-CN"/>
                    </w:rPr>
                    <m:t>N</m:t>
                  </m:r>
                </m:e>
                <m:sub>
                  <m:r>
                    <m:rPr>
                      <m:sty m:val="p"/>
                    </m:rPr>
                    <w:rPr>
                      <w:rFonts w:ascii="Cambria Math" w:eastAsia="Times New Roman" w:hAnsi="Cambria Math"/>
                      <w:sz w:val="20"/>
                      <w:szCs w:val="20"/>
                    </w:rPr>
                    <m:t>cells</m:t>
                  </m:r>
                </m:sub>
                <m:sup>
                  <m:r>
                    <m:rPr>
                      <m:sty m:val="p"/>
                    </m:rPr>
                    <w:rPr>
                      <w:rFonts w:ascii="Cambria Math" w:eastAsia="Times New Roman" w:hAnsi="Cambria Math"/>
                      <w:color w:val="000000"/>
                      <w:sz w:val="20"/>
                      <w:szCs w:val="20"/>
                    </w:rPr>
                    <m:t>UL</m:t>
                  </m:r>
                </m:sup>
              </m:sSubSup>
            </m:oMath>
            <w:r>
              <w:rPr>
                <w:rFonts w:eastAsia="Times New Roman"/>
                <w:sz w:val="20"/>
                <w:szCs w:val="20"/>
              </w:rPr>
              <w:t xml:space="preserve"> uplink cells</w:t>
            </w:r>
          </w:p>
          <w:p w14:paraId="581E6801" w14:textId="77777777" w:rsidR="00D22E23" w:rsidRDefault="00D22E23" w:rsidP="00C61040">
            <w:pPr>
              <w:spacing w:after="180"/>
              <w:rPr>
                <w:color w:val="FF0000"/>
                <w:sz w:val="20"/>
                <w:szCs w:val="20"/>
                <w:lang w:val="en-GB" w:eastAsia="ko-KR"/>
              </w:rPr>
            </w:pPr>
          </w:p>
          <w:p w14:paraId="2188CDF9" w14:textId="77777777" w:rsidR="00D22E23" w:rsidRDefault="00D22E23" w:rsidP="00C61040">
            <w:pPr>
              <w:spacing w:after="180"/>
              <w:rPr>
                <w:color w:val="FF0000"/>
                <w:sz w:val="20"/>
                <w:szCs w:val="20"/>
              </w:rPr>
            </w:pPr>
            <w:r>
              <w:rPr>
                <w:color w:val="FF0000"/>
                <w:sz w:val="20"/>
                <w:szCs w:val="20"/>
                <w:lang w:val="en-GB" w:eastAsia="ko-KR"/>
              </w:rPr>
              <w:t xml:space="preserve">If </w:t>
            </w:r>
            <w:r>
              <w:rPr>
                <w:color w:val="FF0000"/>
                <w:sz w:val="20"/>
                <w:szCs w:val="20"/>
                <w:lang w:val="en-GB"/>
              </w:rPr>
              <w:t xml:space="preserve">a UE is 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all </w:t>
            </w:r>
            <w:r>
              <w:rPr>
                <w:color w:val="00B0F0"/>
                <w:sz w:val="20"/>
                <w:szCs w:val="20"/>
              </w:rPr>
              <w:t>serving</w:t>
            </w:r>
            <w:r>
              <w:rPr>
                <w:iCs/>
                <w:color w:val="FF0000"/>
                <w:sz w:val="20"/>
                <w:szCs w:val="20"/>
              </w:rPr>
              <w:t xml:space="preserve"> cells</w:t>
            </w:r>
            <w:r>
              <w:rPr>
                <w:i/>
                <w:color w:val="FF0000"/>
                <w:sz w:val="20"/>
                <w:szCs w:val="20"/>
              </w:rPr>
              <w:t xml:space="preserve">, </w:t>
            </w:r>
            <w:r>
              <w:rPr>
                <w:iCs/>
                <w:color w:val="FF0000"/>
                <w:sz w:val="20"/>
                <w:szCs w:val="20"/>
              </w:rPr>
              <w:t>and</w:t>
            </w:r>
          </w:p>
          <w:p w14:paraId="18529A9B" w14:textId="77777777" w:rsidR="00D22E23" w:rsidRDefault="00D22E23" w:rsidP="00C61040">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w:t>
            </w:r>
            <w:r>
              <w:rPr>
                <w:rFonts w:eastAsia="Times New Roman"/>
                <w:color w:val="FF0000"/>
                <w:sz w:val="20"/>
                <w:szCs w:val="20"/>
              </w:rPr>
              <w:t xml:space="preserve">indicates through </w:t>
            </w:r>
            <w:proofErr w:type="spellStart"/>
            <w:r>
              <w:rPr>
                <w:rFonts w:eastAsia="Times New Roman"/>
                <w:i/>
                <w:iCs/>
                <w:color w:val="FF0000"/>
                <w:sz w:val="20"/>
                <w:szCs w:val="20"/>
              </w:rPr>
              <w:t>pdcch-MonitoringCA</w:t>
            </w:r>
            <w:proofErr w:type="spellEnd"/>
            <w:r>
              <w:rPr>
                <w:rFonts w:eastAsia="Times New Roman"/>
                <w:i/>
                <w:iCs/>
                <w:color w:val="FF0000"/>
                <w:sz w:val="20"/>
                <w:szCs w:val="20"/>
              </w:rPr>
              <w:t xml:space="preserve"> </w:t>
            </w:r>
            <w:r>
              <w:rPr>
                <w:rFonts w:eastAsia="Times New Roman"/>
                <w:color w:val="FF0000"/>
                <w:sz w:val="20"/>
                <w:szCs w:val="20"/>
              </w:rPr>
              <w:t xml:space="preserve">a capability to monitor PDCCH candidates for </w:t>
            </w:r>
            <m:oMath>
              <m:sSubSup>
                <m:sSubSupPr>
                  <m:ctrlPr>
                    <w:rPr>
                      <w:rFonts w:ascii="Cambria Math" w:hAnsi="Cambria Math"/>
                      <w:i/>
                      <w:color w:val="FF0000"/>
                      <w:lang w:val="en-GB"/>
                    </w:rPr>
                  </m:ctrlPr>
                </m:sSubSupPr>
                <m:e>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r>
                <w:rPr>
                  <w:rFonts w:ascii="Cambria Math" w:eastAsia="Times New Roman" w:hAnsi="Cambria Math"/>
                  <w:color w:val="FF0000"/>
                  <w:sz w:val="20"/>
                  <w:szCs w:val="20"/>
                </w:rPr>
                <m:t>≥2</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&gt;2</m:t>
              </m:r>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&gt;2</m:t>
              </m:r>
            </m:oMath>
            <w:r>
              <w:rPr>
                <w:rFonts w:eastAsia="Times New Roman"/>
                <w:color w:val="FF0000"/>
                <w:sz w:val="20"/>
                <w:szCs w:val="20"/>
              </w:rPr>
              <w:t xml:space="preserve"> uplink cells, or</w:t>
            </w:r>
          </w:p>
          <w:p w14:paraId="3401FB49" w14:textId="77777777" w:rsidR="00D22E23" w:rsidRDefault="00D22E23" w:rsidP="00C61040">
            <w:pPr>
              <w:spacing w:after="180"/>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4B11E43A" w14:textId="77777777" w:rsidR="00D22E23" w:rsidRDefault="00D22E23" w:rsidP="00C61040">
            <w:pPr>
              <w:spacing w:after="180"/>
              <w:rPr>
                <w:color w:val="FF0000"/>
                <w:sz w:val="20"/>
                <w:szCs w:val="20"/>
                <w:lang w:val="en-GB" w:eastAsia="ja-JP"/>
              </w:rPr>
            </w:pPr>
            <w:r>
              <w:rPr>
                <w:color w:val="FF0000"/>
                <w:sz w:val="20"/>
                <w:szCs w:val="20"/>
                <w:lang w:val="en-GB"/>
              </w:rPr>
              <w:t>the</w:t>
            </w:r>
            <w:r>
              <w:rPr>
                <w:color w:val="FF0000"/>
                <w:sz w:val="20"/>
                <w:szCs w:val="20"/>
                <w:lang w:val="en-GB" w:eastAsia="ja-JP"/>
              </w:rPr>
              <w:t xml:space="preserve"> UE expects to have respectively received at most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color w:val="FF0000"/>
                <w:sz w:val="20"/>
                <w:szCs w:val="20"/>
                <w:lang w:val="en-GB" w:eastAsia="ja-JP"/>
              </w:rPr>
              <w:t xml:space="preserve"> PDCCHs for </w:t>
            </w:r>
          </w:p>
          <w:p w14:paraId="086D7491" w14:textId="77777777" w:rsidR="00D22E23" w:rsidRDefault="00D22E23" w:rsidP="00C61040">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PDSCH receptions for which the UE has not received any corresponding PDSCH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w:t>
            </w:r>
          </w:p>
          <w:p w14:paraId="6A1D9CF0" w14:textId="77777777" w:rsidR="00D22E23" w:rsidRDefault="00D22E23" w:rsidP="00C61040">
            <w:pPr>
              <w:spacing w:after="180"/>
              <w:ind w:left="568" w:hanging="284"/>
              <w:rPr>
                <w:rFonts w:eastAsia="Times New Roman"/>
                <w:color w:val="FF0000"/>
                <w:sz w:val="20"/>
                <w:szCs w:val="20"/>
              </w:rPr>
            </w:pPr>
            <w:r>
              <w:rPr>
                <w:rFonts w:eastAsia="Times New Roman"/>
                <w:color w:val="FF0000"/>
                <w:sz w:val="20"/>
                <w:szCs w:val="20"/>
              </w:rPr>
              <w:t>-</w:t>
            </w:r>
            <w:r>
              <w:rPr>
                <w:rFonts w:eastAsia="Times New Roman"/>
                <w:color w:val="FF0000"/>
                <w:sz w:val="20"/>
                <w:szCs w:val="20"/>
              </w:rPr>
              <w:tab/>
            </w:r>
            <w:r>
              <w:rPr>
                <w:rFonts w:eastAsia="Times New Roman"/>
                <w:color w:val="FF0000"/>
                <w:sz w:val="20"/>
                <w:szCs w:val="20"/>
                <w:lang w:eastAsia="ja-JP"/>
              </w:rPr>
              <w:t xml:space="preserve">DCI formats with CRC scrambled by a C-RNTI, or a CS-RNTI, or </w:t>
            </w:r>
            <w:proofErr w:type="gramStart"/>
            <w:r>
              <w:rPr>
                <w:rFonts w:eastAsia="Times New Roman"/>
                <w:color w:val="FF0000"/>
                <w:sz w:val="20"/>
                <w:szCs w:val="20"/>
                <w:lang w:eastAsia="ja-JP"/>
              </w:rPr>
              <w:t>a</w:t>
            </w:r>
            <w:proofErr w:type="gramEnd"/>
            <w:r>
              <w:rPr>
                <w:rFonts w:eastAsia="Times New Roman"/>
                <w:color w:val="FF0000"/>
                <w:sz w:val="20"/>
                <w:szCs w:val="20"/>
                <w:lang w:eastAsia="ja-JP"/>
              </w:rPr>
              <w:t xml:space="preserve"> MCS</w:t>
            </w:r>
            <w:r>
              <w:rPr>
                <w:rFonts w:eastAsia="DengXian"/>
                <w:color w:val="FF0000"/>
                <w:sz w:val="20"/>
                <w:szCs w:val="20"/>
                <w:lang w:eastAsia="ja-JP"/>
              </w:rPr>
              <w:t>-C</w:t>
            </w:r>
            <w:r>
              <w:rPr>
                <w:rFonts w:eastAsia="Times New Roman"/>
                <w:color w:val="FF0000"/>
                <w:sz w:val="20"/>
                <w:szCs w:val="20"/>
                <w:lang w:eastAsia="ja-JP"/>
              </w:rPr>
              <w:t xml:space="preserve">-RNTI scheduling </w:t>
            </w:r>
            <m:oMath>
              <m:sSubSup>
                <m:sSubSupPr>
                  <m:ctrlPr>
                    <w:rPr>
                      <w:rFonts w:ascii="Cambria Math" w:hAnsi="Cambria Math"/>
                      <w:i/>
                      <w:color w:val="FF0000"/>
                      <w:lang w:val="en-GB"/>
                    </w:rPr>
                  </m:ctrlPr>
                </m:sSubSupPr>
                <m:e>
                  <m:r>
                    <w:rPr>
                      <w:rFonts w:ascii="Cambria Math"/>
                      <w:color w:val="FF0000"/>
                    </w:rPr>
                    <m:t>16</m:t>
                  </m:r>
                  <m:r>
                    <w:rPr>
                      <w:rFonts w:ascii="Cambria Math" w:hAnsi="Cambria Math"/>
                      <w:color w:val="FF0000"/>
                    </w:rPr>
                    <m:t>∙</m:t>
                  </m:r>
                  <m:r>
                    <w:rPr>
                      <w:rFonts w:ascii="Cambria Math"/>
                      <w:color w:val="FF0000"/>
                    </w:rPr>
                    <m:t>N</m:t>
                  </m:r>
                </m:e>
                <m:sub>
                  <m:r>
                    <w:rPr>
                      <w:rFonts w:ascii="Cambria Math"/>
                      <w:color w:val="FF0000"/>
                    </w:rPr>
                    <m:t>cells</m:t>
                  </m:r>
                </m:sub>
                <m:sup>
                  <m:r>
                    <w:rPr>
                      <w:rFonts w:ascii="Cambria Math"/>
                      <w:color w:val="FF0000"/>
                    </w:rPr>
                    <m:t>cap</m:t>
                  </m:r>
                  <m:r>
                    <w:rPr>
                      <w:rFonts w:ascii="Cambria Math"/>
                      <w:color w:val="FF0000"/>
                    </w:rPr>
                    <m:t>-</m:t>
                  </m:r>
                  <m:r>
                    <w:rPr>
                      <w:rFonts w:ascii="Cambria Math"/>
                      <w:color w:val="FF0000"/>
                    </w:rPr>
                    <m:t>r16</m:t>
                  </m:r>
                </m:sup>
              </m:sSubSup>
            </m:oMath>
            <w:r>
              <w:rPr>
                <w:rFonts w:eastAsia="Times New Roman"/>
                <w:color w:val="FF0000"/>
                <w:sz w:val="20"/>
                <w:szCs w:val="20"/>
                <w:lang w:eastAsia="ja-JP"/>
              </w:rPr>
              <w:t xml:space="preserve"> PUSCH transmissions for w</w:t>
            </w:r>
            <w:proofErr w:type="spellStart"/>
            <w:r>
              <w:rPr>
                <w:rFonts w:eastAsia="Times New Roman"/>
                <w:color w:val="FF0000"/>
                <w:sz w:val="20"/>
                <w:szCs w:val="20"/>
                <w:lang w:eastAsia="ja-JP"/>
              </w:rPr>
              <w:t>hich</w:t>
            </w:r>
            <w:proofErr w:type="spellEnd"/>
            <w:r>
              <w:rPr>
                <w:rFonts w:eastAsia="Times New Roman"/>
                <w:color w:val="FF0000"/>
                <w:sz w:val="20"/>
                <w:szCs w:val="20"/>
                <w:lang w:eastAsia="ja-JP"/>
              </w:rPr>
              <w:t xml:space="preserve"> the UE has not transmitted any corresponding PUSCH symbol over all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0D1AA138" w14:textId="77777777" w:rsidR="00D22E23" w:rsidRDefault="00D22E23" w:rsidP="00C61040">
            <w:pPr>
              <w:rPr>
                <w:rFonts w:ascii="Arial" w:hAnsi="Arial"/>
                <w:color w:val="FF0000"/>
              </w:rPr>
            </w:pPr>
          </w:p>
          <w:p w14:paraId="51A7A8C0" w14:textId="1C84B649" w:rsidR="00D22E23" w:rsidRDefault="00D22E23" w:rsidP="00C61040">
            <w:pPr>
              <w:rPr>
                <w:color w:val="FF0000"/>
                <w:sz w:val="20"/>
                <w:szCs w:val="20"/>
              </w:rPr>
            </w:pPr>
            <w:r>
              <w:rPr>
                <w:color w:val="FF0000"/>
                <w:sz w:val="20"/>
                <w:szCs w:val="20"/>
                <w:lang w:eastAsia="ko-KR"/>
              </w:rPr>
              <w:t xml:space="preserve">If </w:t>
            </w:r>
            <w:r>
              <w:rPr>
                <w:color w:val="FF0000"/>
                <w:sz w:val="20"/>
                <w:szCs w:val="20"/>
              </w:rPr>
              <w:t>a UE is provided</w:t>
            </w:r>
            <w:r>
              <w:rPr>
                <w:iCs/>
                <w:color w:val="FF0000"/>
                <w:sz w:val="20"/>
                <w:szCs w:val="20"/>
              </w:rPr>
              <w:t xml:space="preserve">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Pr>
                <w:iCs/>
                <w:color w:val="FF0000"/>
                <w:sz w:val="20"/>
                <w:szCs w:val="20"/>
              </w:rPr>
              <w:t xml:space="preserve"> for at least one serving cell </w:t>
            </w:r>
            <w:r w:rsidR="004B57CA" w:rsidRPr="004B57CA">
              <w:rPr>
                <w:iCs/>
                <w:color w:val="7030A0"/>
                <w:sz w:val="20"/>
                <w:szCs w:val="20"/>
              </w:rPr>
              <w:t>and</w:t>
            </w:r>
            <w:r w:rsidR="004B57CA">
              <w:rPr>
                <w:iCs/>
                <w:color w:val="7030A0"/>
                <w:sz w:val="20"/>
                <w:szCs w:val="20"/>
              </w:rPr>
              <w:t xml:space="preserve"> is not</w:t>
            </w:r>
            <w:r w:rsidR="004B57CA">
              <w:rPr>
                <w:iCs/>
                <w:color w:val="FF0000"/>
                <w:sz w:val="20"/>
                <w:szCs w:val="20"/>
              </w:rPr>
              <w:t xml:space="preserve"> </w:t>
            </w:r>
            <w:r>
              <w:rPr>
                <w:iCs/>
                <w:color w:val="FF0000"/>
                <w:sz w:val="20"/>
                <w:szCs w:val="20"/>
              </w:rPr>
              <w:t xml:space="preserve">provided </w:t>
            </w:r>
            <w:proofErr w:type="spellStart"/>
            <w:r>
              <w:rPr>
                <w:i/>
                <w:color w:val="FF0000"/>
                <w:sz w:val="20"/>
                <w:szCs w:val="20"/>
              </w:rPr>
              <w:t>monitoringCapabilityConfig</w:t>
            </w:r>
            <w:proofErr w:type="spellEnd"/>
            <w:r>
              <w:rPr>
                <w:color w:val="FF0000"/>
                <w:sz w:val="20"/>
                <w:szCs w:val="20"/>
              </w:rPr>
              <w:t xml:space="preserve"> = </w:t>
            </w:r>
            <w:r>
              <w:rPr>
                <w:i/>
                <w:color w:val="FF0000"/>
                <w:sz w:val="20"/>
                <w:szCs w:val="20"/>
              </w:rPr>
              <w:t>r16monitoringcapability</w:t>
            </w:r>
            <w:r w:rsidR="004B57CA">
              <w:rPr>
                <w:iCs/>
                <w:color w:val="FF0000"/>
                <w:sz w:val="20"/>
                <w:szCs w:val="20"/>
              </w:rPr>
              <w:t xml:space="preserve"> </w:t>
            </w:r>
            <w:r w:rsidR="004B57CA" w:rsidRPr="004B57CA">
              <w:rPr>
                <w:iCs/>
                <w:color w:val="7030A0"/>
                <w:sz w:val="20"/>
                <w:szCs w:val="20"/>
              </w:rPr>
              <w:t>for</w:t>
            </w:r>
            <w:r w:rsidR="004B57CA">
              <w:rPr>
                <w:iCs/>
                <w:color w:val="7030A0"/>
                <w:sz w:val="20"/>
                <w:szCs w:val="20"/>
              </w:rPr>
              <w:t xml:space="preserve"> at least one serving cell,</w:t>
            </w:r>
            <w:r>
              <w:rPr>
                <w:i/>
                <w:color w:val="FF0000"/>
                <w:sz w:val="20"/>
                <w:szCs w:val="20"/>
              </w:rPr>
              <w:t xml:space="preserve"> </w:t>
            </w:r>
            <w:r>
              <w:rPr>
                <w:iCs/>
                <w:color w:val="FF0000"/>
                <w:sz w:val="20"/>
                <w:szCs w:val="20"/>
              </w:rPr>
              <w:t>and</w:t>
            </w:r>
          </w:p>
          <w:p w14:paraId="2801AB90" w14:textId="77777777" w:rsidR="00D22E23" w:rsidRDefault="00D22E23" w:rsidP="00C61040">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not configured for NR-DC operation, and indicates a capability to </w:t>
            </w:r>
            <w:r>
              <w:rPr>
                <w:rFonts w:eastAsia="Times New Roman"/>
                <w:color w:val="FF0000"/>
                <w:sz w:val="20"/>
                <w:szCs w:val="20"/>
              </w:rPr>
              <w:t xml:space="preserve">monitor PDCCH candidates for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cells,r15</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w:t>
            </w:r>
            <m:oMath>
              <m:sSubSup>
                <m:sSubSupPr>
                  <m:ctrlPr>
                    <w:rPr>
                      <w:rFonts w:ascii="Cambria Math" w:hAnsi="Cambria Math"/>
                      <w:i/>
                      <w:color w:val="FF0000"/>
                      <w:sz w:val="20"/>
                      <w:szCs w:val="20"/>
                    </w:rPr>
                  </m:ctrlPr>
                </m:sSubSupPr>
                <m:e>
                  <m:r>
                    <w:rPr>
                      <w:rFonts w:ascii="Cambria Math" w:hAnsi="Cambria Math"/>
                      <w:color w:val="FF0000"/>
                      <w:sz w:val="20"/>
                      <w:szCs w:val="20"/>
                    </w:rPr>
                    <m:t>N</m:t>
                  </m:r>
                </m:e>
                <m:sub>
                  <m:r>
                    <w:rPr>
                      <w:rFonts w:ascii="Cambria Math" w:hAnsi="Cambria Math"/>
                      <w:color w:val="FF0000"/>
                      <w:sz w:val="20"/>
                      <w:szCs w:val="20"/>
                    </w:rPr>
                    <m:t>cells,r16</m:t>
                  </m:r>
                </m:sub>
                <m:sup>
                  <m:r>
                    <w:rPr>
                      <w:rFonts w:ascii="Cambria Math" w:hAnsi="Cambria Math"/>
                      <w:color w:val="FF0000"/>
                      <w:sz w:val="20"/>
                      <w:szCs w:val="20"/>
                    </w:rPr>
                    <m:t>cap-r16</m:t>
                  </m:r>
                </m:sup>
              </m:sSubSup>
              <m:r>
                <w:rPr>
                  <w:rFonts w:ascii="Cambria Math" w:eastAsia="Times New Roman" w:hAnsi="Cambria Math"/>
                  <w:color w:val="FF0000"/>
                  <w:sz w:val="20"/>
                  <w:szCs w:val="20"/>
                </w:rPr>
                <m:t>≥1</m:t>
              </m:r>
            </m:oMath>
            <w:r>
              <w:rPr>
                <w:rFonts w:eastAsia="Times New Roman"/>
                <w:color w:val="FF0000"/>
                <w:sz w:val="20"/>
                <w:szCs w:val="20"/>
              </w:rPr>
              <w:t xml:space="preserve"> downlink cells, and the </w:t>
            </w:r>
            <w:r>
              <w:rPr>
                <w:rFonts w:eastAsia="Times New Roman"/>
                <w:color w:val="FF0000"/>
                <w:sz w:val="20"/>
                <w:szCs w:val="20"/>
                <w:lang w:eastAsia="ko-KR"/>
              </w:rPr>
              <w:t>UE</w:t>
            </w:r>
            <w:r>
              <w:rPr>
                <w:rFonts w:eastAsia="Times New Roman"/>
                <w:color w:val="FF0000"/>
                <w:sz w:val="20"/>
                <w:szCs w:val="20"/>
              </w:rPr>
              <w:t xml:space="preserve"> is configured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r>
                <w:rPr>
                  <w:rFonts w:ascii="Cambria Math" w:eastAsia="Times New Roman" w:hAnsi="Cambria Math"/>
                  <w:color w:val="FF0000"/>
                  <w:sz w:val="20"/>
                  <w:szCs w:val="20"/>
                </w:rPr>
                <m:t>&gt;1</m:t>
              </m:r>
            </m:oMath>
            <w:r>
              <w:rPr>
                <w:rFonts w:eastAsia="Times New Roman"/>
                <w:color w:val="FF0000"/>
                <w:sz w:val="20"/>
                <w:szCs w:val="20"/>
              </w:rPr>
              <w:t xml:space="preserve"> downlink cell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r>
                <w:rPr>
                  <w:rFonts w:ascii="Cambria Math" w:eastAsia="Times New Roman" w:hAnsi="Cambria Math"/>
                  <w:color w:val="FF0000"/>
                  <w:sz w:val="20"/>
                  <w:szCs w:val="20"/>
                </w:rPr>
                <m:t>&gt;1</m:t>
              </m:r>
            </m:oMath>
            <w:r>
              <w:rPr>
                <w:rFonts w:eastAsia="Times New Roman"/>
                <w:color w:val="FF0000"/>
                <w:sz w:val="20"/>
                <w:szCs w:val="20"/>
              </w:rPr>
              <w:t xml:space="preserve"> uplink cell, </w:t>
            </w:r>
            <w:r>
              <w:rPr>
                <w:iCs/>
                <w:color w:val="FF0000"/>
                <w:sz w:val="20"/>
                <w:szCs w:val="20"/>
              </w:rPr>
              <w:t>or</w:t>
            </w:r>
          </w:p>
          <w:p w14:paraId="631F76AC" w14:textId="77777777" w:rsidR="00D22E23" w:rsidRDefault="00D22E23" w:rsidP="00C61040">
            <w:pPr>
              <w:ind w:left="568" w:hanging="284"/>
              <w:rPr>
                <w:rFonts w:eastAsia="Times New Roman"/>
                <w:color w:val="FF0000"/>
                <w:sz w:val="20"/>
                <w:szCs w:val="20"/>
              </w:rPr>
            </w:pPr>
            <w:r>
              <w:rPr>
                <w:rFonts w:eastAsia="Times New Roman"/>
                <w:color w:val="FF0000"/>
                <w:sz w:val="20"/>
                <w:szCs w:val="20"/>
                <w:lang w:eastAsia="ja-JP"/>
              </w:rPr>
              <w:t>-</w:t>
            </w:r>
            <w:r>
              <w:rPr>
                <w:rFonts w:eastAsia="Times New Roman"/>
                <w:color w:val="FF0000"/>
                <w:sz w:val="20"/>
                <w:szCs w:val="20"/>
                <w:lang w:eastAsia="ja-JP"/>
              </w:rPr>
              <w:tab/>
              <w:t xml:space="preserve">is </w:t>
            </w:r>
            <w:r>
              <w:rPr>
                <w:rFonts w:eastAsia="Times New Roman"/>
                <w:color w:val="FF0000"/>
                <w:sz w:val="20"/>
                <w:szCs w:val="20"/>
                <w:lang w:eastAsia="ko-KR"/>
              </w:rPr>
              <w:t>configured with NR-DC operation and for a cell group</w:t>
            </w:r>
            <w:r>
              <w:rPr>
                <w:rFonts w:eastAsia="Times New Roman"/>
                <w:color w:val="FF0000"/>
                <w:sz w:val="20"/>
                <w:szCs w:val="20"/>
              </w:rPr>
              <w:t xml:space="preserve"> with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DL</m:t>
                  </m:r>
                </m:sup>
              </m:sSubSup>
            </m:oMath>
            <w:r>
              <w:rPr>
                <w:rFonts w:eastAsia="Times New Roman"/>
                <w:color w:val="FF0000"/>
                <w:sz w:val="20"/>
                <w:szCs w:val="20"/>
              </w:rPr>
              <w:t xml:space="preserve"> downlink cells or </w:t>
            </w:r>
            <m:oMath>
              <m:sSubSup>
                <m:sSubSupPr>
                  <m:ctrlPr>
                    <w:rPr>
                      <w:rFonts w:ascii="Cambria Math" w:eastAsia="Calibri" w:hAnsi="Cambria Math"/>
                      <w:iCs/>
                      <w:color w:val="FF0000"/>
                      <w:sz w:val="20"/>
                      <w:szCs w:val="20"/>
                      <w:lang w:val="zh-CN"/>
                    </w:rPr>
                  </m:ctrlPr>
                </m:sSubSupPr>
                <m:e>
                  <m:r>
                    <w:rPr>
                      <w:rFonts w:ascii="Cambria Math" w:eastAsia="Times New Roman" w:hAnsi="Cambria Math"/>
                      <w:color w:val="FF0000"/>
                      <w:sz w:val="20"/>
                      <w:szCs w:val="20"/>
                      <w:lang w:val="zh-CN"/>
                    </w:rPr>
                    <m:t>N</m:t>
                  </m:r>
                </m:e>
                <m:sub>
                  <m:r>
                    <m:rPr>
                      <m:sty m:val="p"/>
                    </m:rPr>
                    <w:rPr>
                      <w:rFonts w:ascii="Cambria Math" w:eastAsia="Times New Roman" w:hAnsi="Cambria Math"/>
                      <w:color w:val="FF0000"/>
                      <w:sz w:val="20"/>
                      <w:szCs w:val="20"/>
                    </w:rPr>
                    <m:t>cells</m:t>
                  </m:r>
                </m:sub>
                <m:sup>
                  <m:r>
                    <m:rPr>
                      <m:sty m:val="p"/>
                    </m:rPr>
                    <w:rPr>
                      <w:rFonts w:ascii="Cambria Math" w:eastAsia="Times New Roman" w:hAnsi="Cambria Math"/>
                      <w:color w:val="FF0000"/>
                      <w:sz w:val="20"/>
                      <w:szCs w:val="20"/>
                    </w:rPr>
                    <m:t>UL</m:t>
                  </m:r>
                </m:sup>
              </m:sSubSup>
            </m:oMath>
            <w:r>
              <w:rPr>
                <w:rFonts w:eastAsia="Times New Roman"/>
                <w:color w:val="FF0000"/>
                <w:sz w:val="20"/>
                <w:szCs w:val="20"/>
              </w:rPr>
              <w:t xml:space="preserve"> uplink cells</w:t>
            </w:r>
          </w:p>
          <w:p w14:paraId="491889A3" w14:textId="77777777" w:rsidR="00D22E23" w:rsidRDefault="00D22E23" w:rsidP="00C61040">
            <w:pPr>
              <w:rPr>
                <w:rFonts w:eastAsia="MS Mincho"/>
                <w:color w:val="FF0000"/>
                <w:sz w:val="20"/>
                <w:szCs w:val="20"/>
                <w:lang w:eastAsia="ja-JP"/>
              </w:rPr>
            </w:pPr>
            <w:r>
              <w:rPr>
                <w:color w:val="FF0000"/>
                <w:sz w:val="20"/>
                <w:szCs w:val="20"/>
              </w:rPr>
              <w:t>the</w:t>
            </w:r>
            <w:r>
              <w:rPr>
                <w:color w:val="FF0000"/>
                <w:sz w:val="20"/>
                <w:szCs w:val="20"/>
                <w:lang w:eastAsia="ja-JP"/>
              </w:rPr>
              <w:t xml:space="preserve"> UE expects to have respectively received </w:t>
            </w:r>
          </w:p>
          <w:p w14:paraId="4D65144C" w14:textId="77777777" w:rsidR="00D22E23" w:rsidRDefault="00D22E23" w:rsidP="00C61040">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for which the UE has not received any corresponding PDSCH symbol over all </w:t>
            </w:r>
            <w:r>
              <w:rPr>
                <w:rFonts w:eastAsia="Times New Roman"/>
                <w:color w:val="00B0F0"/>
                <w:sz w:val="20"/>
                <w:szCs w:val="20"/>
              </w:rPr>
              <w:t xml:space="preserve">serving cells </w:t>
            </w:r>
            <w:r>
              <w:rPr>
                <w:color w:val="00B0F0"/>
                <w:sz w:val="20"/>
                <w:szCs w:val="20"/>
                <w:lang w:eastAsia="ja-JP"/>
              </w:rPr>
              <w:t xml:space="preserve">that are not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39C87888" w14:textId="77777777" w:rsidR="00D22E23" w:rsidRDefault="00D22E23" w:rsidP="00C61040">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cells,r15</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PUSCH transmissions for which the UE has not transmitted any corresponding PUSCH symbol over all </w:t>
            </w:r>
            <w:r>
              <w:rPr>
                <w:rFonts w:eastAsia="Times New Roman"/>
                <w:color w:val="00B0F0"/>
                <w:sz w:val="20"/>
                <w:szCs w:val="20"/>
              </w:rPr>
              <w:t xml:space="preserve">serving cells </w:t>
            </w:r>
            <w:r>
              <w:rPr>
                <w:color w:val="00B0F0"/>
                <w:sz w:val="20"/>
                <w:szCs w:val="20"/>
                <w:lang w:eastAsia="ja-JP"/>
              </w:rPr>
              <w:t xml:space="preserve">that are not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5AC4D9D6" w14:textId="77777777" w:rsidR="00D22E23" w:rsidRDefault="00D22E23" w:rsidP="00C61040">
            <w:pPr>
              <w:spacing w:after="180"/>
              <w:ind w:left="568" w:hanging="284"/>
              <w:rPr>
                <w:i/>
                <w:color w:val="00B0F0"/>
                <w:sz w:val="20"/>
                <w:szCs w:val="20"/>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 xml:space="preserve">DCI formats with CRC scrambled by a C-RNTI, or a CS-RNTI, or a </w:t>
            </w:r>
            <w:r>
              <w:rPr>
                <w:rFonts w:eastAsia="Times New Roman"/>
                <w:color w:val="00B0F0"/>
                <w:sz w:val="20"/>
                <w:szCs w:val="20"/>
                <w:lang w:eastAsia="ja-JP"/>
              </w:rPr>
              <w:lastRenderedPageBreak/>
              <w:t>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PDSCH receptions for which the UE has not received any corresponding PDSCH symbol over all </w:t>
            </w:r>
            <w:r>
              <w:rPr>
                <w:rFonts w:eastAsia="Times New Roman"/>
                <w:color w:val="00B0F0"/>
                <w:sz w:val="20"/>
                <w:szCs w:val="20"/>
              </w:rPr>
              <w:t xml:space="preserve">serving cells </w:t>
            </w:r>
            <w:r>
              <w:rPr>
                <w:color w:val="00B0F0"/>
                <w:sz w:val="20"/>
                <w:szCs w:val="20"/>
                <w:lang w:eastAsia="ja-JP"/>
              </w:rPr>
              <w:t xml:space="preserve">that are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4CE5DE2D" w14:textId="77777777" w:rsidR="00D22E23" w:rsidRDefault="00D22E23" w:rsidP="00C61040">
            <w:pPr>
              <w:spacing w:after="180"/>
              <w:ind w:left="568" w:hanging="284"/>
              <w:rPr>
                <w:rFonts w:eastAsia="MS Mincho"/>
                <w:color w:val="00B0F0"/>
                <w:sz w:val="20"/>
                <w:szCs w:val="20"/>
                <w:lang w:eastAsia="ja-JP"/>
              </w:rPr>
            </w:pPr>
            <w:r>
              <w:rPr>
                <w:rFonts w:eastAsia="Times New Roman"/>
                <w:color w:val="00B0F0"/>
                <w:sz w:val="20"/>
                <w:szCs w:val="20"/>
              </w:rPr>
              <w:t>-</w:t>
            </w:r>
            <w:r>
              <w:rPr>
                <w:rFonts w:eastAsia="Times New Roman"/>
                <w:color w:val="00B0F0"/>
                <w:sz w:val="20"/>
                <w:szCs w:val="20"/>
              </w:rPr>
              <w:tab/>
            </w:r>
            <w:r>
              <w:rPr>
                <w:color w:val="00B0F0"/>
                <w:sz w:val="20"/>
                <w:szCs w:val="20"/>
                <w:lang w:eastAsia="ja-JP"/>
              </w:rPr>
              <w:t xml:space="preserve">at most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color w:val="00B0F0"/>
                <w:sz w:val="20"/>
                <w:szCs w:val="20"/>
              </w:rPr>
              <w:t xml:space="preserve"> PDCCHs for </w:t>
            </w:r>
            <w:r>
              <w:rPr>
                <w:rFonts w:eastAsia="Times New Roman"/>
                <w:color w:val="00B0F0"/>
                <w:sz w:val="20"/>
                <w:szCs w:val="20"/>
                <w:lang w:eastAsia="ja-JP"/>
              </w:rPr>
              <w:t>DCI formats with CRC scrambled by a C-RNTI, or a CS-RNTI, or a MCS</w:t>
            </w:r>
            <w:r>
              <w:rPr>
                <w:rFonts w:eastAsia="DengXian"/>
                <w:color w:val="00B0F0"/>
                <w:sz w:val="20"/>
                <w:szCs w:val="20"/>
                <w:lang w:eastAsia="ja-JP"/>
              </w:rPr>
              <w:t>-C</w:t>
            </w:r>
            <w:r>
              <w:rPr>
                <w:rFonts w:eastAsia="Times New Roman"/>
                <w:color w:val="00B0F0"/>
                <w:sz w:val="20"/>
                <w:szCs w:val="20"/>
                <w:lang w:eastAsia="ja-JP"/>
              </w:rPr>
              <w:t xml:space="preserve">-RNTI scheduling </w:t>
            </w:r>
            <m:oMath>
              <m:sSubSup>
                <m:sSubSupPr>
                  <m:ctrlPr>
                    <w:rPr>
                      <w:rFonts w:ascii="Cambria Math" w:hAnsi="Cambria Math"/>
                      <w:i/>
                      <w:color w:val="00B0F0"/>
                      <w:sz w:val="20"/>
                      <w:szCs w:val="20"/>
                    </w:rPr>
                  </m:ctrlPr>
                </m:sSubSupPr>
                <m:e>
                  <m:r>
                    <w:rPr>
                      <w:rFonts w:ascii="Cambria Math" w:hAnsi="Cambria Math"/>
                      <w:color w:val="00B0F0"/>
                      <w:sz w:val="20"/>
                      <w:szCs w:val="20"/>
                    </w:rPr>
                    <m:t>16∙N</m:t>
                  </m:r>
                </m:e>
                <m:sub>
                  <m:r>
                    <w:rPr>
                      <w:rFonts w:ascii="Cambria Math" w:hAnsi="Cambria Math"/>
                      <w:color w:val="00B0F0"/>
                      <w:sz w:val="20"/>
                      <w:szCs w:val="20"/>
                    </w:rPr>
                    <m:t>cells,r16</m:t>
                  </m:r>
                </m:sub>
                <m:sup>
                  <m:r>
                    <w:rPr>
                      <w:rFonts w:ascii="Cambria Math" w:hAnsi="Cambria Math"/>
                      <w:color w:val="00B0F0"/>
                      <w:sz w:val="20"/>
                      <w:szCs w:val="20"/>
                    </w:rPr>
                    <m:t>cap-r16</m:t>
                  </m:r>
                </m:sup>
              </m:sSubSup>
            </m:oMath>
            <w:r>
              <w:rPr>
                <w:rFonts w:eastAsia="Times New Roman"/>
                <w:color w:val="00B0F0"/>
                <w:sz w:val="20"/>
                <w:szCs w:val="20"/>
                <w:lang w:eastAsia="ja-JP"/>
              </w:rPr>
              <w:t xml:space="preserve"> PUSCH transmissions for which the UE has not transmitted any corresponding PUSCH symbol over all </w:t>
            </w:r>
            <w:r>
              <w:rPr>
                <w:rFonts w:eastAsia="Times New Roman"/>
                <w:color w:val="00B0F0"/>
                <w:sz w:val="20"/>
                <w:szCs w:val="20"/>
              </w:rPr>
              <w:t xml:space="preserve">serving cells </w:t>
            </w:r>
            <w:r>
              <w:rPr>
                <w:color w:val="00B0F0"/>
                <w:sz w:val="20"/>
                <w:szCs w:val="20"/>
                <w:lang w:eastAsia="ja-JP"/>
              </w:rPr>
              <w:t xml:space="preserve">that are provided </w:t>
            </w:r>
            <w:proofErr w:type="spellStart"/>
            <w:r>
              <w:rPr>
                <w:i/>
                <w:color w:val="00B0F0"/>
                <w:sz w:val="20"/>
                <w:szCs w:val="20"/>
              </w:rPr>
              <w:t>monitoringCapabilityConfig</w:t>
            </w:r>
            <w:proofErr w:type="spellEnd"/>
            <w:r>
              <w:rPr>
                <w:color w:val="00B0F0"/>
                <w:sz w:val="20"/>
                <w:szCs w:val="20"/>
              </w:rPr>
              <w:t xml:space="preserve"> = </w:t>
            </w:r>
            <w:r>
              <w:rPr>
                <w:i/>
                <w:color w:val="00B0F0"/>
                <w:sz w:val="20"/>
                <w:szCs w:val="20"/>
              </w:rPr>
              <w:t>r16monitoringcapability</w:t>
            </w:r>
          </w:p>
          <w:p w14:paraId="298952B8" w14:textId="77777777" w:rsidR="00D22E23" w:rsidRDefault="00D22E23" w:rsidP="00C61040">
            <w:pPr>
              <w:rPr>
                <w:color w:val="000000"/>
                <w:lang w:eastAsia="zh-CN"/>
              </w:rPr>
            </w:pPr>
            <w:r>
              <w:rPr>
                <w:color w:val="FF0000"/>
                <w:szCs w:val="20"/>
              </w:rPr>
              <w:t>--------------------------------- End of Text Proposal to TS 38.213 v16.5.0-----------------------</w:t>
            </w:r>
          </w:p>
        </w:tc>
      </w:tr>
    </w:tbl>
    <w:p w14:paraId="16612492" w14:textId="77777777" w:rsidR="00D22E23" w:rsidRDefault="00D22E23">
      <w:pPr>
        <w:spacing w:beforeLines="50" w:before="120"/>
        <w:rPr>
          <w:lang w:eastAsia="zh-CN"/>
        </w:rPr>
      </w:pPr>
    </w:p>
    <w:p w14:paraId="75D81678" w14:textId="77777777" w:rsidR="00225396" w:rsidRDefault="00225396" w:rsidP="00225396">
      <w:pPr>
        <w:spacing w:beforeLines="50" w:before="120"/>
        <w:rPr>
          <w:b/>
          <w:lang w:eastAsia="zh-CN"/>
        </w:rPr>
      </w:pPr>
      <w:r>
        <w:rPr>
          <w:rFonts w:hint="eastAsia"/>
          <w:b/>
          <w:lang w:eastAsia="zh-CN"/>
        </w:rPr>
        <w:t>P</w:t>
      </w:r>
      <w:r>
        <w:rPr>
          <w:b/>
          <w:lang w:eastAsia="zh-CN"/>
        </w:rPr>
        <w:t xml:space="preserve">lease provide your views on the above revised proposal A-3.   </w:t>
      </w:r>
    </w:p>
    <w:tbl>
      <w:tblPr>
        <w:tblStyle w:val="TableGrid"/>
        <w:tblW w:w="0" w:type="auto"/>
        <w:tblLook w:val="04A0" w:firstRow="1" w:lastRow="0" w:firstColumn="1" w:lastColumn="0" w:noHBand="0" w:noVBand="1"/>
      </w:tblPr>
      <w:tblGrid>
        <w:gridCol w:w="2113"/>
        <w:gridCol w:w="7194"/>
      </w:tblGrid>
      <w:tr w:rsidR="00225396" w14:paraId="756F56F1" w14:textId="77777777" w:rsidTr="00C610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E2F260" w14:textId="77777777" w:rsidR="00225396" w:rsidRDefault="00225396" w:rsidP="00C61040">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794597" w14:textId="77777777" w:rsidR="00225396" w:rsidRDefault="00225396" w:rsidP="00C61040">
            <w:pPr>
              <w:widowControl/>
              <w:spacing w:beforeLines="50" w:before="120"/>
              <w:rPr>
                <w:i/>
              </w:rPr>
            </w:pPr>
            <w:r>
              <w:rPr>
                <w:i/>
              </w:rPr>
              <w:t>View</w:t>
            </w:r>
          </w:p>
        </w:tc>
      </w:tr>
      <w:tr w:rsidR="00225396" w14:paraId="305D3712" w14:textId="77777777" w:rsidTr="00C61040">
        <w:tc>
          <w:tcPr>
            <w:tcW w:w="2113" w:type="dxa"/>
            <w:tcBorders>
              <w:top w:val="single" w:sz="4" w:space="0" w:color="auto"/>
              <w:left w:val="single" w:sz="4" w:space="0" w:color="auto"/>
              <w:bottom w:val="single" w:sz="4" w:space="0" w:color="auto"/>
              <w:right w:val="single" w:sz="4" w:space="0" w:color="auto"/>
            </w:tcBorders>
          </w:tcPr>
          <w:p w14:paraId="4B675862" w14:textId="70D1DF22" w:rsidR="00225396" w:rsidRDefault="00E329F4" w:rsidP="00C61040">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1F86C8BD" w14:textId="77777777" w:rsidR="00225396" w:rsidRDefault="00E329F4" w:rsidP="00C61040">
            <w:pPr>
              <w:widowControl/>
              <w:spacing w:beforeLines="50" w:before="120"/>
              <w:rPr>
                <w:lang w:eastAsia="zh-CN"/>
              </w:rPr>
            </w:pPr>
            <w:r>
              <w:rPr>
                <w:rFonts w:hint="eastAsia"/>
                <w:lang w:eastAsia="zh-CN"/>
              </w:rPr>
              <w:t>T</w:t>
            </w:r>
            <w:r>
              <w:rPr>
                <w:lang w:eastAsia="zh-CN"/>
              </w:rPr>
              <w:t xml:space="preserve">he text proposal is updated according to the comments from Samsung, Ericsson and OPPO. </w:t>
            </w:r>
          </w:p>
          <w:p w14:paraId="10CFCAB0" w14:textId="09D4CE5D" w:rsidR="00E329F4" w:rsidRDefault="00E329F4" w:rsidP="00C61040">
            <w:pPr>
              <w:widowControl/>
              <w:spacing w:beforeLines="50" w:before="120"/>
              <w:rPr>
                <w:color w:val="7030A0"/>
                <w:lang w:eastAsia="zh-CN"/>
              </w:rPr>
            </w:pPr>
            <w:r w:rsidRPr="00E329F4">
              <w:rPr>
                <w:rFonts w:hint="eastAsia"/>
                <w:color w:val="7030A0"/>
                <w:lang w:eastAsia="zh-CN"/>
              </w:rPr>
              <w:t>@</w:t>
            </w:r>
            <w:r w:rsidRPr="00E329F4">
              <w:rPr>
                <w:color w:val="7030A0"/>
                <w:lang w:eastAsia="zh-CN"/>
              </w:rPr>
              <w:t xml:space="preserve"> </w:t>
            </w:r>
            <w:proofErr w:type="gramStart"/>
            <w:r w:rsidRPr="00E329F4">
              <w:rPr>
                <w:color w:val="7030A0"/>
                <w:lang w:eastAsia="zh-CN"/>
              </w:rPr>
              <w:t xml:space="preserve">Aris </w:t>
            </w:r>
            <w:r>
              <w:rPr>
                <w:color w:val="7030A0"/>
                <w:lang w:eastAsia="zh-CN"/>
              </w:rPr>
              <w:t xml:space="preserve"> </w:t>
            </w:r>
            <w:r>
              <w:rPr>
                <w:rFonts w:hint="eastAsia"/>
                <w:color w:val="7030A0"/>
                <w:lang w:eastAsia="zh-CN"/>
              </w:rPr>
              <w:t>@</w:t>
            </w:r>
            <w:proofErr w:type="gramEnd"/>
            <w:r>
              <w:rPr>
                <w:color w:val="7030A0"/>
                <w:lang w:eastAsia="zh-CN"/>
              </w:rPr>
              <w:t xml:space="preserve"> Jing @ </w:t>
            </w:r>
            <w:proofErr w:type="spellStart"/>
            <w:r>
              <w:rPr>
                <w:color w:val="7030A0"/>
                <w:lang w:eastAsia="zh-CN"/>
              </w:rPr>
              <w:t>Yufei</w:t>
            </w:r>
            <w:proofErr w:type="spellEnd"/>
          </w:p>
          <w:p w14:paraId="43FD87F2" w14:textId="777A992B" w:rsidR="00E329F4" w:rsidRPr="00E329F4" w:rsidRDefault="00E329F4" w:rsidP="00C61040">
            <w:pPr>
              <w:widowControl/>
              <w:spacing w:beforeLines="50" w:before="120"/>
              <w:rPr>
                <w:lang w:eastAsia="zh-CN"/>
              </w:rPr>
            </w:pPr>
            <w:r w:rsidRPr="00E329F4">
              <w:rPr>
                <w:lang w:eastAsia="zh-CN"/>
              </w:rPr>
              <w:t>Please</w:t>
            </w:r>
            <w:r>
              <w:rPr>
                <w:lang w:eastAsia="zh-CN"/>
              </w:rPr>
              <w:t xml:space="preserve"> check my reply to your comments in section 4.1 in the table.</w:t>
            </w:r>
          </w:p>
          <w:p w14:paraId="0E9F751E" w14:textId="77777777" w:rsidR="00E329F4" w:rsidRDefault="00E329F4" w:rsidP="00C61040">
            <w:pPr>
              <w:widowControl/>
              <w:spacing w:beforeLines="50" w:before="120"/>
              <w:rPr>
                <w:lang w:eastAsia="zh-CN"/>
              </w:rPr>
            </w:pPr>
          </w:p>
          <w:p w14:paraId="7BE846AE" w14:textId="5576EF95" w:rsidR="00D96504" w:rsidRDefault="00D96504" w:rsidP="00D96504">
            <w:pPr>
              <w:widowControl/>
              <w:spacing w:beforeLines="50" w:before="120"/>
              <w:rPr>
                <w:color w:val="7030A0"/>
                <w:lang w:eastAsia="zh-CN"/>
              </w:rPr>
            </w:pPr>
            <w:r w:rsidRPr="00E329F4">
              <w:rPr>
                <w:rFonts w:hint="eastAsia"/>
                <w:color w:val="7030A0"/>
                <w:lang w:eastAsia="zh-CN"/>
              </w:rPr>
              <w:t>@</w:t>
            </w:r>
            <w:r w:rsidRPr="00E329F4">
              <w:rPr>
                <w:color w:val="7030A0"/>
                <w:lang w:eastAsia="zh-CN"/>
              </w:rPr>
              <w:t xml:space="preserve"> </w:t>
            </w:r>
            <w:r>
              <w:rPr>
                <w:color w:val="7030A0"/>
                <w:lang w:eastAsia="zh-CN"/>
              </w:rPr>
              <w:t>all</w:t>
            </w:r>
          </w:p>
          <w:p w14:paraId="56B672C1" w14:textId="5F7EDDF8" w:rsidR="00E329F4" w:rsidRPr="00D96504" w:rsidRDefault="00D96504" w:rsidP="00C61040">
            <w:pPr>
              <w:widowControl/>
              <w:spacing w:beforeLines="50" w:before="120"/>
              <w:rPr>
                <w:b/>
                <w:color w:val="FF0000"/>
                <w:lang w:eastAsia="zh-CN"/>
              </w:rPr>
            </w:pPr>
            <w:r w:rsidRPr="00D96504">
              <w:rPr>
                <w:rFonts w:hint="eastAsia"/>
                <w:b/>
                <w:lang w:eastAsia="zh-CN"/>
              </w:rPr>
              <w:t>P</w:t>
            </w:r>
            <w:r w:rsidRPr="00D96504">
              <w:rPr>
                <w:b/>
                <w:lang w:eastAsia="zh-CN"/>
              </w:rPr>
              <w:t xml:space="preserve">lease check Ericsson comments in section 4.1 in the table on whether to </w:t>
            </w:r>
            <w:r w:rsidRPr="00D96504">
              <w:rPr>
                <w:b/>
                <w:iCs/>
              </w:rPr>
              <w:t xml:space="preserve">split out the cells with Rel-15 monitoring and Rel-16 monitoring. </w:t>
            </w:r>
            <w:r w:rsidRPr="00D96504">
              <w:rPr>
                <w:b/>
                <w:iCs/>
                <w:color w:val="FF0000"/>
              </w:rPr>
              <w:t>And provide your views on</w:t>
            </w:r>
            <w:r>
              <w:rPr>
                <w:b/>
                <w:iCs/>
                <w:color w:val="FF0000"/>
              </w:rPr>
              <w:t xml:space="preserve"> whether you support Ericsson’s idea to split it. </w:t>
            </w:r>
            <w:r w:rsidRPr="00D96504">
              <w:rPr>
                <w:b/>
                <w:iCs/>
                <w:color w:val="FF0000"/>
              </w:rPr>
              <w:t xml:space="preserve"> </w:t>
            </w:r>
            <w:r w:rsidRPr="00D96504">
              <w:rPr>
                <w:b/>
                <w:color w:val="FF0000"/>
                <w:lang w:eastAsia="zh-CN"/>
              </w:rPr>
              <w:t xml:space="preserve"> </w:t>
            </w:r>
          </w:p>
        </w:tc>
      </w:tr>
      <w:tr w:rsidR="00225396" w14:paraId="44E38EA2" w14:textId="77777777" w:rsidTr="00C61040">
        <w:tc>
          <w:tcPr>
            <w:tcW w:w="2113" w:type="dxa"/>
            <w:tcBorders>
              <w:top w:val="single" w:sz="4" w:space="0" w:color="auto"/>
              <w:left w:val="single" w:sz="4" w:space="0" w:color="auto"/>
              <w:bottom w:val="single" w:sz="4" w:space="0" w:color="auto"/>
              <w:right w:val="single" w:sz="4" w:space="0" w:color="auto"/>
            </w:tcBorders>
          </w:tcPr>
          <w:p w14:paraId="03168908" w14:textId="55474B58" w:rsidR="00225396" w:rsidRDefault="00FB2F3F" w:rsidP="00C61040">
            <w:pPr>
              <w:widowControl/>
              <w:spacing w:beforeLines="50" w:before="120"/>
              <w:rPr>
                <w:iCs/>
              </w:rPr>
            </w:pPr>
            <w:r>
              <w:rPr>
                <w:iCs/>
              </w:rPr>
              <w:t>Samsung</w:t>
            </w:r>
          </w:p>
        </w:tc>
        <w:tc>
          <w:tcPr>
            <w:tcW w:w="7194" w:type="dxa"/>
            <w:tcBorders>
              <w:top w:val="single" w:sz="4" w:space="0" w:color="auto"/>
              <w:left w:val="single" w:sz="4" w:space="0" w:color="auto"/>
              <w:bottom w:val="single" w:sz="4" w:space="0" w:color="auto"/>
              <w:right w:val="single" w:sz="4" w:space="0" w:color="auto"/>
            </w:tcBorders>
          </w:tcPr>
          <w:p w14:paraId="1293A311" w14:textId="30BFCF0F" w:rsidR="00225396" w:rsidRDefault="00FB2F3F" w:rsidP="00C61040">
            <w:pPr>
              <w:widowControl/>
              <w:spacing w:beforeLines="50" w:before="120"/>
              <w:rPr>
                <w:iCs/>
              </w:rPr>
            </w:pPr>
            <w:r>
              <w:rPr>
                <w:iCs/>
              </w:rPr>
              <w:t>Support the updated proposal</w:t>
            </w:r>
          </w:p>
        </w:tc>
      </w:tr>
      <w:tr w:rsidR="00225396" w14:paraId="60CB422E" w14:textId="77777777" w:rsidTr="00C61040">
        <w:tc>
          <w:tcPr>
            <w:tcW w:w="2113" w:type="dxa"/>
            <w:tcBorders>
              <w:top w:val="single" w:sz="4" w:space="0" w:color="auto"/>
              <w:left w:val="single" w:sz="4" w:space="0" w:color="auto"/>
              <w:bottom w:val="single" w:sz="4" w:space="0" w:color="auto"/>
              <w:right w:val="single" w:sz="4" w:space="0" w:color="auto"/>
            </w:tcBorders>
          </w:tcPr>
          <w:p w14:paraId="68E3A3F5" w14:textId="404DA790" w:rsidR="00225396" w:rsidRDefault="00C61040" w:rsidP="00C61040">
            <w:pPr>
              <w:spacing w:beforeLines="50" w:before="120"/>
              <w:rPr>
                <w:iCs/>
              </w:rPr>
            </w:pPr>
            <w:r>
              <w:rPr>
                <w:iCs/>
              </w:rPr>
              <w:t>Ericsson</w:t>
            </w:r>
          </w:p>
        </w:tc>
        <w:tc>
          <w:tcPr>
            <w:tcW w:w="7194" w:type="dxa"/>
            <w:tcBorders>
              <w:top w:val="single" w:sz="4" w:space="0" w:color="auto"/>
              <w:left w:val="single" w:sz="4" w:space="0" w:color="auto"/>
              <w:bottom w:val="single" w:sz="4" w:space="0" w:color="auto"/>
              <w:right w:val="single" w:sz="4" w:space="0" w:color="auto"/>
            </w:tcBorders>
          </w:tcPr>
          <w:p w14:paraId="1031E019" w14:textId="77777777" w:rsidR="00225396" w:rsidRDefault="00C61040" w:rsidP="00C61040">
            <w:pPr>
              <w:spacing w:beforeLines="50" w:before="120"/>
              <w:rPr>
                <w:iCs/>
              </w:rPr>
            </w:pPr>
            <w:r>
              <w:rPr>
                <w:iCs/>
              </w:rPr>
              <w:t xml:space="preserve">We can accept the updated proposal. </w:t>
            </w:r>
          </w:p>
          <w:p w14:paraId="0015D64F" w14:textId="17E3AD49" w:rsidR="00C61040" w:rsidRDefault="00C61040" w:rsidP="00C61040">
            <w:pPr>
              <w:spacing w:beforeLines="50" w:before="120"/>
              <w:rPr>
                <w:iCs/>
              </w:rPr>
            </w:pPr>
            <w:r>
              <w:rPr>
                <w:iCs/>
              </w:rPr>
              <w:t>We still don’t think the PDCCH reception capability have any dependency to Rel-15 vs Rel-16 PDCCH monitoring. We still think the updated proposal imposes unnecessary PDCCH scheduling flexibility. But we are OK to compromise for the sake of progress.</w:t>
            </w:r>
          </w:p>
        </w:tc>
      </w:tr>
    </w:tbl>
    <w:p w14:paraId="07DE4A61" w14:textId="77777777" w:rsidR="00225396" w:rsidRPr="004A54EC" w:rsidRDefault="00225396">
      <w:pPr>
        <w:spacing w:beforeLines="50" w:before="120"/>
        <w:rPr>
          <w:lang w:eastAsia="zh-CN"/>
        </w:rPr>
      </w:pPr>
    </w:p>
    <w:p w14:paraId="6D6CB6CD" w14:textId="77777777" w:rsidR="00BA2ACE" w:rsidRDefault="000A683E">
      <w:pPr>
        <w:pStyle w:val="Heading1"/>
        <w:spacing w:before="240"/>
        <w:ind w:left="431" w:hanging="431"/>
        <w:rPr>
          <w:sz w:val="22"/>
          <w:lang w:eastAsia="zh-CN"/>
        </w:rPr>
      </w:pPr>
      <w:r>
        <w:rPr>
          <w:lang w:eastAsia="zh-CN"/>
        </w:rPr>
        <w:t>I</w:t>
      </w:r>
      <w:r>
        <w:rPr>
          <w:rFonts w:hint="eastAsia"/>
          <w:lang w:eastAsia="zh-CN"/>
        </w:rPr>
        <w:t xml:space="preserve">ssue </w:t>
      </w:r>
      <w:r>
        <w:rPr>
          <w:lang w:eastAsia="zh-CN"/>
        </w:rPr>
        <w:t xml:space="preserve">A-4: Correction on RRC parameter UE-NR-Capability-v16 for receiving control information  </w:t>
      </w:r>
      <w:r>
        <w:rPr>
          <w:rFonts w:eastAsiaTheme="minorEastAsia"/>
          <w:b w:val="0"/>
          <w:bCs w:val="0"/>
          <w:sz w:val="22"/>
          <w:lang w:eastAsia="zh-CN"/>
        </w:rPr>
        <w:t xml:space="preserve"> </w:t>
      </w:r>
    </w:p>
    <w:tbl>
      <w:tblPr>
        <w:tblStyle w:val="TableGrid"/>
        <w:tblW w:w="0" w:type="auto"/>
        <w:tblLook w:val="04A0" w:firstRow="1" w:lastRow="0" w:firstColumn="1" w:lastColumn="0" w:noHBand="0" w:noVBand="1"/>
      </w:tblPr>
      <w:tblGrid>
        <w:gridCol w:w="9307"/>
      </w:tblGrid>
      <w:tr w:rsidR="00BA2ACE" w14:paraId="13D3E66C" w14:textId="77777777">
        <w:tc>
          <w:tcPr>
            <w:tcW w:w="9629" w:type="dxa"/>
          </w:tcPr>
          <w:p w14:paraId="7EADC80F" w14:textId="77777777" w:rsidR="00BA2ACE" w:rsidRDefault="000A683E">
            <w:pPr>
              <w:jc w:val="left"/>
              <w:rPr>
                <w:i/>
                <w:kern w:val="2"/>
                <w:sz w:val="20"/>
                <w:szCs w:val="20"/>
                <w:lang w:eastAsia="zh-CN"/>
              </w:rPr>
            </w:pPr>
            <w:r>
              <w:rPr>
                <w:i/>
                <w:kern w:val="2"/>
                <w:sz w:val="20"/>
                <w:szCs w:val="20"/>
                <w:lang w:eastAsia="zh-CN"/>
              </w:rPr>
              <w:t>Ericsson R1-2102742</w:t>
            </w:r>
          </w:p>
          <w:p w14:paraId="6BE0F5BC" w14:textId="77777777" w:rsidR="00BA2ACE" w:rsidRDefault="000A683E">
            <w:pPr>
              <w:rPr>
                <w:lang w:val="en-GB" w:eastAsia="ja-JP"/>
              </w:rPr>
            </w:pPr>
            <w:r>
              <w:rPr>
                <w:lang w:val="en-GB" w:eastAsia="ja-JP"/>
              </w:rPr>
              <w:t xml:space="preserve">In TS 38.213 V16.5.0, two IEs are cited: </w:t>
            </w:r>
            <w:r>
              <w:rPr>
                <w:i/>
                <w:iCs/>
              </w:rPr>
              <w:t>UE-NR-</w:t>
            </w:r>
            <w:proofErr w:type="gramStart"/>
            <w:r>
              <w:rPr>
                <w:i/>
                <w:iCs/>
              </w:rPr>
              <w:t>Capability</w:t>
            </w:r>
            <w:r>
              <w:rPr>
                <w:lang w:eastAsia="ko-KR"/>
              </w:rPr>
              <w:t xml:space="preserve">  and</w:t>
            </w:r>
            <w:proofErr w:type="gramEnd"/>
            <w:r>
              <w:rPr>
                <w:lang w:eastAsia="ko-KR"/>
              </w:rPr>
              <w:t xml:space="preserve"> </w:t>
            </w:r>
            <w:r>
              <w:rPr>
                <w:i/>
                <w:iCs/>
              </w:rPr>
              <w:t>UE-NR-Capability-r16</w:t>
            </w:r>
            <w:r>
              <w:t xml:space="preserve">. However, </w:t>
            </w:r>
            <w:r>
              <w:rPr>
                <w:i/>
                <w:iCs/>
              </w:rPr>
              <w:t>UE-NR-Capability-r16</w:t>
            </w:r>
            <w:r>
              <w:t xml:space="preserve"> is not an IE in 38.331 V16.4.1. Instead, the </w:t>
            </w:r>
            <w:r>
              <w:rPr>
                <w:i/>
                <w:iCs/>
              </w:rPr>
              <w:t>UE-NR-Capability</w:t>
            </w:r>
            <w:r>
              <w:rPr>
                <w:lang w:eastAsia="ko-KR"/>
              </w:rPr>
              <w:t xml:space="preserve"> IE contains several extensions, e.g.</w:t>
            </w:r>
            <w:proofErr w:type="gramStart"/>
            <w:r>
              <w:rPr>
                <w:lang w:eastAsia="ko-KR"/>
              </w:rPr>
              <w:t xml:space="preserve">,  </w:t>
            </w:r>
            <w:r>
              <w:rPr>
                <w:rFonts w:ascii="Courier New" w:eastAsia="Times New Roman" w:hAnsi="Courier New" w:cs="Courier New"/>
                <w:sz w:val="16"/>
                <w:szCs w:val="16"/>
                <w:lang w:eastAsia="en-GB"/>
              </w:rPr>
              <w:t>UE</w:t>
            </w:r>
            <w:proofErr w:type="gramEnd"/>
            <w:r>
              <w:rPr>
                <w:rFonts w:ascii="Courier New" w:eastAsia="Times New Roman" w:hAnsi="Courier New" w:cs="Courier New"/>
                <w:sz w:val="16"/>
                <w:szCs w:val="16"/>
                <w:lang w:eastAsia="en-GB"/>
              </w:rPr>
              <w:t>-NR-Capability-v1610</w:t>
            </w:r>
            <w:r>
              <w:rPr>
                <w:lang w:eastAsia="ko-KR"/>
              </w:rPr>
              <w:t xml:space="preserve"> and </w:t>
            </w:r>
            <w:r>
              <w:rPr>
                <w:rFonts w:ascii="Courier New" w:eastAsia="Times New Roman" w:hAnsi="Courier New" w:cs="Courier New"/>
                <w:sz w:val="16"/>
                <w:szCs w:val="16"/>
                <w:lang w:eastAsia="en-GB"/>
              </w:rPr>
              <w:t>UE-NR-Capability-v1640</w:t>
            </w:r>
            <w:r>
              <w:rPr>
                <w:lang w:eastAsia="ko-KR"/>
              </w:rPr>
              <w:t xml:space="preserve">. </w:t>
            </w:r>
            <w:proofErr w:type="gramStart"/>
            <w:r>
              <w:rPr>
                <w:lang w:eastAsia="ko-KR"/>
              </w:rPr>
              <w:t xml:space="preserve">Thus,  </w:t>
            </w:r>
            <w:r>
              <w:rPr>
                <w:i/>
                <w:iCs/>
              </w:rPr>
              <w:t>UE</w:t>
            </w:r>
            <w:proofErr w:type="gramEnd"/>
            <w:r>
              <w:rPr>
                <w:i/>
                <w:iCs/>
              </w:rPr>
              <w:t>-NR-Capability-r16</w:t>
            </w:r>
            <w:r>
              <w:t xml:space="preserve"> should be removed, and only </w:t>
            </w:r>
            <w:r>
              <w:rPr>
                <w:i/>
                <w:iCs/>
              </w:rPr>
              <w:t>UE-NR-Capability</w:t>
            </w:r>
            <w:r>
              <w:t xml:space="preserve"> is used.</w:t>
            </w:r>
          </w:p>
          <w:p w14:paraId="30402B1A" w14:textId="77777777" w:rsidR="00BA2ACE" w:rsidRDefault="00BA2ACE">
            <w:pPr>
              <w:rPr>
                <w:lang w:val="en-GB" w:eastAsia="ja-JP"/>
              </w:rPr>
            </w:pPr>
          </w:p>
          <w:p w14:paraId="28C25D63" w14:textId="77777777" w:rsidR="00BA2ACE" w:rsidRDefault="000A683E">
            <w:pPr>
              <w:rPr>
                <w:rFonts w:ascii="Arial" w:hAnsi="Arial"/>
              </w:rPr>
            </w:pPr>
            <w:r>
              <w:t xml:space="preserve">Remove </w:t>
            </w:r>
            <w:r>
              <w:rPr>
                <w:i/>
                <w:iCs/>
              </w:rPr>
              <w:t>UE-NR-Capability-r16</w:t>
            </w:r>
            <w:r>
              <w:t xml:space="preserve"> and use </w:t>
            </w:r>
            <w:r>
              <w:rPr>
                <w:i/>
                <w:iCs/>
              </w:rPr>
              <w:t>UE-NR-Capability</w:t>
            </w:r>
            <w:r>
              <w:t xml:space="preserve"> only in RAN1 specifications.</w:t>
            </w:r>
          </w:p>
          <w:p w14:paraId="438569BE" w14:textId="77777777" w:rsidR="00BA2ACE" w:rsidRDefault="000A683E">
            <w:r>
              <w:t xml:space="preserve">Accordingly, the specification change is recommended below. </w:t>
            </w:r>
          </w:p>
          <w:p w14:paraId="70368280" w14:textId="77777777" w:rsidR="00BA2ACE" w:rsidRDefault="00BA2ACE">
            <w:pPr>
              <w:pStyle w:val="BodyText"/>
            </w:pPr>
          </w:p>
          <w:tbl>
            <w:tblPr>
              <w:tblStyle w:val="TableGrid"/>
              <w:tblW w:w="0" w:type="auto"/>
              <w:tblLook w:val="04A0" w:firstRow="1" w:lastRow="0" w:firstColumn="1" w:lastColumn="0" w:noHBand="0" w:noVBand="1"/>
            </w:tblPr>
            <w:tblGrid>
              <w:gridCol w:w="9081"/>
            </w:tblGrid>
            <w:tr w:rsidR="00BA2ACE" w14:paraId="365AE026" w14:textId="77777777">
              <w:tc>
                <w:tcPr>
                  <w:tcW w:w="9629" w:type="dxa"/>
                </w:tcPr>
                <w:p w14:paraId="76395897" w14:textId="77777777" w:rsidR="00BA2ACE" w:rsidRDefault="000A683E">
                  <w:pPr>
                    <w:jc w:val="center"/>
                    <w:rPr>
                      <w:color w:val="FF0000"/>
                      <w:szCs w:val="20"/>
                    </w:rPr>
                  </w:pPr>
                  <w:r>
                    <w:rPr>
                      <w:color w:val="FF0000"/>
                      <w:szCs w:val="20"/>
                    </w:rPr>
                    <w:t>---------------------------------Start of Text Proposal to TS 38.213 v16.5.0-----------------------</w:t>
                  </w:r>
                </w:p>
                <w:p w14:paraId="11088EDF" w14:textId="77777777" w:rsidR="00BA2ACE" w:rsidRDefault="000A683E">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Pr>
                      <w:rFonts w:ascii="Arial" w:hAnsi="Arial"/>
                      <w:sz w:val="36"/>
                      <w:szCs w:val="20"/>
                      <w:lang w:val="en-GB"/>
                    </w:rPr>
                    <w:t>10</w:t>
                  </w:r>
                  <w:r>
                    <w:rPr>
                      <w:rFonts w:ascii="Arial" w:hAnsi="Arial"/>
                      <w:sz w:val="36"/>
                      <w:szCs w:val="20"/>
                      <w:lang w:val="en-GB"/>
                    </w:rPr>
                    <w:tab/>
                    <w:t>UE procedure for receiving control information</w:t>
                  </w:r>
                </w:p>
                <w:p w14:paraId="105DB7CA" w14:textId="77777777" w:rsidR="00BA2ACE" w:rsidRDefault="000A683E">
                  <w:pPr>
                    <w:jc w:val="center"/>
                  </w:pPr>
                  <w:r>
                    <w:rPr>
                      <w:color w:val="FF0000"/>
                      <w:sz w:val="28"/>
                    </w:rPr>
                    <w:t>&lt; Unchanged parts are omitted &gt;</w:t>
                  </w:r>
                </w:p>
                <w:p w14:paraId="76606B63" w14:textId="77777777" w:rsidR="00BA2ACE" w:rsidRDefault="000A683E">
                  <w:pPr>
                    <w:pStyle w:val="BodyText"/>
                    <w:rPr>
                      <w:lang w:val="en-GB"/>
                    </w:rPr>
                  </w:pPr>
                  <w:r>
                    <w:rPr>
                      <w:lang w:val="en-GB"/>
                    </w:rPr>
                    <w:t>…</w:t>
                  </w:r>
                </w:p>
                <w:p w14:paraId="6C04BF35" w14:textId="77777777" w:rsidR="00BA2ACE" w:rsidRDefault="000A683E">
                  <w:pPr>
                    <w:spacing w:after="180"/>
                    <w:rPr>
                      <w:sz w:val="20"/>
                      <w:szCs w:val="20"/>
                      <w:lang w:val="en-GB"/>
                    </w:rPr>
                  </w:pPr>
                  <w:r>
                    <w:rPr>
                      <w:sz w:val="20"/>
                      <w:szCs w:val="20"/>
                      <w:lang w:val="en-GB" w:eastAsia="ko-KR"/>
                    </w:rPr>
                    <w:t xml:space="preserve">If a UE indicates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 carrier aggregation capability larger than two downlink cells,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and the UE is provided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rPr>
                    <w:t xml:space="preserve"> for all downlink cell where the UE monitors PDCCH</w:t>
                  </w:r>
                  <w:r>
                    <w:rPr>
                      <w:sz w:val="20"/>
                      <w:szCs w:val="20"/>
                      <w:lang w:val="en-GB" w:eastAsia="ko-KR"/>
                    </w:rPr>
                    <w:t xml:space="preserve">, </w:t>
                  </w:r>
                  <w:r>
                    <w:rPr>
                      <w:sz w:val="20"/>
                      <w:szCs w:val="20"/>
                      <w:lang w:val="en-GB"/>
                    </w:rPr>
                    <w:t>the UE determines</w:t>
                  </w:r>
                  <w:r>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where</w:t>
                  </w:r>
                </w:p>
                <w:p w14:paraId="2AB6586B" w14:textId="77777777" w:rsidR="00BA2ACE" w:rsidRDefault="000A683E">
                  <w:pPr>
                    <w:spacing w:after="180"/>
                    <w:rPr>
                      <w:sz w:val="20"/>
                      <w:szCs w:val="20"/>
                      <w:lang w:val="en-GB" w:eastAsia="ko-KR"/>
                    </w:rPr>
                  </w:pPr>
                  <w:r>
                    <w:rPr>
                      <w:sz w:val="20"/>
                      <w:szCs w:val="20"/>
                      <w:lang w:val="en-GB"/>
                    </w:rPr>
                    <w:t>…</w:t>
                  </w:r>
                </w:p>
                <w:p w14:paraId="306AD5B1" w14:textId="77777777" w:rsidR="00BA2ACE" w:rsidRDefault="000A683E">
                  <w:pPr>
                    <w:jc w:val="center"/>
                  </w:pPr>
                  <w:r>
                    <w:rPr>
                      <w:color w:val="FF0000"/>
                      <w:sz w:val="28"/>
                    </w:rPr>
                    <w:t>&lt; Unchanged parts are omitted &gt;</w:t>
                  </w:r>
                </w:p>
                <w:p w14:paraId="0D94B275" w14:textId="77777777" w:rsidR="00BA2ACE" w:rsidRDefault="000A683E">
                  <w:pPr>
                    <w:pStyle w:val="BodyText"/>
                    <w:rPr>
                      <w:lang w:val="en-GB"/>
                    </w:rPr>
                  </w:pPr>
                  <w:r>
                    <w:rPr>
                      <w:lang w:val="en-GB"/>
                    </w:rPr>
                    <w:t>…</w:t>
                  </w:r>
                </w:p>
                <w:p w14:paraId="1C8EED1A" w14:textId="77777777" w:rsidR="00BA2ACE" w:rsidRDefault="000A683E">
                  <w:pPr>
                    <w:tabs>
                      <w:tab w:val="left" w:pos="360"/>
                    </w:tabs>
                    <w:spacing w:after="180"/>
                    <w:rPr>
                      <w:sz w:val="20"/>
                      <w:szCs w:val="20"/>
                      <w:lang w:val="en-GB" w:eastAsia="ko-KR"/>
                    </w:rPr>
                  </w:pPr>
                  <w:r>
                    <w:rPr>
                      <w:sz w:val="20"/>
                      <w:szCs w:val="20"/>
                      <w:lang w:val="en-GB" w:eastAsia="ko-KR"/>
                    </w:rPr>
                    <w:t xml:space="preserve">If a UE indicates in </w:t>
                  </w:r>
                  <w:r>
                    <w:rPr>
                      <w:i/>
                      <w:iCs/>
                      <w:sz w:val="20"/>
                      <w:szCs w:val="20"/>
                      <w:lang w:val="en-GB"/>
                    </w:rPr>
                    <w:t>UE-NR-Capability</w:t>
                  </w:r>
                  <w:r>
                    <w:rPr>
                      <w:sz w:val="20"/>
                      <w:szCs w:val="20"/>
                      <w:lang w:val="en-GB" w:eastAsia="ko-KR"/>
                    </w:rPr>
                    <w:t xml:space="preserve"> a carrier aggregation capability larger than one downlink cell with </w:t>
                  </w:r>
                  <w:proofErr w:type="spellStart"/>
                  <w:r>
                    <w:rPr>
                      <w:i/>
                      <w:sz w:val="20"/>
                      <w:szCs w:val="20"/>
                    </w:rPr>
                    <w:t>monitoringCapabilityConfig</w:t>
                  </w:r>
                  <w:proofErr w:type="spellEnd"/>
                  <w:r>
                    <w:rPr>
                      <w:sz w:val="20"/>
                      <w:szCs w:val="20"/>
                    </w:rPr>
                    <w:t xml:space="preserve"> = </w:t>
                  </w:r>
                  <w:r>
                    <w:rPr>
                      <w:i/>
                      <w:sz w:val="20"/>
                      <w:szCs w:val="20"/>
                      <w:lang w:val="en-GB"/>
                    </w:rPr>
                    <w:t>r15monitoringcapability</w:t>
                  </w:r>
                  <w:r>
                    <w:rPr>
                      <w:sz w:val="20"/>
                      <w:szCs w:val="20"/>
                      <w:lang w:val="en-GB" w:eastAsia="ko-KR"/>
                    </w:rPr>
                    <w:t xml:space="preserve"> or larger than one downlink cell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the UE can monitor for downlink cells with </w:t>
                  </w:r>
                  <w:proofErr w:type="spellStart"/>
                  <w:r>
                    <w:rPr>
                      <w:i/>
                      <w:sz w:val="20"/>
                      <w:szCs w:val="20"/>
                    </w:rPr>
                    <w:t>monitoringCapabilityConfig</w:t>
                  </w:r>
                  <w:proofErr w:type="spellEnd"/>
                  <w:r>
                    <w:rPr>
                      <w:sz w:val="20"/>
                      <w:szCs w:val="20"/>
                    </w:rPr>
                    <w:t xml:space="preserve"> = </w:t>
                  </w:r>
                  <w:r>
                    <w:rPr>
                      <w:i/>
                      <w:sz w:val="20"/>
                      <w:szCs w:val="20"/>
                      <w:lang w:val="en-GB"/>
                    </w:rPr>
                    <w:t xml:space="preserve">r15monitoringcapability </w:t>
                  </w:r>
                  <w:r>
                    <w:rPr>
                      <w:sz w:val="20"/>
                      <w:szCs w:val="20"/>
                      <w:lang w:val="en-GB" w:eastAsia="ko-KR"/>
                    </w:rPr>
                    <w:t xml:space="preserve">or for downlink cells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rPr>
                    <w:t xml:space="preserve"> </w:t>
                  </w:r>
                  <w:r>
                    <w:rPr>
                      <w:sz w:val="20"/>
                      <w:szCs w:val="20"/>
                      <w:lang w:val="en-GB" w:eastAsia="ko-KR"/>
                    </w:rPr>
                    <w:t xml:space="preserve">when the UE is configured for carrier aggregation operation over more than two downlink cells with at least one downlink cell with </w:t>
                  </w:r>
                  <w:proofErr w:type="spellStart"/>
                  <w:r>
                    <w:rPr>
                      <w:i/>
                      <w:sz w:val="20"/>
                      <w:szCs w:val="20"/>
                    </w:rPr>
                    <w:t>monitoringCapabilityConfig</w:t>
                  </w:r>
                  <w:proofErr w:type="spellEnd"/>
                  <w:r>
                    <w:rPr>
                      <w:sz w:val="20"/>
                      <w:szCs w:val="20"/>
                    </w:rPr>
                    <w:t xml:space="preserve"> = </w:t>
                  </w:r>
                  <w:r>
                    <w:rPr>
                      <w:i/>
                      <w:sz w:val="20"/>
                      <w:szCs w:val="20"/>
                      <w:lang w:val="en-GB"/>
                    </w:rPr>
                    <w:t>r15monitoringcapability</w:t>
                  </w:r>
                  <w:r>
                    <w:rPr>
                      <w:sz w:val="20"/>
                      <w:szCs w:val="20"/>
                      <w:lang w:val="en-GB" w:eastAsia="ko-KR"/>
                    </w:rPr>
                    <w:t xml:space="preserve"> and at least one downlink cell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w:t>
                  </w:r>
                  <w:r>
                    <w:rPr>
                      <w:sz w:val="20"/>
                      <w:szCs w:val="20"/>
                      <w:lang w:val="en-GB"/>
                    </w:rPr>
                    <w:t>the UE determines</w:t>
                  </w:r>
                  <w:r>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or to</w:t>
                  </w:r>
                  <w:r>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respectively, where</w:t>
                  </w:r>
                </w:p>
                <w:p w14:paraId="2D92EEC5" w14:textId="77777777" w:rsidR="00BA2ACE" w:rsidRDefault="000A683E">
                  <w:pPr>
                    <w:spacing w:after="180"/>
                    <w:rPr>
                      <w:sz w:val="20"/>
                      <w:szCs w:val="20"/>
                      <w:lang w:val="en-GB" w:eastAsia="ko-KR"/>
                    </w:rPr>
                  </w:pPr>
                  <w:r>
                    <w:rPr>
                      <w:sz w:val="20"/>
                      <w:szCs w:val="20"/>
                      <w:lang w:val="en-GB"/>
                    </w:rPr>
                    <w:t>…</w:t>
                  </w:r>
                </w:p>
                <w:p w14:paraId="78DECB70" w14:textId="77777777" w:rsidR="00BA2ACE" w:rsidRDefault="000A683E">
                  <w:pPr>
                    <w:jc w:val="center"/>
                    <w:rPr>
                      <w:color w:val="FF0000"/>
                      <w:sz w:val="28"/>
                    </w:rPr>
                  </w:pPr>
                  <w:r>
                    <w:rPr>
                      <w:color w:val="FF0000"/>
                      <w:sz w:val="28"/>
                    </w:rPr>
                    <w:t>&lt; Unchanged parts are omitted &gt;</w:t>
                  </w:r>
                </w:p>
                <w:p w14:paraId="162F79A8" w14:textId="77777777" w:rsidR="00BA2ACE" w:rsidRDefault="000A683E">
                  <w:pPr>
                    <w:jc w:val="center"/>
                  </w:pPr>
                  <w:r>
                    <w:rPr>
                      <w:color w:val="FF0000"/>
                      <w:szCs w:val="20"/>
                    </w:rPr>
                    <w:t>--------------------------------- End of Text Proposal to TS 38.213 v16.5.0-----------------------</w:t>
                  </w:r>
                </w:p>
              </w:tc>
            </w:tr>
          </w:tbl>
          <w:p w14:paraId="5755DB88" w14:textId="77777777" w:rsidR="00BA2ACE" w:rsidRDefault="00BA2ACE">
            <w:pPr>
              <w:pStyle w:val="BodyText"/>
              <w:rPr>
                <w:lang w:eastAsia="en-GB"/>
              </w:rPr>
            </w:pPr>
          </w:p>
        </w:tc>
      </w:tr>
    </w:tbl>
    <w:p w14:paraId="433B73EF" w14:textId="77777777" w:rsidR="00BA2ACE" w:rsidRDefault="00BA2ACE">
      <w:pPr>
        <w:spacing w:beforeLines="50" w:before="120"/>
        <w:rPr>
          <w:lang w:eastAsia="zh-CN"/>
        </w:rPr>
      </w:pPr>
    </w:p>
    <w:p w14:paraId="5ADB623A" w14:textId="77777777" w:rsidR="00BA2ACE" w:rsidRDefault="000A683E">
      <w:pPr>
        <w:spacing w:beforeLines="50" w:before="120"/>
        <w:rPr>
          <w:kern w:val="2"/>
          <w:lang w:eastAsia="zh-CN"/>
        </w:rPr>
      </w:pPr>
      <w:r>
        <w:rPr>
          <w:b/>
          <w:kern w:val="2"/>
          <w:lang w:eastAsia="zh-CN"/>
        </w:rPr>
        <w:t>Feature lead view</w:t>
      </w:r>
      <w:r>
        <w:rPr>
          <w:kern w:val="2"/>
          <w:lang w:eastAsia="zh-CN"/>
        </w:rPr>
        <w:t xml:space="preserve">: The issue is valid and the TP from R1-2102742 can be taken as the starting point. It was recommended to provide to editor directly. Please check if there is any concern from u.  </w:t>
      </w:r>
    </w:p>
    <w:p w14:paraId="2D543312" w14:textId="77777777" w:rsidR="00BA2ACE" w:rsidRDefault="00BA2ACE">
      <w:pPr>
        <w:spacing w:beforeLines="50" w:before="120"/>
        <w:rPr>
          <w:lang w:eastAsia="zh-CN"/>
        </w:rPr>
      </w:pPr>
    </w:p>
    <w:p w14:paraId="123817E0" w14:textId="77777777" w:rsidR="00BA2ACE" w:rsidRDefault="000A683E">
      <w:pPr>
        <w:spacing w:afterLines="50"/>
        <w:jc w:val="left"/>
        <w:rPr>
          <w:rStyle w:val="apple-converted-space"/>
          <w:i/>
          <w:iCs/>
          <w:sz w:val="21"/>
          <w:szCs w:val="21"/>
        </w:rPr>
      </w:pPr>
      <w:r>
        <w:rPr>
          <w:b/>
          <w:i/>
          <w:color w:val="000000"/>
          <w:kern w:val="2"/>
          <w:highlight w:val="cyan"/>
          <w:lang w:eastAsia="zh-CN"/>
        </w:rPr>
        <w:t>Proposal A-4</w:t>
      </w:r>
      <w:r>
        <w:rPr>
          <w:i/>
          <w:color w:val="000000"/>
          <w:kern w:val="2"/>
          <w:highlight w:val="cyan"/>
          <w:lang w:eastAsia="zh-CN"/>
        </w:rPr>
        <w:t xml:space="preserve">: </w:t>
      </w:r>
      <w:r>
        <w:rPr>
          <w:rStyle w:val="apple-converted-space"/>
          <w:i/>
          <w:iCs/>
          <w:sz w:val="21"/>
          <w:szCs w:val="21"/>
        </w:rPr>
        <w:t>Provide the text proposal below to TS 38.213 editor.</w:t>
      </w:r>
    </w:p>
    <w:p w14:paraId="0CF8BA27" w14:textId="77777777" w:rsidR="00BA2ACE" w:rsidRDefault="00BA2ACE">
      <w:pPr>
        <w:spacing w:afterLines="50"/>
        <w:jc w:val="left"/>
        <w:rPr>
          <w:i/>
          <w:iCs/>
          <w:sz w:val="21"/>
          <w:szCs w:val="21"/>
        </w:rPr>
      </w:pPr>
    </w:p>
    <w:tbl>
      <w:tblPr>
        <w:tblStyle w:val="TableGrid"/>
        <w:tblW w:w="0" w:type="auto"/>
        <w:tblLook w:val="04A0" w:firstRow="1" w:lastRow="0" w:firstColumn="1" w:lastColumn="0" w:noHBand="0" w:noVBand="1"/>
      </w:tblPr>
      <w:tblGrid>
        <w:gridCol w:w="9307"/>
      </w:tblGrid>
      <w:tr w:rsidR="00BA2ACE" w14:paraId="796A46CF" w14:textId="77777777">
        <w:tc>
          <w:tcPr>
            <w:tcW w:w="9629" w:type="dxa"/>
          </w:tcPr>
          <w:p w14:paraId="3D0A3279" w14:textId="77777777" w:rsidR="00BA2ACE" w:rsidRDefault="000A683E">
            <w:pPr>
              <w:jc w:val="center"/>
              <w:rPr>
                <w:color w:val="FF0000"/>
                <w:szCs w:val="20"/>
              </w:rPr>
            </w:pPr>
            <w:r>
              <w:rPr>
                <w:color w:val="FF0000"/>
                <w:szCs w:val="20"/>
              </w:rPr>
              <w:t>---------------------------------Start of Text Proposal to TS 38.213 v16.5.0-----------------------</w:t>
            </w:r>
          </w:p>
          <w:p w14:paraId="4B3F30A9" w14:textId="77777777" w:rsidR="00BA2ACE" w:rsidRDefault="000A683E">
            <w:pPr>
              <w:keepNext/>
              <w:keepLines/>
              <w:pBdr>
                <w:top w:val="single" w:sz="12" w:space="3" w:color="auto"/>
              </w:pBdr>
              <w:tabs>
                <w:tab w:val="left" w:pos="1134"/>
              </w:tabs>
              <w:spacing w:before="240" w:after="180"/>
              <w:ind w:left="1134" w:hanging="1134"/>
              <w:outlineLvl w:val="0"/>
              <w:rPr>
                <w:rFonts w:ascii="Arial" w:hAnsi="Arial"/>
                <w:sz w:val="36"/>
                <w:szCs w:val="20"/>
                <w:lang w:val="en-GB"/>
              </w:rPr>
            </w:pPr>
            <w:r>
              <w:rPr>
                <w:rFonts w:ascii="Arial" w:hAnsi="Arial"/>
                <w:sz w:val="36"/>
                <w:szCs w:val="20"/>
                <w:lang w:val="en-GB"/>
              </w:rPr>
              <w:lastRenderedPageBreak/>
              <w:t>10</w:t>
            </w:r>
            <w:r>
              <w:rPr>
                <w:rFonts w:ascii="Arial" w:hAnsi="Arial"/>
                <w:sz w:val="36"/>
                <w:szCs w:val="20"/>
                <w:lang w:val="en-GB"/>
              </w:rPr>
              <w:tab/>
              <w:t>UE procedure for receiving control information</w:t>
            </w:r>
          </w:p>
          <w:p w14:paraId="523AA207" w14:textId="77777777" w:rsidR="00BA2ACE" w:rsidRDefault="000A683E">
            <w:pPr>
              <w:jc w:val="center"/>
            </w:pPr>
            <w:r>
              <w:rPr>
                <w:color w:val="FF0000"/>
                <w:sz w:val="28"/>
              </w:rPr>
              <w:t>&lt; Unchanged parts are omitted &gt;</w:t>
            </w:r>
          </w:p>
          <w:p w14:paraId="2E66D031" w14:textId="77777777" w:rsidR="00BA2ACE" w:rsidRDefault="000A683E">
            <w:pPr>
              <w:pStyle w:val="BodyText"/>
              <w:rPr>
                <w:lang w:val="en-GB"/>
              </w:rPr>
            </w:pPr>
            <w:r>
              <w:rPr>
                <w:lang w:val="en-GB"/>
              </w:rPr>
              <w:t>…</w:t>
            </w:r>
          </w:p>
          <w:p w14:paraId="394DC5FD" w14:textId="77777777" w:rsidR="00BA2ACE" w:rsidRDefault="000A683E">
            <w:pPr>
              <w:spacing w:after="180"/>
              <w:rPr>
                <w:sz w:val="20"/>
                <w:szCs w:val="20"/>
                <w:lang w:val="en-GB"/>
              </w:rPr>
            </w:pPr>
            <w:r>
              <w:rPr>
                <w:sz w:val="20"/>
                <w:szCs w:val="20"/>
                <w:lang w:val="en-GB" w:eastAsia="ko-KR"/>
              </w:rPr>
              <w:t xml:space="preserve">If a UE indicates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 carrier aggregation capability larger than two downlink cells,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that the UE can monitor per span when the UE is configured for carrier aggregation operation over more than two downlink cells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and the UE is provided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rPr>
              <w:t xml:space="preserve"> for all downlink cell where the UE monitors PDCCH</w:t>
            </w:r>
            <w:r>
              <w:rPr>
                <w:sz w:val="20"/>
                <w:szCs w:val="20"/>
                <w:lang w:val="en-GB" w:eastAsia="ko-KR"/>
              </w:rPr>
              <w:t xml:space="preserve">, </w:t>
            </w:r>
            <w:r>
              <w:rPr>
                <w:sz w:val="20"/>
                <w:szCs w:val="20"/>
                <w:lang w:val="en-GB"/>
              </w:rPr>
              <w:t>the UE determines</w:t>
            </w:r>
            <w:r>
              <w:rPr>
                <w:sz w:val="20"/>
                <w:szCs w:val="20"/>
                <w:lang w:val="en-GB" w:eastAsia="ko-KR"/>
              </w:rPr>
              <w:t xml:space="preserve"> a capability to monitor a maximum number of PDCCH candidates and a maximum number of non-overlapped CCEs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where</w:t>
            </w:r>
          </w:p>
          <w:p w14:paraId="21F40A6D" w14:textId="77777777" w:rsidR="00BA2ACE" w:rsidRDefault="000A683E">
            <w:pPr>
              <w:spacing w:after="180"/>
              <w:rPr>
                <w:sz w:val="20"/>
                <w:szCs w:val="20"/>
                <w:lang w:val="en-GB" w:eastAsia="ko-KR"/>
              </w:rPr>
            </w:pPr>
            <w:r>
              <w:rPr>
                <w:sz w:val="20"/>
                <w:szCs w:val="20"/>
                <w:lang w:val="en-GB"/>
              </w:rPr>
              <w:t>…</w:t>
            </w:r>
          </w:p>
          <w:p w14:paraId="2A40B0C5" w14:textId="77777777" w:rsidR="00BA2ACE" w:rsidRDefault="000A683E">
            <w:pPr>
              <w:jc w:val="center"/>
            </w:pPr>
            <w:r>
              <w:rPr>
                <w:color w:val="FF0000"/>
                <w:sz w:val="28"/>
              </w:rPr>
              <w:t>&lt; Unchanged parts are omitted &gt;</w:t>
            </w:r>
          </w:p>
          <w:p w14:paraId="0ECA3FC0" w14:textId="77777777" w:rsidR="00BA2ACE" w:rsidRDefault="000A683E">
            <w:pPr>
              <w:pStyle w:val="BodyText"/>
              <w:rPr>
                <w:lang w:val="en-GB"/>
              </w:rPr>
            </w:pPr>
            <w:r>
              <w:rPr>
                <w:lang w:val="en-GB"/>
              </w:rPr>
              <w:t>…</w:t>
            </w:r>
          </w:p>
          <w:p w14:paraId="7FFC557B" w14:textId="77777777" w:rsidR="00BA2ACE" w:rsidRDefault="000A683E">
            <w:pPr>
              <w:tabs>
                <w:tab w:val="left" w:pos="360"/>
              </w:tabs>
              <w:spacing w:after="180"/>
              <w:rPr>
                <w:sz w:val="20"/>
                <w:szCs w:val="20"/>
                <w:lang w:val="en-GB" w:eastAsia="ko-KR"/>
              </w:rPr>
            </w:pPr>
            <w:r>
              <w:rPr>
                <w:sz w:val="20"/>
                <w:szCs w:val="20"/>
                <w:lang w:val="en-GB" w:eastAsia="ko-KR"/>
              </w:rPr>
              <w:t xml:space="preserve">If a UE indicates in </w:t>
            </w:r>
            <w:r>
              <w:rPr>
                <w:i/>
                <w:iCs/>
                <w:sz w:val="20"/>
                <w:szCs w:val="20"/>
                <w:lang w:val="en-GB"/>
              </w:rPr>
              <w:t>UE-NR-Capability</w:t>
            </w:r>
            <w:r>
              <w:rPr>
                <w:sz w:val="20"/>
                <w:szCs w:val="20"/>
                <w:lang w:val="en-GB" w:eastAsia="ko-KR"/>
              </w:rPr>
              <w:t xml:space="preserve"> a carrier aggregation capability larger than one downlink cell with </w:t>
            </w:r>
            <w:proofErr w:type="spellStart"/>
            <w:r>
              <w:rPr>
                <w:i/>
                <w:sz w:val="20"/>
                <w:szCs w:val="20"/>
              </w:rPr>
              <w:t>monitoringCapabilityConfig</w:t>
            </w:r>
            <w:proofErr w:type="spellEnd"/>
            <w:r>
              <w:rPr>
                <w:sz w:val="20"/>
                <w:szCs w:val="20"/>
              </w:rPr>
              <w:t xml:space="preserve"> = </w:t>
            </w:r>
            <w:r>
              <w:rPr>
                <w:i/>
                <w:sz w:val="20"/>
                <w:szCs w:val="20"/>
                <w:lang w:val="en-GB"/>
              </w:rPr>
              <w:t>r15monitoringcapability</w:t>
            </w:r>
            <w:r>
              <w:rPr>
                <w:sz w:val="20"/>
                <w:szCs w:val="20"/>
                <w:lang w:val="en-GB" w:eastAsia="ko-KR"/>
              </w:rPr>
              <w:t xml:space="preserve"> or larger than one downlink cell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the UE includes in </w:t>
            </w:r>
            <w:r>
              <w:rPr>
                <w:i/>
                <w:iCs/>
                <w:sz w:val="20"/>
                <w:szCs w:val="20"/>
                <w:lang w:val="en-GB"/>
              </w:rPr>
              <w:t>UE-NR-Capability</w:t>
            </w:r>
            <w:r>
              <w:rPr>
                <w:i/>
                <w:iCs/>
                <w:strike/>
                <w:color w:val="FF0000"/>
                <w:sz w:val="20"/>
                <w:szCs w:val="20"/>
                <w:highlight w:val="yellow"/>
                <w:lang w:val="en-GB"/>
              </w:rPr>
              <w:t>-r16</w:t>
            </w:r>
            <w:r>
              <w:rPr>
                <w:sz w:val="20"/>
                <w:szCs w:val="20"/>
                <w:lang w:val="en-GB" w:eastAsia="ko-KR"/>
              </w:rPr>
              <w:t xml:space="preserve"> an indication for a maximum number of PDCCH candidates and a maximum number of non-overlapped CCEs the UE can monitor for downlink cells with </w:t>
            </w:r>
            <w:proofErr w:type="spellStart"/>
            <w:r>
              <w:rPr>
                <w:i/>
                <w:sz w:val="20"/>
                <w:szCs w:val="20"/>
              </w:rPr>
              <w:t>monitoringCapabilityConfig</w:t>
            </w:r>
            <w:proofErr w:type="spellEnd"/>
            <w:r>
              <w:rPr>
                <w:sz w:val="20"/>
                <w:szCs w:val="20"/>
              </w:rPr>
              <w:t xml:space="preserve"> = </w:t>
            </w:r>
            <w:r>
              <w:rPr>
                <w:i/>
                <w:sz w:val="20"/>
                <w:szCs w:val="20"/>
                <w:lang w:val="en-GB"/>
              </w:rPr>
              <w:t xml:space="preserve">r15monitoringcapability </w:t>
            </w:r>
            <w:r>
              <w:rPr>
                <w:sz w:val="20"/>
                <w:szCs w:val="20"/>
                <w:lang w:val="en-GB" w:eastAsia="ko-KR"/>
              </w:rPr>
              <w:t xml:space="preserve">or for downlink cells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rPr>
              <w:t xml:space="preserve"> </w:t>
            </w:r>
            <w:r>
              <w:rPr>
                <w:sz w:val="20"/>
                <w:szCs w:val="20"/>
                <w:lang w:val="en-GB" w:eastAsia="ko-KR"/>
              </w:rPr>
              <w:t xml:space="preserve">when the UE is configured for carrier aggregation operation over more than two downlink cells with at least one downlink cell with </w:t>
            </w:r>
            <w:proofErr w:type="spellStart"/>
            <w:r>
              <w:rPr>
                <w:i/>
                <w:sz w:val="20"/>
                <w:szCs w:val="20"/>
              </w:rPr>
              <w:t>monitoringCapabilityConfig</w:t>
            </w:r>
            <w:proofErr w:type="spellEnd"/>
            <w:r>
              <w:rPr>
                <w:sz w:val="20"/>
                <w:szCs w:val="20"/>
              </w:rPr>
              <w:t xml:space="preserve"> = </w:t>
            </w:r>
            <w:r>
              <w:rPr>
                <w:i/>
                <w:sz w:val="20"/>
                <w:szCs w:val="20"/>
                <w:lang w:val="en-GB"/>
              </w:rPr>
              <w:t>r15monitoringcapability</w:t>
            </w:r>
            <w:r>
              <w:rPr>
                <w:sz w:val="20"/>
                <w:szCs w:val="20"/>
                <w:lang w:val="en-GB" w:eastAsia="ko-KR"/>
              </w:rPr>
              <w:t xml:space="preserve"> and at least one downlink cell with </w:t>
            </w:r>
            <w:proofErr w:type="spellStart"/>
            <w:r>
              <w:rPr>
                <w:i/>
                <w:sz w:val="20"/>
                <w:szCs w:val="20"/>
              </w:rPr>
              <w:t>monitoringCapabilityConfig</w:t>
            </w:r>
            <w:proofErr w:type="spellEnd"/>
            <w:r>
              <w:rPr>
                <w:sz w:val="20"/>
                <w:szCs w:val="20"/>
              </w:rPr>
              <w:t xml:space="preserve"> = </w:t>
            </w:r>
            <w:r>
              <w:rPr>
                <w:i/>
                <w:sz w:val="20"/>
                <w:szCs w:val="20"/>
                <w:lang w:val="en-GB"/>
              </w:rPr>
              <w:t>r16monitoringcapability</w:t>
            </w:r>
            <w:r>
              <w:rPr>
                <w:sz w:val="20"/>
                <w:szCs w:val="20"/>
                <w:lang w:val="en-GB" w:eastAsia="ko-KR"/>
              </w:rPr>
              <w:t xml:space="preserve">. When a UE is not configured for NR-DC operation, </w:t>
            </w:r>
            <w:r>
              <w:rPr>
                <w:sz w:val="20"/>
                <w:szCs w:val="20"/>
                <w:lang w:val="en-GB"/>
              </w:rPr>
              <w:t>the UE determines</w:t>
            </w:r>
            <w:r>
              <w:rPr>
                <w:sz w:val="20"/>
                <w:szCs w:val="20"/>
                <w:lang w:val="en-GB"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cells,r15</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or to</w:t>
            </w:r>
            <w:r>
              <w:rPr>
                <w:sz w:val="20"/>
                <w:szCs w:val="20"/>
                <w:lang w:val="en-GB" w:eastAsia="ko-KR"/>
              </w:rPr>
              <w:t xml:space="preserve"> </w:t>
            </w:r>
            <m:oMath>
              <m:sSubSup>
                <m:sSubSupPr>
                  <m:ctrlPr>
                    <w:rPr>
                      <w:rFonts w:ascii="Cambria Math" w:hAnsi="Cambria Math"/>
                      <w:i/>
                      <w:sz w:val="20"/>
                      <w:szCs w:val="20"/>
                      <w:lang w:val="en-GB"/>
                    </w:rPr>
                  </m:ctrlPr>
                </m:sSubSupPr>
                <m:e>
                  <m:r>
                    <w:rPr>
                      <w:rFonts w:ascii="Cambria Math"/>
                      <w:sz w:val="20"/>
                      <w:szCs w:val="20"/>
                      <w:lang w:val="en-GB"/>
                    </w:rPr>
                    <m:t>N</m:t>
                  </m:r>
                </m:e>
                <m:sub>
                  <m:r>
                    <w:rPr>
                      <w:rFonts w:ascii="Cambria Math"/>
                      <w:sz w:val="20"/>
                      <w:szCs w:val="20"/>
                      <w:lang w:val="en-GB"/>
                    </w:rPr>
                    <m:t>cells,r16</m:t>
                  </m:r>
                </m:sub>
                <m:sup>
                  <m:r>
                    <w:rPr>
                      <w:rFonts w:ascii="Cambria Math"/>
                      <w:sz w:val="20"/>
                      <w:szCs w:val="20"/>
                      <w:lang w:val="en-GB"/>
                    </w:rPr>
                    <m:t>cap</m:t>
                  </m:r>
                  <m:r>
                    <w:rPr>
                      <w:rFonts w:ascii="Cambria Math"/>
                      <w:sz w:val="20"/>
                      <w:szCs w:val="20"/>
                      <w:lang w:val="en-GB"/>
                    </w:rPr>
                    <m:t>-</m:t>
                  </m:r>
                  <m:r>
                    <w:rPr>
                      <w:rFonts w:ascii="Cambria Math"/>
                      <w:sz w:val="20"/>
                      <w:szCs w:val="20"/>
                      <w:lang w:val="en-GB"/>
                    </w:rPr>
                    <m:t>r16</m:t>
                  </m:r>
                </m:sup>
              </m:sSubSup>
            </m:oMath>
            <w:r>
              <w:rPr>
                <w:sz w:val="20"/>
                <w:szCs w:val="20"/>
                <w:lang w:val="en-GB"/>
              </w:rPr>
              <w:t xml:space="preserve"> downlink cells, respectively, where</w:t>
            </w:r>
          </w:p>
          <w:p w14:paraId="0A77BF42" w14:textId="77777777" w:rsidR="00BA2ACE" w:rsidRDefault="000A683E">
            <w:pPr>
              <w:spacing w:after="180"/>
              <w:rPr>
                <w:sz w:val="20"/>
                <w:szCs w:val="20"/>
                <w:lang w:val="en-GB" w:eastAsia="ko-KR"/>
              </w:rPr>
            </w:pPr>
            <w:r>
              <w:rPr>
                <w:sz w:val="20"/>
                <w:szCs w:val="20"/>
                <w:lang w:val="en-GB"/>
              </w:rPr>
              <w:t>…</w:t>
            </w:r>
          </w:p>
          <w:p w14:paraId="2EF0FDFA" w14:textId="77777777" w:rsidR="00BA2ACE" w:rsidRDefault="000A683E">
            <w:pPr>
              <w:jc w:val="center"/>
              <w:rPr>
                <w:color w:val="FF0000"/>
                <w:sz w:val="28"/>
              </w:rPr>
            </w:pPr>
            <w:r>
              <w:rPr>
                <w:color w:val="FF0000"/>
                <w:sz w:val="28"/>
              </w:rPr>
              <w:t>&lt; Unchanged parts are omitted &gt;</w:t>
            </w:r>
          </w:p>
          <w:p w14:paraId="6E4C1FBB" w14:textId="77777777" w:rsidR="00BA2ACE" w:rsidRDefault="000A683E">
            <w:pPr>
              <w:jc w:val="center"/>
            </w:pPr>
            <w:r>
              <w:rPr>
                <w:color w:val="FF0000"/>
                <w:szCs w:val="20"/>
              </w:rPr>
              <w:t>--------------------------------- End of Text Proposal to TS 38.213 v16.5.0-----------------------</w:t>
            </w:r>
          </w:p>
        </w:tc>
      </w:tr>
    </w:tbl>
    <w:p w14:paraId="7D2B7964" w14:textId="77777777" w:rsidR="00BA2ACE" w:rsidRDefault="00BA2ACE">
      <w:pPr>
        <w:pStyle w:val="BodyText"/>
        <w:rPr>
          <w:lang w:val="en-GB"/>
        </w:rPr>
      </w:pPr>
    </w:p>
    <w:tbl>
      <w:tblPr>
        <w:tblStyle w:val="TableGrid"/>
        <w:tblW w:w="0" w:type="auto"/>
        <w:tblLook w:val="04A0" w:firstRow="1" w:lastRow="0" w:firstColumn="1" w:lastColumn="0" w:noHBand="0" w:noVBand="1"/>
      </w:tblPr>
      <w:tblGrid>
        <w:gridCol w:w="2113"/>
        <w:gridCol w:w="7194"/>
      </w:tblGrid>
      <w:tr w:rsidR="00BA2ACE" w14:paraId="22364E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DCFDD3" w14:textId="77777777" w:rsidR="00BA2ACE" w:rsidRDefault="000A683E">
            <w:pPr>
              <w:spacing w:beforeLines="50" w:before="120"/>
              <w:rPr>
                <w:i/>
                <w:kern w:val="2"/>
                <w:lang w:eastAsia="zh-CN"/>
              </w:rPr>
            </w:pPr>
            <w:bookmarkStart w:id="36" w:name="OLE_LINK7"/>
            <w:bookmarkStart w:id="37" w:name="OLE_LINK8"/>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022AF2" w14:textId="77777777" w:rsidR="00BA2ACE" w:rsidRDefault="000A683E">
            <w:pPr>
              <w:spacing w:beforeLines="50" w:before="120"/>
              <w:rPr>
                <w:i/>
                <w:kern w:val="2"/>
                <w:lang w:eastAsia="zh-CN"/>
              </w:rPr>
            </w:pPr>
            <w:r>
              <w:rPr>
                <w:i/>
                <w:kern w:val="2"/>
                <w:lang w:eastAsia="zh-CN"/>
              </w:rPr>
              <w:t>View</w:t>
            </w:r>
          </w:p>
        </w:tc>
      </w:tr>
      <w:tr w:rsidR="00BA2ACE" w14:paraId="00DB23F1" w14:textId="77777777">
        <w:tc>
          <w:tcPr>
            <w:tcW w:w="2113" w:type="dxa"/>
            <w:tcBorders>
              <w:top w:val="single" w:sz="4" w:space="0" w:color="auto"/>
              <w:left w:val="single" w:sz="4" w:space="0" w:color="auto"/>
              <w:bottom w:val="single" w:sz="4" w:space="0" w:color="auto"/>
              <w:right w:val="single" w:sz="4" w:space="0" w:color="auto"/>
            </w:tcBorders>
          </w:tcPr>
          <w:p w14:paraId="1871FE67" w14:textId="77777777" w:rsidR="00BA2ACE" w:rsidRDefault="000A683E">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397F72" w14:textId="77777777" w:rsidR="00BA2ACE" w:rsidRDefault="000A683E">
            <w:pPr>
              <w:spacing w:beforeLines="50" w:before="120"/>
              <w:rPr>
                <w:iCs/>
                <w:kern w:val="2"/>
                <w:lang w:eastAsia="zh-CN"/>
              </w:rPr>
            </w:pPr>
            <w:r>
              <w:rPr>
                <w:rFonts w:hint="eastAsia"/>
                <w:iCs/>
                <w:kern w:val="2"/>
                <w:lang w:eastAsia="zh-CN"/>
              </w:rPr>
              <w:t xml:space="preserve">Fine to leave to editor. </w:t>
            </w:r>
          </w:p>
        </w:tc>
      </w:tr>
      <w:tr w:rsidR="00BA2ACE" w14:paraId="162A73CE" w14:textId="77777777">
        <w:tc>
          <w:tcPr>
            <w:tcW w:w="2113" w:type="dxa"/>
            <w:tcBorders>
              <w:top w:val="single" w:sz="4" w:space="0" w:color="auto"/>
              <w:left w:val="single" w:sz="4" w:space="0" w:color="auto"/>
              <w:bottom w:val="single" w:sz="4" w:space="0" w:color="auto"/>
              <w:right w:val="single" w:sz="4" w:space="0" w:color="auto"/>
            </w:tcBorders>
          </w:tcPr>
          <w:p w14:paraId="71FE7AC3" w14:textId="77777777" w:rsidR="00BA2ACE" w:rsidRDefault="000A683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B87D1B" w14:textId="77777777" w:rsidR="00BA2ACE" w:rsidRDefault="000A683E">
            <w:pPr>
              <w:spacing w:beforeLines="50" w:before="120"/>
              <w:rPr>
                <w:iCs/>
                <w:kern w:val="2"/>
                <w:lang w:eastAsia="zh-CN"/>
              </w:rPr>
            </w:pPr>
            <w:r>
              <w:rPr>
                <w:iCs/>
                <w:kern w:val="2"/>
                <w:lang w:eastAsia="zh-CN"/>
              </w:rPr>
              <w:t xml:space="preserve">Support Proposal A-4. </w:t>
            </w:r>
          </w:p>
          <w:p w14:paraId="22A45A57" w14:textId="77777777" w:rsidR="00BA2ACE" w:rsidRDefault="000A683E">
            <w:pPr>
              <w:spacing w:beforeLines="50" w:before="120"/>
              <w:rPr>
                <w:iCs/>
                <w:kern w:val="2"/>
                <w:lang w:eastAsia="zh-CN"/>
              </w:rPr>
            </w:pPr>
            <w:r>
              <w:rPr>
                <w:iCs/>
                <w:kern w:val="2"/>
                <w:lang w:eastAsia="zh-CN"/>
              </w:rPr>
              <w:t xml:space="preserve">Since </w:t>
            </w:r>
            <w:proofErr w:type="spellStart"/>
            <w:r>
              <w:rPr>
                <w:iCs/>
                <w:kern w:val="2"/>
                <w:lang w:eastAsia="zh-CN"/>
              </w:rPr>
              <w:t>Younsun</w:t>
            </w:r>
            <w:proofErr w:type="spellEnd"/>
            <w:r>
              <w:rPr>
                <w:iCs/>
                <w:kern w:val="2"/>
                <w:lang w:eastAsia="zh-CN"/>
              </w:rPr>
              <w:t xml:space="preserve"> asked to include editorial issues in the email discussion, we understood that editorial issues like this are handled the same as other issues. In fact, proposals for A-1, A-2, A-4, A-5 are all editorial changes.</w:t>
            </w:r>
          </w:p>
        </w:tc>
      </w:tr>
      <w:tr w:rsidR="00BA2ACE" w14:paraId="45E08BC9" w14:textId="77777777">
        <w:tc>
          <w:tcPr>
            <w:tcW w:w="2113" w:type="dxa"/>
            <w:tcBorders>
              <w:top w:val="single" w:sz="4" w:space="0" w:color="auto"/>
              <w:left w:val="single" w:sz="4" w:space="0" w:color="auto"/>
              <w:bottom w:val="single" w:sz="4" w:space="0" w:color="auto"/>
              <w:right w:val="single" w:sz="4" w:space="0" w:color="auto"/>
            </w:tcBorders>
          </w:tcPr>
          <w:p w14:paraId="75A96226" w14:textId="77777777" w:rsidR="00BA2ACE" w:rsidRDefault="000A683E">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7E275478" w14:textId="77777777" w:rsidR="00BA2ACE" w:rsidRDefault="000A683E">
            <w:pPr>
              <w:spacing w:beforeLines="50" w:before="120"/>
              <w:rPr>
                <w:rFonts w:eastAsia="Malgun Gothic"/>
                <w:iCs/>
                <w:kern w:val="2"/>
                <w:lang w:eastAsia="ko-KR"/>
              </w:rPr>
            </w:pPr>
            <w:r>
              <w:rPr>
                <w:rFonts w:eastAsia="Malgun Gothic" w:hint="eastAsia"/>
                <w:iCs/>
                <w:kern w:val="2"/>
                <w:lang w:eastAsia="ko-KR"/>
              </w:rPr>
              <w:t xml:space="preserve">Fine with the </w:t>
            </w:r>
            <w:r>
              <w:rPr>
                <w:rFonts w:eastAsia="Malgun Gothic"/>
                <w:iCs/>
                <w:kern w:val="2"/>
                <w:lang w:eastAsia="ko-KR"/>
              </w:rPr>
              <w:t>proposal</w:t>
            </w:r>
            <w:r>
              <w:rPr>
                <w:rFonts w:eastAsia="Malgun Gothic" w:hint="eastAsia"/>
                <w:iCs/>
                <w:kern w:val="2"/>
                <w:lang w:eastAsia="ko-KR"/>
              </w:rPr>
              <w:t>.</w:t>
            </w:r>
            <w:r>
              <w:rPr>
                <w:rFonts w:eastAsia="Malgun Gothic"/>
                <w:iCs/>
                <w:kern w:val="2"/>
                <w:lang w:eastAsia="ko-KR"/>
              </w:rPr>
              <w:t xml:space="preserve"> </w:t>
            </w:r>
          </w:p>
        </w:tc>
      </w:tr>
      <w:bookmarkEnd w:id="36"/>
      <w:bookmarkEnd w:id="37"/>
      <w:tr w:rsidR="00BA2ACE" w14:paraId="7A83A4EA" w14:textId="77777777">
        <w:tc>
          <w:tcPr>
            <w:tcW w:w="2113" w:type="dxa"/>
          </w:tcPr>
          <w:p w14:paraId="525F722A"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2AB8E6C" w14:textId="77777777" w:rsidR="00BA2ACE" w:rsidRDefault="000A683E">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are fine with the proposal.</w:t>
            </w:r>
          </w:p>
        </w:tc>
      </w:tr>
      <w:tr w:rsidR="00BA2ACE" w14:paraId="10EF9ECA" w14:textId="77777777">
        <w:tc>
          <w:tcPr>
            <w:tcW w:w="2113" w:type="dxa"/>
          </w:tcPr>
          <w:p w14:paraId="275AA37D" w14:textId="77777777" w:rsidR="00BA2ACE" w:rsidRDefault="000A683E">
            <w:pPr>
              <w:spacing w:beforeLines="50" w:before="120"/>
              <w:rPr>
                <w:rFonts w:eastAsia="MS Mincho"/>
                <w:iCs/>
                <w:kern w:val="2"/>
                <w:lang w:eastAsia="ja-JP"/>
              </w:rPr>
            </w:pPr>
            <w:r>
              <w:rPr>
                <w:rFonts w:eastAsia="MS Mincho"/>
                <w:iCs/>
                <w:kern w:val="2"/>
                <w:lang w:eastAsia="ja-JP"/>
              </w:rPr>
              <w:t>HW/</w:t>
            </w:r>
            <w:proofErr w:type="spellStart"/>
            <w:r>
              <w:rPr>
                <w:rFonts w:eastAsia="MS Mincho"/>
                <w:iCs/>
                <w:kern w:val="2"/>
                <w:lang w:eastAsia="ja-JP"/>
              </w:rPr>
              <w:t>HiSi</w:t>
            </w:r>
            <w:proofErr w:type="spellEnd"/>
          </w:p>
        </w:tc>
        <w:tc>
          <w:tcPr>
            <w:tcW w:w="7194" w:type="dxa"/>
          </w:tcPr>
          <w:p w14:paraId="5B3EBD43" w14:textId="77777777" w:rsidR="00BA2ACE" w:rsidRDefault="000A683E">
            <w:pPr>
              <w:spacing w:beforeLines="50" w:before="120"/>
              <w:rPr>
                <w:rFonts w:eastAsia="MS Mincho"/>
                <w:iCs/>
                <w:kern w:val="2"/>
                <w:lang w:eastAsia="ja-JP"/>
              </w:rPr>
            </w:pPr>
            <w:r>
              <w:rPr>
                <w:rFonts w:eastAsia="MS Mincho"/>
                <w:iCs/>
                <w:kern w:val="2"/>
                <w:lang w:eastAsia="ja-JP"/>
              </w:rPr>
              <w:t>This is a very minor correction and can be left to the editor.</w:t>
            </w:r>
          </w:p>
        </w:tc>
      </w:tr>
      <w:tr w:rsidR="00BA2ACE" w14:paraId="5D1E8D26" w14:textId="77777777">
        <w:tc>
          <w:tcPr>
            <w:tcW w:w="2113" w:type="dxa"/>
          </w:tcPr>
          <w:p w14:paraId="53AB70FE" w14:textId="77777777" w:rsidR="00BA2ACE" w:rsidRDefault="000A683E">
            <w:pPr>
              <w:spacing w:beforeLines="50" w:before="120"/>
              <w:rPr>
                <w:rFonts w:eastAsia="MS Mincho"/>
                <w:iCs/>
                <w:kern w:val="2"/>
                <w:lang w:eastAsia="ja-JP"/>
              </w:rPr>
            </w:pPr>
            <w:r>
              <w:rPr>
                <w:rFonts w:eastAsia="MS Mincho"/>
                <w:iCs/>
                <w:kern w:val="2"/>
                <w:lang w:eastAsia="ja-JP"/>
              </w:rPr>
              <w:lastRenderedPageBreak/>
              <w:t>Samsung</w:t>
            </w:r>
          </w:p>
        </w:tc>
        <w:tc>
          <w:tcPr>
            <w:tcW w:w="7194" w:type="dxa"/>
          </w:tcPr>
          <w:p w14:paraId="731A904B" w14:textId="77777777" w:rsidR="00BA2ACE" w:rsidRDefault="000A683E">
            <w:pPr>
              <w:spacing w:beforeLines="50" w:before="120"/>
              <w:rPr>
                <w:rFonts w:eastAsia="MS Mincho"/>
                <w:iCs/>
                <w:kern w:val="2"/>
                <w:lang w:eastAsia="ja-JP"/>
              </w:rPr>
            </w:pPr>
            <w:r>
              <w:rPr>
                <w:rFonts w:eastAsia="MS Mincho"/>
                <w:iCs/>
                <w:kern w:val="2"/>
                <w:lang w:eastAsia="ja-JP"/>
              </w:rPr>
              <w:t>OK, editorial.</w:t>
            </w:r>
          </w:p>
        </w:tc>
      </w:tr>
      <w:tr w:rsidR="00BA2ACE" w14:paraId="61260013" w14:textId="77777777">
        <w:tc>
          <w:tcPr>
            <w:tcW w:w="2113" w:type="dxa"/>
          </w:tcPr>
          <w:p w14:paraId="7819C70A"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Qualcomm</w:t>
            </w:r>
          </w:p>
        </w:tc>
        <w:tc>
          <w:tcPr>
            <w:tcW w:w="7194" w:type="dxa"/>
          </w:tcPr>
          <w:p w14:paraId="0FF5BB7A"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Fine with the proposal.</w:t>
            </w:r>
          </w:p>
        </w:tc>
      </w:tr>
      <w:tr w:rsidR="00BA2ACE" w14:paraId="1A272B2C" w14:textId="77777777">
        <w:tc>
          <w:tcPr>
            <w:tcW w:w="2113" w:type="dxa"/>
          </w:tcPr>
          <w:p w14:paraId="09DDC10E" w14:textId="77777777" w:rsidR="00BA2ACE" w:rsidRDefault="000A683E">
            <w:pPr>
              <w:spacing w:beforeLines="50" w:before="120"/>
              <w:rPr>
                <w:rFonts w:eastAsia="MS Mincho"/>
                <w:iCs/>
                <w:color w:val="7030A0"/>
                <w:kern w:val="2"/>
                <w:lang w:eastAsia="ja-JP"/>
              </w:rPr>
            </w:pPr>
            <w:r>
              <w:rPr>
                <w:iCs/>
                <w:kern w:val="2"/>
                <w:lang w:eastAsia="zh-CN"/>
              </w:rPr>
              <w:t>Nokia, NSB</w:t>
            </w:r>
          </w:p>
        </w:tc>
        <w:tc>
          <w:tcPr>
            <w:tcW w:w="7194" w:type="dxa"/>
          </w:tcPr>
          <w:p w14:paraId="1B43FBFF" w14:textId="77777777" w:rsidR="00BA2ACE" w:rsidRDefault="000A683E">
            <w:pPr>
              <w:spacing w:beforeLines="50" w:before="120"/>
              <w:rPr>
                <w:rFonts w:eastAsia="MS Mincho"/>
                <w:iCs/>
                <w:color w:val="7030A0"/>
                <w:kern w:val="2"/>
                <w:lang w:eastAsia="ja-JP"/>
              </w:rPr>
            </w:pPr>
            <w:r>
              <w:rPr>
                <w:iCs/>
                <w:kern w:val="2"/>
                <w:lang w:eastAsia="zh-CN"/>
              </w:rPr>
              <w:t>Fine to put this to editor CR</w:t>
            </w:r>
          </w:p>
        </w:tc>
      </w:tr>
      <w:tr w:rsidR="00BA2ACE" w14:paraId="0E4DE230" w14:textId="77777777">
        <w:tc>
          <w:tcPr>
            <w:tcW w:w="2113" w:type="dxa"/>
          </w:tcPr>
          <w:p w14:paraId="6BB0000A" w14:textId="77777777" w:rsidR="00BA2ACE" w:rsidRDefault="000A683E">
            <w:pPr>
              <w:spacing w:beforeLines="50" w:before="120"/>
              <w:rPr>
                <w:iCs/>
                <w:kern w:val="2"/>
                <w:lang w:eastAsia="zh-CN"/>
              </w:rPr>
            </w:pPr>
            <w:r>
              <w:rPr>
                <w:iCs/>
                <w:kern w:val="2"/>
                <w:lang w:eastAsia="zh-CN"/>
              </w:rPr>
              <w:t>Intel</w:t>
            </w:r>
          </w:p>
        </w:tc>
        <w:tc>
          <w:tcPr>
            <w:tcW w:w="7194" w:type="dxa"/>
          </w:tcPr>
          <w:p w14:paraId="59FE5D4B" w14:textId="77777777" w:rsidR="00BA2ACE" w:rsidRDefault="000A683E">
            <w:pPr>
              <w:spacing w:beforeLines="50" w:before="120"/>
              <w:rPr>
                <w:iCs/>
                <w:kern w:val="2"/>
                <w:lang w:eastAsia="zh-CN"/>
              </w:rPr>
            </w:pPr>
            <w:r>
              <w:rPr>
                <w:iCs/>
                <w:kern w:val="2"/>
                <w:lang w:eastAsia="zh-CN"/>
              </w:rPr>
              <w:t>Fine with the proposal.</w:t>
            </w:r>
          </w:p>
        </w:tc>
      </w:tr>
      <w:tr w:rsidR="00BA2ACE" w14:paraId="0B3E91B6" w14:textId="77777777">
        <w:tc>
          <w:tcPr>
            <w:tcW w:w="2113" w:type="dxa"/>
          </w:tcPr>
          <w:p w14:paraId="5CEAFA0B"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Pr>
          <w:p w14:paraId="3D875116" w14:textId="77777777" w:rsidR="00BA2ACE" w:rsidRDefault="000A683E">
            <w:pPr>
              <w:spacing w:beforeLines="50" w:before="120"/>
              <w:rPr>
                <w:rFonts w:eastAsia="MS Mincho"/>
                <w:iCs/>
                <w:kern w:val="2"/>
                <w:lang w:eastAsia="ja-JP"/>
              </w:rPr>
            </w:pPr>
            <w:r>
              <w:rPr>
                <w:iCs/>
                <w:kern w:val="2"/>
                <w:lang w:eastAsia="zh-CN"/>
              </w:rPr>
              <w:t>Fine with the proposal.</w:t>
            </w:r>
          </w:p>
        </w:tc>
      </w:tr>
      <w:tr w:rsidR="00BA2ACE" w14:paraId="4132CEDE" w14:textId="77777777">
        <w:tc>
          <w:tcPr>
            <w:tcW w:w="2113" w:type="dxa"/>
          </w:tcPr>
          <w:p w14:paraId="7A68A8FD" w14:textId="77777777" w:rsidR="00BA2ACE" w:rsidRDefault="000A683E">
            <w:pPr>
              <w:spacing w:beforeLines="50" w:before="120"/>
              <w:rPr>
                <w:rFonts w:eastAsiaTheme="minorEastAsia"/>
                <w:iCs/>
                <w:kern w:val="2"/>
                <w:lang w:eastAsia="zh-CN"/>
              </w:rPr>
            </w:pPr>
            <w:r>
              <w:rPr>
                <w:rFonts w:hint="eastAsia"/>
                <w:iCs/>
                <w:kern w:val="2"/>
                <w:lang w:eastAsia="zh-CN"/>
              </w:rPr>
              <w:t>v</w:t>
            </w:r>
            <w:r>
              <w:rPr>
                <w:iCs/>
                <w:kern w:val="2"/>
                <w:lang w:eastAsia="zh-CN"/>
              </w:rPr>
              <w:t>ivo</w:t>
            </w:r>
          </w:p>
        </w:tc>
        <w:tc>
          <w:tcPr>
            <w:tcW w:w="7194" w:type="dxa"/>
          </w:tcPr>
          <w:p w14:paraId="1C27E2C1" w14:textId="77777777" w:rsidR="00BA2ACE" w:rsidRDefault="000A683E">
            <w:pPr>
              <w:spacing w:beforeLines="50" w:before="120"/>
              <w:rPr>
                <w:iCs/>
                <w:kern w:val="2"/>
                <w:lang w:eastAsia="zh-CN"/>
              </w:rPr>
            </w:pPr>
            <w:r>
              <w:rPr>
                <w:rFonts w:eastAsia="Malgun Gothic" w:hint="eastAsia"/>
                <w:iCs/>
                <w:kern w:val="2"/>
                <w:lang w:eastAsia="ko-KR"/>
              </w:rPr>
              <w:t xml:space="preserve">Fine with the </w:t>
            </w:r>
            <w:r>
              <w:rPr>
                <w:rFonts w:eastAsia="Malgun Gothic"/>
                <w:iCs/>
                <w:kern w:val="2"/>
                <w:lang w:eastAsia="ko-KR"/>
              </w:rPr>
              <w:t>proposal</w:t>
            </w:r>
            <w:r>
              <w:rPr>
                <w:rFonts w:eastAsia="Malgun Gothic" w:hint="eastAsia"/>
                <w:iCs/>
                <w:kern w:val="2"/>
                <w:lang w:eastAsia="ko-KR"/>
              </w:rPr>
              <w:t>.</w:t>
            </w:r>
          </w:p>
        </w:tc>
      </w:tr>
      <w:tr w:rsidR="00BA2ACE" w14:paraId="7146CD22" w14:textId="77777777">
        <w:tc>
          <w:tcPr>
            <w:tcW w:w="2113" w:type="dxa"/>
          </w:tcPr>
          <w:p w14:paraId="553702CC" w14:textId="77777777" w:rsidR="00BA2ACE" w:rsidRDefault="000A683E">
            <w:pPr>
              <w:spacing w:beforeLines="50" w:before="120"/>
              <w:rPr>
                <w:rFonts w:eastAsia="MS Mincho"/>
                <w:iCs/>
                <w:kern w:val="2"/>
                <w:lang w:eastAsia="ja-JP"/>
              </w:rPr>
            </w:pPr>
            <w:r>
              <w:rPr>
                <w:rFonts w:eastAsia="MS Mincho" w:hint="eastAsia"/>
                <w:iCs/>
                <w:kern w:val="2"/>
                <w:lang w:eastAsia="ja-JP"/>
              </w:rPr>
              <w:t>DOCOMO</w:t>
            </w:r>
          </w:p>
        </w:tc>
        <w:tc>
          <w:tcPr>
            <w:tcW w:w="7194" w:type="dxa"/>
          </w:tcPr>
          <w:p w14:paraId="3A733862" w14:textId="77777777" w:rsidR="00BA2ACE" w:rsidRDefault="000A683E">
            <w:pPr>
              <w:spacing w:beforeLines="50" w:before="120"/>
              <w:rPr>
                <w:rFonts w:eastAsia="MS Mincho"/>
                <w:iCs/>
                <w:kern w:val="2"/>
                <w:lang w:eastAsia="ja-JP"/>
              </w:rPr>
            </w:pPr>
            <w:r>
              <w:rPr>
                <w:rFonts w:eastAsia="MS Mincho" w:hint="eastAsia"/>
                <w:iCs/>
                <w:kern w:val="2"/>
                <w:lang w:eastAsia="ja-JP"/>
              </w:rPr>
              <w:t xml:space="preserve">Fine </w:t>
            </w:r>
            <w:proofErr w:type="spellStart"/>
            <w:r>
              <w:rPr>
                <w:rFonts w:eastAsia="MS Mincho" w:hint="eastAsia"/>
                <w:iCs/>
                <w:kern w:val="2"/>
                <w:lang w:eastAsia="ja-JP"/>
              </w:rPr>
              <w:t>ith</w:t>
            </w:r>
            <w:proofErr w:type="spellEnd"/>
            <w:r>
              <w:rPr>
                <w:rFonts w:eastAsia="MS Mincho" w:hint="eastAsia"/>
                <w:iCs/>
                <w:kern w:val="2"/>
                <w:lang w:eastAsia="ja-JP"/>
              </w:rPr>
              <w:t xml:space="preserve"> the proposal.</w:t>
            </w:r>
          </w:p>
        </w:tc>
      </w:tr>
      <w:tr w:rsidR="00BA2ACE" w14:paraId="0B0CE3BB" w14:textId="77777777">
        <w:tc>
          <w:tcPr>
            <w:tcW w:w="2113" w:type="dxa"/>
          </w:tcPr>
          <w:p w14:paraId="443880C5" w14:textId="77777777" w:rsidR="00BA2ACE" w:rsidRDefault="000A683E">
            <w:pPr>
              <w:spacing w:beforeLines="50" w:before="120"/>
              <w:rPr>
                <w:rFonts w:eastAsia="MS Mincho"/>
                <w:iCs/>
                <w:kern w:val="2"/>
                <w:lang w:eastAsia="ja-JP"/>
              </w:rPr>
            </w:pPr>
            <w:r>
              <w:rPr>
                <w:rFonts w:eastAsiaTheme="minorEastAsia" w:hint="eastAsia"/>
                <w:iCs/>
                <w:kern w:val="2"/>
                <w:lang w:eastAsia="zh-CN"/>
              </w:rPr>
              <w:t>O</w:t>
            </w:r>
            <w:r>
              <w:rPr>
                <w:rFonts w:eastAsiaTheme="minorEastAsia"/>
                <w:iCs/>
                <w:kern w:val="2"/>
                <w:lang w:eastAsia="zh-CN"/>
              </w:rPr>
              <w:t>PPO</w:t>
            </w:r>
          </w:p>
        </w:tc>
        <w:tc>
          <w:tcPr>
            <w:tcW w:w="7194" w:type="dxa"/>
          </w:tcPr>
          <w:p w14:paraId="46B0E34D" w14:textId="77777777" w:rsidR="00BA2ACE" w:rsidRDefault="000A683E">
            <w:pPr>
              <w:spacing w:beforeLines="50" w:before="120"/>
              <w:rPr>
                <w:rFonts w:eastAsia="MS Mincho"/>
                <w:iCs/>
                <w:kern w:val="2"/>
                <w:lang w:eastAsia="ja-JP"/>
              </w:rPr>
            </w:pPr>
            <w:r>
              <w:rPr>
                <w:rFonts w:eastAsiaTheme="minorEastAsia" w:hint="eastAsia"/>
                <w:iCs/>
                <w:kern w:val="2"/>
                <w:lang w:eastAsia="zh-CN"/>
              </w:rPr>
              <w:t>F</w:t>
            </w:r>
            <w:r>
              <w:rPr>
                <w:rFonts w:eastAsiaTheme="minorEastAsia"/>
                <w:iCs/>
                <w:kern w:val="2"/>
                <w:lang w:eastAsia="zh-CN"/>
              </w:rPr>
              <w:t>ine with the proposal</w:t>
            </w:r>
          </w:p>
        </w:tc>
      </w:tr>
      <w:tr w:rsidR="00D355D6" w14:paraId="468C576E" w14:textId="77777777">
        <w:tc>
          <w:tcPr>
            <w:tcW w:w="2113" w:type="dxa"/>
          </w:tcPr>
          <w:p w14:paraId="5DA105EC" w14:textId="337AFD89" w:rsidR="00D355D6" w:rsidRDefault="00D355D6">
            <w:pPr>
              <w:spacing w:beforeLines="50" w:before="120"/>
              <w:rPr>
                <w:rFonts w:eastAsiaTheme="minorEastAsia"/>
                <w:iCs/>
                <w:kern w:val="2"/>
                <w:lang w:eastAsia="zh-CN"/>
              </w:rPr>
            </w:pPr>
            <w:r>
              <w:rPr>
                <w:rFonts w:eastAsiaTheme="minorEastAsia"/>
                <w:iCs/>
                <w:kern w:val="2"/>
                <w:lang w:eastAsia="zh-CN"/>
              </w:rPr>
              <w:t>Ericsson</w:t>
            </w:r>
          </w:p>
        </w:tc>
        <w:tc>
          <w:tcPr>
            <w:tcW w:w="7194" w:type="dxa"/>
          </w:tcPr>
          <w:p w14:paraId="056D20B4" w14:textId="2B284FF5" w:rsidR="00D355D6" w:rsidRDefault="00D355D6">
            <w:pPr>
              <w:spacing w:beforeLines="50" w:before="120"/>
              <w:rPr>
                <w:rFonts w:eastAsiaTheme="minorEastAsia"/>
                <w:iCs/>
                <w:kern w:val="2"/>
                <w:lang w:eastAsia="zh-CN"/>
              </w:rPr>
            </w:pPr>
            <w:r>
              <w:rPr>
                <w:rFonts w:eastAsiaTheme="minorEastAsia"/>
                <w:iCs/>
                <w:kern w:val="2"/>
                <w:lang w:eastAsia="zh-CN"/>
              </w:rPr>
              <w:t>Support</w:t>
            </w:r>
          </w:p>
        </w:tc>
      </w:tr>
    </w:tbl>
    <w:p w14:paraId="08893FD9" w14:textId="77777777" w:rsidR="00BA2ACE" w:rsidRDefault="00BA2ACE">
      <w:pPr>
        <w:spacing w:beforeLines="50" w:before="120"/>
        <w:rPr>
          <w:lang w:eastAsia="zh-CN"/>
        </w:rPr>
      </w:pPr>
    </w:p>
    <w:p w14:paraId="1463232E"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A-4 based on first round email discussion  </w:t>
      </w:r>
    </w:p>
    <w:p w14:paraId="3A4949CB" w14:textId="77777777" w:rsidR="00BA2ACE" w:rsidRDefault="000A683E">
      <w:pPr>
        <w:pStyle w:val="ListParagraph"/>
        <w:numPr>
          <w:ilvl w:val="0"/>
          <w:numId w:val="1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Samsung, Qualcomm, Nokia, NSB, Intel, </w:t>
      </w:r>
      <w:proofErr w:type="gramStart"/>
      <w:r>
        <w:rPr>
          <w:i/>
          <w:color w:val="0000FF"/>
          <w:lang w:val="en-GB" w:eastAsia="zh-CN"/>
        </w:rPr>
        <w:t>CATT,  Vivo</w:t>
      </w:r>
      <w:proofErr w:type="gramEnd"/>
      <w:r>
        <w:rPr>
          <w:i/>
          <w:color w:val="0000FF"/>
          <w:lang w:val="en-GB" w:eastAsia="zh-CN"/>
        </w:rPr>
        <w:t>, NTT DCM, OPPO</w:t>
      </w:r>
    </w:p>
    <w:p w14:paraId="28A0BF6C" w14:textId="77777777" w:rsidR="00BA2ACE" w:rsidRDefault="000A683E">
      <w:pPr>
        <w:pStyle w:val="ListParagraph"/>
        <w:numPr>
          <w:ilvl w:val="1"/>
          <w:numId w:val="17"/>
        </w:numPr>
        <w:rPr>
          <w:i/>
        </w:rPr>
      </w:pPr>
      <w:r>
        <w:rPr>
          <w:b/>
          <w:i/>
          <w:color w:val="000000" w:themeColor="text1"/>
          <w:lang w:eastAsia="zh-CN"/>
        </w:rPr>
        <w:t xml:space="preserve">Ericsson: </w:t>
      </w:r>
      <w:r>
        <w:rPr>
          <w:i/>
          <w:iCs/>
          <w:kern w:val="2"/>
          <w:lang w:eastAsia="zh-CN"/>
        </w:rPr>
        <w:t xml:space="preserve">editorial issues like this are handled the same as other issues, </w:t>
      </w:r>
      <w:proofErr w:type="gramStart"/>
      <w:r>
        <w:rPr>
          <w:i/>
          <w:iCs/>
          <w:kern w:val="2"/>
          <w:lang w:eastAsia="zh-CN"/>
        </w:rPr>
        <w:t>e.g.</w:t>
      </w:r>
      <w:proofErr w:type="gramEnd"/>
      <w:r>
        <w:rPr>
          <w:i/>
          <w:iCs/>
          <w:kern w:val="2"/>
          <w:lang w:eastAsia="zh-CN"/>
        </w:rPr>
        <w:t xml:space="preserve"> proposals for A-1, A-2, A-4, A-5 are all editorial changes. </w:t>
      </w:r>
    </w:p>
    <w:p w14:paraId="39DC616F" w14:textId="77777777" w:rsidR="00BA2ACE" w:rsidRDefault="000A683E">
      <w:pPr>
        <w:pStyle w:val="ListParagraph"/>
        <w:numPr>
          <w:ilvl w:val="1"/>
          <w:numId w:val="17"/>
        </w:numPr>
        <w:rPr>
          <w:i/>
        </w:rPr>
      </w:pPr>
      <w:r>
        <w:rPr>
          <w:b/>
          <w:i/>
          <w:color w:val="000000" w:themeColor="text1"/>
          <w:lang w:eastAsia="zh-CN"/>
        </w:rPr>
        <w:t>Feature lead:</w:t>
      </w:r>
      <w:r>
        <w:rPr>
          <w:i/>
        </w:rPr>
        <w:t xml:space="preserve"> </w:t>
      </w:r>
      <w:r>
        <w:rPr>
          <w:i/>
          <w:iCs/>
          <w:kern w:val="2"/>
          <w:lang w:eastAsia="zh-CN"/>
        </w:rPr>
        <w:t xml:space="preserve">Usually for very simple editorial correction </w:t>
      </w:r>
      <w:proofErr w:type="gramStart"/>
      <w:r>
        <w:rPr>
          <w:i/>
          <w:iCs/>
          <w:kern w:val="2"/>
          <w:lang w:eastAsia="zh-CN"/>
        </w:rPr>
        <w:t>e.g.</w:t>
      </w:r>
      <w:proofErr w:type="gramEnd"/>
      <w:r>
        <w:rPr>
          <w:i/>
          <w:iCs/>
          <w:kern w:val="2"/>
          <w:lang w:eastAsia="zh-CN"/>
        </w:rPr>
        <w:t xml:space="preserve"> to correct the RRC parameter name following RAN2 spec can just directly go to editor. But if still some further discussion needed, </w:t>
      </w:r>
      <w:proofErr w:type="gramStart"/>
      <w:r>
        <w:rPr>
          <w:i/>
          <w:iCs/>
          <w:kern w:val="2"/>
          <w:lang w:eastAsia="zh-CN"/>
        </w:rPr>
        <w:t>e.g.</w:t>
      </w:r>
      <w:proofErr w:type="gramEnd"/>
      <w:r>
        <w:rPr>
          <w:i/>
          <w:iCs/>
          <w:kern w:val="2"/>
          <w:lang w:eastAsia="zh-CN"/>
        </w:rPr>
        <w:t xml:space="preserve"> issue A-1, then it cannot just go to editor, otherwise too much workload to editor.  </w:t>
      </w:r>
    </w:p>
    <w:p w14:paraId="5692B8F0" w14:textId="77777777" w:rsidR="00BA2ACE" w:rsidRDefault="00BA2ACE">
      <w:pPr>
        <w:pStyle w:val="ListParagraph"/>
        <w:ind w:left="1440"/>
        <w:rPr>
          <w:i/>
        </w:rPr>
      </w:pPr>
    </w:p>
    <w:p w14:paraId="55CDB251" w14:textId="77777777" w:rsidR="00BA2ACE" w:rsidRDefault="000A683E">
      <w:pPr>
        <w:pStyle w:val="ListParagraph"/>
        <w:numPr>
          <w:ilvl w:val="0"/>
          <w:numId w:val="17"/>
        </w:numPr>
        <w:rPr>
          <w:i/>
        </w:rPr>
      </w:pPr>
      <w:r>
        <w:rPr>
          <w:b/>
          <w:i/>
          <w:color w:val="000000" w:themeColor="text1"/>
          <w:lang w:eastAsia="zh-CN"/>
        </w:rPr>
        <w:t xml:space="preserve">Feature lead: </w:t>
      </w:r>
      <w:r>
        <w:rPr>
          <w:i/>
          <w:color w:val="000000" w:themeColor="text1"/>
          <w:lang w:eastAsia="zh-CN"/>
        </w:rPr>
        <w:t xml:space="preserve">Proposal A-4 above is agreeable. </w:t>
      </w:r>
      <w:r>
        <w:rPr>
          <w:i/>
          <w:iCs/>
          <w:kern w:val="2"/>
          <w:lang w:eastAsia="zh-CN"/>
        </w:rPr>
        <w:t xml:space="preserve">  </w:t>
      </w:r>
    </w:p>
    <w:p w14:paraId="4F3EB32E" w14:textId="77777777" w:rsidR="00BA2ACE" w:rsidRDefault="00BA2ACE">
      <w:pPr>
        <w:spacing w:beforeLines="50" w:before="120"/>
        <w:rPr>
          <w:lang w:eastAsia="zh-CN"/>
        </w:rPr>
      </w:pPr>
    </w:p>
    <w:p w14:paraId="336CB8D0" w14:textId="77777777" w:rsidR="00BA2ACE" w:rsidRDefault="00BA2ACE">
      <w:pPr>
        <w:spacing w:beforeLines="50" w:before="120"/>
        <w:rPr>
          <w:lang w:eastAsia="zh-CN"/>
        </w:rPr>
      </w:pPr>
    </w:p>
    <w:p w14:paraId="6CFAD9E1" w14:textId="77777777" w:rsidR="00BA2ACE" w:rsidRDefault="000A683E">
      <w:pPr>
        <w:pStyle w:val="Heading1"/>
        <w:spacing w:before="240"/>
        <w:ind w:left="431" w:hanging="431"/>
        <w:rPr>
          <w:lang w:eastAsia="zh-CN"/>
        </w:rPr>
      </w:pPr>
      <w:r>
        <w:rPr>
          <w:lang w:eastAsia="zh-CN"/>
        </w:rPr>
        <w:lastRenderedPageBreak/>
        <w:t>I</w:t>
      </w:r>
      <w:r>
        <w:rPr>
          <w:rFonts w:hint="eastAsia"/>
          <w:lang w:eastAsia="zh-CN"/>
        </w:rPr>
        <w:t xml:space="preserve">ssue </w:t>
      </w:r>
      <w:r>
        <w:rPr>
          <w:lang w:eastAsia="zh-CN"/>
        </w:rPr>
        <w:t>A-5: Corrections on parameter of MCS table set to qam256</w:t>
      </w:r>
    </w:p>
    <w:tbl>
      <w:tblPr>
        <w:tblStyle w:val="TableGrid"/>
        <w:tblW w:w="0" w:type="auto"/>
        <w:tblLook w:val="04A0" w:firstRow="1" w:lastRow="0" w:firstColumn="1" w:lastColumn="0" w:noHBand="0" w:noVBand="1"/>
      </w:tblPr>
      <w:tblGrid>
        <w:gridCol w:w="9307"/>
      </w:tblGrid>
      <w:tr w:rsidR="00BA2ACE" w14:paraId="469A38C5" w14:textId="77777777">
        <w:tc>
          <w:tcPr>
            <w:tcW w:w="9629" w:type="dxa"/>
          </w:tcPr>
          <w:p w14:paraId="6E85702A" w14:textId="77777777" w:rsidR="00BA2ACE" w:rsidRDefault="000A683E">
            <w:pPr>
              <w:keepNext/>
              <w:keepLines/>
              <w:spacing w:before="180"/>
              <w:outlineLvl w:val="1"/>
              <w:rPr>
                <w:i/>
              </w:rPr>
            </w:pPr>
            <w:r>
              <w:rPr>
                <w:i/>
              </w:rPr>
              <w:t>Vivo R1-2102944</w:t>
            </w:r>
          </w:p>
          <w:p w14:paraId="102CFCF6" w14:textId="77777777" w:rsidR="00BA2ACE" w:rsidRDefault="000A683E">
            <w:pPr>
              <w:rPr>
                <w:rFonts w:eastAsiaTheme="minorEastAsia"/>
                <w:sz w:val="20"/>
              </w:rPr>
            </w:pPr>
            <w:r>
              <w:rPr>
                <w:rFonts w:eastAsiaTheme="minorEastAsia"/>
                <w:sz w:val="20"/>
              </w:rPr>
              <w:t xml:space="preserve">In Rel-16 URLLC, DCI format 0-2 and 1-2 with the configurable fields are introduced. For DCI format 0-2 and 1-2, it can also be configured to use 256QAM with new RRC parameters. However, for some clauses, the new description on MCS table </w:t>
            </w:r>
            <w:proofErr w:type="gramStart"/>
            <w:r>
              <w:rPr>
                <w:rFonts w:eastAsiaTheme="minorEastAsia"/>
                <w:sz w:val="20"/>
              </w:rPr>
              <w:t>are</w:t>
            </w:r>
            <w:proofErr w:type="gramEnd"/>
            <w:r>
              <w:rPr>
                <w:rFonts w:eastAsiaTheme="minorEastAsia"/>
                <w:sz w:val="20"/>
              </w:rPr>
              <w:t xml:space="preserve"> missed, which leads to the lack of availability on the MCS table set to qam256.</w:t>
            </w:r>
          </w:p>
          <w:p w14:paraId="28F12D07" w14:textId="77777777" w:rsidR="00BA2ACE" w:rsidRDefault="000A683E">
            <w:pPr>
              <w:rPr>
                <w:rFonts w:eastAsiaTheme="minorEastAsia"/>
                <w:sz w:val="15"/>
                <w:lang w:eastAsia="zh-CN"/>
              </w:rPr>
            </w:pPr>
            <w:r>
              <w:rPr>
                <w:rFonts w:eastAsiaTheme="minorEastAsia"/>
                <w:sz w:val="20"/>
                <w:lang w:eastAsia="zh-CN"/>
              </w:rPr>
              <w:t xml:space="preserve">For DCI format 1-2, it can be configured with 256QAM MCS table by parameter </w:t>
            </w:r>
            <w:r>
              <w:rPr>
                <w:i/>
                <w:sz w:val="20"/>
              </w:rPr>
              <w:t xml:space="preserve">mcs-TableDCI-1-2-r16, while for </w:t>
            </w:r>
            <w:r>
              <w:rPr>
                <w:rFonts w:eastAsiaTheme="minorEastAsia"/>
                <w:sz w:val="20"/>
                <w:lang w:eastAsia="zh-CN"/>
              </w:rPr>
              <w:t xml:space="preserve">DCI format 0-2, 256QAM MCS table can be configured by parameter </w:t>
            </w:r>
            <w:r>
              <w:rPr>
                <w:i/>
                <w:sz w:val="20"/>
              </w:rPr>
              <w:t>mcs-TableDCI-0-2-r16</w:t>
            </w:r>
            <w:r>
              <w:rPr>
                <w:color w:val="000000"/>
                <w:sz w:val="20"/>
              </w:rPr>
              <w:t xml:space="preserve"> or</w:t>
            </w:r>
            <w:r>
              <w:rPr>
                <w:sz w:val="20"/>
                <w:lang w:eastAsia="zh-CN"/>
              </w:rPr>
              <w:t xml:space="preserve"> </w:t>
            </w:r>
            <w:r>
              <w:rPr>
                <w:i/>
                <w:sz w:val="20"/>
              </w:rPr>
              <w:t xml:space="preserve">mcs-TableTransformPrecoderDCI-0-2-r16. </w:t>
            </w:r>
            <w:r>
              <w:rPr>
                <w:sz w:val="20"/>
              </w:rPr>
              <w:t xml:space="preserve">In 38.212-5.4.2.1 section, these configurations are missed.  </w:t>
            </w:r>
          </w:p>
          <w:p w14:paraId="47594035" w14:textId="77777777" w:rsidR="00BA2ACE" w:rsidRDefault="00BA2ACE">
            <w:pPr>
              <w:spacing w:beforeLines="50" w:before="120" w:afterLines="50"/>
              <w:rPr>
                <w:rStyle w:val="b1zchn0"/>
                <w:b/>
                <w:bCs/>
                <w:i/>
                <w:sz w:val="21"/>
                <w:szCs w:val="20"/>
              </w:rPr>
            </w:pPr>
          </w:p>
          <w:tbl>
            <w:tblPr>
              <w:tblStyle w:val="TableGrid"/>
              <w:tblW w:w="0" w:type="auto"/>
              <w:tblLook w:val="04A0" w:firstRow="1" w:lastRow="0" w:firstColumn="1" w:lastColumn="0" w:noHBand="0" w:noVBand="1"/>
            </w:tblPr>
            <w:tblGrid>
              <w:gridCol w:w="9081"/>
            </w:tblGrid>
            <w:tr w:rsidR="00BA2ACE" w14:paraId="16BC4F24" w14:textId="77777777">
              <w:tc>
                <w:tcPr>
                  <w:tcW w:w="9245" w:type="dxa"/>
                </w:tcPr>
                <w:p w14:paraId="460102DA" w14:textId="77777777" w:rsidR="00BA2ACE" w:rsidRDefault="000A683E">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2FD7379E" w14:textId="77777777" w:rsidR="00BA2ACE" w:rsidRDefault="000A683E">
                  <w:pPr>
                    <w:pStyle w:val="Heading1"/>
                    <w:numPr>
                      <w:ilvl w:val="0"/>
                      <w:numId w:val="0"/>
                    </w:numPr>
                    <w:tabs>
                      <w:tab w:val="left" w:pos="1134"/>
                    </w:tabs>
                    <w:outlineLvl w:val="0"/>
                    <w:rPr>
                      <w:szCs w:val="36"/>
                    </w:rPr>
                  </w:pPr>
                  <w:bookmarkStart w:id="38" w:name="_Toc36045871"/>
                  <w:bookmarkStart w:id="39" w:name="_Toc45209194"/>
                  <w:bookmarkStart w:id="40" w:name="_Toc36046277"/>
                  <w:bookmarkStart w:id="41" w:name="_Toc19798705"/>
                  <w:bookmarkStart w:id="42" w:name="_Toc29326531"/>
                  <w:bookmarkStart w:id="43" w:name="_Toc51852367"/>
                  <w:bookmarkStart w:id="44" w:name="_Toc29327681"/>
                  <w:bookmarkStart w:id="45" w:name="_Toc36046131"/>
                  <w:bookmarkStart w:id="46" w:name="_Toc26467176"/>
                  <w:bookmarkStart w:id="47" w:name="_Toc58250733"/>
                  <w:r>
                    <w:rPr>
                      <w:rFonts w:hint="eastAsia"/>
                      <w:szCs w:val="36"/>
                    </w:rPr>
                    <w:t>5.4.2.1</w:t>
                  </w:r>
                  <w:r>
                    <w:rPr>
                      <w:rFonts w:hint="eastAsia"/>
                      <w:szCs w:val="36"/>
                    </w:rPr>
                    <w:tab/>
                    <w:t>Bit selection</w:t>
                  </w:r>
                  <w:bookmarkEnd w:id="38"/>
                  <w:bookmarkEnd w:id="39"/>
                  <w:bookmarkEnd w:id="40"/>
                  <w:bookmarkEnd w:id="41"/>
                  <w:bookmarkEnd w:id="42"/>
                  <w:bookmarkEnd w:id="43"/>
                  <w:bookmarkEnd w:id="44"/>
                  <w:bookmarkEnd w:id="45"/>
                  <w:bookmarkEnd w:id="46"/>
                  <w:bookmarkEnd w:id="47"/>
                </w:p>
                <w:p w14:paraId="6E7D7ABE" w14:textId="77777777" w:rsidR="00BA2ACE" w:rsidRDefault="000A683E">
                  <w:pPr>
                    <w:jc w:val="center"/>
                    <w:rPr>
                      <w:rFonts w:eastAsiaTheme="minorEastAsia"/>
                      <w:sz w:val="20"/>
                      <w:lang w:eastAsia="zh-CN"/>
                    </w:rPr>
                  </w:pPr>
                  <w:r>
                    <w:rPr>
                      <w:color w:val="FF0000"/>
                      <w:lang w:eastAsia="zh-CN"/>
                    </w:rPr>
                    <w:t>&lt;Unchanged parts are omitted&gt;</w:t>
                  </w:r>
                </w:p>
                <w:p w14:paraId="5EDABCC3" w14:textId="77777777" w:rsidR="00BA2ACE" w:rsidRDefault="00BA2ACE">
                  <w:pPr>
                    <w:rPr>
                      <w:rFonts w:eastAsiaTheme="minorEastAsia"/>
                      <w:sz w:val="20"/>
                      <w:lang w:eastAsia="zh-CN"/>
                    </w:rPr>
                  </w:pPr>
                </w:p>
                <w:p w14:paraId="08887ADB" w14:textId="77777777" w:rsidR="00BA2ACE" w:rsidRDefault="000A683E">
                  <w:pPr>
                    <w:pStyle w:val="B1"/>
                    <w:ind w:left="540" w:hanging="332"/>
                    <w:rPr>
                      <w:lang w:eastAsia="zh-CN"/>
                    </w:rPr>
                  </w:pPr>
                  <w:r>
                    <w:rPr>
                      <w:lang w:eastAsia="zh-CN"/>
                    </w:rPr>
                    <w:t>-</w:t>
                  </w:r>
                  <w:r>
                    <w:rPr>
                      <w:lang w:eastAsia="zh-CN"/>
                    </w:rPr>
                    <w:tab/>
                    <w:t xml:space="preserve">if the higher layer parameter </w:t>
                  </w:r>
                  <w:proofErr w:type="spellStart"/>
                  <w:r>
                    <w:rPr>
                      <w:i/>
                      <w:lang w:eastAsia="zh-CN"/>
                    </w:rPr>
                    <w:t>mcs</w:t>
                  </w:r>
                  <w:proofErr w:type="spellEnd"/>
                  <w:r>
                    <w:rPr>
                      <w:i/>
                      <w:lang w:eastAsia="zh-CN"/>
                    </w:rPr>
                    <w:t>-Table</w:t>
                  </w:r>
                  <w:r>
                    <w:rPr>
                      <w:lang w:eastAsia="zh-CN"/>
                    </w:rPr>
                    <w:t xml:space="preserve"> </w:t>
                  </w:r>
                  <w:ins w:id="48" w:author="鲁智-5G研发部" w:date="2021-03-29T14:48:00Z">
                    <w:r>
                      <w:rPr>
                        <w:lang w:eastAsia="zh-CN"/>
                      </w:rPr>
                      <w:t xml:space="preserve">or </w:t>
                    </w:r>
                    <w:r>
                      <w:rPr>
                        <w:i/>
                      </w:rPr>
                      <w:t>mcs-TableDCI-1-2-r16</w:t>
                    </w:r>
                    <w:r>
                      <w:t xml:space="preserve"> </w:t>
                    </w:r>
                  </w:ins>
                  <w:r>
                    <w:rPr>
                      <w:lang w:eastAsia="zh-CN"/>
                    </w:rPr>
                    <w:t xml:space="preserve">given by a </w:t>
                  </w:r>
                  <w:proofErr w:type="spellStart"/>
                  <w:r>
                    <w:rPr>
                      <w:i/>
                      <w:lang w:eastAsia="zh-CN"/>
                    </w:rPr>
                    <w:t>pdsch</w:t>
                  </w:r>
                  <w:proofErr w:type="spellEnd"/>
                  <w:r>
                    <w:rPr>
                      <w:i/>
                      <w:lang w:eastAsia="zh-CN"/>
                    </w:rPr>
                    <w:t>-Config</w:t>
                  </w:r>
                  <w:r>
                    <w:rPr>
                      <w:lang w:eastAsia="zh-CN"/>
                    </w:rPr>
                    <w:t xml:space="preserve"> for at least one DL BWP of the serving cell is set to 'qam256', maximum modulation order </w:t>
                  </w:r>
                  <w:r w:rsidR="00AD11A5">
                    <w:rPr>
                      <w:noProof/>
                      <w:position w:val="-12"/>
                      <w:lang w:eastAsia="zh-CN"/>
                    </w:rPr>
                    <w:object w:dxaOrig="585" w:dyaOrig="285" w14:anchorId="2EC0CF5E">
                      <v:shape id="_x0000_i1038" type="#_x0000_t75" alt="" style="width:29.6pt;height:14.15pt;mso-width-percent:0;mso-height-percent:0;mso-width-percent:0;mso-height-percent:0" o:ole="">
                        <v:imagedata r:id="rId21" o:title=""/>
                      </v:shape>
                      <o:OLEObject Type="Embed" ProgID="Equation.DSMT4" ShapeID="_x0000_i1038" DrawAspect="Content" ObjectID="_1680092704" r:id="rId22"/>
                    </w:object>
                  </w:r>
                  <w:r>
                    <w:rPr>
                      <w:lang w:eastAsia="zh-CN"/>
                    </w:rPr>
                    <w:t xml:space="preserve"> is assumed for DL-SCH</w:t>
                  </w:r>
                  <w:r>
                    <w:rPr>
                      <w:rFonts w:hint="eastAsia"/>
                      <w:lang w:eastAsia="zh-CN"/>
                    </w:rPr>
                    <w:t xml:space="preserve">; </w:t>
                  </w:r>
                  <w:proofErr w:type="gramStart"/>
                  <w:r>
                    <w:rPr>
                      <w:rFonts w:hint="eastAsia"/>
                      <w:lang w:eastAsia="zh-CN"/>
                    </w:rPr>
                    <w:t>otherwise</w:t>
                  </w:r>
                  <w:proofErr w:type="gramEnd"/>
                  <w:r>
                    <w:rPr>
                      <w:rFonts w:hint="eastAsia"/>
                      <w:lang w:eastAsia="zh-CN"/>
                    </w:rPr>
                    <w:t xml:space="preserve"> a maximum modulation order </w:t>
                  </w:r>
                  <w:r w:rsidR="00AD11A5">
                    <w:rPr>
                      <w:noProof/>
                      <w:position w:val="-12"/>
                    </w:rPr>
                    <w:object w:dxaOrig="663" w:dyaOrig="349" w14:anchorId="34821B54">
                      <v:shape id="_x0000_i1037" type="#_x0000_t75" alt="" style="width:32.8pt;height:17.75pt;mso-width-percent:0;mso-height-percent:0;mso-width-percent:0;mso-height-percent:0" o:ole="">
                        <v:imagedata r:id="rId23" o:title=""/>
                      </v:shape>
                      <o:OLEObject Type="Embed" ProgID="Equation.3" ShapeID="_x0000_i1037" DrawAspect="Content" ObjectID="_1680092705" r:id="rId24"/>
                    </w:object>
                  </w:r>
                  <w:r>
                    <w:rPr>
                      <w:rFonts w:hint="eastAsia"/>
                      <w:lang w:eastAsia="zh-CN"/>
                    </w:rPr>
                    <w:t xml:space="preserve"> is assumed for DL-SCH;</w:t>
                  </w:r>
                  <w:r>
                    <w:rPr>
                      <w:lang w:eastAsia="zh-CN"/>
                    </w:rPr>
                    <w:t xml:space="preserve"> </w:t>
                  </w:r>
                </w:p>
                <w:p w14:paraId="25060F24" w14:textId="77777777" w:rsidR="00BA2ACE" w:rsidRDefault="000A683E">
                  <w:pPr>
                    <w:pStyle w:val="B1"/>
                    <w:ind w:left="540" w:hanging="332"/>
                    <w:rPr>
                      <w:lang w:eastAsia="zh-CN"/>
                    </w:rPr>
                  </w:pPr>
                  <w:r>
                    <w:rPr>
                      <w:lang w:eastAsia="zh-CN"/>
                    </w:rPr>
                    <w:t>-</w:t>
                  </w:r>
                  <w:r>
                    <w:rPr>
                      <w:lang w:eastAsia="zh-CN"/>
                    </w:rPr>
                    <w:tab/>
                    <w:t xml:space="preserve">if the higher layer parameter </w:t>
                  </w:r>
                  <w:proofErr w:type="spellStart"/>
                  <w:r>
                    <w:rPr>
                      <w:i/>
                      <w:lang w:eastAsia="zh-CN"/>
                    </w:rPr>
                    <w:t>mcs</w:t>
                  </w:r>
                  <w:proofErr w:type="spellEnd"/>
                  <w:r>
                    <w:rPr>
                      <w:i/>
                      <w:lang w:eastAsia="zh-CN"/>
                    </w:rPr>
                    <w:t>-Table</w:t>
                  </w:r>
                  <w:r>
                    <w:rPr>
                      <w:lang w:eastAsia="zh-CN"/>
                    </w:rPr>
                    <w:t xml:space="preserve"> or </w:t>
                  </w:r>
                  <w:proofErr w:type="spellStart"/>
                  <w:r>
                    <w:rPr>
                      <w:i/>
                      <w:lang w:eastAsia="zh-CN"/>
                    </w:rPr>
                    <w:t>mcs-TableTransformPrecoder</w:t>
                  </w:r>
                  <w:proofErr w:type="spellEnd"/>
                  <w:r>
                    <w:rPr>
                      <w:lang w:eastAsia="zh-CN"/>
                    </w:rPr>
                    <w:t xml:space="preserve"> </w:t>
                  </w:r>
                  <w:ins w:id="49" w:author="鲁智-5G研发部" w:date="2021-03-29T14:38:00Z">
                    <w:r>
                      <w:rPr>
                        <w:lang w:eastAsia="zh-CN"/>
                      </w:rPr>
                      <w:t xml:space="preserve">or </w:t>
                    </w:r>
                  </w:ins>
                  <w:ins w:id="50" w:author="鲁智-5G研发部" w:date="2021-03-29T14:49:00Z">
                    <w:r>
                      <w:rPr>
                        <w:i/>
                      </w:rPr>
                      <w:t>mcs-TableDCI-0-2-r16</w:t>
                    </w:r>
                  </w:ins>
                  <w:ins w:id="51" w:author="鲁智-5G研发部" w:date="2021-03-29T14:38:00Z">
                    <w:r>
                      <w:rPr>
                        <w:color w:val="000000"/>
                      </w:rPr>
                      <w:t xml:space="preserve"> or</w:t>
                    </w:r>
                    <w:r>
                      <w:rPr>
                        <w:lang w:eastAsia="zh-CN"/>
                      </w:rPr>
                      <w:t xml:space="preserve"> </w:t>
                    </w:r>
                    <w:r>
                      <w:rPr>
                        <w:i/>
                      </w:rPr>
                      <w:t>mcs-TableTransformPrecoderDCI-0-2</w:t>
                    </w:r>
                  </w:ins>
                  <w:ins w:id="52" w:author="鲁智-5G研发部" w:date="2021-03-29T14:48:00Z">
                    <w:r>
                      <w:rPr>
                        <w:i/>
                      </w:rPr>
                      <w:t>-r16</w:t>
                    </w:r>
                  </w:ins>
                  <w:ins w:id="53" w:author="鲁智-5G研发部" w:date="2021-03-29T14:38:00Z">
                    <w:r>
                      <w:rPr>
                        <w:i/>
                      </w:rPr>
                      <w:t xml:space="preserve"> </w:t>
                    </w:r>
                  </w:ins>
                  <w:r>
                    <w:rPr>
                      <w:lang w:eastAsia="zh-CN"/>
                    </w:rPr>
                    <w:t xml:space="preserve">given by a </w:t>
                  </w:r>
                  <w:proofErr w:type="spellStart"/>
                  <w:r>
                    <w:rPr>
                      <w:i/>
                      <w:lang w:eastAsia="zh-CN"/>
                    </w:rPr>
                    <w:t>pusch</w:t>
                  </w:r>
                  <w:proofErr w:type="spellEnd"/>
                  <w:r>
                    <w:rPr>
                      <w:i/>
                      <w:lang w:eastAsia="zh-CN"/>
                    </w:rPr>
                    <w:t>-Config</w:t>
                  </w:r>
                  <w:r>
                    <w:rPr>
                      <w:lang w:eastAsia="zh-CN"/>
                    </w:rPr>
                    <w:t xml:space="preserve"> or </w:t>
                  </w:r>
                  <w:ins w:id="54" w:author="鲁智-5G研发部" w:date="2021-03-29T14:39:00Z">
                    <w:r>
                      <w:rPr>
                        <w:lang w:eastAsia="zh-CN"/>
                      </w:rPr>
                      <w:t xml:space="preserve">the higher layer parameter </w:t>
                    </w:r>
                    <w:proofErr w:type="spellStart"/>
                    <w:r>
                      <w:rPr>
                        <w:i/>
                        <w:lang w:eastAsia="zh-CN"/>
                      </w:rPr>
                      <w:t>mcs</w:t>
                    </w:r>
                    <w:proofErr w:type="spellEnd"/>
                    <w:r>
                      <w:rPr>
                        <w:i/>
                        <w:lang w:eastAsia="zh-CN"/>
                      </w:rPr>
                      <w:t>-Table</w:t>
                    </w:r>
                    <w:r>
                      <w:rPr>
                        <w:lang w:eastAsia="zh-CN"/>
                      </w:rPr>
                      <w:t xml:space="preserve"> or </w:t>
                    </w:r>
                    <w:proofErr w:type="spellStart"/>
                    <w:r>
                      <w:rPr>
                        <w:i/>
                        <w:lang w:eastAsia="zh-CN"/>
                      </w:rPr>
                      <w:t>mcs-TableTransformPrecoder</w:t>
                    </w:r>
                    <w:proofErr w:type="spellEnd"/>
                    <w:r>
                      <w:rPr>
                        <w:i/>
                      </w:rPr>
                      <w:t xml:space="preserve"> </w:t>
                    </w:r>
                    <w:r>
                      <w:rPr>
                        <w:lang w:eastAsia="zh-CN"/>
                      </w:rPr>
                      <w:t>given by a</w:t>
                    </w:r>
                    <w:r>
                      <w:rPr>
                        <w:i/>
                        <w:lang w:eastAsia="zh-CN"/>
                      </w:rPr>
                      <w:t xml:space="preserve"> </w:t>
                    </w:r>
                  </w:ins>
                  <w:proofErr w:type="spellStart"/>
                  <w:r>
                    <w:rPr>
                      <w:i/>
                      <w:lang w:eastAsia="zh-CN"/>
                    </w:rPr>
                    <w:t>configuredGrantConfig</w:t>
                  </w:r>
                  <w:proofErr w:type="spellEnd"/>
                  <w:r>
                    <w:rPr>
                      <w:lang w:eastAsia="zh-CN"/>
                    </w:rPr>
                    <w:t xml:space="preserve"> for at least one UL BWP of the serving cell is set to 'qam256', maximum modulation order </w:t>
                  </w:r>
                  <w:r w:rsidR="00AD11A5">
                    <w:rPr>
                      <w:noProof/>
                      <w:position w:val="-12"/>
                      <w:lang w:eastAsia="zh-CN"/>
                    </w:rPr>
                    <w:object w:dxaOrig="585" w:dyaOrig="285" w14:anchorId="55D623B2">
                      <v:shape id="_x0000_i1036" type="#_x0000_t75" alt="" style="width:29.6pt;height:14.15pt;mso-width-percent:0;mso-height-percent:0;mso-width-percent:0;mso-height-percent:0" o:ole="">
                        <v:imagedata r:id="rId21" o:title=""/>
                      </v:shape>
                      <o:OLEObject Type="Embed" ProgID="Equation.DSMT4" ShapeID="_x0000_i1036" DrawAspect="Content" ObjectID="_1680092706" r:id="rId25"/>
                    </w:object>
                  </w:r>
                  <w:r>
                    <w:rPr>
                      <w:lang w:eastAsia="zh-CN"/>
                    </w:rPr>
                    <w:t xml:space="preserve"> is assumed for UL-SCH; otherwise a maximum modulation order </w:t>
                  </w:r>
                  <w:r w:rsidR="00AD11A5">
                    <w:rPr>
                      <w:noProof/>
                      <w:position w:val="-12"/>
                    </w:rPr>
                    <w:object w:dxaOrig="691" w:dyaOrig="349" w14:anchorId="096C01C1">
                      <v:shape id="_x0000_i1035" type="#_x0000_t75" alt="" style="width:34.65pt;height:17.75pt;mso-width-percent:0;mso-height-percent:0;mso-width-percent:0;mso-height-percent:0" o:ole="">
                        <v:imagedata r:id="rId23" o:title=""/>
                      </v:shape>
                      <o:OLEObject Type="Embed" ProgID="Equation.3" ShapeID="_x0000_i1035" DrawAspect="Content" ObjectID="_1680092707" r:id="rId26"/>
                    </w:object>
                  </w:r>
                  <w:r>
                    <w:t xml:space="preserve"> </w:t>
                  </w:r>
                  <w:r>
                    <w:rPr>
                      <w:lang w:eastAsia="zh-CN"/>
                    </w:rPr>
                    <w:t>is assumed for UL-SCH</w:t>
                  </w:r>
                </w:p>
                <w:p w14:paraId="09FB4C4C" w14:textId="77777777" w:rsidR="00BA2ACE" w:rsidRDefault="000A683E">
                  <w:pPr>
                    <w:rPr>
                      <w:color w:val="FF0000"/>
                      <w:lang w:eastAsia="zh-CN"/>
                    </w:rPr>
                  </w:pPr>
                  <w:r>
                    <w:rPr>
                      <w:color w:val="FF0000"/>
                      <w:lang w:eastAsia="zh-CN"/>
                    </w:rPr>
                    <w:t xml:space="preserve">------------------------------------------End of Text </w:t>
                  </w:r>
                  <w:proofErr w:type="gramStart"/>
                  <w:r>
                    <w:rPr>
                      <w:color w:val="FF0000"/>
                      <w:lang w:eastAsia="zh-CN"/>
                    </w:rPr>
                    <w:t>Proposal  -----------------------------------</w:t>
                  </w:r>
                  <w:proofErr w:type="gramEnd"/>
                </w:p>
                <w:p w14:paraId="08AAAD05" w14:textId="77777777" w:rsidR="00BA2ACE" w:rsidRDefault="00BA2ACE">
                  <w:pPr>
                    <w:rPr>
                      <w:rFonts w:eastAsiaTheme="minorEastAsia"/>
                      <w:sz w:val="20"/>
                      <w:lang w:eastAsia="zh-CN"/>
                    </w:rPr>
                  </w:pPr>
                </w:p>
              </w:tc>
            </w:tr>
          </w:tbl>
          <w:p w14:paraId="5134E601" w14:textId="77777777" w:rsidR="00BA2ACE" w:rsidRDefault="00BA2ACE">
            <w:pPr>
              <w:rPr>
                <w:rFonts w:eastAsiaTheme="minorEastAsia"/>
                <w:sz w:val="20"/>
                <w:lang w:eastAsia="zh-CN"/>
              </w:rPr>
            </w:pPr>
          </w:p>
          <w:p w14:paraId="75688A9A" w14:textId="77777777" w:rsidR="00BA2ACE" w:rsidRDefault="000A683E">
            <w:pPr>
              <w:rPr>
                <w:rFonts w:eastAsiaTheme="minorEastAsia"/>
                <w:sz w:val="20"/>
                <w:lang w:val="en-GB" w:eastAsia="zh-CN"/>
              </w:rPr>
            </w:pPr>
            <w:r>
              <w:rPr>
                <w:rStyle w:val="b1zchn0"/>
                <w:b/>
                <w:bCs/>
                <w:i/>
                <w:sz w:val="21"/>
                <w:szCs w:val="20"/>
              </w:rPr>
              <w:t>Proposal 1: To correct the parameter of MCS table set to qam256 with the text proposal.</w:t>
            </w:r>
          </w:p>
        </w:tc>
      </w:tr>
    </w:tbl>
    <w:p w14:paraId="2580BD1A" w14:textId="77777777" w:rsidR="00BA2ACE" w:rsidRDefault="00BA2ACE">
      <w:pPr>
        <w:spacing w:after="0"/>
        <w:rPr>
          <w:kern w:val="2"/>
          <w:lang w:eastAsia="zh-CN"/>
        </w:rPr>
      </w:pPr>
    </w:p>
    <w:p w14:paraId="56E358A0" w14:textId="77777777" w:rsidR="00BA2ACE" w:rsidRDefault="000A683E">
      <w:pPr>
        <w:spacing w:beforeLines="50" w:before="120"/>
        <w:rPr>
          <w:kern w:val="2"/>
          <w:lang w:eastAsia="zh-CN"/>
        </w:rPr>
      </w:pPr>
      <w:r>
        <w:rPr>
          <w:b/>
          <w:kern w:val="2"/>
          <w:lang w:eastAsia="zh-CN"/>
        </w:rPr>
        <w:t>Feature lead view</w:t>
      </w:r>
      <w:r>
        <w:rPr>
          <w:kern w:val="2"/>
          <w:lang w:eastAsia="zh-CN"/>
        </w:rPr>
        <w:t xml:space="preserve">: The issue is valid and needs to be discussed. </w:t>
      </w:r>
    </w:p>
    <w:p w14:paraId="6ACBC538" w14:textId="77777777" w:rsidR="00BA2ACE" w:rsidRDefault="00BA2ACE">
      <w:pPr>
        <w:spacing w:beforeLines="50" w:before="120"/>
        <w:rPr>
          <w:lang w:eastAsia="zh-CN"/>
        </w:rPr>
      </w:pPr>
    </w:p>
    <w:p w14:paraId="2659E00B" w14:textId="77777777" w:rsidR="00BA2ACE" w:rsidRDefault="000A683E">
      <w:pPr>
        <w:spacing w:afterLines="50"/>
        <w:jc w:val="left"/>
        <w:rPr>
          <w:rStyle w:val="apple-converted-space"/>
          <w:i/>
          <w:iCs/>
          <w:sz w:val="21"/>
          <w:szCs w:val="21"/>
        </w:rPr>
      </w:pPr>
      <w:r>
        <w:rPr>
          <w:b/>
          <w:i/>
          <w:color w:val="000000"/>
          <w:kern w:val="2"/>
          <w:highlight w:val="cyan"/>
          <w:lang w:eastAsia="zh-CN"/>
        </w:rPr>
        <w:t>Proposal A-5</w:t>
      </w:r>
      <w:r>
        <w:rPr>
          <w:i/>
          <w:color w:val="000000"/>
          <w:kern w:val="2"/>
          <w:highlight w:val="cyan"/>
          <w:lang w:eastAsia="zh-CN"/>
        </w:rPr>
        <w:t xml:space="preserve">: </w:t>
      </w:r>
      <w:r>
        <w:rPr>
          <w:rStyle w:val="apple-converted-space"/>
          <w:i/>
          <w:iCs/>
          <w:sz w:val="21"/>
          <w:szCs w:val="21"/>
        </w:rPr>
        <w:t>Endorse the text proposal in R1-2xxxxxx for TS 38.212 Section 5.4.2.1.</w:t>
      </w:r>
    </w:p>
    <w:tbl>
      <w:tblPr>
        <w:tblStyle w:val="TableGrid"/>
        <w:tblW w:w="0" w:type="auto"/>
        <w:tblLook w:val="04A0" w:firstRow="1" w:lastRow="0" w:firstColumn="1" w:lastColumn="0" w:noHBand="0" w:noVBand="1"/>
      </w:tblPr>
      <w:tblGrid>
        <w:gridCol w:w="9081"/>
      </w:tblGrid>
      <w:tr w:rsidR="00BA2ACE" w14:paraId="4935BCAE" w14:textId="77777777">
        <w:tc>
          <w:tcPr>
            <w:tcW w:w="9081" w:type="dxa"/>
          </w:tcPr>
          <w:p w14:paraId="60F4D2A5" w14:textId="77777777" w:rsidR="00BA2ACE" w:rsidRDefault="000A683E">
            <w:pPr>
              <w:rPr>
                <w:rFonts w:eastAsiaTheme="minorEastAsia"/>
                <w:lang w:eastAsia="zh-CN"/>
              </w:rPr>
            </w:pPr>
            <w:r>
              <w:rPr>
                <w:color w:val="FF0000"/>
                <w:lang w:eastAsia="zh-CN"/>
              </w:rPr>
              <w:t>---------------------------------Start of Text Proposal on TS 38.212 v16.5.0-----------------------</w:t>
            </w:r>
            <w:r>
              <w:rPr>
                <w:rFonts w:eastAsiaTheme="minorEastAsia"/>
                <w:lang w:eastAsia="zh-CN"/>
              </w:rPr>
              <w:t xml:space="preserve"> </w:t>
            </w:r>
          </w:p>
          <w:p w14:paraId="2B41FD2D" w14:textId="77777777" w:rsidR="00BA2ACE" w:rsidRDefault="000A683E">
            <w:pPr>
              <w:pStyle w:val="Heading1"/>
              <w:numPr>
                <w:ilvl w:val="0"/>
                <w:numId w:val="0"/>
              </w:numPr>
              <w:tabs>
                <w:tab w:val="left" w:pos="1134"/>
              </w:tabs>
              <w:outlineLvl w:val="0"/>
              <w:rPr>
                <w:szCs w:val="36"/>
              </w:rPr>
            </w:pPr>
            <w:r>
              <w:rPr>
                <w:rFonts w:hint="eastAsia"/>
                <w:szCs w:val="36"/>
              </w:rPr>
              <w:t>5.4.2.1</w:t>
            </w:r>
            <w:r>
              <w:rPr>
                <w:rFonts w:hint="eastAsia"/>
                <w:szCs w:val="36"/>
              </w:rPr>
              <w:tab/>
              <w:t>Bit selection</w:t>
            </w:r>
          </w:p>
          <w:p w14:paraId="1D9A7D25" w14:textId="77777777" w:rsidR="00BA2ACE" w:rsidRDefault="000A683E">
            <w:pPr>
              <w:jc w:val="center"/>
              <w:rPr>
                <w:rFonts w:eastAsiaTheme="minorEastAsia"/>
                <w:sz w:val="20"/>
                <w:lang w:eastAsia="zh-CN"/>
              </w:rPr>
            </w:pPr>
            <w:r>
              <w:rPr>
                <w:color w:val="FF0000"/>
                <w:lang w:eastAsia="zh-CN"/>
              </w:rPr>
              <w:t>&lt;Unchanged parts are omitted&gt;</w:t>
            </w:r>
          </w:p>
          <w:p w14:paraId="4ABFA718" w14:textId="77777777" w:rsidR="00BA2ACE" w:rsidRDefault="00BA2ACE">
            <w:pPr>
              <w:rPr>
                <w:rFonts w:eastAsiaTheme="minorEastAsia"/>
                <w:sz w:val="20"/>
                <w:lang w:eastAsia="zh-CN"/>
              </w:rPr>
            </w:pPr>
          </w:p>
          <w:p w14:paraId="357A1577" w14:textId="77777777" w:rsidR="00BA2ACE" w:rsidRDefault="000A683E">
            <w:pPr>
              <w:pStyle w:val="B1"/>
              <w:ind w:left="540" w:hanging="332"/>
              <w:rPr>
                <w:lang w:eastAsia="zh-CN"/>
              </w:rPr>
            </w:pPr>
            <w:r>
              <w:rPr>
                <w:lang w:eastAsia="zh-CN"/>
              </w:rPr>
              <w:t>-</w:t>
            </w:r>
            <w:r>
              <w:rPr>
                <w:lang w:eastAsia="zh-CN"/>
              </w:rPr>
              <w:tab/>
              <w:t xml:space="preserve">if the higher layer parameter </w:t>
            </w:r>
            <w:proofErr w:type="spellStart"/>
            <w:r>
              <w:rPr>
                <w:i/>
                <w:lang w:eastAsia="zh-CN"/>
              </w:rPr>
              <w:t>mcs</w:t>
            </w:r>
            <w:proofErr w:type="spellEnd"/>
            <w:r>
              <w:rPr>
                <w:i/>
                <w:lang w:eastAsia="zh-CN"/>
              </w:rPr>
              <w:t>-Table</w:t>
            </w:r>
            <w:r>
              <w:rPr>
                <w:lang w:eastAsia="zh-CN"/>
              </w:rPr>
              <w:t xml:space="preserve"> </w:t>
            </w:r>
            <w:r>
              <w:rPr>
                <w:color w:val="FF0000"/>
                <w:lang w:eastAsia="zh-CN"/>
              </w:rPr>
              <w:t xml:space="preserve">or </w:t>
            </w:r>
            <w:r>
              <w:rPr>
                <w:i/>
                <w:color w:val="FF0000"/>
              </w:rPr>
              <w:t>mcs-TableDCI-1-2</w:t>
            </w:r>
            <w:r>
              <w:rPr>
                <w:i/>
              </w:rPr>
              <w:t xml:space="preserve"> </w:t>
            </w:r>
            <w:r>
              <w:rPr>
                <w:lang w:eastAsia="zh-CN"/>
              </w:rPr>
              <w:t xml:space="preserve">given by a </w:t>
            </w:r>
            <w:proofErr w:type="spellStart"/>
            <w:r>
              <w:rPr>
                <w:i/>
                <w:lang w:eastAsia="zh-CN"/>
              </w:rPr>
              <w:t>pdsch</w:t>
            </w:r>
            <w:proofErr w:type="spellEnd"/>
            <w:r>
              <w:rPr>
                <w:i/>
                <w:lang w:eastAsia="zh-CN"/>
              </w:rPr>
              <w:t>-Config</w:t>
            </w:r>
            <w:r>
              <w:rPr>
                <w:lang w:eastAsia="zh-CN"/>
              </w:rPr>
              <w:t xml:space="preserve"> for at least one DL BWP of the serving cell is set to 'qam256', maximum modulation order </w:t>
            </w:r>
            <w:r w:rsidR="00AD11A5">
              <w:rPr>
                <w:noProof/>
                <w:position w:val="-12"/>
                <w:lang w:eastAsia="zh-CN"/>
              </w:rPr>
              <w:object w:dxaOrig="585" w:dyaOrig="285" w14:anchorId="682C1C92">
                <v:shape id="_x0000_i1034" type="#_x0000_t75" alt="" style="width:29.6pt;height:14.15pt;mso-width-percent:0;mso-height-percent:0;mso-width-percent:0;mso-height-percent:0" o:ole="">
                  <v:imagedata r:id="rId21" o:title=""/>
                </v:shape>
                <o:OLEObject Type="Embed" ProgID="Equation.DSMT4" ShapeID="_x0000_i1034" DrawAspect="Content" ObjectID="_1680092708" r:id="rId27"/>
              </w:object>
            </w:r>
            <w:r>
              <w:rPr>
                <w:lang w:eastAsia="zh-CN"/>
              </w:rPr>
              <w:t xml:space="preserve"> is assumed for DL-SCH</w:t>
            </w:r>
            <w:r>
              <w:rPr>
                <w:rFonts w:hint="eastAsia"/>
                <w:lang w:eastAsia="zh-CN"/>
              </w:rPr>
              <w:t xml:space="preserve">; </w:t>
            </w:r>
            <w:proofErr w:type="gramStart"/>
            <w:r>
              <w:rPr>
                <w:rFonts w:hint="eastAsia"/>
                <w:lang w:eastAsia="zh-CN"/>
              </w:rPr>
              <w:t>otherwise</w:t>
            </w:r>
            <w:proofErr w:type="gramEnd"/>
            <w:r>
              <w:rPr>
                <w:rFonts w:hint="eastAsia"/>
                <w:lang w:eastAsia="zh-CN"/>
              </w:rPr>
              <w:t xml:space="preserve"> a maximum modulation order </w:t>
            </w:r>
            <w:r w:rsidR="00AD11A5">
              <w:rPr>
                <w:noProof/>
                <w:position w:val="-12"/>
              </w:rPr>
              <w:object w:dxaOrig="663" w:dyaOrig="349" w14:anchorId="7A424F82">
                <v:shape id="_x0000_i1033" type="#_x0000_t75" alt="" style="width:32.8pt;height:17.75pt;mso-width-percent:0;mso-height-percent:0;mso-width-percent:0;mso-height-percent:0" o:ole="">
                  <v:imagedata r:id="rId23" o:title=""/>
                </v:shape>
                <o:OLEObject Type="Embed" ProgID="Equation.3" ShapeID="_x0000_i1033" DrawAspect="Content" ObjectID="_1680092709" r:id="rId28"/>
              </w:object>
            </w:r>
            <w:r>
              <w:rPr>
                <w:rFonts w:hint="eastAsia"/>
                <w:lang w:eastAsia="zh-CN"/>
              </w:rPr>
              <w:t xml:space="preserve"> is assumed for DL-SCH;</w:t>
            </w:r>
            <w:r>
              <w:rPr>
                <w:lang w:eastAsia="zh-CN"/>
              </w:rPr>
              <w:t xml:space="preserve"> </w:t>
            </w:r>
          </w:p>
          <w:p w14:paraId="2AFF4A2D" w14:textId="77777777" w:rsidR="00BA2ACE" w:rsidRDefault="000A683E">
            <w:pPr>
              <w:pStyle w:val="B1"/>
              <w:ind w:left="540" w:hanging="332"/>
              <w:rPr>
                <w:lang w:eastAsia="zh-CN"/>
              </w:rPr>
            </w:pPr>
            <w:r>
              <w:rPr>
                <w:lang w:eastAsia="zh-CN"/>
              </w:rPr>
              <w:t>-</w:t>
            </w:r>
            <w:r>
              <w:rPr>
                <w:lang w:eastAsia="zh-CN"/>
              </w:rPr>
              <w:tab/>
              <w:t xml:space="preserve">if the higher layer parameter </w:t>
            </w:r>
            <w:proofErr w:type="spellStart"/>
            <w:r>
              <w:rPr>
                <w:i/>
                <w:lang w:eastAsia="zh-CN"/>
              </w:rPr>
              <w:t>mcs</w:t>
            </w:r>
            <w:proofErr w:type="spellEnd"/>
            <w:r>
              <w:rPr>
                <w:i/>
                <w:lang w:eastAsia="zh-CN"/>
              </w:rPr>
              <w:t>-Table</w:t>
            </w:r>
            <w:r>
              <w:rPr>
                <w:lang w:eastAsia="zh-CN"/>
              </w:rPr>
              <w:t xml:space="preserve"> or </w:t>
            </w:r>
            <w:proofErr w:type="spellStart"/>
            <w:r>
              <w:rPr>
                <w:i/>
                <w:lang w:eastAsia="zh-CN"/>
              </w:rPr>
              <w:t>mcs-TableTransformPrecoder</w:t>
            </w:r>
            <w:proofErr w:type="spellEnd"/>
            <w:r>
              <w:rPr>
                <w:lang w:eastAsia="zh-CN"/>
              </w:rPr>
              <w:t xml:space="preserve"> </w:t>
            </w:r>
            <w:r>
              <w:rPr>
                <w:color w:val="FF0000"/>
                <w:lang w:eastAsia="zh-CN"/>
              </w:rPr>
              <w:t xml:space="preserve">or </w:t>
            </w:r>
            <w:r>
              <w:rPr>
                <w:i/>
                <w:color w:val="FF0000"/>
              </w:rPr>
              <w:t>mcs-TableDCI-0-2</w:t>
            </w:r>
            <w:r>
              <w:rPr>
                <w:color w:val="FF0000"/>
              </w:rPr>
              <w:t xml:space="preserve"> or</w:t>
            </w:r>
            <w:r>
              <w:rPr>
                <w:color w:val="FF0000"/>
                <w:lang w:eastAsia="zh-CN"/>
              </w:rPr>
              <w:t xml:space="preserve"> </w:t>
            </w:r>
            <w:r>
              <w:rPr>
                <w:i/>
                <w:color w:val="FF0000"/>
              </w:rPr>
              <w:t>mcs-TableTransformPrecoderDCI-0-2</w:t>
            </w:r>
            <w:r>
              <w:rPr>
                <w:i/>
              </w:rPr>
              <w:t xml:space="preserve"> </w:t>
            </w:r>
            <w:r>
              <w:rPr>
                <w:lang w:eastAsia="zh-CN"/>
              </w:rPr>
              <w:t xml:space="preserve">given by a </w:t>
            </w:r>
            <w:proofErr w:type="spellStart"/>
            <w:r>
              <w:rPr>
                <w:i/>
                <w:lang w:eastAsia="zh-CN"/>
              </w:rPr>
              <w:t>pusch</w:t>
            </w:r>
            <w:proofErr w:type="spellEnd"/>
            <w:r>
              <w:rPr>
                <w:i/>
                <w:lang w:eastAsia="zh-CN"/>
              </w:rPr>
              <w:t>-Config</w:t>
            </w:r>
            <w:r>
              <w:rPr>
                <w:lang w:eastAsia="zh-CN"/>
              </w:rPr>
              <w:t xml:space="preserve"> or </w:t>
            </w:r>
            <w:r>
              <w:rPr>
                <w:color w:val="FF0000"/>
                <w:lang w:eastAsia="zh-CN"/>
              </w:rPr>
              <w:t xml:space="preserve">the higher layer parameter </w:t>
            </w:r>
            <w:proofErr w:type="spellStart"/>
            <w:r>
              <w:rPr>
                <w:i/>
                <w:color w:val="FF0000"/>
                <w:lang w:eastAsia="zh-CN"/>
              </w:rPr>
              <w:t>mcs</w:t>
            </w:r>
            <w:proofErr w:type="spellEnd"/>
            <w:r>
              <w:rPr>
                <w:i/>
                <w:color w:val="FF0000"/>
                <w:lang w:eastAsia="zh-CN"/>
              </w:rPr>
              <w:t>-Table</w:t>
            </w:r>
            <w:r>
              <w:rPr>
                <w:color w:val="FF0000"/>
                <w:lang w:eastAsia="zh-CN"/>
              </w:rPr>
              <w:t xml:space="preserve"> or </w:t>
            </w:r>
            <w:proofErr w:type="spellStart"/>
            <w:r>
              <w:rPr>
                <w:i/>
                <w:color w:val="FF0000"/>
                <w:lang w:eastAsia="zh-CN"/>
              </w:rPr>
              <w:lastRenderedPageBreak/>
              <w:t>mcs-TableTransformPrecoder</w:t>
            </w:r>
            <w:proofErr w:type="spellEnd"/>
            <w:r>
              <w:rPr>
                <w:i/>
                <w:color w:val="FF0000"/>
              </w:rPr>
              <w:t xml:space="preserve"> </w:t>
            </w:r>
            <w:r>
              <w:rPr>
                <w:color w:val="FF0000"/>
                <w:lang w:eastAsia="zh-CN"/>
              </w:rPr>
              <w:t xml:space="preserve">given by </w:t>
            </w:r>
            <w:proofErr w:type="spellStart"/>
            <w:r>
              <w:rPr>
                <w:i/>
                <w:lang w:eastAsia="zh-CN"/>
              </w:rPr>
              <w:t>configuredGrantConfig</w:t>
            </w:r>
            <w:proofErr w:type="spellEnd"/>
            <w:r>
              <w:rPr>
                <w:lang w:eastAsia="zh-CN"/>
              </w:rPr>
              <w:t xml:space="preserve"> for at least one UL BWP of the serving cell is set to 'qam256', maximum modulation order </w:t>
            </w:r>
            <w:r w:rsidR="00AD11A5">
              <w:rPr>
                <w:noProof/>
                <w:position w:val="-12"/>
                <w:lang w:eastAsia="zh-CN"/>
              </w:rPr>
              <w:object w:dxaOrig="585" w:dyaOrig="285" w14:anchorId="3A98AC2C">
                <v:shape id="_x0000_i1032" type="#_x0000_t75" alt="" style="width:29.6pt;height:14.15pt;mso-width-percent:0;mso-height-percent:0;mso-width-percent:0;mso-height-percent:0" o:ole="">
                  <v:imagedata r:id="rId21" o:title=""/>
                </v:shape>
                <o:OLEObject Type="Embed" ProgID="Equation.DSMT4" ShapeID="_x0000_i1032" DrawAspect="Content" ObjectID="_1680092710" r:id="rId29"/>
              </w:object>
            </w:r>
            <w:r>
              <w:rPr>
                <w:lang w:eastAsia="zh-CN"/>
              </w:rPr>
              <w:t xml:space="preserve"> is assumed for UL-SCH; otherwise a maximum modulation order </w:t>
            </w:r>
            <w:r w:rsidR="00AD11A5">
              <w:rPr>
                <w:noProof/>
                <w:position w:val="-12"/>
              </w:rPr>
              <w:object w:dxaOrig="691" w:dyaOrig="349" w14:anchorId="6A434414">
                <v:shape id="_x0000_i1031" type="#_x0000_t75" alt="" style="width:34.65pt;height:17.75pt;mso-width-percent:0;mso-height-percent:0;mso-width-percent:0;mso-height-percent:0" o:ole="">
                  <v:imagedata r:id="rId23" o:title=""/>
                </v:shape>
                <o:OLEObject Type="Embed" ProgID="Equation.3" ShapeID="_x0000_i1031" DrawAspect="Content" ObjectID="_1680092711" r:id="rId30"/>
              </w:object>
            </w:r>
            <w:r>
              <w:t xml:space="preserve"> </w:t>
            </w:r>
            <w:r>
              <w:rPr>
                <w:lang w:eastAsia="zh-CN"/>
              </w:rPr>
              <w:t>is assumed for UL-SCH</w:t>
            </w:r>
          </w:p>
          <w:p w14:paraId="21E42A41" w14:textId="77777777" w:rsidR="00BA2ACE" w:rsidRDefault="000A683E">
            <w:pPr>
              <w:rPr>
                <w:color w:val="FF0000"/>
                <w:lang w:eastAsia="zh-CN"/>
              </w:rPr>
            </w:pPr>
            <w:r>
              <w:rPr>
                <w:color w:val="FF0000"/>
                <w:lang w:eastAsia="zh-CN"/>
              </w:rPr>
              <w:t xml:space="preserve">------------------------------------------End of Text </w:t>
            </w:r>
            <w:proofErr w:type="gramStart"/>
            <w:r>
              <w:rPr>
                <w:color w:val="FF0000"/>
                <w:lang w:eastAsia="zh-CN"/>
              </w:rPr>
              <w:t>Proposal  -----------------------------------</w:t>
            </w:r>
            <w:proofErr w:type="gramEnd"/>
          </w:p>
        </w:tc>
      </w:tr>
    </w:tbl>
    <w:p w14:paraId="2D943A7A" w14:textId="77777777" w:rsidR="00BA2ACE" w:rsidRDefault="00BA2ACE">
      <w:pPr>
        <w:spacing w:after="0"/>
        <w:rPr>
          <w:bCs/>
          <w:lang w:eastAsia="zh-CN"/>
        </w:rPr>
      </w:pPr>
    </w:p>
    <w:tbl>
      <w:tblPr>
        <w:tblStyle w:val="TableGrid"/>
        <w:tblW w:w="0" w:type="auto"/>
        <w:tblLook w:val="04A0" w:firstRow="1" w:lastRow="0" w:firstColumn="1" w:lastColumn="0" w:noHBand="0" w:noVBand="1"/>
      </w:tblPr>
      <w:tblGrid>
        <w:gridCol w:w="2113"/>
        <w:gridCol w:w="7194"/>
      </w:tblGrid>
      <w:tr w:rsidR="00BA2ACE" w14:paraId="670574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9416F0" w14:textId="77777777" w:rsidR="00BA2ACE" w:rsidRDefault="000A683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40CD02" w14:textId="77777777" w:rsidR="00BA2ACE" w:rsidRDefault="000A683E">
            <w:pPr>
              <w:spacing w:beforeLines="50" w:before="120"/>
              <w:rPr>
                <w:i/>
                <w:kern w:val="2"/>
                <w:lang w:eastAsia="zh-CN"/>
              </w:rPr>
            </w:pPr>
            <w:r>
              <w:rPr>
                <w:i/>
                <w:kern w:val="2"/>
                <w:lang w:eastAsia="zh-CN"/>
              </w:rPr>
              <w:t>View</w:t>
            </w:r>
          </w:p>
        </w:tc>
      </w:tr>
      <w:tr w:rsidR="00BA2ACE" w14:paraId="2FF26D73" w14:textId="77777777">
        <w:tc>
          <w:tcPr>
            <w:tcW w:w="2113" w:type="dxa"/>
            <w:tcBorders>
              <w:top w:val="single" w:sz="4" w:space="0" w:color="auto"/>
              <w:left w:val="single" w:sz="4" w:space="0" w:color="auto"/>
              <w:bottom w:val="single" w:sz="4" w:space="0" w:color="auto"/>
              <w:right w:val="single" w:sz="4" w:space="0" w:color="auto"/>
            </w:tcBorders>
          </w:tcPr>
          <w:p w14:paraId="575B1952" w14:textId="77777777" w:rsidR="00BA2ACE" w:rsidRDefault="000A683E">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CE74943" w14:textId="77777777" w:rsidR="00BA2ACE" w:rsidRDefault="000A683E">
            <w:pPr>
              <w:spacing w:beforeLines="50" w:before="120"/>
              <w:rPr>
                <w:i/>
                <w:kern w:val="2"/>
                <w:lang w:eastAsia="zh-CN"/>
              </w:rPr>
            </w:pPr>
            <w:r>
              <w:rPr>
                <w:rFonts w:hint="eastAsia"/>
                <w:iCs/>
                <w:kern w:val="2"/>
                <w:lang w:eastAsia="zh-CN"/>
              </w:rPr>
              <w:t>Fine with the TP.</w:t>
            </w:r>
          </w:p>
        </w:tc>
      </w:tr>
      <w:tr w:rsidR="00BA2ACE" w14:paraId="3CFD150F" w14:textId="77777777">
        <w:tc>
          <w:tcPr>
            <w:tcW w:w="2113" w:type="dxa"/>
            <w:tcBorders>
              <w:top w:val="single" w:sz="4" w:space="0" w:color="auto"/>
              <w:left w:val="single" w:sz="4" w:space="0" w:color="auto"/>
              <w:bottom w:val="single" w:sz="4" w:space="0" w:color="auto"/>
              <w:right w:val="single" w:sz="4" w:space="0" w:color="auto"/>
            </w:tcBorders>
          </w:tcPr>
          <w:p w14:paraId="025DB404" w14:textId="77777777" w:rsidR="00BA2ACE" w:rsidRDefault="000A683E">
            <w:pPr>
              <w:spacing w:beforeLines="50" w:before="120"/>
              <w:rPr>
                <w:i/>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FCFABC2" w14:textId="77777777" w:rsidR="00BA2ACE" w:rsidRDefault="000A683E">
            <w:pPr>
              <w:spacing w:beforeLines="50" w:before="120"/>
              <w:rPr>
                <w:iCs/>
                <w:kern w:val="2"/>
                <w:lang w:eastAsia="zh-CN"/>
              </w:rPr>
            </w:pPr>
            <w:r>
              <w:rPr>
                <w:iCs/>
                <w:kern w:val="2"/>
                <w:lang w:eastAsia="zh-CN"/>
              </w:rPr>
              <w:t>Fine with the TP</w:t>
            </w:r>
          </w:p>
        </w:tc>
      </w:tr>
      <w:tr w:rsidR="00BA2ACE" w14:paraId="42EA72FA" w14:textId="77777777">
        <w:tc>
          <w:tcPr>
            <w:tcW w:w="2113" w:type="dxa"/>
            <w:tcBorders>
              <w:top w:val="single" w:sz="4" w:space="0" w:color="auto"/>
              <w:left w:val="single" w:sz="4" w:space="0" w:color="auto"/>
              <w:bottom w:val="single" w:sz="4" w:space="0" w:color="auto"/>
              <w:right w:val="single" w:sz="4" w:space="0" w:color="auto"/>
            </w:tcBorders>
          </w:tcPr>
          <w:p w14:paraId="541DBA4A" w14:textId="77777777" w:rsidR="00BA2ACE" w:rsidRDefault="000A683E">
            <w:pPr>
              <w:spacing w:beforeLines="50" w:before="120"/>
              <w:rPr>
                <w:rFonts w:eastAsia="Malgun Gothic"/>
                <w:iCs/>
                <w:kern w:val="2"/>
                <w:lang w:eastAsia="ko-KR"/>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3807A8F" w14:textId="77777777" w:rsidR="00BA2ACE" w:rsidRDefault="000A683E">
            <w:pPr>
              <w:spacing w:beforeLines="50" w:before="120"/>
              <w:rPr>
                <w:rFonts w:eastAsia="Malgun Gothic"/>
                <w:iCs/>
                <w:kern w:val="2"/>
                <w:lang w:eastAsia="ko-KR"/>
              </w:rPr>
            </w:pPr>
            <w:r>
              <w:rPr>
                <w:rFonts w:eastAsia="Malgun Gothic" w:hint="eastAsia"/>
                <w:iCs/>
                <w:kern w:val="2"/>
                <w:lang w:eastAsia="ko-KR"/>
              </w:rPr>
              <w:t>Fine with the TP</w:t>
            </w:r>
          </w:p>
        </w:tc>
      </w:tr>
      <w:tr w:rsidR="00BA2ACE" w14:paraId="79FBC382" w14:textId="77777777">
        <w:tc>
          <w:tcPr>
            <w:tcW w:w="2113" w:type="dxa"/>
            <w:tcBorders>
              <w:top w:val="single" w:sz="4" w:space="0" w:color="auto"/>
              <w:left w:val="single" w:sz="4" w:space="0" w:color="auto"/>
              <w:bottom w:val="single" w:sz="4" w:space="0" w:color="auto"/>
              <w:right w:val="single" w:sz="4" w:space="0" w:color="auto"/>
            </w:tcBorders>
          </w:tcPr>
          <w:p w14:paraId="3749AF0C"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20CD2B1D" w14:textId="77777777" w:rsidR="00BA2ACE" w:rsidRDefault="000A683E">
            <w:pPr>
              <w:spacing w:beforeLines="50" w:before="120"/>
              <w:rPr>
                <w:rFonts w:eastAsia="MS Mincho"/>
                <w:iCs/>
                <w:kern w:val="2"/>
                <w:lang w:eastAsia="ja-JP"/>
              </w:rPr>
            </w:pPr>
            <w:r>
              <w:rPr>
                <w:rFonts w:eastAsia="MS Mincho" w:hint="eastAsia"/>
                <w:iCs/>
                <w:kern w:val="2"/>
                <w:lang w:eastAsia="ja-JP"/>
              </w:rPr>
              <w:t>F</w:t>
            </w:r>
            <w:r>
              <w:rPr>
                <w:rFonts w:eastAsia="MS Mincho"/>
                <w:iCs/>
                <w:kern w:val="2"/>
                <w:lang w:eastAsia="ja-JP"/>
              </w:rPr>
              <w:t>ine with the TP.</w:t>
            </w:r>
          </w:p>
        </w:tc>
      </w:tr>
      <w:tr w:rsidR="00BA2ACE" w14:paraId="23A83CD6" w14:textId="77777777">
        <w:tc>
          <w:tcPr>
            <w:tcW w:w="2113" w:type="dxa"/>
            <w:tcBorders>
              <w:top w:val="single" w:sz="4" w:space="0" w:color="auto"/>
              <w:left w:val="single" w:sz="4" w:space="0" w:color="auto"/>
              <w:bottom w:val="single" w:sz="4" w:space="0" w:color="auto"/>
              <w:right w:val="single" w:sz="4" w:space="0" w:color="auto"/>
            </w:tcBorders>
          </w:tcPr>
          <w:p w14:paraId="4A885979" w14:textId="77777777" w:rsidR="00BA2ACE" w:rsidRDefault="000A683E">
            <w:pPr>
              <w:spacing w:beforeLines="50" w:before="120"/>
              <w:rPr>
                <w:rFonts w:eastAsia="MS Mincho"/>
                <w:iCs/>
                <w:kern w:val="2"/>
                <w:lang w:eastAsia="ja-JP"/>
              </w:rPr>
            </w:pPr>
            <w:r>
              <w:rPr>
                <w:rFonts w:eastAsia="MS Mincho"/>
                <w:iCs/>
                <w:kern w:val="2"/>
                <w:lang w:eastAsia="ja-JP"/>
              </w:rPr>
              <w:t>HW/</w:t>
            </w:r>
            <w:proofErr w:type="spellStart"/>
            <w:r>
              <w:rPr>
                <w:rFonts w:eastAsia="MS Mincho"/>
                <w:iCs/>
                <w:kern w:val="2"/>
                <w:lang w:eastAsia="ja-JP"/>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BDD4B8C" w14:textId="77777777" w:rsidR="00BA2ACE" w:rsidRDefault="000A683E">
            <w:pPr>
              <w:spacing w:beforeLines="50" w:before="120"/>
              <w:rPr>
                <w:rFonts w:eastAsia="MS Mincho"/>
                <w:iCs/>
                <w:kern w:val="2"/>
                <w:lang w:eastAsia="ja-JP"/>
              </w:rPr>
            </w:pPr>
            <w:r>
              <w:rPr>
                <w:rFonts w:eastAsia="MS Mincho"/>
                <w:iCs/>
                <w:kern w:val="2"/>
                <w:lang w:eastAsia="ja-JP"/>
              </w:rPr>
              <w:t>Fine with the TP</w:t>
            </w:r>
          </w:p>
        </w:tc>
      </w:tr>
      <w:tr w:rsidR="00BA2ACE" w14:paraId="0B0A756B" w14:textId="77777777">
        <w:tc>
          <w:tcPr>
            <w:tcW w:w="2113" w:type="dxa"/>
            <w:tcBorders>
              <w:top w:val="single" w:sz="4" w:space="0" w:color="auto"/>
              <w:left w:val="single" w:sz="4" w:space="0" w:color="auto"/>
              <w:bottom w:val="single" w:sz="4" w:space="0" w:color="auto"/>
              <w:right w:val="single" w:sz="4" w:space="0" w:color="auto"/>
            </w:tcBorders>
          </w:tcPr>
          <w:p w14:paraId="0832A4B4" w14:textId="77777777" w:rsidR="00BA2ACE" w:rsidRDefault="000A683E">
            <w:pPr>
              <w:spacing w:beforeLines="50" w:before="120"/>
              <w:rPr>
                <w:rFonts w:eastAsia="MS Mincho"/>
                <w:iCs/>
                <w:kern w:val="2"/>
                <w:lang w:eastAsia="ja-JP"/>
              </w:rPr>
            </w:pPr>
            <w:r>
              <w:rPr>
                <w:rFonts w:eastAsia="MS Mincho"/>
                <w:iCs/>
                <w:kern w:val="2"/>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9E54165" w14:textId="77777777" w:rsidR="00BA2ACE" w:rsidRDefault="000A683E">
            <w:pPr>
              <w:spacing w:beforeLines="50" w:before="120"/>
              <w:rPr>
                <w:rFonts w:eastAsia="MS Mincho"/>
                <w:iCs/>
                <w:kern w:val="2"/>
                <w:lang w:eastAsia="ja-JP"/>
              </w:rPr>
            </w:pPr>
            <w:r>
              <w:rPr>
                <w:rFonts w:eastAsia="MS Mincho"/>
                <w:iCs/>
                <w:kern w:val="2"/>
                <w:lang w:eastAsia="ja-JP"/>
              </w:rPr>
              <w:t>Fine with the TP</w:t>
            </w:r>
          </w:p>
        </w:tc>
      </w:tr>
      <w:tr w:rsidR="00BA2ACE" w14:paraId="0ABD7987" w14:textId="77777777">
        <w:tc>
          <w:tcPr>
            <w:tcW w:w="2113" w:type="dxa"/>
            <w:tcBorders>
              <w:top w:val="single" w:sz="4" w:space="0" w:color="auto"/>
              <w:left w:val="single" w:sz="4" w:space="0" w:color="auto"/>
              <w:bottom w:val="single" w:sz="4" w:space="0" w:color="auto"/>
              <w:right w:val="single" w:sz="4" w:space="0" w:color="auto"/>
            </w:tcBorders>
          </w:tcPr>
          <w:p w14:paraId="2B47466A"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6865215A" w14:textId="77777777" w:rsidR="00BA2ACE" w:rsidRDefault="000A683E">
            <w:pPr>
              <w:spacing w:beforeLines="50" w:before="120"/>
              <w:rPr>
                <w:rFonts w:eastAsia="MS Mincho"/>
                <w:iCs/>
                <w:color w:val="7030A0"/>
                <w:kern w:val="2"/>
                <w:lang w:eastAsia="ja-JP"/>
              </w:rPr>
            </w:pPr>
            <w:r>
              <w:rPr>
                <w:rFonts w:eastAsia="MS Mincho"/>
                <w:iCs/>
                <w:color w:val="7030A0"/>
                <w:kern w:val="2"/>
                <w:lang w:eastAsia="ja-JP"/>
              </w:rPr>
              <w:t>Fine with the proposal.</w:t>
            </w:r>
          </w:p>
        </w:tc>
      </w:tr>
      <w:tr w:rsidR="00BA2ACE" w14:paraId="4330BC14" w14:textId="77777777">
        <w:tc>
          <w:tcPr>
            <w:tcW w:w="2113" w:type="dxa"/>
            <w:tcBorders>
              <w:top w:val="single" w:sz="4" w:space="0" w:color="auto"/>
              <w:left w:val="single" w:sz="4" w:space="0" w:color="auto"/>
              <w:bottom w:val="single" w:sz="4" w:space="0" w:color="auto"/>
              <w:right w:val="single" w:sz="4" w:space="0" w:color="auto"/>
            </w:tcBorders>
          </w:tcPr>
          <w:p w14:paraId="21EBDEE0" w14:textId="77777777" w:rsidR="00BA2ACE" w:rsidRDefault="000A683E">
            <w:pPr>
              <w:spacing w:beforeLines="50" w:before="120"/>
              <w:rPr>
                <w:rFonts w:eastAsia="MS Mincho"/>
                <w:iCs/>
                <w:color w:val="7030A0"/>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0D1FF01" w14:textId="77777777" w:rsidR="00BA2ACE" w:rsidRDefault="000A683E">
            <w:pPr>
              <w:spacing w:beforeLines="50" w:before="120"/>
              <w:rPr>
                <w:rFonts w:eastAsia="MS Mincho"/>
                <w:iCs/>
                <w:color w:val="7030A0"/>
                <w:kern w:val="2"/>
                <w:lang w:eastAsia="ja-JP"/>
              </w:rPr>
            </w:pPr>
            <w:r>
              <w:rPr>
                <w:iCs/>
                <w:kern w:val="2"/>
                <w:lang w:eastAsia="zh-CN"/>
              </w:rPr>
              <w:t>Agree with the TP</w:t>
            </w:r>
          </w:p>
        </w:tc>
      </w:tr>
      <w:tr w:rsidR="00BA2ACE" w14:paraId="4EBB78D3" w14:textId="77777777">
        <w:tc>
          <w:tcPr>
            <w:tcW w:w="2113" w:type="dxa"/>
            <w:tcBorders>
              <w:top w:val="single" w:sz="4" w:space="0" w:color="auto"/>
              <w:left w:val="single" w:sz="4" w:space="0" w:color="auto"/>
              <w:bottom w:val="single" w:sz="4" w:space="0" w:color="auto"/>
              <w:right w:val="single" w:sz="4" w:space="0" w:color="auto"/>
            </w:tcBorders>
          </w:tcPr>
          <w:p w14:paraId="3FAC28B4" w14:textId="77777777" w:rsidR="00BA2ACE" w:rsidRDefault="000A683E">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AA24846" w14:textId="77777777" w:rsidR="00BA2ACE" w:rsidRDefault="000A683E">
            <w:pPr>
              <w:spacing w:beforeLines="50" w:before="120"/>
              <w:rPr>
                <w:iCs/>
                <w:kern w:val="2"/>
                <w:lang w:eastAsia="zh-CN"/>
              </w:rPr>
            </w:pPr>
            <w:r>
              <w:rPr>
                <w:iCs/>
                <w:kern w:val="2"/>
                <w:lang w:eastAsia="zh-CN"/>
              </w:rPr>
              <w:t>Fine with the proposal.</w:t>
            </w:r>
          </w:p>
        </w:tc>
      </w:tr>
      <w:tr w:rsidR="00BA2ACE" w14:paraId="6180AE82" w14:textId="77777777">
        <w:tc>
          <w:tcPr>
            <w:tcW w:w="2113" w:type="dxa"/>
          </w:tcPr>
          <w:p w14:paraId="091716DD" w14:textId="77777777" w:rsidR="00BA2ACE" w:rsidRDefault="000A683E">
            <w:pPr>
              <w:spacing w:beforeLines="50" w:before="120"/>
              <w:rPr>
                <w:iCs/>
                <w:kern w:val="2"/>
                <w:lang w:eastAsia="zh-CN"/>
              </w:rPr>
            </w:pPr>
            <w:r>
              <w:rPr>
                <w:rFonts w:hint="eastAsia"/>
                <w:iCs/>
                <w:kern w:val="2"/>
                <w:lang w:eastAsia="zh-CN"/>
              </w:rPr>
              <w:t>CATT</w:t>
            </w:r>
          </w:p>
        </w:tc>
        <w:tc>
          <w:tcPr>
            <w:tcW w:w="7194" w:type="dxa"/>
          </w:tcPr>
          <w:p w14:paraId="55D4D874" w14:textId="77777777" w:rsidR="00BA2ACE" w:rsidRDefault="000A683E">
            <w:pPr>
              <w:spacing w:beforeLines="50" w:before="120"/>
              <w:rPr>
                <w:iCs/>
                <w:kern w:val="2"/>
                <w:lang w:eastAsia="zh-CN"/>
              </w:rPr>
            </w:pPr>
            <w:r>
              <w:rPr>
                <w:iCs/>
                <w:kern w:val="2"/>
                <w:lang w:eastAsia="zh-CN"/>
              </w:rPr>
              <w:t>Fine with the proposal.</w:t>
            </w:r>
          </w:p>
        </w:tc>
      </w:tr>
      <w:tr w:rsidR="00BA2ACE" w14:paraId="756AF8B3" w14:textId="77777777">
        <w:tc>
          <w:tcPr>
            <w:tcW w:w="2113" w:type="dxa"/>
          </w:tcPr>
          <w:p w14:paraId="20B39F4C" w14:textId="77777777" w:rsidR="00BA2ACE" w:rsidRDefault="000A683E">
            <w:pPr>
              <w:spacing w:beforeLines="50" w:before="120"/>
              <w:rPr>
                <w:iCs/>
                <w:kern w:val="2"/>
                <w:lang w:eastAsia="zh-CN"/>
              </w:rPr>
            </w:pPr>
            <w:r>
              <w:rPr>
                <w:rFonts w:hint="eastAsia"/>
                <w:iCs/>
                <w:kern w:val="2"/>
                <w:lang w:eastAsia="zh-CN"/>
              </w:rPr>
              <w:t>v</w:t>
            </w:r>
            <w:r>
              <w:rPr>
                <w:iCs/>
                <w:kern w:val="2"/>
                <w:lang w:eastAsia="zh-CN"/>
              </w:rPr>
              <w:t>ivo</w:t>
            </w:r>
          </w:p>
        </w:tc>
        <w:tc>
          <w:tcPr>
            <w:tcW w:w="7194" w:type="dxa"/>
          </w:tcPr>
          <w:p w14:paraId="25F2F9EE" w14:textId="77777777" w:rsidR="00BA2ACE" w:rsidRDefault="000A683E">
            <w:pPr>
              <w:spacing w:beforeLines="50" w:before="120"/>
              <w:rPr>
                <w:iCs/>
                <w:kern w:val="2"/>
                <w:lang w:eastAsia="zh-CN"/>
              </w:rPr>
            </w:pPr>
            <w:r>
              <w:rPr>
                <w:rFonts w:eastAsia="Malgun Gothic" w:hint="eastAsia"/>
                <w:iCs/>
                <w:kern w:val="2"/>
                <w:lang w:eastAsia="ko-KR"/>
              </w:rPr>
              <w:t xml:space="preserve">Fine with the </w:t>
            </w:r>
            <w:r>
              <w:rPr>
                <w:rFonts w:eastAsia="Malgun Gothic"/>
                <w:iCs/>
                <w:kern w:val="2"/>
                <w:lang w:eastAsia="ko-KR"/>
              </w:rPr>
              <w:t>TP</w:t>
            </w:r>
            <w:r>
              <w:rPr>
                <w:rFonts w:eastAsia="Malgun Gothic" w:hint="eastAsia"/>
                <w:iCs/>
                <w:kern w:val="2"/>
                <w:lang w:eastAsia="ko-KR"/>
              </w:rPr>
              <w:t>.</w:t>
            </w:r>
          </w:p>
        </w:tc>
      </w:tr>
      <w:tr w:rsidR="00BA2ACE" w14:paraId="30228039" w14:textId="77777777">
        <w:tc>
          <w:tcPr>
            <w:tcW w:w="2113" w:type="dxa"/>
          </w:tcPr>
          <w:p w14:paraId="23D3D1AE" w14:textId="77777777" w:rsidR="00BA2ACE" w:rsidRDefault="000A683E">
            <w:pPr>
              <w:spacing w:beforeLines="50" w:before="120"/>
              <w:rPr>
                <w:rFonts w:eastAsia="MS Mincho"/>
                <w:iCs/>
                <w:kern w:val="2"/>
                <w:lang w:eastAsia="ja-JP"/>
              </w:rPr>
            </w:pPr>
            <w:r>
              <w:rPr>
                <w:rFonts w:eastAsia="MS Mincho" w:hint="eastAsia"/>
                <w:iCs/>
                <w:kern w:val="2"/>
                <w:lang w:eastAsia="ja-JP"/>
              </w:rPr>
              <w:t>DOCOMO</w:t>
            </w:r>
          </w:p>
        </w:tc>
        <w:tc>
          <w:tcPr>
            <w:tcW w:w="7194" w:type="dxa"/>
          </w:tcPr>
          <w:p w14:paraId="101FD45C" w14:textId="77777777" w:rsidR="00BA2ACE" w:rsidRDefault="000A683E">
            <w:pPr>
              <w:spacing w:beforeLines="50" w:before="120"/>
              <w:rPr>
                <w:rFonts w:eastAsia="MS Mincho"/>
                <w:iCs/>
                <w:kern w:val="2"/>
                <w:lang w:eastAsia="ja-JP"/>
              </w:rPr>
            </w:pPr>
            <w:r>
              <w:rPr>
                <w:rFonts w:eastAsia="MS Mincho" w:hint="eastAsia"/>
                <w:iCs/>
                <w:kern w:val="2"/>
                <w:lang w:eastAsia="ja-JP"/>
              </w:rPr>
              <w:t>Fine with the</w:t>
            </w:r>
            <w:r>
              <w:rPr>
                <w:rFonts w:eastAsia="MS Mincho"/>
                <w:iCs/>
                <w:kern w:val="2"/>
                <w:lang w:eastAsia="ja-JP"/>
              </w:rPr>
              <w:t xml:space="preserve"> </w:t>
            </w:r>
            <w:r>
              <w:rPr>
                <w:rFonts w:eastAsia="MS Mincho" w:hint="eastAsia"/>
                <w:iCs/>
                <w:kern w:val="2"/>
                <w:lang w:eastAsia="ja-JP"/>
              </w:rPr>
              <w:t>TP.</w:t>
            </w:r>
          </w:p>
        </w:tc>
      </w:tr>
      <w:tr w:rsidR="00BA2ACE" w14:paraId="23709E45" w14:textId="77777777">
        <w:tc>
          <w:tcPr>
            <w:tcW w:w="2113" w:type="dxa"/>
          </w:tcPr>
          <w:p w14:paraId="369DEA64" w14:textId="77777777" w:rsidR="00BA2ACE" w:rsidRDefault="000A683E">
            <w:pPr>
              <w:spacing w:beforeLines="50" w:before="120"/>
              <w:rPr>
                <w:rFonts w:eastAsia="MS Mincho"/>
                <w:iCs/>
                <w:kern w:val="2"/>
                <w:lang w:eastAsia="ja-JP"/>
              </w:rPr>
            </w:pPr>
            <w:r>
              <w:rPr>
                <w:rFonts w:eastAsiaTheme="minorEastAsia" w:hint="eastAsia"/>
                <w:iCs/>
                <w:kern w:val="2"/>
                <w:lang w:eastAsia="zh-CN"/>
              </w:rPr>
              <w:t>O</w:t>
            </w:r>
            <w:r>
              <w:rPr>
                <w:rFonts w:eastAsiaTheme="minorEastAsia"/>
                <w:iCs/>
                <w:kern w:val="2"/>
                <w:lang w:eastAsia="zh-CN"/>
              </w:rPr>
              <w:t>PPO</w:t>
            </w:r>
          </w:p>
        </w:tc>
        <w:tc>
          <w:tcPr>
            <w:tcW w:w="7194" w:type="dxa"/>
          </w:tcPr>
          <w:p w14:paraId="6335D671" w14:textId="77777777" w:rsidR="00BA2ACE" w:rsidRDefault="000A683E">
            <w:pPr>
              <w:spacing w:beforeLines="50" w:before="120"/>
              <w:rPr>
                <w:rFonts w:eastAsia="MS Mincho"/>
                <w:iCs/>
                <w:kern w:val="2"/>
                <w:lang w:eastAsia="ja-JP"/>
              </w:rPr>
            </w:pPr>
            <w:r>
              <w:rPr>
                <w:rFonts w:eastAsia="MS Mincho" w:hint="eastAsia"/>
                <w:iCs/>
                <w:kern w:val="2"/>
                <w:lang w:eastAsia="ja-JP"/>
              </w:rPr>
              <w:t>Fine with the</w:t>
            </w:r>
            <w:r>
              <w:rPr>
                <w:rFonts w:eastAsia="MS Mincho"/>
                <w:iCs/>
                <w:kern w:val="2"/>
                <w:lang w:eastAsia="ja-JP"/>
              </w:rPr>
              <w:t xml:space="preserve"> </w:t>
            </w:r>
            <w:r>
              <w:rPr>
                <w:rFonts w:eastAsia="MS Mincho" w:hint="eastAsia"/>
                <w:iCs/>
                <w:kern w:val="2"/>
                <w:lang w:eastAsia="ja-JP"/>
              </w:rPr>
              <w:t>TP.</w:t>
            </w:r>
          </w:p>
        </w:tc>
      </w:tr>
      <w:tr w:rsidR="00D355D6" w14:paraId="72BFF01D" w14:textId="77777777" w:rsidTr="00D355D6">
        <w:tc>
          <w:tcPr>
            <w:tcW w:w="2113" w:type="dxa"/>
          </w:tcPr>
          <w:p w14:paraId="5FB55FBA" w14:textId="4D0CD070" w:rsidR="00D355D6" w:rsidRDefault="00D355D6" w:rsidP="00D86E48">
            <w:pPr>
              <w:spacing w:beforeLines="50" w:before="120"/>
              <w:rPr>
                <w:rFonts w:eastAsia="MS Mincho"/>
                <w:iCs/>
                <w:kern w:val="2"/>
                <w:lang w:eastAsia="ja-JP"/>
              </w:rPr>
            </w:pPr>
            <w:r>
              <w:rPr>
                <w:rFonts w:eastAsiaTheme="minorEastAsia"/>
                <w:iCs/>
                <w:kern w:val="2"/>
                <w:lang w:eastAsia="zh-CN"/>
              </w:rPr>
              <w:t>Ericsson</w:t>
            </w:r>
          </w:p>
        </w:tc>
        <w:tc>
          <w:tcPr>
            <w:tcW w:w="7194" w:type="dxa"/>
          </w:tcPr>
          <w:p w14:paraId="4C264207" w14:textId="77777777" w:rsidR="00D355D6" w:rsidRDefault="00D355D6" w:rsidP="00D86E48">
            <w:pPr>
              <w:spacing w:beforeLines="50" w:before="120"/>
              <w:rPr>
                <w:rFonts w:eastAsia="MS Mincho"/>
                <w:iCs/>
                <w:kern w:val="2"/>
                <w:lang w:eastAsia="ja-JP"/>
              </w:rPr>
            </w:pPr>
            <w:r>
              <w:rPr>
                <w:rFonts w:eastAsia="MS Mincho" w:hint="eastAsia"/>
                <w:iCs/>
                <w:kern w:val="2"/>
                <w:lang w:eastAsia="ja-JP"/>
              </w:rPr>
              <w:t>Fine with the</w:t>
            </w:r>
            <w:r>
              <w:rPr>
                <w:rFonts w:eastAsia="MS Mincho"/>
                <w:iCs/>
                <w:kern w:val="2"/>
                <w:lang w:eastAsia="ja-JP"/>
              </w:rPr>
              <w:t xml:space="preserve"> </w:t>
            </w:r>
            <w:r>
              <w:rPr>
                <w:rFonts w:eastAsia="MS Mincho" w:hint="eastAsia"/>
                <w:iCs/>
                <w:kern w:val="2"/>
                <w:lang w:eastAsia="ja-JP"/>
              </w:rPr>
              <w:t>TP.</w:t>
            </w:r>
          </w:p>
        </w:tc>
      </w:tr>
    </w:tbl>
    <w:p w14:paraId="32748227" w14:textId="77777777" w:rsidR="00BA2ACE" w:rsidRDefault="00BA2ACE">
      <w:pPr>
        <w:rPr>
          <w:b/>
          <w:lang w:eastAsia="zh-CN"/>
        </w:rPr>
      </w:pPr>
    </w:p>
    <w:p w14:paraId="3AB1D7C7"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A-5 based on first round email discussion  </w:t>
      </w:r>
    </w:p>
    <w:p w14:paraId="53AFBD51" w14:textId="77777777" w:rsidR="00BA2ACE" w:rsidRDefault="000A683E">
      <w:pPr>
        <w:pStyle w:val="ListParagraph"/>
        <w:numPr>
          <w:ilvl w:val="0"/>
          <w:numId w:val="1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Samsung, Qualcomm, Nokia, NSB, Intel, </w:t>
      </w:r>
      <w:proofErr w:type="gramStart"/>
      <w:r>
        <w:rPr>
          <w:i/>
          <w:color w:val="0000FF"/>
          <w:lang w:val="en-GB" w:eastAsia="zh-CN"/>
        </w:rPr>
        <w:t>CATT,  Vivo</w:t>
      </w:r>
      <w:proofErr w:type="gramEnd"/>
      <w:r>
        <w:rPr>
          <w:i/>
          <w:color w:val="0000FF"/>
          <w:lang w:val="en-GB" w:eastAsia="zh-CN"/>
        </w:rPr>
        <w:t>, NTT DCM , OPPO</w:t>
      </w:r>
    </w:p>
    <w:p w14:paraId="17FEA5F8" w14:textId="77777777" w:rsidR="00BA2ACE" w:rsidRDefault="00BA2ACE">
      <w:pPr>
        <w:rPr>
          <w:b/>
          <w:lang w:eastAsia="zh-CN"/>
        </w:rPr>
      </w:pPr>
    </w:p>
    <w:p w14:paraId="1F31D0E5" w14:textId="77777777" w:rsidR="00BA2ACE" w:rsidRDefault="000A683E">
      <w:pPr>
        <w:pStyle w:val="ListParagraph"/>
        <w:numPr>
          <w:ilvl w:val="0"/>
          <w:numId w:val="17"/>
        </w:numPr>
        <w:rPr>
          <w:i/>
        </w:rPr>
      </w:pPr>
      <w:r>
        <w:rPr>
          <w:b/>
          <w:i/>
          <w:color w:val="000000" w:themeColor="text1"/>
          <w:lang w:eastAsia="zh-CN"/>
        </w:rPr>
        <w:t xml:space="preserve">Feature lead: </w:t>
      </w:r>
      <w:r>
        <w:rPr>
          <w:i/>
          <w:color w:val="000000" w:themeColor="text1"/>
          <w:lang w:eastAsia="zh-CN"/>
        </w:rPr>
        <w:t xml:space="preserve">Proposal A-5 above is agreeable. </w:t>
      </w:r>
      <w:r>
        <w:rPr>
          <w:i/>
          <w:iCs/>
          <w:kern w:val="2"/>
          <w:lang w:eastAsia="zh-CN"/>
        </w:rPr>
        <w:t xml:space="preserve">  </w:t>
      </w:r>
    </w:p>
    <w:p w14:paraId="5527A4B3" w14:textId="77777777" w:rsidR="00BA2ACE" w:rsidRDefault="00BA2ACE">
      <w:pPr>
        <w:rPr>
          <w:b/>
          <w:lang w:eastAsia="zh-CN"/>
        </w:rPr>
      </w:pPr>
    </w:p>
    <w:p w14:paraId="6CE65A1D" w14:textId="77777777" w:rsidR="00BA2ACE" w:rsidRDefault="000A683E">
      <w:pPr>
        <w:pStyle w:val="Heading1"/>
        <w:spacing w:before="240"/>
        <w:ind w:left="431" w:hanging="431"/>
        <w:rPr>
          <w:lang w:eastAsia="zh-CN"/>
        </w:rPr>
      </w:pPr>
      <w:r>
        <w:rPr>
          <w:lang w:eastAsia="zh-CN"/>
        </w:rPr>
        <w:t>I</w:t>
      </w:r>
      <w:r>
        <w:rPr>
          <w:rFonts w:hint="eastAsia"/>
          <w:lang w:eastAsia="zh-CN"/>
        </w:rPr>
        <w:t xml:space="preserve">ssue </w:t>
      </w:r>
      <w:r>
        <w:rPr>
          <w:lang w:eastAsia="zh-CN"/>
        </w:rPr>
        <w:t>A-7: Correction/clarification on new SLIV reference for Type 1 HARQ codebook</w:t>
      </w:r>
    </w:p>
    <w:tbl>
      <w:tblPr>
        <w:tblStyle w:val="TableGrid"/>
        <w:tblW w:w="0" w:type="auto"/>
        <w:tblLook w:val="04A0" w:firstRow="1" w:lastRow="0" w:firstColumn="1" w:lastColumn="0" w:noHBand="0" w:noVBand="1"/>
      </w:tblPr>
      <w:tblGrid>
        <w:gridCol w:w="9307"/>
      </w:tblGrid>
      <w:tr w:rsidR="00BA2ACE" w14:paraId="3F69A413" w14:textId="77777777">
        <w:tc>
          <w:tcPr>
            <w:tcW w:w="9629" w:type="dxa"/>
          </w:tcPr>
          <w:p w14:paraId="5C1C0ABC" w14:textId="77777777" w:rsidR="00BA2ACE" w:rsidRDefault="000A683E">
            <w:pPr>
              <w:jc w:val="left"/>
              <w:rPr>
                <w:i/>
                <w:kern w:val="2"/>
                <w:lang w:eastAsia="zh-CN"/>
              </w:rPr>
            </w:pPr>
            <w:r>
              <w:rPr>
                <w:i/>
                <w:kern w:val="2"/>
                <w:lang w:eastAsia="zh-CN"/>
              </w:rPr>
              <w:t>Samsung</w:t>
            </w:r>
            <w:r>
              <w:rPr>
                <w:rFonts w:cs="Arial"/>
                <w:i/>
                <w:lang w:eastAsia="zh-CN"/>
              </w:rPr>
              <w:t xml:space="preserve"> </w:t>
            </w:r>
            <w:r>
              <w:rPr>
                <w:i/>
                <w:kern w:val="2"/>
                <w:lang w:eastAsia="zh-CN"/>
              </w:rPr>
              <w:t>R1-2103215</w:t>
            </w:r>
          </w:p>
          <w:p w14:paraId="3AD4C668" w14:textId="77777777" w:rsidR="00BA2ACE" w:rsidRDefault="000A683E">
            <w:pPr>
              <w:rPr>
                <w:rFonts w:eastAsia="DengXian"/>
                <w:lang w:eastAsia="zh-CN"/>
              </w:rPr>
            </w:pPr>
            <w:r>
              <w:rPr>
                <w:rFonts w:eastAsia="DengXian"/>
                <w:lang w:eastAsia="zh-CN"/>
              </w:rPr>
              <w:lastRenderedPageBreak/>
              <w:t xml:space="preserve">Using PDCCH as PDSCH SLIV reference can help reducing TDRA bits in DCI format 1_2, this is an important feature introduced in Rel-16 URLLC WI.  PDSCH repetition is another important feature for </w:t>
            </w:r>
            <w:proofErr w:type="gramStart"/>
            <w:r>
              <w:rPr>
                <w:rFonts w:eastAsia="DengXian"/>
                <w:lang w:eastAsia="zh-CN"/>
              </w:rPr>
              <w:t>URLLC</w:t>
            </w:r>
            <w:proofErr w:type="gramEnd"/>
            <w:r>
              <w:rPr>
                <w:rFonts w:eastAsia="DengXian"/>
                <w:lang w:eastAsia="zh-CN"/>
              </w:rPr>
              <w:t xml:space="preserve"> and it can help increase the reliability of PDSCH transmission. When both features are used in Type-1 HAR-ACK codebook, the candidate PDSCHs in a slot can be impacted by both PDCCH monitoring occasions and the number of PDSCH repetitions. A simple example is given in Figure 1.</w:t>
            </w:r>
          </w:p>
          <w:p w14:paraId="0FCC6424" w14:textId="77777777" w:rsidR="00BA2ACE" w:rsidRDefault="00AD11A5">
            <w:pPr>
              <w:jc w:val="center"/>
            </w:pPr>
            <w:r>
              <w:rPr>
                <w:noProof/>
              </w:rPr>
              <w:object w:dxaOrig="7371" w:dyaOrig="2217" w14:anchorId="2E222211">
                <v:shape id="_x0000_i1030" type="#_x0000_t75" alt="" style="width:369.1pt;height:110.75pt;mso-width-percent:0;mso-height-percent:0;mso-width-percent:0;mso-height-percent:0" o:ole="">
                  <v:imagedata r:id="rId31" o:title=""/>
                </v:shape>
                <o:OLEObject Type="Embed" ProgID="Visio.Drawing.15" ShapeID="_x0000_i1030" DrawAspect="Content" ObjectID="_1680092712" r:id="rId32"/>
              </w:object>
            </w:r>
          </w:p>
          <w:p w14:paraId="7F6E90A0" w14:textId="77777777" w:rsidR="00BA2ACE" w:rsidRDefault="000A683E">
            <w:pPr>
              <w:jc w:val="center"/>
              <w:rPr>
                <w:b/>
              </w:rPr>
            </w:pPr>
            <w:r>
              <w:rPr>
                <w:rFonts w:eastAsia="DengXian"/>
                <w:b/>
                <w:lang w:eastAsia="zh-CN"/>
              </w:rPr>
              <w:t>Figure 1</w:t>
            </w:r>
          </w:p>
          <w:p w14:paraId="4FAF4FB9" w14:textId="77777777" w:rsidR="00BA2ACE" w:rsidRDefault="000A683E">
            <w:pPr>
              <w:rPr>
                <w:iCs/>
              </w:rPr>
            </w:pPr>
            <w:r>
              <w:rPr>
                <w:rFonts w:eastAsia="DengXian"/>
                <w:lang w:eastAsia="zh-CN"/>
              </w:rPr>
              <w:t xml:space="preserve">In the TDRA table, there is only one entry, i.e., SLIV1. In slot 0, there are two PDCCH monitoring occasions. SLIV2 is an extended SLIV using PDCCH as reference. In slot 1, there is one PDCCH monitoring occasion. Without considering PDSCH repetition, SLIV1 is the only possible SLIV in slot 1. If UE is configured with PDSCH repetition, for example, </w:t>
            </w:r>
            <w:proofErr w:type="spellStart"/>
            <w:r>
              <w:rPr>
                <w:i/>
                <w:iCs/>
              </w:rPr>
              <w:t>pdsch-AggregationFactor</w:t>
            </w:r>
            <w:proofErr w:type="spellEnd"/>
            <w:r>
              <w:rPr>
                <w:i/>
                <w:iCs/>
              </w:rPr>
              <w:t xml:space="preserve"> =</w:t>
            </w:r>
            <w:r>
              <w:t xml:space="preserve"> </w:t>
            </w:r>
            <w:r>
              <w:rPr>
                <w:rFonts w:eastAsia="DengXian"/>
                <w:lang w:eastAsia="zh-CN"/>
              </w:rPr>
              <w:t xml:space="preserve">2 configured in PDSCH-Config, in this case SLIV2 can be a valid SLIV in slot 1 as well. If </w:t>
            </w:r>
            <w:proofErr w:type="spellStart"/>
            <w:r>
              <w:rPr>
                <w:i/>
                <w:iCs/>
              </w:rPr>
              <w:t>pdsch-AggregationFactor</w:t>
            </w:r>
            <w:proofErr w:type="spellEnd"/>
            <w:r>
              <w:rPr>
                <w:i/>
                <w:iCs/>
              </w:rPr>
              <w:t xml:space="preserve"> </w:t>
            </w:r>
            <w:r>
              <w:rPr>
                <w:iCs/>
              </w:rPr>
              <w:t xml:space="preserve">is </w:t>
            </w:r>
            <w:r>
              <w:rPr>
                <w:rFonts w:eastAsia="DengXian"/>
                <w:lang w:eastAsia="zh-CN"/>
              </w:rPr>
              <w:t>configured in PDSCH-Config, PDCCH monitoring occasions in slot n-</w:t>
            </w:r>
            <w:r>
              <w:rPr>
                <w:i/>
                <w:iCs/>
              </w:rPr>
              <w:t>pdsch-AggregationFactor</w:t>
            </w:r>
            <w:r>
              <w:rPr>
                <w:iCs/>
              </w:rPr>
              <w:t>+1 should be used for determining the candidate PDSCHs scheduled by DCI format 1_</w:t>
            </w:r>
            <w:proofErr w:type="gramStart"/>
            <w:r>
              <w:rPr>
                <w:iCs/>
              </w:rPr>
              <w:t>2  in</w:t>
            </w:r>
            <w:proofErr w:type="gramEnd"/>
            <w:r>
              <w:rPr>
                <w:iCs/>
              </w:rPr>
              <w:t xml:space="preserve"> slot n.</w:t>
            </w:r>
          </w:p>
          <w:p w14:paraId="139240F4" w14:textId="77777777" w:rsidR="00BA2ACE" w:rsidRDefault="000A683E">
            <w:pPr>
              <w:rPr>
                <w:iCs/>
              </w:rPr>
            </w:pPr>
            <w:r>
              <w:rPr>
                <w:iCs/>
              </w:rPr>
              <w:t xml:space="preserve">In Rel-16 IIOT, multiple SPS configurations are </w:t>
            </w:r>
            <w:proofErr w:type="gramStart"/>
            <w:r>
              <w:rPr>
                <w:iCs/>
              </w:rPr>
              <w:t>introduced</w:t>
            </w:r>
            <w:proofErr w:type="gramEnd"/>
            <w:r>
              <w:rPr>
                <w:iCs/>
              </w:rPr>
              <w:t xml:space="preserve"> and this feature is essential for URLLC because it can help reduce the latency as well as PDCCH </w:t>
            </w:r>
            <w:r>
              <w:rPr>
                <w:iCs/>
              </w:rPr>
              <w:pgNum/>
            </w:r>
            <w:proofErr w:type="spellStart"/>
            <w:r>
              <w:rPr>
                <w:iCs/>
              </w:rPr>
              <w:t>ignaling</w:t>
            </w:r>
            <w:proofErr w:type="spellEnd"/>
            <w:r>
              <w:rPr>
                <w:iCs/>
              </w:rPr>
              <w:t xml:space="preserve"> overhead. The number of PDSCH repetitions can also be configured in SPS-Config and there can be multiple SPS configurations with different values of </w:t>
            </w:r>
            <w:proofErr w:type="spellStart"/>
            <w:r>
              <w:rPr>
                <w:i/>
                <w:iCs/>
              </w:rPr>
              <w:t>pdsch-AggregationFactor</w:t>
            </w:r>
            <w:proofErr w:type="spellEnd"/>
            <w:r>
              <w:rPr>
                <w:i/>
                <w:iCs/>
              </w:rPr>
              <w:t>.</w:t>
            </w:r>
            <w:r>
              <w:rPr>
                <w:iCs/>
              </w:rPr>
              <w:t xml:space="preserve"> All the values of </w:t>
            </w:r>
            <w:proofErr w:type="spellStart"/>
            <w:r>
              <w:rPr>
                <w:i/>
                <w:iCs/>
              </w:rPr>
              <w:t>pdsch-AggregationFactor</w:t>
            </w:r>
            <w:proofErr w:type="spellEnd"/>
            <w:r>
              <w:rPr>
                <w:iCs/>
              </w:rPr>
              <w:t xml:space="preserve"> in all SPS-Config and PDSCH-Config should be considered for determining the candidate PDSCHs activated/scheduled by DCI format 1_2.</w:t>
            </w:r>
          </w:p>
          <w:p w14:paraId="6CD294D3" w14:textId="77777777" w:rsidR="00BA2ACE" w:rsidRDefault="000A683E">
            <w:pPr>
              <w:rPr>
                <w:iCs/>
              </w:rPr>
            </w:pPr>
            <w:r>
              <w:rPr>
                <w:iCs/>
              </w:rPr>
              <w:t>Another impact is the periodicity of SPS PDSCH configuration. If PDSCH is determined using PDCCH as SLIV reference, the SPS PDSCH is determined using the PDCCH carrying the activating DCI as SLIV reference. The location of the activating DCI should also be taken into consideration when determining the candidate PDSCHs in Type-1 HARQ-ACK codebook.</w:t>
            </w:r>
          </w:p>
          <w:p w14:paraId="65A447BB" w14:textId="77777777" w:rsidR="00BA2ACE" w:rsidRDefault="000A683E">
            <w:pPr>
              <w:rPr>
                <w:iCs/>
              </w:rPr>
            </w:pPr>
            <w:r>
              <w:rPr>
                <w:iCs/>
              </w:rPr>
              <w:t>In Rel-16 MIMO, dynamic indication of the number of PDSCH repetitions is introduced. If this feature is enabled using DCI format 1_2, all the possible number of PDSCH repetitions should be considered when determining the candidate PDSCHs in Type-1 HARQ-ACK codebook.</w:t>
            </w:r>
          </w:p>
          <w:p w14:paraId="6A60AC1E" w14:textId="77777777" w:rsidR="00BA2ACE" w:rsidRDefault="000A683E">
            <w:pPr>
              <w:rPr>
                <w:iCs/>
              </w:rPr>
            </w:pPr>
            <w:r>
              <w:rPr>
                <w:iCs/>
              </w:rPr>
              <w:t>Based on the above analysis, if UE is configured to use PDCCH as PDSCH SLIV reference and configured with Type-1 HARQ-ACK codebook, to ensure there are always HARQ-ACK bits for all possible PDSCH receptions following parameters need to be considered when determining the candidate PDSCHs in Type-1 HARQ-ACK codebook.</w:t>
            </w:r>
          </w:p>
          <w:p w14:paraId="19B7FD47" w14:textId="77777777" w:rsidR="00BA2ACE" w:rsidRDefault="000A683E">
            <w:pPr>
              <w:pStyle w:val="ListParagraph"/>
              <w:numPr>
                <w:ilvl w:val="0"/>
                <w:numId w:val="26"/>
              </w:numPr>
              <w:autoSpaceDE/>
              <w:autoSpaceDN/>
              <w:adjustRightInd/>
              <w:snapToGrid/>
              <w:spacing w:after="0" w:line="276" w:lineRule="auto"/>
              <w:contextualSpacing w:val="0"/>
              <w:rPr>
                <w:iCs/>
              </w:rPr>
            </w:pPr>
            <w:r>
              <w:rPr>
                <w:iCs/>
              </w:rPr>
              <w:t xml:space="preserve">the value of </w:t>
            </w:r>
            <w:proofErr w:type="spellStart"/>
            <w:r>
              <w:rPr>
                <w:i/>
                <w:iCs/>
              </w:rPr>
              <w:t>pdsch-AggregationFactor</w:t>
            </w:r>
            <w:proofErr w:type="spellEnd"/>
            <w:r>
              <w:rPr>
                <w:iCs/>
              </w:rPr>
              <w:t xml:space="preserve"> PDSCH-Config,</w:t>
            </w:r>
          </w:p>
          <w:p w14:paraId="427C425E" w14:textId="77777777" w:rsidR="00BA2ACE" w:rsidRDefault="000A683E">
            <w:pPr>
              <w:pStyle w:val="ListParagraph"/>
              <w:numPr>
                <w:ilvl w:val="0"/>
                <w:numId w:val="26"/>
              </w:numPr>
              <w:autoSpaceDE/>
              <w:autoSpaceDN/>
              <w:adjustRightInd/>
              <w:snapToGrid/>
              <w:spacing w:after="0" w:line="276" w:lineRule="auto"/>
              <w:contextualSpacing w:val="0"/>
              <w:rPr>
                <w:iCs/>
              </w:rPr>
            </w:pPr>
            <w:r>
              <w:rPr>
                <w:iCs/>
              </w:rPr>
              <w:t xml:space="preserve">the values of </w:t>
            </w:r>
            <w:proofErr w:type="spellStart"/>
            <w:r>
              <w:rPr>
                <w:i/>
                <w:iCs/>
              </w:rPr>
              <w:t>pdsch-AggregationFactor</w:t>
            </w:r>
            <w:proofErr w:type="spellEnd"/>
            <w:r>
              <w:rPr>
                <w:iCs/>
              </w:rPr>
              <w:t xml:space="preserve"> in all SPS-Config </w:t>
            </w:r>
          </w:p>
          <w:p w14:paraId="340AE51E" w14:textId="77777777" w:rsidR="00BA2ACE" w:rsidRDefault="000A683E">
            <w:pPr>
              <w:pStyle w:val="ListParagraph"/>
              <w:numPr>
                <w:ilvl w:val="0"/>
                <w:numId w:val="26"/>
              </w:numPr>
              <w:autoSpaceDE/>
              <w:autoSpaceDN/>
              <w:adjustRightInd/>
              <w:snapToGrid/>
              <w:spacing w:after="0" w:line="276" w:lineRule="auto"/>
              <w:contextualSpacing w:val="0"/>
              <w:rPr>
                <w:iCs/>
              </w:rPr>
            </w:pPr>
            <w:r>
              <w:rPr>
                <w:iCs/>
              </w:rPr>
              <w:t>the values of periodicity of all the SPS PDSCH configurations</w:t>
            </w:r>
          </w:p>
          <w:p w14:paraId="210488FE" w14:textId="77777777" w:rsidR="00BA2ACE" w:rsidRDefault="000A683E">
            <w:pPr>
              <w:pStyle w:val="ListParagraph"/>
              <w:numPr>
                <w:ilvl w:val="0"/>
                <w:numId w:val="26"/>
              </w:numPr>
              <w:autoSpaceDE/>
              <w:autoSpaceDN/>
              <w:adjustRightInd/>
              <w:snapToGrid/>
              <w:spacing w:afterLines="100" w:after="240" w:line="276" w:lineRule="auto"/>
              <w:ind w:left="641" w:hanging="357"/>
              <w:contextualSpacing w:val="0"/>
              <w:rPr>
                <w:iCs/>
              </w:rPr>
            </w:pPr>
            <w:r>
              <w:rPr>
                <w:iCs/>
              </w:rPr>
              <w:t>all the possible numbers of PDSCH repetitions that can be dynamic indicated by DCI format 1_2</w:t>
            </w:r>
          </w:p>
          <w:p w14:paraId="46082AA0" w14:textId="77777777" w:rsidR="00BA2ACE" w:rsidRDefault="000A683E">
            <w:pPr>
              <w:rPr>
                <w:iCs/>
              </w:rPr>
            </w:pPr>
            <w:r>
              <w:rPr>
                <w:iCs/>
              </w:rPr>
              <w:t xml:space="preserve">The size of Type-1 HARQ-ACK codebook would be increased if it is determined considering all the above parameters. An alternative solution is using slot boundary as PDSCH SLIV reference when UE is configured with Type-1 HARQ-ACK codebook. This solution is much easier compared with the </w:t>
            </w:r>
            <w:r>
              <w:rPr>
                <w:iCs/>
              </w:rPr>
              <w:lastRenderedPageBreak/>
              <w:t xml:space="preserve">former one. </w:t>
            </w:r>
          </w:p>
          <w:p w14:paraId="4258185D" w14:textId="77777777" w:rsidR="00BA2ACE" w:rsidRDefault="000A683E">
            <w:pPr>
              <w:rPr>
                <w:b/>
                <w:i/>
                <w:u w:val="single"/>
                <w:lang w:eastAsia="ko-KR"/>
              </w:rPr>
            </w:pPr>
            <w:r>
              <w:rPr>
                <w:b/>
                <w:i/>
                <w:u w:val="single"/>
                <w:lang w:eastAsia="ko-KR"/>
              </w:rPr>
              <w:t>Proposal: Slot boundary should be used as the reference of PDSCH SLIV if UE is configured with Type-1 HARQ-ACK codebook. The following 2 TPs should be adopted.</w:t>
            </w:r>
          </w:p>
          <w:p w14:paraId="48AB7244" w14:textId="77777777" w:rsidR="00BA2ACE" w:rsidRDefault="00BA2ACE">
            <w:pPr>
              <w:pStyle w:val="BodyText"/>
              <w:rPr>
                <w:lang w:eastAsia="en-GB"/>
              </w:rPr>
            </w:pPr>
          </w:p>
          <w:p w14:paraId="744B634E" w14:textId="77777777" w:rsidR="00BA2ACE" w:rsidRDefault="000A683E">
            <w:pPr>
              <w:rPr>
                <w:rFonts w:eastAsia="DengXian"/>
                <w:lang w:eastAsia="zh-CN"/>
              </w:rPr>
            </w:pPr>
            <w:r>
              <w:rPr>
                <w:rFonts w:eastAsia="DengXian"/>
                <w:lang w:eastAsia="zh-CN"/>
              </w:rPr>
              <w:t>TP #1</w:t>
            </w:r>
          </w:p>
          <w:tbl>
            <w:tblPr>
              <w:tblStyle w:val="TableGrid"/>
              <w:tblW w:w="0" w:type="auto"/>
              <w:tblLook w:val="04A0" w:firstRow="1" w:lastRow="0" w:firstColumn="1" w:lastColumn="0" w:noHBand="0" w:noVBand="1"/>
            </w:tblPr>
            <w:tblGrid>
              <w:gridCol w:w="9081"/>
            </w:tblGrid>
            <w:tr w:rsidR="00BA2ACE" w14:paraId="5117BA1B" w14:textId="77777777">
              <w:tc>
                <w:tcPr>
                  <w:tcW w:w="9737" w:type="dxa"/>
                </w:tcPr>
                <w:p w14:paraId="0B2DA7EB" w14:textId="77777777" w:rsidR="00BA2ACE" w:rsidRDefault="000A683E">
                  <w:pPr>
                    <w:pStyle w:val="B1"/>
                    <w:ind w:left="0" w:firstLine="0"/>
                    <w:rPr>
                      <w:rFonts w:eastAsia="DengXian"/>
                      <w:lang w:eastAsia="zh-CN"/>
                    </w:rPr>
                  </w:pPr>
                  <w:r>
                    <w:rPr>
                      <w:rFonts w:eastAsia="DengXian"/>
                      <w:lang w:eastAsia="zh-CN"/>
                    </w:rPr>
                    <w:t xml:space="preserve">TS 38.214 </w:t>
                  </w:r>
                </w:p>
                <w:p w14:paraId="718F8A28" w14:textId="77777777" w:rsidR="00BA2ACE" w:rsidRDefault="000A683E">
                  <w:pPr>
                    <w:pStyle w:val="Heading4"/>
                    <w:numPr>
                      <w:ilvl w:val="0"/>
                      <w:numId w:val="0"/>
                    </w:numPr>
                    <w:ind w:left="438" w:hanging="438"/>
                    <w:outlineLvl w:val="3"/>
                    <w:rPr>
                      <w:color w:val="000000"/>
                    </w:rPr>
                  </w:pPr>
                  <w:bookmarkStart w:id="55" w:name="_Toc29673137"/>
                  <w:bookmarkStart w:id="56" w:name="_Toc27299872"/>
                  <w:bookmarkStart w:id="57" w:name="_Toc11352084"/>
                  <w:bookmarkStart w:id="58" w:name="_Toc29674271"/>
                  <w:bookmarkStart w:id="59" w:name="_Toc20317974"/>
                  <w:bookmarkStart w:id="60" w:name="_Toc29673278"/>
                  <w:bookmarkStart w:id="61" w:name="_Toc45810546"/>
                  <w:bookmarkStart w:id="62" w:name="_Toc36645501"/>
                  <w:bookmarkStart w:id="63" w:name="_Toc52457756"/>
                  <w:r>
                    <w:rPr>
                      <w:color w:val="000000"/>
                    </w:rPr>
                    <w:t>5.1.2.1</w:t>
                  </w:r>
                  <w:r>
                    <w:rPr>
                      <w:color w:val="000000"/>
                    </w:rPr>
                    <w:tab/>
                    <w:t>Resource allocation in time domain</w:t>
                  </w:r>
                  <w:bookmarkEnd w:id="55"/>
                  <w:bookmarkEnd w:id="56"/>
                  <w:bookmarkEnd w:id="57"/>
                  <w:bookmarkEnd w:id="58"/>
                  <w:bookmarkEnd w:id="59"/>
                  <w:bookmarkEnd w:id="60"/>
                  <w:bookmarkEnd w:id="61"/>
                  <w:bookmarkEnd w:id="62"/>
                  <w:bookmarkEnd w:id="63"/>
                </w:p>
                <w:p w14:paraId="2AB40BAE" w14:textId="77777777" w:rsidR="00BA2ACE" w:rsidRDefault="000A683E">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14:paraId="5830E275" w14:textId="77777777" w:rsidR="00BA2ACE" w:rsidRDefault="000A683E">
                  <w:r>
                    <w:t>Given the parameter values of the indexed row:</w:t>
                  </w:r>
                </w:p>
                <w:p w14:paraId="666C90F2" w14:textId="77777777" w:rsidR="00BA2ACE" w:rsidRDefault="000A683E">
                  <w:pPr>
                    <w:pStyle w:val="B1"/>
                  </w:pPr>
                  <w:r>
                    <w:t>-</w:t>
                  </w:r>
                  <w:r>
                    <w:tab/>
                    <w:t>The slot allocated for the PDSCH is</w:t>
                  </w:r>
                  <w:r>
                    <w:rPr>
                      <w:lang w:val="en-US"/>
                    </w:rPr>
                    <w:t xml:space="preserve"> </w:t>
                  </w:r>
                  <w:r>
                    <w:rPr>
                      <w:i/>
                      <w:iCs/>
                    </w:rPr>
                    <w:t>K</w:t>
                  </w:r>
                  <w:r>
                    <w:rPr>
                      <w:i/>
                      <w:iCs/>
                      <w:vertAlign w:val="subscript"/>
                    </w:rPr>
                    <w:t>s</w:t>
                  </w:r>
                  <w:r>
                    <w:t xml:space="preserve">, where </w:t>
                  </w:r>
                  <w:r w:rsidR="00AD11A5">
                    <w:rPr>
                      <w:noProof/>
                      <w:position w:val="-34"/>
                      <w:lang w:eastAsia="ja-JP"/>
                    </w:rPr>
                    <w:object w:dxaOrig="6010" w:dyaOrig="806" w14:anchorId="7CC591BE">
                      <v:shape id="_x0000_i1029" type="#_x0000_t75" alt="" style="width:300.3pt;height:40.55pt;mso-width-percent:0;mso-height-percent:0;mso-width-percent:0;mso-height-percent:0" o:ole="">
                        <v:imagedata r:id="rId33" o:title=""/>
                      </v:shape>
                      <o:OLEObject Type="Embed" ProgID="Equation.DSMT4" ShapeID="_x0000_i1029" DrawAspect="Content" ObjectID="_1680092713" r:id="rId34"/>
                    </w:object>
                  </w:r>
                  <w:r>
                    <w:t xml:space="preserve">, </w:t>
                  </w:r>
                  <w:bookmarkStart w:id="64" w:name="_Hlk32334714"/>
                  <w:r>
                    <w:t xml:space="preserve">if UE is configured with </w:t>
                  </w:r>
                  <w:r>
                    <w:rPr>
                      <w:rStyle w:val="Emphasis"/>
                    </w:rPr>
                    <w:t>ca-</w:t>
                  </w:r>
                  <w:proofErr w:type="spellStart"/>
                  <w:r>
                    <w:rPr>
                      <w:rStyle w:val="Emphasis"/>
                    </w:rPr>
                    <w:t>SlotOffset</w:t>
                  </w:r>
                  <w:proofErr w:type="spellEnd"/>
                  <w:r>
                    <w:t xml:space="preserve"> for at least one of the scheduled and scheduling cell</w:t>
                  </w:r>
                  <w:bookmarkEnd w:id="64"/>
                  <w:r>
                    <w:t xml:space="preserve">, and </w:t>
                  </w:r>
                  <w:r>
                    <w:rPr>
                      <w:i/>
                      <w:iCs/>
                    </w:rPr>
                    <w:t>K</w:t>
                  </w:r>
                  <w:r>
                    <w:rPr>
                      <w:i/>
                      <w:iCs/>
                      <w:vertAlign w:val="subscript"/>
                    </w:rPr>
                    <w:t xml:space="preserve">s </w:t>
                  </w:r>
                  <w:r>
                    <w:t xml:space="preserve">= </w:t>
                  </w:r>
                  <w:r>
                    <w:rPr>
                      <w:noProof/>
                      <w:position w:val="-32"/>
                      <w:lang w:val="en-US"/>
                    </w:rPr>
                    <w:drawing>
                      <wp:inline distT="0" distB="0" distL="0" distR="0" wp14:anchorId="12C86324" wp14:editId="2C90288B">
                        <wp:extent cx="940435" cy="47053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sidR="00AD11A5">
                    <w:rPr>
                      <w:noProof/>
                      <w:position w:val="-10"/>
                      <w:lang w:eastAsia="ja-JP"/>
                    </w:rPr>
                    <w:object w:dxaOrig="570" w:dyaOrig="285" w14:anchorId="28D80898">
                      <v:shape id="_x0000_i1028" type="#_x0000_t75" alt="" style="width:28.7pt;height:14.15pt;mso-width-percent:0;mso-height-percent:0;mso-width-percent:0;mso-height-percent:0" o:ole="">
                        <v:imagedata r:id="rId36" o:title=""/>
                      </v:shape>
                      <o:OLEObject Type="Embed" ProgID="Equation.DSMT4" ShapeID="_x0000_i1028" DrawAspect="Content" ObjectID="_1680092714" r:id="rId37"/>
                    </w:object>
                  </w:r>
                  <w:r>
                    <w:t xml:space="preserve"> </w:t>
                  </w:r>
                  <w:proofErr w:type="spellStart"/>
                  <w:r>
                    <w:t>and</w:t>
                  </w:r>
                  <w:proofErr w:type="spellEnd"/>
                  <w:r>
                    <w:t xml:space="preserve"> </w:t>
                  </w:r>
                  <w:r w:rsidR="00AD11A5">
                    <w:rPr>
                      <w:noProof/>
                      <w:position w:val="-10"/>
                      <w:lang w:eastAsia="ja-JP"/>
                    </w:rPr>
                    <w:object w:dxaOrig="570" w:dyaOrig="285" w14:anchorId="3C75F85B">
                      <v:shape id="_x0000_i1027" type="#_x0000_t75" alt="" style="width:28.25pt;height:14.15pt;mso-width-percent:0;mso-height-percent:0;mso-width-percent:0;mso-height-percent:0" o:ole="">
                        <v:imagedata r:id="rId38" o:title=""/>
                      </v:shape>
                      <o:OLEObject Type="Embed" ProgID="Equation.DSMT4" ShapeID="_x0000_i1027" DrawAspect="Content" ObjectID="_1680092715" r:id="rId39"/>
                    </w:object>
                  </w:r>
                  <w:r>
                    <w:t>are the subcarrier spacing configurations for PDSCH and PDCCH, respectively, and</w:t>
                  </w:r>
                </w:p>
                <w:p w14:paraId="78E2E4C3" w14:textId="77777777" w:rsidR="00BA2ACE" w:rsidRDefault="000A683E">
                  <w:pPr>
                    <w:pStyle w:val="B1"/>
                    <w:rPr>
                      <w:lang w:val="en-US"/>
                    </w:rPr>
                  </w:pPr>
                  <w:r>
                    <w:t>-</w:t>
                  </w:r>
                  <w:r>
                    <w:tab/>
                  </w:r>
                  <m:oMath>
                    <m:sSubSup>
                      <m:sSubSupPr>
                        <m:ctrlPr>
                          <w:rPr>
                            <w:rFonts w:ascii="Cambria Math" w:hAnsi="Cambria Math"/>
                            <w:i/>
                          </w:rPr>
                        </m:ctrlPr>
                      </m:sSubSupPr>
                      <m:e>
                        <m:r>
                          <w:rPr>
                            <w:rFonts w:ascii="Cambria Math" w:hAnsi="Cambria Math"/>
                          </w:rPr>
                          <m:t>N</m:t>
                        </m:r>
                      </m:e>
                      <m:sub>
                        <m:r>
                          <m:rPr>
                            <m:nor/>
                          </m:rPr>
                          <m:t>slot, offset, PDCCH</m:t>
                        </m:r>
                      </m:sub>
                      <m:sup>
                        <m:r>
                          <m:rPr>
                            <m:nor/>
                          </m:rPr>
                          <m:t>CA</m:t>
                        </m: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AD11A5">
                    <w:rPr>
                      <w:noProof/>
                      <w:position w:val="-10"/>
                      <w:lang w:eastAsia="ja-JP"/>
                    </w:rPr>
                    <w:object w:dxaOrig="492" w:dyaOrig="314" w14:anchorId="7A5998DA">
                      <v:shape id="_x0000_i1026" type="#_x0000_t75" alt="" style="width:24.15pt;height:15.5pt;mso-width-percent:0;mso-height-percent:0;mso-width-percent:0;mso-height-percent:0" o:ole="">
                        <v:imagedata r:id="rId40" o:title=""/>
                      </v:shape>
                      <o:OLEObject Type="Embed" ProgID="Equation.DSMT4" ShapeID="_x0000_i1026" DrawAspect="Content" ObjectID="_1680092716" r:id="rId41"/>
                    </w:object>
                  </w:r>
                  <w:r>
                    <w:rPr>
                      <w:lang w:eastAsia="ja-JP"/>
                    </w:rPr>
                    <w:t xml:space="preserve">, respectively, which are determined by higher-layer configured </w:t>
                  </w:r>
                  <w:r>
                    <w:rPr>
                      <w:rStyle w:val="Emphasis"/>
                    </w:rPr>
                    <w:t>ca-</w:t>
                  </w:r>
                  <w:proofErr w:type="spellStart"/>
                  <w:r>
                    <w:rPr>
                      <w:rStyle w:val="Emphasis"/>
                    </w:rPr>
                    <w:t>SlotOffset</w:t>
                  </w:r>
                  <w:proofErr w:type="spellEnd"/>
                  <w:r>
                    <w:rPr>
                      <w:rStyle w:val="Emphasis"/>
                    </w:rPr>
                    <w:t xml:space="preserve">,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slot, offset, PDSCH</m:t>
                        </m:r>
                      </m:sub>
                      <m:sup>
                        <m:r>
                          <m:rPr>
                            <m:nor/>
                          </m:rPr>
                          <m:t>CA</m:t>
                        </m: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AD11A5">
                    <w:rPr>
                      <w:noProof/>
                      <w:position w:val="-10"/>
                      <w:lang w:eastAsia="ja-JP"/>
                    </w:rPr>
                    <w:object w:dxaOrig="492" w:dyaOrig="314" w14:anchorId="7A27A6D9">
                      <v:shape id="_x0000_i1025" type="#_x0000_t75" alt="" style="width:24.15pt;height:15.5pt;mso-width-percent:0;mso-height-percent:0;mso-width-percent:0;mso-height-percent:0" o:ole="">
                        <v:imagedata r:id="rId40" o:title=""/>
                      </v:shape>
                      <o:OLEObject Type="Embed" ProgID="Equation.DSMT4" ShapeID="_x0000_i1025" DrawAspect="Content" ObjectID="_1680092717" r:id="rId42"/>
                    </w:object>
                  </w:r>
                  <w:r>
                    <w:rPr>
                      <w:lang w:eastAsia="ja-JP"/>
                    </w:rPr>
                    <w:t>, respectively,</w:t>
                  </w:r>
                  <w:r>
                    <w:rPr>
                      <w:lang w:val="en-US" w:eastAsia="ja-JP"/>
                    </w:rPr>
                    <w:t xml:space="preserve"> </w:t>
                  </w:r>
                  <w:r>
                    <w:rPr>
                      <w:lang w:eastAsia="ja-JP"/>
                    </w:rPr>
                    <w:t xml:space="preserve">which are determined by higher-layer configured </w:t>
                  </w:r>
                  <w:r>
                    <w:rPr>
                      <w:rStyle w:val="Emphasis"/>
                    </w:rPr>
                    <w:t>ca-</w:t>
                  </w:r>
                  <w:proofErr w:type="spellStart"/>
                  <w:r>
                    <w:rPr>
                      <w:rStyle w:val="Emphasis"/>
                    </w:rPr>
                    <w:t>SlotOffset</w:t>
                  </w:r>
                  <w:proofErr w:type="spellEnd"/>
                  <w:r>
                    <w:rPr>
                      <w:rStyle w:val="Emphasis"/>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416A1B9B" w14:textId="77777777" w:rsidR="00BA2ACE" w:rsidRDefault="000A683E">
                  <w:pPr>
                    <w:pStyle w:val="B1"/>
                    <w:rPr>
                      <w:lang w:val="en-AU"/>
                    </w:rPr>
                  </w:pPr>
                  <w:r>
                    <w:rPr>
                      <w:lang w:val="en-AU"/>
                    </w:rPr>
                    <w:t>-</w:t>
                  </w:r>
                  <w:r>
                    <w:rPr>
                      <w:lang w:val="en-AU"/>
                    </w:rPr>
                    <w:tab/>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proofErr w:type="spellStart"/>
                  <w:r>
                    <w:rPr>
                      <w:lang w:val="de-AT"/>
                    </w:rPr>
                    <w:t>is</w:t>
                  </w:r>
                  <w:proofErr w:type="spellEnd"/>
                  <w:r>
                    <w:rPr>
                      <w:lang w:val="de-AT"/>
                    </w:rPr>
                    <w:t xml:space="preserve"> </w:t>
                  </w:r>
                  <w:proofErr w:type="spellStart"/>
                  <w:r>
                    <w:rPr>
                      <w:lang w:val="de-AT"/>
                    </w:rPr>
                    <w:t>defined</w:t>
                  </w:r>
                  <w:proofErr w:type="spellEnd"/>
                  <w:r>
                    <w:rPr>
                      <w:lang w:val="de-AT"/>
                    </w:rPr>
                    <w:t xml:space="preserve"> </w:t>
                  </w:r>
                  <w:proofErr w:type="spellStart"/>
                  <w:r>
                    <w:rPr>
                      <w:lang w:val="de-AT"/>
                    </w:rPr>
                    <w:t>as</w:t>
                  </w:r>
                  <w:proofErr w:type="spellEnd"/>
                  <w:r>
                    <w:rPr>
                      <w:lang w:val="de-AT"/>
                    </w:rPr>
                    <w:t>:</w:t>
                  </w:r>
                  <w:r>
                    <w:t xml:space="preserve"> </w:t>
                  </w:r>
                </w:p>
                <w:p w14:paraId="1EB1DCC8" w14:textId="77777777" w:rsidR="00BA2ACE" w:rsidRDefault="000A683E">
                  <w:pPr>
                    <w:pStyle w:val="B2"/>
                  </w:pPr>
                  <w:r>
                    <w:t>-</w:t>
                  </w:r>
                  <w:r>
                    <w:tab/>
                  </w:r>
                  <w:proofErr w:type="spellStart"/>
                  <w:r>
                    <w:rPr>
                      <w:lang w:val="de-AT"/>
                    </w:rPr>
                    <w:t>if</w:t>
                  </w:r>
                  <w:proofErr w:type="spellEnd"/>
                  <w:r>
                    <w:rPr>
                      <w:lang w:val="de-AT"/>
                    </w:rPr>
                    <w:t xml:space="preserve"> </w:t>
                  </w:r>
                  <w:ins w:id="65" w:author="sa zhang/Communication Standard Research Lab /SRC-Beijing/Staff Engineer/Samsung Electronics" w:date="2020-10-12T16:30:00Z">
                    <w:r>
                      <w:rPr>
                        <w:lang w:val="en-US" w:eastAsia="zh-CN"/>
                      </w:rPr>
                      <w:t xml:space="preserve">configured with </w:t>
                    </w:r>
                    <w:proofErr w:type="spellStart"/>
                    <w:r>
                      <w:rPr>
                        <w:i/>
                        <w:lang w:val="en-US" w:eastAsia="zh-CN"/>
                      </w:rPr>
                      <w:t>pdsch</w:t>
                    </w:r>
                    <w:proofErr w:type="spellEnd"/>
                    <w:r>
                      <w:rPr>
                        <w:i/>
                        <w:lang w:val="en-US" w:eastAsia="zh-CN"/>
                      </w:rPr>
                      <w:t>-</w:t>
                    </w:r>
                    <w:r>
                      <w:rPr>
                        <w:i/>
                        <w:lang w:eastAsia="zh-CN"/>
                      </w:rPr>
                      <w:t>HARQ-ACK-Codebook = dynamic</w:t>
                    </w:r>
                    <w:r>
                      <w:rPr>
                        <w:lang w:eastAsia="zh-CN"/>
                      </w:rPr>
                      <w:t xml:space="preserve"> </w:t>
                    </w:r>
                  </w:ins>
                  <w:ins w:id="66" w:author="sa zhang/Communication Standard Research Lab /SRC-Beijing/Staff Engineer/Samsung Electronics" w:date="2020-10-12T16:31:00Z">
                    <w:r>
                      <w:rPr>
                        <w:lang w:eastAsia="zh-CN"/>
                      </w:rPr>
                      <w:t xml:space="preserve">and </w:t>
                    </w:r>
                  </w:ins>
                  <w:proofErr w:type="spellStart"/>
                  <w:r>
                    <w:rPr>
                      <w:lang w:val="de-AT"/>
                    </w:rPr>
                    <w:t>configured</w:t>
                  </w:r>
                  <w:proofErr w:type="spellEnd"/>
                  <w:r>
                    <w:rPr>
                      <w:lang w:val="de-AT"/>
                    </w:rPr>
                    <w:t xml:space="preserve"> </w:t>
                  </w:r>
                  <w:proofErr w:type="spellStart"/>
                  <w:r>
                    <w:rPr>
                      <w:lang w:val="de-AT"/>
                    </w:rPr>
                    <w:t>with</w:t>
                  </w:r>
                  <w:proofErr w:type="spellEnd"/>
                  <w:r>
                    <w:rPr>
                      <w:lang w:val="de-AT"/>
                    </w:rPr>
                    <w:t xml:space="preserve"> </w:t>
                  </w:r>
                  <w:r>
                    <w:rPr>
                      <w:i/>
                      <w:lang w:val="de-AT"/>
                    </w:rPr>
                    <w:t>referenceOfSLIVForDCI-Format1-2</w:t>
                  </w:r>
                  <w:r>
                    <w:rPr>
                      <w:i/>
                      <w:iCs/>
                    </w:rPr>
                    <w:t>-r16</w:t>
                  </w:r>
                  <w:r>
                    <w:rPr>
                      <w:lang w:val="de-AT"/>
                    </w:rPr>
                    <w:t xml:space="preserve">, </w:t>
                  </w:r>
                  <w:proofErr w:type="spellStart"/>
                  <w:r>
                    <w:rPr>
                      <w:lang w:val="de-AT"/>
                    </w:rPr>
                    <w:t>and</w:t>
                  </w:r>
                  <w:proofErr w:type="spellEnd"/>
                  <w:r>
                    <w:rPr>
                      <w:lang w:val="de-AT"/>
                    </w:rPr>
                    <w:t xml:space="preserve"> w</w:t>
                  </w:r>
                  <w:r>
                    <w:t>hen receiving PDSCH scheduled by DCI format 1_</w:t>
                  </w:r>
                  <w:r>
                    <w:rPr>
                      <w:lang w:val="de-AT"/>
                    </w:rPr>
                    <w:t xml:space="preserve">2 </w:t>
                  </w:r>
                  <w:proofErr w:type="spellStart"/>
                  <w:r>
                    <w:rPr>
                      <w:lang w:val="de-AT"/>
                    </w:rPr>
                    <w:t>with</w:t>
                  </w:r>
                  <w:proofErr w:type="spellEnd"/>
                  <w:r>
                    <w:rPr>
                      <w:lang w:val="de-AT"/>
                    </w:rPr>
                    <w:t xml:space="preserve"> CRC </w:t>
                  </w:r>
                  <w:proofErr w:type="spellStart"/>
                  <w:r>
                    <w:rPr>
                      <w:lang w:val="de-AT"/>
                    </w:rPr>
                    <w:t>scrambled</w:t>
                  </w:r>
                  <w:proofErr w:type="spellEnd"/>
                  <w:r>
                    <w:rPr>
                      <w:lang w:val="de-AT"/>
                    </w:rPr>
                    <w:t xml:space="preserve"> </w:t>
                  </w:r>
                  <w:proofErr w:type="spellStart"/>
                  <w:r>
                    <w:rPr>
                      <w:lang w:val="de-AT"/>
                    </w:rPr>
                    <w:t>by</w:t>
                  </w:r>
                  <w:proofErr w:type="spellEnd"/>
                  <w:r>
                    <w:rPr>
                      <w:lang w:val="de-AT"/>
                    </w:rPr>
                    <w:t xml:space="preserve"> C-RNTI, MCS-C-RNTI, CS-RNTI </w:t>
                  </w:r>
                  <w:proofErr w:type="spellStart"/>
                  <w:r>
                    <w:rPr>
                      <w:lang w:val="de-AT"/>
                    </w:rPr>
                    <w:t>with</w:t>
                  </w:r>
                  <w:proofErr w:type="spellEnd"/>
                  <w:r>
                    <w:rPr>
                      <w:lang w:val="de-AT"/>
                    </w:rPr>
                    <w:t xml:space="preserve"> </w:t>
                  </w:r>
                  <w:r>
                    <w:rPr>
                      <w:i/>
                    </w:rPr>
                    <w:t>K</w:t>
                  </w:r>
                  <w:r>
                    <w:rPr>
                      <w:i/>
                      <w:vertAlign w:val="subscript"/>
                    </w:rPr>
                    <w:t>0</w:t>
                  </w:r>
                  <w:r>
                    <w:rPr>
                      <w:i/>
                      <w:lang w:val="de-AT"/>
                    </w:rPr>
                    <w:t>=0</w:t>
                  </w:r>
                  <w:r>
                    <w:t xml:space="preserve">, and PDSCH mapping Type B,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Pr>
                      <w:i/>
                      <w:lang w:val="de-AT"/>
                    </w:rPr>
                    <w:t>S</w:t>
                  </w:r>
                  <w:r>
                    <w:rPr>
                      <w:lang w:val="de-AT"/>
                    </w:rPr>
                    <w:t xml:space="preserve"> </w:t>
                  </w:r>
                  <w:proofErr w:type="spellStart"/>
                  <w:r>
                    <w:rPr>
                      <w:lang w:val="de-AT"/>
                    </w:rPr>
                    <w:t>is</w:t>
                  </w:r>
                  <w:proofErr w:type="spellEnd"/>
                  <w:r>
                    <w:rPr>
                      <w:lang w:val="de-AT"/>
                    </w:rPr>
                    <w:t xml:space="preserve"> relative </w:t>
                  </w:r>
                  <w:proofErr w:type="spellStart"/>
                  <w:r>
                    <w:rPr>
                      <w:lang w:val="de-AT"/>
                    </w:rPr>
                    <w:t>to</w:t>
                  </w:r>
                  <w:proofErr w:type="spellEnd"/>
                  <w:r>
                    <w:rPr>
                      <w:lang w:val="de-AT"/>
                    </w:rPr>
                    <w:t xml:space="preserve">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Pr>
                      <w:i/>
                      <w:lang w:val="de-AT"/>
                    </w:rPr>
                    <w:t>S</w:t>
                  </w:r>
                  <w:r>
                    <w:rPr>
                      <w:i/>
                      <w:vertAlign w:val="subscript"/>
                      <w:lang w:val="de-AT"/>
                    </w:rPr>
                    <w:t>0</w:t>
                  </w:r>
                  <w:r>
                    <w:rPr>
                      <w:lang w:val="de-AT"/>
                    </w:rPr>
                    <w:t xml:space="preserve"> </w:t>
                  </w:r>
                  <w:proofErr w:type="spellStart"/>
                  <w:r>
                    <w:rPr>
                      <w:lang w:val="de-AT"/>
                    </w:rPr>
                    <w:t>of</w:t>
                  </w:r>
                  <w:proofErr w:type="spellEnd"/>
                  <w:r>
                    <w:rPr>
                      <w:lang w:val="de-AT"/>
                    </w:rPr>
                    <w:t xml:space="preserve"> </w:t>
                  </w:r>
                  <w:proofErr w:type="spellStart"/>
                  <w:r>
                    <w:rPr>
                      <w:lang w:val="de-AT"/>
                    </w:rPr>
                    <w:t>the</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w:t>
                  </w:r>
                  <w:proofErr w:type="spellEnd"/>
                  <w:r>
                    <w:rPr>
                      <w:lang w:val="de-AT"/>
                    </w:rPr>
                    <w:t xml:space="preserve"> </w:t>
                  </w:r>
                  <w:proofErr w:type="spellStart"/>
                  <w:r>
                    <w:rPr>
                      <w:lang w:val="de-AT"/>
                    </w:rPr>
                    <w:t>where</w:t>
                  </w:r>
                  <w:proofErr w:type="spellEnd"/>
                  <w:r>
                    <w:rPr>
                      <w:lang w:val="de-AT"/>
                    </w:rPr>
                    <w:t xml:space="preserve"> DCI </w:t>
                  </w:r>
                  <w:proofErr w:type="spellStart"/>
                  <w:r>
                    <w:rPr>
                      <w:lang w:val="de-AT"/>
                    </w:rPr>
                    <w:t>format</w:t>
                  </w:r>
                  <w:proofErr w:type="spellEnd"/>
                  <w:r>
                    <w:rPr>
                      <w:lang w:val="de-AT"/>
                    </w:rPr>
                    <w:t xml:space="preserve"> 1_2 </w:t>
                  </w:r>
                  <w:proofErr w:type="spellStart"/>
                  <w:r>
                    <w:rPr>
                      <w:lang w:val="de-AT"/>
                    </w:rPr>
                    <w:t>is</w:t>
                  </w:r>
                  <w:proofErr w:type="spellEnd"/>
                  <w:r>
                    <w:rPr>
                      <w:lang w:val="de-AT"/>
                    </w:rPr>
                    <w:t xml:space="preserve"> </w:t>
                  </w:r>
                  <w:proofErr w:type="spellStart"/>
                  <w:proofErr w:type="gramStart"/>
                  <w:r>
                    <w:rPr>
                      <w:lang w:val="de-AT"/>
                    </w:rPr>
                    <w:t>detected</w:t>
                  </w:r>
                  <w:proofErr w:type="spellEnd"/>
                  <w:r>
                    <w:rPr>
                      <w:lang w:val="de-AT"/>
                    </w:rPr>
                    <w:t>;</w:t>
                  </w:r>
                  <w:proofErr w:type="gramEnd"/>
                  <w:r>
                    <w:rPr>
                      <w:lang w:val="de-AT"/>
                    </w:rPr>
                    <w:t xml:space="preserve"> </w:t>
                  </w:r>
                </w:p>
                <w:p w14:paraId="286FA579" w14:textId="77777777" w:rsidR="00BA2ACE" w:rsidRDefault="000A683E">
                  <w:pPr>
                    <w:pStyle w:val="B2"/>
                  </w:pPr>
                  <w:r>
                    <w:t>-</w:t>
                  </w:r>
                  <w:r>
                    <w:tab/>
                  </w:r>
                  <w:proofErr w:type="spellStart"/>
                  <w:r>
                    <w:rPr>
                      <w:lang w:val="de-AT"/>
                    </w:rPr>
                    <w:t>otherwise</w:t>
                  </w:r>
                  <w:proofErr w:type="spellEnd"/>
                  <w:r>
                    <w:rPr>
                      <w:lang w:val="de-AT"/>
                    </w:rPr>
                    <w:t>, t</w:t>
                  </w:r>
                  <w:r>
                    <w:t xml:space="preserve">he starting symbol </w:t>
                  </w:r>
                  <w:r>
                    <w:rPr>
                      <w:i/>
                    </w:rPr>
                    <w:t xml:space="preserve">S </w:t>
                  </w:r>
                  <w:proofErr w:type="spellStart"/>
                  <w:r>
                    <w:rPr>
                      <w:lang w:val="de-AT"/>
                    </w:rPr>
                    <w:t>is</w:t>
                  </w:r>
                  <w:proofErr w:type="spellEnd"/>
                  <w:r>
                    <w:rPr>
                      <w:lang w:val="de-AT"/>
                    </w:rPr>
                    <w:t xml:space="preserve"> </w:t>
                  </w:r>
                  <w:r>
                    <w:t xml:space="preserve">relative to the start of the slot using </w:t>
                  </w:r>
                  <w:r>
                    <w:rPr>
                      <w:i/>
                      <w:lang w:val="de-AT"/>
                    </w:rPr>
                    <w:t>S</w:t>
                  </w:r>
                  <w:r>
                    <w:rPr>
                      <w:i/>
                      <w:vertAlign w:val="subscript"/>
                      <w:lang w:val="de-AT"/>
                    </w:rPr>
                    <w:t>0</w:t>
                  </w:r>
                  <w:r>
                    <w:rPr>
                      <w:i/>
                      <w:lang w:val="de-AT"/>
                    </w:rPr>
                    <w:t>=0.</w:t>
                  </w:r>
                </w:p>
                <w:p w14:paraId="5E2BCB00" w14:textId="77777777" w:rsidR="00BA2ACE" w:rsidRDefault="000A683E">
                  <w:pPr>
                    <w:contextualSpacing/>
                    <w:rPr>
                      <w:rFonts w:eastAsia="DengXian"/>
                      <w:color w:val="000000"/>
                      <w:kern w:val="2"/>
                      <w:lang w:eastAsia="zh-CN"/>
                    </w:rPr>
                  </w:pPr>
                  <w:r>
                    <w:rPr>
                      <w:rFonts w:eastAsia="DengXian"/>
                      <w:color w:val="000000"/>
                      <w:kern w:val="2"/>
                      <w:lang w:eastAsia="zh-CN"/>
                    </w:rPr>
                    <w:t>…</w:t>
                  </w:r>
                </w:p>
              </w:tc>
            </w:tr>
          </w:tbl>
          <w:p w14:paraId="164B885C" w14:textId="77777777" w:rsidR="00BA2ACE" w:rsidRDefault="00BA2ACE">
            <w:pPr>
              <w:pStyle w:val="BodyText"/>
              <w:rPr>
                <w:lang w:eastAsia="en-GB"/>
              </w:rPr>
            </w:pPr>
          </w:p>
          <w:p w14:paraId="6ABAF022" w14:textId="77777777" w:rsidR="00BA2ACE" w:rsidRDefault="000A683E">
            <w:pPr>
              <w:rPr>
                <w:rFonts w:eastAsia="DengXian"/>
                <w:lang w:eastAsia="zh-CN"/>
              </w:rPr>
            </w:pPr>
            <w:r>
              <w:rPr>
                <w:rFonts w:eastAsia="DengXian"/>
                <w:lang w:eastAsia="zh-CN"/>
              </w:rPr>
              <w:t>TP #2</w:t>
            </w:r>
          </w:p>
          <w:tbl>
            <w:tblPr>
              <w:tblStyle w:val="TableGrid"/>
              <w:tblW w:w="0" w:type="auto"/>
              <w:tblLook w:val="04A0" w:firstRow="1" w:lastRow="0" w:firstColumn="1" w:lastColumn="0" w:noHBand="0" w:noVBand="1"/>
            </w:tblPr>
            <w:tblGrid>
              <w:gridCol w:w="9081"/>
            </w:tblGrid>
            <w:tr w:rsidR="00BA2ACE" w14:paraId="09A57B55" w14:textId="77777777">
              <w:tc>
                <w:tcPr>
                  <w:tcW w:w="9737" w:type="dxa"/>
                </w:tcPr>
                <w:p w14:paraId="209B49D4" w14:textId="77777777" w:rsidR="00BA2ACE" w:rsidRDefault="000A683E">
                  <w:pPr>
                    <w:pStyle w:val="B1"/>
                    <w:ind w:left="0" w:firstLine="0"/>
                    <w:rPr>
                      <w:rFonts w:eastAsia="DengXian"/>
                      <w:lang w:eastAsia="zh-CN"/>
                    </w:rPr>
                  </w:pPr>
                  <w:r>
                    <w:rPr>
                      <w:rFonts w:eastAsia="DengXian"/>
                      <w:lang w:eastAsia="zh-CN"/>
                    </w:rPr>
                    <w:t xml:space="preserve">TS 38.213 </w:t>
                  </w:r>
                </w:p>
                <w:p w14:paraId="006C1F10" w14:textId="77777777" w:rsidR="00BA2ACE" w:rsidRDefault="000A683E">
                  <w:pPr>
                    <w:pStyle w:val="Heading4"/>
                    <w:numPr>
                      <w:ilvl w:val="0"/>
                      <w:numId w:val="0"/>
                    </w:numPr>
                    <w:ind w:leftChars="30" w:left="505" w:hangingChars="182" w:hanging="439"/>
                    <w:outlineLvl w:val="3"/>
                  </w:pPr>
                  <w:r>
                    <w:t>9.1.2.1</w:t>
                  </w:r>
                  <w:r>
                    <w:tab/>
                    <w:t>Type-1 HARQ-ACK codebook in physical uplink control channel</w:t>
                  </w:r>
                </w:p>
                <w:p w14:paraId="4EF06282" w14:textId="77777777" w:rsidR="00BA2ACE" w:rsidRDefault="000A683E">
                  <w:pPr>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Pr>
                      <w:lang w:eastAsia="zh-CN"/>
                    </w:rPr>
                    <w:t xml:space="preserve">. If serving cell </w:t>
                  </w:r>
                  <m:oMath>
                    <m:r>
                      <w:rPr>
                        <w:rFonts w:ascii="Cambria Math" w:hAnsi="Cambria Math"/>
                      </w:rPr>
                      <m:t>c</m:t>
                    </m:r>
                  </m:oMath>
                  <w:r>
                    <w:rPr>
                      <w:lang w:eastAsia="zh-CN"/>
                    </w:rPr>
                    <w:t xml:space="preserve"> is deactivated, the </w:t>
                  </w:r>
                  <w:r>
                    <w:rPr>
                      <w:lang w:eastAsia="zh-CN"/>
                    </w:rPr>
                    <w:lastRenderedPageBreak/>
                    <w:t xml:space="preserve">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a DL BWP provided by </w:t>
                  </w:r>
                  <w:proofErr w:type="spellStart"/>
                  <w:r>
                    <w:rPr>
                      <w:i/>
                      <w:iCs/>
                    </w:rPr>
                    <w:t>firstActiveDownlinkBWP</w:t>
                  </w:r>
                  <w:proofErr w:type="spellEnd"/>
                  <w:r>
                    <w:rPr>
                      <w:i/>
                    </w:rPr>
                    <w:t>-Id</w:t>
                  </w:r>
                  <w:r>
                    <w:rPr>
                      <w:lang w:eastAsia="zh-CN"/>
                    </w:rPr>
                    <w:t>. The determination is based:</w:t>
                  </w:r>
                </w:p>
                <w:p w14:paraId="0CB45426" w14:textId="77777777" w:rsidR="00BA2ACE" w:rsidRDefault="000A683E">
                  <w:pPr>
                    <w:pStyle w:val="B1"/>
                  </w:pPr>
                  <w:r>
                    <w:rPr>
                      <w:lang w:eastAsia="zh-CN"/>
                    </w:rPr>
                    <w:t>a)</w:t>
                  </w:r>
                  <w:r>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associated with the active </w:t>
                  </w:r>
                  <w:r>
                    <w:rPr>
                      <w:lang w:val="en-US" w:eastAsia="zh-CN"/>
                    </w:rPr>
                    <w:t>U</w:t>
                  </w:r>
                  <w:r>
                    <w:rPr>
                      <w:lang w:eastAsia="zh-CN"/>
                    </w:rPr>
                    <w:t>L BWP</w:t>
                  </w:r>
                </w:p>
                <w:p w14:paraId="5F78AE1F" w14:textId="77777777" w:rsidR="00BA2ACE" w:rsidRDefault="000A683E">
                  <w:pPr>
                    <w:pStyle w:val="B2"/>
                  </w:pPr>
                  <w:r>
                    <w:rPr>
                      <w:lang w:eastAsia="zh-CN"/>
                    </w:rPr>
                    <w:t>a)</w:t>
                  </w:r>
                  <w:r>
                    <w:rPr>
                      <w:lang w:eastAsia="zh-CN"/>
                    </w:rPr>
                    <w:tab/>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the slot timing values {1, 2, 3, 4, 5, 6, 7, 8} </w:t>
                  </w:r>
                </w:p>
                <w:p w14:paraId="147D8405" w14:textId="77777777" w:rsidR="00BA2ACE" w:rsidRDefault="000A683E">
                  <w:pPr>
                    <w:pStyle w:val="B2"/>
                    <w:rPr>
                      <w:lang w:eastAsia="zh-CN"/>
                    </w:rPr>
                  </w:pPr>
                  <w:r>
                    <w:rPr>
                      <w:lang w:eastAsia="zh-CN"/>
                    </w:rPr>
                    <w:t>b)</w:t>
                  </w:r>
                  <w:r>
                    <w:rPr>
                      <w:lang w:eastAsia="zh-CN"/>
                    </w:rPr>
                    <w:tab/>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w:t>
                  </w:r>
                  <w:r>
                    <w:rPr>
                      <w:i/>
                    </w:rPr>
                    <w:t>dl-</w:t>
                  </w:r>
                  <w:proofErr w:type="spellStart"/>
                  <w:r>
                    <w:rPr>
                      <w:i/>
                    </w:rPr>
                    <w:t>DataToUL</w:t>
                  </w:r>
                  <w:proofErr w:type="spellEnd"/>
                  <w:r>
                    <w:rPr>
                      <w:i/>
                    </w:rPr>
                    <w:t>-ACK</w:t>
                  </w:r>
                  <w:r>
                    <w:rPr>
                      <w:i/>
                      <w:lang w:eastAsia="zh-CN"/>
                    </w:rPr>
                    <w:t xml:space="preserve"> </w:t>
                  </w:r>
                </w:p>
                <w:p w14:paraId="53A15F3F" w14:textId="77777777" w:rsidR="00BA2ACE" w:rsidRDefault="000A683E">
                  <w:pPr>
                    <w:pStyle w:val="B2"/>
                    <w:rPr>
                      <w:rFonts w:eastAsia="Gulim"/>
                    </w:rPr>
                  </w:pPr>
                  <w:r>
                    <w:rPr>
                      <w:rFonts w:eastAsia="Gulim"/>
                    </w:rPr>
                    <w:t>c)</w:t>
                  </w:r>
                  <w:r>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w:t>
                  </w:r>
                  <w:r>
                    <w:rPr>
                      <w:rFonts w:eastAsia="Gulim"/>
                      <w:i/>
                      <w:iCs/>
                    </w:rPr>
                    <w:t xml:space="preserve">dl-DataToUL-ACK-ForDCIFormat1_2 </w:t>
                  </w:r>
                </w:p>
                <w:p w14:paraId="12153B2D" w14:textId="77777777" w:rsidR="00BA2ACE" w:rsidRDefault="000A683E">
                  <w:pPr>
                    <w:pStyle w:val="B1"/>
                    <w:rPr>
                      <w:rFonts w:eastAsia="DengXian"/>
                      <w:lang w:eastAsia="zh-CN"/>
                    </w:rPr>
                  </w:pPr>
                  <w:r>
                    <w:rPr>
                      <w:rFonts w:eastAsia="Gulim"/>
                    </w:rPr>
                    <w:t>d)</w:t>
                  </w:r>
                  <w:r>
                    <w:rPr>
                      <w:rFonts w:eastAsia="Gulim"/>
                    </w:rPr>
                    <w:tab/>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the union of </w:t>
                  </w:r>
                  <w:r>
                    <w:rPr>
                      <w:rFonts w:eastAsia="Gulim"/>
                      <w:i/>
                      <w:iCs/>
                    </w:rPr>
                    <w:t>dl-</w:t>
                  </w:r>
                  <w:proofErr w:type="spellStart"/>
                  <w:r>
                    <w:rPr>
                      <w:rFonts w:eastAsia="Gulim"/>
                      <w:i/>
                      <w:iCs/>
                    </w:rPr>
                    <w:t>DataToUL</w:t>
                  </w:r>
                  <w:proofErr w:type="spellEnd"/>
                  <w:r>
                    <w:rPr>
                      <w:rFonts w:eastAsia="Gulim"/>
                      <w:i/>
                      <w:iCs/>
                    </w:rPr>
                    <w:t xml:space="preserve">-ACK </w:t>
                  </w:r>
                  <w:r>
                    <w:rPr>
                      <w:rFonts w:eastAsia="Gulim"/>
                    </w:rPr>
                    <w:t>and</w:t>
                  </w:r>
                  <w:r>
                    <w:rPr>
                      <w:rFonts w:eastAsia="Gulim"/>
                      <w:i/>
                      <w:iCs/>
                    </w:rPr>
                    <w:t xml:space="preserve"> dl-DataToUL-ACK-ForDCIFormat1_2</w:t>
                  </w:r>
                </w:p>
                <w:p w14:paraId="426915F3" w14:textId="77777777" w:rsidR="00BA2ACE" w:rsidRDefault="000A683E">
                  <w:pPr>
                    <w:pStyle w:val="B1"/>
                  </w:pPr>
                  <w:r>
                    <w:rPr>
                      <w:lang w:eastAsia="zh-CN"/>
                    </w:rPr>
                    <w:t>b)</w:t>
                  </w:r>
                  <w:r>
                    <w:rPr>
                      <w:lang w:eastAsia="zh-CN"/>
                    </w:rPr>
                    <w:tab/>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51779392" w14:textId="77777777" w:rsidR="00BA2ACE" w:rsidRDefault="000A683E">
                  <w:pPr>
                    <w:pStyle w:val="B2"/>
                    <w:rPr>
                      <w:strike/>
                      <w:color w:val="FF0000"/>
                      <w:lang w:eastAsia="zh-CN"/>
                    </w:rPr>
                  </w:pPr>
                  <w:r>
                    <w:rPr>
                      <w:strike/>
                      <w:color w:val="FF0000"/>
                      <w:lang w:eastAsia="zh-CN"/>
                    </w:rPr>
                    <w:t>a)</w:t>
                  </w:r>
                  <w:r>
                    <w:rPr>
                      <w:strike/>
                      <w:color w:val="FF0000"/>
                      <w:lang w:eastAsia="zh-CN"/>
                    </w:rPr>
                    <w:tab/>
                  </w:r>
                  <w:proofErr w:type="spellStart"/>
                  <w:r>
                    <w:rPr>
                      <w:strike/>
                      <w:color w:val="FF0000"/>
                      <w:lang w:val="de-AT"/>
                    </w:rPr>
                    <w:t>if</w:t>
                  </w:r>
                  <w:proofErr w:type="spellEnd"/>
                  <w:r>
                    <w:rPr>
                      <w:strike/>
                      <w:color w:val="FF0000"/>
                      <w:lang w:val="de-AT"/>
                    </w:rPr>
                    <w:t xml:space="preserve"> </w:t>
                  </w:r>
                  <w:r>
                    <w:rPr>
                      <w:strike/>
                      <w:color w:val="FF0000"/>
                    </w:rPr>
                    <w:t xml:space="preserve">the UE is </w:t>
                  </w:r>
                  <w:proofErr w:type="spellStart"/>
                  <w:r>
                    <w:rPr>
                      <w:strike/>
                      <w:color w:val="FF0000"/>
                      <w:lang w:val="de-AT"/>
                    </w:rPr>
                    <w:t>provided</w:t>
                  </w:r>
                  <w:proofErr w:type="spellEnd"/>
                  <w:r>
                    <w:rPr>
                      <w:strike/>
                      <w:color w:val="FF0000"/>
                      <w:lang w:val="de-AT"/>
                    </w:rPr>
                    <w:t xml:space="preserve"> </w:t>
                  </w:r>
                  <w:r>
                    <w:rPr>
                      <w:i/>
                      <w:strike/>
                      <w:color w:val="FF0000"/>
                      <w:lang w:val="de-AT"/>
                    </w:rPr>
                    <w:t>ReferenceofSLIV-ForDCIFormat1_2</w:t>
                  </w:r>
                  <w:r>
                    <w:rPr>
                      <w:strike/>
                      <w:color w:val="FF0000"/>
                      <w:lang w:val="de-AT"/>
                    </w:rPr>
                    <w:t xml:space="preserve">, </w:t>
                  </w:r>
                  <w:proofErr w:type="spellStart"/>
                  <w:r>
                    <w:rPr>
                      <w:strike/>
                      <w:color w:val="FF0000"/>
                      <w:lang w:val="de-AT"/>
                    </w:rPr>
                    <w:t>for</w:t>
                  </w:r>
                  <w:proofErr w:type="spellEnd"/>
                  <w:r>
                    <w:rPr>
                      <w:strike/>
                      <w:color w:val="FF0000"/>
                      <w:lang w:val="de-AT"/>
                    </w:rPr>
                    <w:t xml:space="preserve"> </w:t>
                  </w:r>
                  <w:r>
                    <w:rPr>
                      <w:strike/>
                      <w:color w:val="FF0000"/>
                    </w:rPr>
                    <w:t xml:space="preserve">each row index </w:t>
                  </w:r>
                  <w:proofErr w:type="spellStart"/>
                  <w:r>
                    <w:rPr>
                      <w:strike/>
                      <w:color w:val="FF0000"/>
                      <w:lang w:val="de-AT"/>
                    </w:rPr>
                    <w:t>with</w:t>
                  </w:r>
                  <w:proofErr w:type="spellEnd"/>
                  <w:r>
                    <w:rPr>
                      <w:strike/>
                      <w:color w:val="FF0000"/>
                      <w:lang w:val="de-AT"/>
                    </w:rPr>
                    <w:t xml:space="preserve">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w:t>
                  </w:r>
                  <w:proofErr w:type="spellStart"/>
                  <w:r>
                    <w:rPr>
                      <w:strike/>
                      <w:color w:val="FF0000"/>
                      <w:lang w:val="de-AT"/>
                    </w:rPr>
                    <w:t>for</w:t>
                  </w:r>
                  <w:proofErr w:type="spellEnd"/>
                  <w:r>
                    <w:rPr>
                      <w:strike/>
                      <w:color w:val="FF0000"/>
                      <w:lang w:val="de-AT"/>
                    </w:rPr>
                    <w:t xml:space="preserve"> </w:t>
                  </w:r>
                  <w:proofErr w:type="spellStart"/>
                  <w:r>
                    <w:rPr>
                      <w:strike/>
                      <w:color w:val="FF0000"/>
                      <w:lang w:val="de-AT"/>
                    </w:rPr>
                    <w:t>each</w:t>
                  </w:r>
                  <w:proofErr w:type="spellEnd"/>
                  <w:r>
                    <w:rPr>
                      <w:strike/>
                      <w:color w:val="FF0000"/>
                      <w:lang w:val="de-AT"/>
                    </w:rPr>
                    <w:t xml:space="preserve"> PDCCH </w:t>
                  </w:r>
                  <w:proofErr w:type="spellStart"/>
                  <w:r>
                    <w:rPr>
                      <w:strike/>
                      <w:color w:val="FF0000"/>
                      <w:lang w:val="de-AT"/>
                    </w:rPr>
                    <w:t>monitoring</w:t>
                  </w:r>
                  <w:proofErr w:type="spellEnd"/>
                  <w:r>
                    <w:rPr>
                      <w:strike/>
                      <w:color w:val="FF0000"/>
                      <w:lang w:val="de-AT"/>
                    </w:rPr>
                    <w:t xml:space="preserve"> </w:t>
                  </w:r>
                  <w:proofErr w:type="spellStart"/>
                  <w:r>
                    <w:rPr>
                      <w:strike/>
                      <w:color w:val="FF0000"/>
                      <w:lang w:val="de-AT"/>
                    </w:rPr>
                    <w:t>occasion</w:t>
                  </w:r>
                  <w:proofErr w:type="spellEnd"/>
                  <w:r>
                    <w:rPr>
                      <w:strike/>
                      <w:color w:val="FF0000"/>
                      <w:lang w:val="de-AT"/>
                    </w:rPr>
                    <w:t xml:space="preserve"> in a </w:t>
                  </w:r>
                  <w:proofErr w:type="spellStart"/>
                  <w:r>
                    <w:rPr>
                      <w:strike/>
                      <w:color w:val="FF0000"/>
                      <w:lang w:val="de-AT"/>
                    </w:rPr>
                    <w:t>set</w:t>
                  </w:r>
                  <w:proofErr w:type="spellEnd"/>
                  <w:r>
                    <w:rPr>
                      <w:strike/>
                      <w:color w:val="FF0000"/>
                      <w:lang w:val="de-AT"/>
                    </w:rPr>
                    <w:t xml:space="preserve"> </w:t>
                  </w:r>
                  <w:proofErr w:type="spellStart"/>
                  <w:r>
                    <w:rPr>
                      <w:strike/>
                      <w:color w:val="FF0000"/>
                      <w:lang w:val="de-AT"/>
                    </w:rPr>
                    <w:t>of</w:t>
                  </w:r>
                  <w:proofErr w:type="spellEnd"/>
                  <w:r>
                    <w:rPr>
                      <w:strike/>
                      <w:color w:val="FF0000"/>
                      <w:lang w:val="de-AT"/>
                    </w:rPr>
                    <w:t xml:space="preserve"> PDCCH </w:t>
                  </w:r>
                  <w:proofErr w:type="spellStart"/>
                  <w:r>
                    <w:rPr>
                      <w:strike/>
                      <w:color w:val="FF0000"/>
                      <w:lang w:val="de-AT"/>
                    </w:rPr>
                    <w:t>monitoring</w:t>
                  </w:r>
                  <w:proofErr w:type="spellEnd"/>
                  <w:r>
                    <w:rPr>
                      <w:strike/>
                      <w:color w:val="FF0000"/>
                      <w:lang w:val="de-AT"/>
                    </w:rPr>
                    <w:t xml:space="preserve"> </w:t>
                  </w:r>
                  <w:proofErr w:type="spellStart"/>
                  <w:r>
                    <w:rPr>
                      <w:strike/>
                      <w:color w:val="FF0000"/>
                      <w:lang w:val="de-AT"/>
                    </w:rPr>
                    <w:t>occasions</w:t>
                  </w:r>
                  <w:proofErr w:type="spellEnd"/>
                  <w:r>
                    <w:rPr>
                      <w:strike/>
                      <w:color w:val="FF0000"/>
                      <w:lang w:val="de-AT"/>
                    </w:rPr>
                    <w:t xml:space="preserve"> </w:t>
                  </w:r>
                  <w:proofErr w:type="spellStart"/>
                  <w:r>
                    <w:rPr>
                      <w:strike/>
                      <w:color w:val="FF0000"/>
                      <w:lang w:val="de-AT"/>
                    </w:rPr>
                    <w:t>with</w:t>
                  </w:r>
                  <w:proofErr w:type="spellEnd"/>
                  <w:r>
                    <w:rPr>
                      <w:strike/>
                      <w:color w:val="FF0000"/>
                      <w:lang w:val="de-AT"/>
                    </w:rPr>
                    <w:t xml:space="preserve"> different </w:t>
                  </w:r>
                  <w:proofErr w:type="spellStart"/>
                  <w:r>
                    <w:rPr>
                      <w:strike/>
                      <w:color w:val="FF0000"/>
                      <w:lang w:val="de-AT"/>
                    </w:rPr>
                    <w:t>starting</w:t>
                  </w:r>
                  <w:proofErr w:type="spellEnd"/>
                  <w:r>
                    <w:rPr>
                      <w:strike/>
                      <w:color w:val="FF0000"/>
                      <w:lang w:val="de-AT"/>
                    </w:rPr>
                    <w:t xml:space="preserve"> </w:t>
                  </w:r>
                  <w:proofErr w:type="spellStart"/>
                  <w:r>
                    <w:rPr>
                      <w:strike/>
                      <w:color w:val="FF0000"/>
                      <w:lang w:val="de-AT"/>
                    </w:rPr>
                    <w:t>symbols</w:t>
                  </w:r>
                  <w:proofErr w:type="spellEnd"/>
                  <w:r>
                    <w:rPr>
                      <w:strike/>
                      <w:color w:val="FF0000"/>
                      <w:lang w:val="de-AT"/>
                    </w:rPr>
                    <w:t xml:space="preserve"> </w:t>
                  </w:r>
                  <w:proofErr w:type="spellStart"/>
                  <w:r>
                    <w:rPr>
                      <w:strike/>
                      <w:color w:val="FF0000"/>
                      <w:lang w:val="de-AT"/>
                    </w:rPr>
                    <w:t>within</w:t>
                  </w:r>
                  <w:proofErr w:type="spellEnd"/>
                  <w:r>
                    <w:rPr>
                      <w:strike/>
                      <w:color w:val="FF0000"/>
                      <w:lang w:val="de-AT"/>
                    </w:rPr>
                    <w:t xml:space="preserve"> a </w:t>
                  </w:r>
                  <w:proofErr w:type="spellStart"/>
                  <w:r>
                    <w:rPr>
                      <w:strike/>
                      <w:color w:val="FF0000"/>
                      <w:lang w:val="de-AT"/>
                    </w:rPr>
                    <w:t>slot</w:t>
                  </w:r>
                  <w:proofErr w:type="spellEnd"/>
                  <w:r>
                    <w:rPr>
                      <w:strike/>
                      <w:color w:val="FF0000"/>
                      <w:lang w:val="de-AT"/>
                    </w:rPr>
                    <w:t xml:space="preserve"> </w:t>
                  </w:r>
                  <w:proofErr w:type="spellStart"/>
                  <w:r>
                    <w:rPr>
                      <w:strike/>
                      <w:color w:val="FF0000"/>
                      <w:lang w:val="de-AT"/>
                    </w:rPr>
                    <w:t>where</w:t>
                  </w:r>
                  <w:proofErr w:type="spellEnd"/>
                  <w:r>
                    <w:rPr>
                      <w:strike/>
                      <w:color w:val="FF0000"/>
                      <w:lang w:val="de-AT"/>
                    </w:rPr>
                    <w:t xml:space="preserve"> </w:t>
                  </w:r>
                  <w:proofErr w:type="spellStart"/>
                  <w:r>
                    <w:rPr>
                      <w:strike/>
                      <w:color w:val="FF0000"/>
                      <w:lang w:val="de-AT"/>
                    </w:rPr>
                    <w:t>the</w:t>
                  </w:r>
                  <w:proofErr w:type="spellEnd"/>
                  <w:r>
                    <w:rPr>
                      <w:strike/>
                      <w:color w:val="FF0000"/>
                      <w:lang w:val="de-AT"/>
                    </w:rPr>
                    <w:t xml:space="preserve"> UE </w:t>
                  </w:r>
                  <w:proofErr w:type="spellStart"/>
                  <w:r>
                    <w:rPr>
                      <w:strike/>
                      <w:color w:val="FF0000"/>
                      <w:lang w:val="de-AT"/>
                    </w:rPr>
                    <w:t>monitors</w:t>
                  </w:r>
                  <w:proofErr w:type="spellEnd"/>
                  <w:r>
                    <w:rPr>
                      <w:strike/>
                      <w:color w:val="FF0000"/>
                      <w:lang w:val="de-AT"/>
                    </w:rPr>
                    <w:t xml:space="preserve"> PDCCH </w:t>
                  </w:r>
                  <w:proofErr w:type="spellStart"/>
                  <w:r>
                    <w:rPr>
                      <w:strike/>
                      <w:color w:val="FF0000"/>
                      <w:lang w:val="de-AT"/>
                    </w:rPr>
                    <w:t>for</w:t>
                  </w:r>
                  <w:proofErr w:type="spellEnd"/>
                  <w:r>
                    <w:rPr>
                      <w:strike/>
                      <w:color w:val="FF0000"/>
                      <w:lang w:val="de-AT"/>
                    </w:rPr>
                    <w:t xml:space="preserve"> DCI </w:t>
                  </w:r>
                  <w:proofErr w:type="spellStart"/>
                  <w:r>
                    <w:rPr>
                      <w:strike/>
                      <w:color w:val="FF0000"/>
                      <w:lang w:val="de-AT"/>
                    </w:rPr>
                    <w:t>format</w:t>
                  </w:r>
                  <w:proofErr w:type="spellEnd"/>
                  <w:r>
                    <w:rPr>
                      <w:strike/>
                      <w:color w:val="FF0000"/>
                      <w:lang w:val="de-AT"/>
                    </w:rPr>
                    <w:t xml:space="preserve"> 1_2 </w:t>
                  </w:r>
                  <w:proofErr w:type="spellStart"/>
                  <w:r>
                    <w:rPr>
                      <w:strike/>
                      <w:color w:val="FF0000"/>
                      <w:lang w:val="de-AT"/>
                    </w:rPr>
                    <w:t>and</w:t>
                  </w:r>
                  <w:proofErr w:type="spellEnd"/>
                  <w:r>
                    <w:rPr>
                      <w:strike/>
                      <w:color w:val="FF0000"/>
                      <w:lang w:val="de-AT"/>
                    </w:rPr>
                    <w:t xml:space="preserve"> </w:t>
                  </w:r>
                  <w:proofErr w:type="spellStart"/>
                  <w:r>
                    <w:rPr>
                      <w:strike/>
                      <w:color w:val="FF0000"/>
                      <w:lang w:val="de-AT"/>
                    </w:rPr>
                    <w:t>with</w:t>
                  </w:r>
                  <w:proofErr w:type="spellEnd"/>
                  <w:r>
                    <w:rPr>
                      <w:strike/>
                      <w:color w:val="FF0000"/>
                      <w:lang w:val="de-AT"/>
                    </w:rPr>
                    <w:t xml:space="preserve"> </w:t>
                  </w:r>
                  <w:proofErr w:type="spellStart"/>
                  <w:r>
                    <w:rPr>
                      <w:strike/>
                      <w:color w:val="FF0000"/>
                      <w:lang w:val="de-AT"/>
                    </w:rPr>
                    <w:t>starting</w:t>
                  </w:r>
                  <w:proofErr w:type="spellEnd"/>
                  <w:r>
                    <w:rPr>
                      <w:strike/>
                      <w:color w:val="FF0000"/>
                      <w:lang w:val="de-AT"/>
                    </w:rPr>
                    <w:t xml:space="preserve"> </w:t>
                  </w:r>
                  <w:proofErr w:type="spellStart"/>
                  <w:r>
                    <w:rPr>
                      <w:strike/>
                      <w:color w:val="FF0000"/>
                      <w:lang w:val="de-AT"/>
                    </w:rPr>
                    <w:t>symbol</w:t>
                  </w:r>
                  <w:proofErr w:type="spellEnd"/>
                  <w:r>
                    <w:rPr>
                      <w:strike/>
                      <w:color w:val="FF0000"/>
                      <w:lang w:val="de-AT"/>
                    </w:rPr>
                    <w:t xml:space="preserve">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proofErr w:type="spellStart"/>
                  <w:r>
                    <w:rPr>
                      <w:strike/>
                      <w:color w:val="FF0000"/>
                      <w:lang w:val="de-AT"/>
                    </w:rPr>
                    <w:t>add</w:t>
                  </w:r>
                  <w:proofErr w:type="spellEnd"/>
                  <w:r>
                    <w:rPr>
                      <w:strike/>
                      <w:color w:val="FF0000"/>
                      <w:lang w:val="de-AT"/>
                    </w:rPr>
                    <w:t xml:space="preserve"> a </w:t>
                  </w:r>
                  <w:proofErr w:type="spellStart"/>
                  <w:r>
                    <w:rPr>
                      <w:strike/>
                      <w:color w:val="FF0000"/>
                      <w:lang w:val="de-AT"/>
                    </w:rPr>
                    <w:t>new</w:t>
                  </w:r>
                  <w:proofErr w:type="spellEnd"/>
                  <w:r>
                    <w:rPr>
                      <w:strike/>
                      <w:color w:val="FF0000"/>
                      <w:lang w:val="de-AT"/>
                    </w:rPr>
                    <w:t xml:space="preserve"> </w:t>
                  </w:r>
                  <w:proofErr w:type="spellStart"/>
                  <w:r>
                    <w:rPr>
                      <w:strike/>
                      <w:color w:val="FF0000"/>
                      <w:lang w:val="de-AT"/>
                    </w:rPr>
                    <w:t>row</w:t>
                  </w:r>
                  <w:proofErr w:type="spellEnd"/>
                  <w:r>
                    <w:rPr>
                      <w:strike/>
                      <w:color w:val="FF0000"/>
                      <w:lang w:val="de-AT"/>
                    </w:rPr>
                    <w:t xml:space="preserve"> </w:t>
                  </w:r>
                  <w:proofErr w:type="spellStart"/>
                  <w:r>
                    <w:rPr>
                      <w:strike/>
                      <w:color w:val="FF0000"/>
                      <w:lang w:val="de-AT"/>
                    </w:rPr>
                    <w:t>index</w:t>
                  </w:r>
                  <w:proofErr w:type="spellEnd"/>
                  <w:r>
                    <w:rPr>
                      <w:strike/>
                      <w:color w:val="FF0000"/>
                      <w:lang w:val="de-AT"/>
                    </w:rPr>
                    <w:t xml:space="preserve">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6B1B1946" w14:textId="77777777" w:rsidR="00BA2ACE" w:rsidRDefault="000A683E">
                  <w:pPr>
                    <w:contextualSpacing/>
                    <w:rPr>
                      <w:rFonts w:eastAsia="DengXian"/>
                      <w:color w:val="000000"/>
                      <w:kern w:val="2"/>
                      <w:lang w:eastAsia="zh-CN"/>
                    </w:rPr>
                  </w:pPr>
                  <w:r>
                    <w:rPr>
                      <w:rFonts w:eastAsia="DengXian"/>
                      <w:color w:val="000000"/>
                      <w:kern w:val="2"/>
                      <w:lang w:eastAsia="zh-CN"/>
                    </w:rPr>
                    <w:t>…</w:t>
                  </w:r>
                </w:p>
              </w:tc>
            </w:tr>
          </w:tbl>
          <w:p w14:paraId="2C792ABF" w14:textId="77777777" w:rsidR="00BA2ACE" w:rsidRDefault="00BA2ACE">
            <w:pPr>
              <w:pStyle w:val="BodyText"/>
              <w:rPr>
                <w:lang w:eastAsia="en-GB"/>
              </w:rPr>
            </w:pPr>
          </w:p>
        </w:tc>
      </w:tr>
    </w:tbl>
    <w:p w14:paraId="52C839B4" w14:textId="77777777" w:rsidR="00BA2ACE" w:rsidRDefault="00BA2ACE">
      <w:pPr>
        <w:spacing w:beforeLines="50" w:before="120"/>
        <w:rPr>
          <w:lang w:eastAsia="zh-CN"/>
        </w:rPr>
      </w:pPr>
    </w:p>
    <w:tbl>
      <w:tblPr>
        <w:tblStyle w:val="TableGrid"/>
        <w:tblW w:w="0" w:type="auto"/>
        <w:tblLook w:val="04A0" w:firstRow="1" w:lastRow="0" w:firstColumn="1" w:lastColumn="0" w:noHBand="0" w:noVBand="1"/>
      </w:tblPr>
      <w:tblGrid>
        <w:gridCol w:w="9307"/>
      </w:tblGrid>
      <w:tr w:rsidR="00BA2ACE" w14:paraId="57844EE0" w14:textId="77777777">
        <w:tc>
          <w:tcPr>
            <w:tcW w:w="9629" w:type="dxa"/>
          </w:tcPr>
          <w:p w14:paraId="665A8F32" w14:textId="77777777" w:rsidR="00BA2ACE" w:rsidRDefault="00BA2ACE">
            <w:pPr>
              <w:jc w:val="left"/>
              <w:rPr>
                <w:i/>
                <w:kern w:val="2"/>
                <w:lang w:eastAsia="zh-CN"/>
              </w:rPr>
            </w:pPr>
          </w:p>
          <w:p w14:paraId="3B346514" w14:textId="77777777" w:rsidR="00BA2ACE" w:rsidRDefault="000A683E">
            <w:pPr>
              <w:keepNext/>
              <w:keepLines/>
              <w:spacing w:before="180"/>
              <w:outlineLvl w:val="1"/>
              <w:rPr>
                <w:i/>
              </w:rPr>
            </w:pPr>
            <w:r>
              <w:rPr>
                <w:i/>
              </w:rPr>
              <w:t>Huawei/</w:t>
            </w:r>
            <w:proofErr w:type="spellStart"/>
            <w:r>
              <w:rPr>
                <w:i/>
              </w:rPr>
              <w:t>Hisilicon</w:t>
            </w:r>
            <w:proofErr w:type="spellEnd"/>
            <w:r>
              <w:rPr>
                <w:i/>
              </w:rPr>
              <w:t xml:space="preserve"> R1-2103397</w:t>
            </w:r>
          </w:p>
          <w:p w14:paraId="64168A07" w14:textId="77777777" w:rsidR="00BA2ACE" w:rsidRDefault="000A683E">
            <w:pPr>
              <w:rPr>
                <w:lang w:eastAsia="zh-CN"/>
              </w:rPr>
            </w:pPr>
            <w:r>
              <w:rPr>
                <w:lang w:eastAsia="zh-CN"/>
              </w:rPr>
              <w:t>In RAN1#104-e, the issue was raised whether the new SLIV reference (</w:t>
            </w:r>
            <w:proofErr w:type="gramStart"/>
            <w:r>
              <w:rPr>
                <w:lang w:eastAsia="zh-CN"/>
              </w:rPr>
              <w:t>i.e.</w:t>
            </w:r>
            <w:proofErr w:type="gramEnd"/>
            <w:r>
              <w:rPr>
                <w:lang w:eastAsia="zh-CN"/>
              </w:rPr>
              <w:t xml:space="preserve"> the starting symbol of the PDCCH monitoring occasion)</w:t>
            </w:r>
            <w:r>
              <w:rPr>
                <w:bCs/>
                <w:i/>
              </w:rPr>
              <w:t xml:space="preserve"> </w:t>
            </w:r>
            <w:r>
              <w:rPr>
                <w:lang w:eastAsia="zh-CN"/>
              </w:rPr>
              <w:t>can be applied to the Type-1 HARQ-ACK codebook. Due to lack of time, it was not discussed.</w:t>
            </w:r>
          </w:p>
          <w:p w14:paraId="4FBA1F9C" w14:textId="77777777" w:rsidR="00BA2ACE" w:rsidRDefault="000A683E">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TableGrid"/>
              <w:tblW w:w="0" w:type="auto"/>
              <w:tblLook w:val="04A0" w:firstRow="1" w:lastRow="0" w:firstColumn="1" w:lastColumn="0" w:noHBand="0" w:noVBand="1"/>
            </w:tblPr>
            <w:tblGrid>
              <w:gridCol w:w="9081"/>
            </w:tblGrid>
            <w:tr w:rsidR="00BA2ACE" w14:paraId="1ED22A3C" w14:textId="77777777">
              <w:tc>
                <w:tcPr>
                  <w:tcW w:w="9307" w:type="dxa"/>
                </w:tcPr>
                <w:p w14:paraId="0B347479" w14:textId="77777777" w:rsidR="00BA2ACE" w:rsidRDefault="000A683E">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1C6D093F" w14:textId="77777777" w:rsidR="00BA2ACE" w:rsidRDefault="000A683E">
                  <w:pPr>
                    <w:pStyle w:val="B2"/>
                    <w:rPr>
                      <w:lang w:eastAsia="zh-CN"/>
                    </w:rPr>
                  </w:pPr>
                  <w:r>
                    <w:rPr>
                      <w:i/>
                      <w:sz w:val="22"/>
                      <w:szCs w:val="22"/>
                      <w:lang w:eastAsia="zh-CN"/>
                    </w:rPr>
                    <w:t>a)</w:t>
                  </w:r>
                  <w:r>
                    <w:rPr>
                      <w:i/>
                      <w:sz w:val="22"/>
                      <w:szCs w:val="22"/>
                      <w:lang w:eastAsia="zh-CN"/>
                    </w:rPr>
                    <w:tab/>
                  </w:r>
                  <w:proofErr w:type="spellStart"/>
                  <w:r>
                    <w:rPr>
                      <w:i/>
                      <w:sz w:val="22"/>
                      <w:szCs w:val="22"/>
                      <w:lang w:val="de-AT"/>
                    </w:rPr>
                    <w:t>if</w:t>
                  </w:r>
                  <w:proofErr w:type="spellEnd"/>
                  <w:r>
                    <w:rPr>
                      <w:i/>
                      <w:sz w:val="22"/>
                      <w:szCs w:val="22"/>
                      <w:lang w:val="de-AT"/>
                    </w:rPr>
                    <w:t xml:space="preserve"> </w:t>
                  </w:r>
                  <w:r>
                    <w:rPr>
                      <w:i/>
                      <w:sz w:val="22"/>
                      <w:szCs w:val="22"/>
                    </w:rPr>
                    <w:t xml:space="preserve">the UE is </w:t>
                  </w:r>
                  <w:proofErr w:type="spellStart"/>
                  <w:r>
                    <w:rPr>
                      <w:i/>
                      <w:sz w:val="22"/>
                      <w:szCs w:val="22"/>
                      <w:lang w:val="de-AT"/>
                    </w:rPr>
                    <w:t>provided</w:t>
                  </w:r>
                  <w:proofErr w:type="spellEnd"/>
                  <w:r>
                    <w:rPr>
                      <w:i/>
                      <w:sz w:val="22"/>
                      <w:szCs w:val="22"/>
                      <w:lang w:val="de-AT"/>
                    </w:rPr>
                    <w:t xml:space="preserve"> </w:t>
                  </w:r>
                  <w:r>
                    <w:rPr>
                      <w:i/>
                      <w:iCs/>
                      <w:sz w:val="22"/>
                      <w:szCs w:val="22"/>
                    </w:rPr>
                    <w:t>referenceOfSLIVDCI-1-2</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r>
                    <w:rPr>
                      <w:i/>
                      <w:sz w:val="22"/>
                      <w:szCs w:val="22"/>
                    </w:rPr>
                    <w:t xml:space="preserve">each row index </w:t>
                  </w:r>
                  <w:proofErr w:type="spellStart"/>
                  <w:r>
                    <w:rPr>
                      <w:i/>
                      <w:sz w:val="22"/>
                      <w:szCs w:val="22"/>
                      <w:lang w:val="de-AT"/>
                    </w:rPr>
                    <w:t>with</w:t>
                  </w:r>
                  <w:proofErr w:type="spellEnd"/>
                  <w:r>
                    <w:rPr>
                      <w:i/>
                      <w:sz w:val="22"/>
                      <w:szCs w:val="22"/>
                      <w:lang w:val="de-AT"/>
                    </w:rPr>
                    <w:t xml:space="preserve">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proofErr w:type="spellStart"/>
                  <w:r>
                    <w:rPr>
                      <w:i/>
                      <w:sz w:val="22"/>
                      <w:szCs w:val="22"/>
                      <w:lang w:val="de-AT"/>
                    </w:rPr>
                    <w:t>each</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w:t>
                  </w:r>
                  <w:proofErr w:type="spellEnd"/>
                  <w:r>
                    <w:rPr>
                      <w:i/>
                      <w:sz w:val="22"/>
                      <w:szCs w:val="22"/>
                      <w:lang w:val="de-AT"/>
                    </w:rPr>
                    <w:t xml:space="preserve"> in a </w:t>
                  </w:r>
                  <w:proofErr w:type="spellStart"/>
                  <w:r>
                    <w:rPr>
                      <w:i/>
                      <w:sz w:val="22"/>
                      <w:szCs w:val="22"/>
                      <w:lang w:val="de-AT"/>
                    </w:rPr>
                    <w:t>set</w:t>
                  </w:r>
                  <w:proofErr w:type="spellEnd"/>
                  <w:r>
                    <w:rPr>
                      <w:i/>
                      <w:sz w:val="22"/>
                      <w:szCs w:val="22"/>
                      <w:lang w:val="de-AT"/>
                    </w:rPr>
                    <w:t xml:space="preserve"> </w:t>
                  </w:r>
                  <w:proofErr w:type="spellStart"/>
                  <w:r>
                    <w:rPr>
                      <w:i/>
                      <w:sz w:val="22"/>
                      <w:szCs w:val="22"/>
                      <w:lang w:val="de-AT"/>
                    </w:rPr>
                    <w:t>of</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occasions</w:t>
                  </w:r>
                  <w:proofErr w:type="spellEnd"/>
                  <w:r>
                    <w:rPr>
                      <w:i/>
                      <w:sz w:val="22"/>
                      <w:szCs w:val="22"/>
                      <w:lang w:val="de-AT"/>
                    </w:rPr>
                    <w:t xml:space="preserve"> </w:t>
                  </w:r>
                  <w:proofErr w:type="spellStart"/>
                  <w:r>
                    <w:rPr>
                      <w:i/>
                      <w:sz w:val="22"/>
                      <w:szCs w:val="22"/>
                      <w:lang w:val="de-AT"/>
                    </w:rPr>
                    <w:lastRenderedPageBreak/>
                    <w:t>with</w:t>
                  </w:r>
                  <w:proofErr w:type="spellEnd"/>
                  <w:r>
                    <w:rPr>
                      <w:i/>
                      <w:sz w:val="22"/>
                      <w:szCs w:val="22"/>
                      <w:lang w:val="de-AT"/>
                    </w:rPr>
                    <w:t xml:space="preserve"> different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symbols</w:t>
                  </w:r>
                  <w:proofErr w:type="spellEnd"/>
                  <w:r>
                    <w:rPr>
                      <w:i/>
                      <w:sz w:val="22"/>
                      <w:szCs w:val="22"/>
                      <w:lang w:val="de-AT"/>
                    </w:rPr>
                    <w:t xml:space="preserve"> </w:t>
                  </w:r>
                  <w:proofErr w:type="spellStart"/>
                  <w:r>
                    <w:rPr>
                      <w:i/>
                      <w:sz w:val="22"/>
                      <w:szCs w:val="22"/>
                      <w:lang w:val="de-AT"/>
                    </w:rPr>
                    <w:t>within</w:t>
                  </w:r>
                  <w:proofErr w:type="spellEnd"/>
                  <w:r>
                    <w:rPr>
                      <w:i/>
                      <w:sz w:val="22"/>
                      <w:szCs w:val="22"/>
                      <w:lang w:val="de-AT"/>
                    </w:rPr>
                    <w:t xml:space="preserve"> a </w:t>
                  </w:r>
                  <w:proofErr w:type="spellStart"/>
                  <w:r>
                    <w:rPr>
                      <w:i/>
                      <w:sz w:val="22"/>
                      <w:szCs w:val="22"/>
                      <w:lang w:val="de-AT"/>
                    </w:rPr>
                    <w:t>slot</w:t>
                  </w:r>
                  <w:proofErr w:type="spellEnd"/>
                  <w:r>
                    <w:rPr>
                      <w:i/>
                      <w:sz w:val="22"/>
                      <w:szCs w:val="22"/>
                      <w:lang w:val="de-AT"/>
                    </w:rPr>
                    <w:t xml:space="preserve"> </w:t>
                  </w:r>
                  <w:proofErr w:type="spellStart"/>
                  <w:r>
                    <w:rPr>
                      <w:i/>
                      <w:sz w:val="22"/>
                      <w:szCs w:val="22"/>
                      <w:lang w:val="de-AT"/>
                    </w:rPr>
                    <w:t>where</w:t>
                  </w:r>
                  <w:proofErr w:type="spellEnd"/>
                  <w:r>
                    <w:rPr>
                      <w:i/>
                      <w:sz w:val="22"/>
                      <w:szCs w:val="22"/>
                      <w:lang w:val="de-AT"/>
                    </w:rPr>
                    <w:t xml:space="preserve"> </w:t>
                  </w:r>
                  <w:proofErr w:type="spellStart"/>
                  <w:r>
                    <w:rPr>
                      <w:i/>
                      <w:sz w:val="22"/>
                      <w:szCs w:val="22"/>
                      <w:lang w:val="de-AT"/>
                    </w:rPr>
                    <w:t>the</w:t>
                  </w:r>
                  <w:proofErr w:type="spellEnd"/>
                  <w:r>
                    <w:rPr>
                      <w:i/>
                      <w:sz w:val="22"/>
                      <w:szCs w:val="22"/>
                      <w:lang w:val="de-AT"/>
                    </w:rPr>
                    <w:t xml:space="preserve"> UE </w:t>
                  </w:r>
                  <w:proofErr w:type="spellStart"/>
                  <w:r>
                    <w:rPr>
                      <w:i/>
                      <w:sz w:val="22"/>
                      <w:szCs w:val="22"/>
                      <w:lang w:val="de-AT"/>
                    </w:rPr>
                    <w:t>monitors</w:t>
                  </w:r>
                  <w:proofErr w:type="spellEnd"/>
                  <w:r>
                    <w:rPr>
                      <w:i/>
                      <w:sz w:val="22"/>
                      <w:szCs w:val="22"/>
                      <w:lang w:val="de-AT"/>
                    </w:rPr>
                    <w:t xml:space="preserve"> PDCCH </w:t>
                  </w:r>
                  <w:proofErr w:type="spellStart"/>
                  <w:r>
                    <w:rPr>
                      <w:i/>
                      <w:sz w:val="22"/>
                      <w:szCs w:val="22"/>
                      <w:lang w:val="de-AT"/>
                    </w:rPr>
                    <w:t>for</w:t>
                  </w:r>
                  <w:proofErr w:type="spellEnd"/>
                  <w:r>
                    <w:rPr>
                      <w:i/>
                      <w:sz w:val="22"/>
                      <w:szCs w:val="22"/>
                      <w:lang w:val="de-AT"/>
                    </w:rPr>
                    <w:t xml:space="preserve"> DCI </w:t>
                  </w:r>
                  <w:proofErr w:type="spellStart"/>
                  <w:r>
                    <w:rPr>
                      <w:i/>
                      <w:sz w:val="22"/>
                      <w:szCs w:val="22"/>
                      <w:lang w:val="de-AT"/>
                    </w:rPr>
                    <w:t>format</w:t>
                  </w:r>
                  <w:proofErr w:type="spellEnd"/>
                  <w:r>
                    <w:rPr>
                      <w:i/>
                      <w:sz w:val="22"/>
                      <w:szCs w:val="22"/>
                      <w:lang w:val="de-AT"/>
                    </w:rPr>
                    <w:t xml:space="preserve"> 1_2 </w:t>
                  </w:r>
                  <w:proofErr w:type="spellStart"/>
                  <w:r>
                    <w:rPr>
                      <w:i/>
                      <w:sz w:val="22"/>
                      <w:szCs w:val="22"/>
                      <w:lang w:val="de-AT"/>
                    </w:rPr>
                    <w:t>and</w:t>
                  </w:r>
                  <w:proofErr w:type="spellEnd"/>
                  <w:r>
                    <w:rPr>
                      <w:i/>
                      <w:sz w:val="22"/>
                      <w:szCs w:val="22"/>
                      <w:lang w:val="de-AT"/>
                    </w:rPr>
                    <w:t xml:space="preserve"> </w:t>
                  </w:r>
                  <w:proofErr w:type="spellStart"/>
                  <w:r>
                    <w:rPr>
                      <w:i/>
                      <w:sz w:val="22"/>
                      <w:szCs w:val="22"/>
                      <w:lang w:val="de-AT"/>
                    </w:rPr>
                    <w:t>with</w:t>
                  </w:r>
                  <w:proofErr w:type="spellEnd"/>
                  <w:r>
                    <w:rPr>
                      <w:i/>
                      <w:sz w:val="22"/>
                      <w:szCs w:val="22"/>
                      <w:lang w:val="de-AT"/>
                    </w:rPr>
                    <w:t xml:space="preserve">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w:t>
                  </w:r>
                  <w:proofErr w:type="spellEnd"/>
                  <w:r>
                    <w:rPr>
                      <w:i/>
                      <w:sz w:val="22"/>
                      <w:szCs w:val="22"/>
                      <w:lang w:val="de-AT"/>
                    </w:rPr>
                    <w:t xml:space="preserv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7FAAF478" w14:textId="77777777" w:rsidR="00BA2ACE" w:rsidRDefault="00BA2ACE">
            <w:pPr>
              <w:rPr>
                <w:lang w:eastAsia="zh-CN"/>
              </w:rPr>
            </w:pPr>
          </w:p>
          <w:p w14:paraId="5C719408" w14:textId="77777777" w:rsidR="00BA2ACE" w:rsidRDefault="000A683E">
            <w:pPr>
              <w:rPr>
                <w:lang w:eastAsia="zh-CN"/>
              </w:rPr>
            </w:pPr>
            <w:r>
              <w:rPr>
                <w:lang w:eastAsia="zh-CN"/>
              </w:rPr>
              <w:t>Based on the discussion in RAN1#104-e, there are two different interpretations of the above descriptions among companies:</w:t>
            </w:r>
          </w:p>
          <w:p w14:paraId="0C48DB3D" w14:textId="77777777" w:rsidR="00BA2ACE" w:rsidRDefault="000A683E">
            <w:pPr>
              <w:pStyle w:val="ListParagraph"/>
              <w:numPr>
                <w:ilvl w:val="0"/>
                <w:numId w:val="27"/>
              </w:numPr>
              <w:adjustRightInd/>
              <w:snapToGrid/>
              <w:spacing w:after="0"/>
              <w:contextualSpacing w:val="0"/>
            </w:pPr>
            <w:r>
              <w:rPr>
                <w:b/>
                <w:u w:val="single"/>
              </w:rPr>
              <w:t>Interpretation 1:</w:t>
            </w:r>
            <w:r>
              <w:t xml:space="preserve"> The extended SLIV applies in every slot (</w:t>
            </w:r>
            <w:proofErr w:type="gramStart"/>
            <w:r>
              <w:t>i.e.</w:t>
            </w:r>
            <w:proofErr w:type="gramEnd"/>
            <w:r>
              <w:t xml:space="preserv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Interpretation 1 ensures the same number of the set of row indexes of the TDRA tables for type-1 codebook construction for eve</w:t>
            </w:r>
            <w:proofErr w:type="spellStart"/>
            <w:r>
              <w:t>ry</w:t>
            </w:r>
            <w:proofErr w:type="spellEnd"/>
            <w:r>
              <w:t xml:space="preserve"> slot. With this interpretation, there is no problem related to the Type 1 codebook size. </w:t>
            </w:r>
          </w:p>
          <w:p w14:paraId="2ED010BB" w14:textId="77777777" w:rsidR="00BA2ACE" w:rsidRDefault="000A683E">
            <w:pPr>
              <w:pStyle w:val="ListParagraph"/>
              <w:numPr>
                <w:ilvl w:val="0"/>
                <w:numId w:val="27"/>
              </w:numPr>
              <w:adjustRightInd/>
              <w:snapToGrid/>
              <w:spacing w:after="0"/>
              <w:contextualSpacing w:val="0"/>
              <w:rPr>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illustrated in [2]. With this understanding, there is a problem with the Type-1 codebook size in case that PDSCH repetition is </w:t>
            </w:r>
            <w:proofErr w:type="gramStart"/>
            <w:r>
              <w:t>used</w:t>
            </w:r>
            <w:proofErr w:type="gramEnd"/>
            <w:r>
              <w:t xml:space="preserve"> and a TP is needed to resolve it.</w:t>
            </w:r>
          </w:p>
          <w:p w14:paraId="58F165B4" w14:textId="77777777" w:rsidR="00BA2ACE" w:rsidRDefault="00BA2ACE">
            <w:pPr>
              <w:rPr>
                <w:lang w:eastAsia="zh-CN"/>
              </w:rPr>
            </w:pPr>
          </w:p>
          <w:p w14:paraId="3FD79A55" w14:textId="77777777" w:rsidR="00BA2ACE" w:rsidRDefault="000A683E">
            <w:pPr>
              <w:rPr>
                <w:lang w:eastAsia="zh-CN"/>
              </w:rPr>
            </w:pPr>
            <w:r>
              <w:rPr>
                <w:lang w:eastAsia="zh-CN"/>
              </w:rPr>
              <w:t>In our understanding, the current specification reflects interpretation 1 above and it seems straightforward to take interpretation 1 also. In Rel-15, when different TDRA tables are configured for DCI format 1</w:t>
            </w:r>
            <w:r>
              <w:rPr>
                <w:rFonts w:hint="eastAsia"/>
                <w:lang w:eastAsia="zh-CN"/>
              </w:rPr>
              <w:t>_</w:t>
            </w:r>
            <w:r>
              <w:rPr>
                <w:lang w:eastAsia="zh-CN"/>
              </w:rPr>
              <w:t xml:space="preserve">0 and DCI format 1_1, the union of row indexes of all TDRA tables is applicable for all slots. With the same rules, the extended SLIVs based on the new SLIV reference should also be applicable for all slots regardless of whether </w:t>
            </w:r>
            <w:r>
              <w:rPr>
                <w:iCs/>
              </w:rPr>
              <w:t xml:space="preserve">there is </w:t>
            </w:r>
            <w:r>
              <w:rPr>
                <w:lang w:val="de-AT"/>
              </w:rPr>
              <w:t xml:space="preserve">PDCCH </w:t>
            </w:r>
            <w:proofErr w:type="spellStart"/>
            <w:r>
              <w:rPr>
                <w:lang w:val="de-AT"/>
              </w:rPr>
              <w:t>monitoring</w:t>
            </w:r>
            <w:proofErr w:type="spellEnd"/>
            <w:r>
              <w:rPr>
                <w:lang w:val="de-AT"/>
              </w:rPr>
              <w:t xml:space="preserve"> </w:t>
            </w:r>
            <w:proofErr w:type="spellStart"/>
            <w:r>
              <w:rPr>
                <w:lang w:val="de-AT"/>
              </w:rPr>
              <w:t>occasion</w:t>
            </w:r>
            <w:proofErr w:type="spellEnd"/>
            <w:r>
              <w:rPr>
                <w:lang w:val="de-AT"/>
              </w:rPr>
              <w:t xml:space="preserve"> </w:t>
            </w:r>
            <w:proofErr w:type="spellStart"/>
            <w:r>
              <w:rPr>
                <w:lang w:val="de-AT"/>
              </w:rPr>
              <w:t>with</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rFonts w:hint="eastAsia"/>
                <w:lang w:eastAsia="zh-CN"/>
              </w:rPr>
              <w:t xml:space="preserve"> </w:t>
            </w:r>
            <w:r>
              <w:rPr>
                <w:lang w:eastAsia="zh-CN"/>
              </w:rPr>
              <w:t>existing in the slot or not.</w:t>
            </w:r>
            <w:r>
              <w:rPr>
                <w:rFonts w:hint="eastAsia"/>
                <w:lang w:eastAsia="zh-CN"/>
              </w:rPr>
              <w:t xml:space="preserve"> </w:t>
            </w:r>
            <w:r>
              <w:rPr>
                <w:lang w:eastAsia="zh-CN"/>
              </w:rPr>
              <w:t xml:space="preserve">However, if people feel there is ambiguity for current spec, for simplicity probably we can make some conclusion in the chairman notes to further clarify. </w:t>
            </w:r>
          </w:p>
          <w:p w14:paraId="05F0ACE7" w14:textId="77777777" w:rsidR="00BA2ACE" w:rsidRDefault="000A683E">
            <w:pPr>
              <w:rPr>
                <w:b/>
                <w:i/>
                <w:lang w:eastAsia="zh-CN"/>
              </w:rPr>
            </w:pPr>
            <w:r>
              <w:rPr>
                <w:b/>
                <w:i/>
                <w:u w:val="single"/>
                <w:lang w:eastAsia="zh-CN"/>
              </w:rPr>
              <w:t>Proposal</w:t>
            </w:r>
            <w:r>
              <w:rPr>
                <w:b/>
                <w:i/>
                <w:lang w:eastAsia="zh-CN"/>
              </w:rPr>
              <w:t>: It is recommended to conclude that,</w:t>
            </w:r>
          </w:p>
          <w:p w14:paraId="7D25D076" w14:textId="77777777" w:rsidR="00BA2ACE" w:rsidRDefault="000A683E">
            <w:pPr>
              <w:pStyle w:val="ListParagraph"/>
              <w:numPr>
                <w:ilvl w:val="0"/>
                <w:numId w:val="28"/>
              </w:numPr>
              <w:autoSpaceDE/>
              <w:autoSpaceDN/>
              <w:adjustRightInd/>
              <w:snapToGrid/>
              <w:spacing w:after="0"/>
              <w:contextualSpacing w:val="0"/>
              <w:jc w:val="left"/>
            </w:pPr>
            <w:proofErr w:type="spellStart"/>
            <w:r>
              <w:rPr>
                <w:b/>
                <w:i/>
                <w:lang w:val="de-AT"/>
              </w:rPr>
              <w:t>If</w:t>
            </w:r>
            <w:proofErr w:type="spellEnd"/>
            <w:r>
              <w:rPr>
                <w:b/>
                <w:i/>
                <w:lang w:val="de-AT"/>
              </w:rPr>
              <w:t xml:space="preserve"> </w:t>
            </w:r>
            <w:r>
              <w:rPr>
                <w:b/>
                <w:i/>
              </w:rPr>
              <w:t xml:space="preserve">a UE is </w:t>
            </w:r>
            <w:proofErr w:type="spellStart"/>
            <w:r>
              <w:rPr>
                <w:b/>
                <w:i/>
                <w:lang w:val="de-AT"/>
              </w:rPr>
              <w:t>provided</w:t>
            </w:r>
            <w:proofErr w:type="spellEnd"/>
            <w:r>
              <w:rPr>
                <w:b/>
                <w:i/>
                <w:lang w:val="de-AT"/>
              </w:rPr>
              <w:t xml:space="preserve"> </w:t>
            </w:r>
            <w:r>
              <w:rPr>
                <w:b/>
                <w:i/>
                <w:iCs/>
              </w:rPr>
              <w:t>referenceOfSLIVDCI-1-2,</w:t>
            </w:r>
            <w:r>
              <w:rPr>
                <w:i/>
                <w:iCs/>
              </w:rPr>
              <w:t xml:space="preserve"> </w:t>
            </w:r>
            <w:r>
              <w:rPr>
                <w:b/>
                <w:i/>
              </w:rPr>
              <w:t xml:space="preserve">R defined in section 9.1.2.1 of 38.213 is applicable for all slots, including the slot(s) with no PDCCH monitoring occasion with starting symbol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0</m:t>
                  </m:r>
                </m:sub>
              </m:sSub>
              <m:r>
                <m:rPr>
                  <m:sty m:val="bi"/>
                </m:rPr>
                <w:rPr>
                  <w:rFonts w:ascii="Cambria Math" w:hAnsi="Cambria Math"/>
                </w:rPr>
                <m:t>&gt;0</m:t>
              </m:r>
            </m:oMath>
            <w:r>
              <w:rPr>
                <w:b/>
                <w:i/>
              </w:rPr>
              <w:t>.</w:t>
            </w:r>
          </w:p>
        </w:tc>
      </w:tr>
    </w:tbl>
    <w:p w14:paraId="09D2C4D0" w14:textId="77777777" w:rsidR="00BA2ACE" w:rsidRDefault="00BA2ACE">
      <w:pPr>
        <w:spacing w:beforeLines="50" w:before="120"/>
        <w:rPr>
          <w:lang w:eastAsia="zh-CN"/>
        </w:rPr>
      </w:pPr>
    </w:p>
    <w:p w14:paraId="75D52671" w14:textId="77777777" w:rsidR="00BA2ACE" w:rsidRDefault="000A683E">
      <w:pPr>
        <w:spacing w:beforeLines="50" w:before="120"/>
        <w:rPr>
          <w:kern w:val="2"/>
          <w:lang w:eastAsia="zh-CN"/>
        </w:rPr>
      </w:pPr>
      <w:r>
        <w:rPr>
          <w:b/>
          <w:kern w:val="2"/>
          <w:lang w:eastAsia="zh-CN"/>
        </w:rPr>
        <w:t>Feature lead view</w:t>
      </w:r>
      <w:r>
        <w:rPr>
          <w:kern w:val="2"/>
          <w:lang w:eastAsia="zh-CN"/>
        </w:rPr>
        <w:t xml:space="preserve">: It seems there is different understanding on the current specification and thus would be good to discuss and align the understanding.  As to the proposal from Samsung, if companies feel the current specification reflect interpretation 2 below, then we can further discuss what solutions to take. </w:t>
      </w:r>
    </w:p>
    <w:p w14:paraId="0D30B6D0" w14:textId="77777777" w:rsidR="00BA2ACE" w:rsidRDefault="000A683E">
      <w:pPr>
        <w:pStyle w:val="ListParagraph"/>
        <w:numPr>
          <w:ilvl w:val="0"/>
          <w:numId w:val="27"/>
        </w:numPr>
        <w:adjustRightInd/>
        <w:snapToGrid/>
        <w:spacing w:after="0"/>
        <w:contextualSpacing w:val="0"/>
        <w:rPr>
          <w:i/>
        </w:rPr>
      </w:pPr>
      <w:r>
        <w:rPr>
          <w:b/>
          <w:u w:val="single"/>
        </w:rPr>
        <w:t>Interpretation 1:</w:t>
      </w:r>
      <w:r>
        <w:t xml:space="preserve"> The extended SLIV applies in every slot (</w:t>
      </w:r>
      <w:proofErr w:type="gramStart"/>
      <w:r>
        <w:t>i.e.</w:t>
      </w:r>
      <w:proofErr w:type="gramEnd"/>
      <w:r>
        <w:t xml:space="preserve"> even for </w:t>
      </w:r>
      <w:bookmarkStart w:id="67" w:name="OLE_LINK4"/>
      <w:r>
        <w:t xml:space="preserve">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bookmarkEnd w:id="67"/>
      <w:r>
        <w:t xml:space="preserve">). Interpretation 1 ensures the same number of the set of row indexes of the TDRA tables for type-1 codebook construction for every slot. </w:t>
      </w:r>
    </w:p>
    <w:p w14:paraId="35EB4399" w14:textId="77777777" w:rsidR="00BA2ACE" w:rsidRDefault="000A683E">
      <w:pPr>
        <w:pStyle w:val="ListParagraph"/>
        <w:numPr>
          <w:ilvl w:val="1"/>
          <w:numId w:val="27"/>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14:paraId="1D8D0938" w14:textId="77777777" w:rsidR="00BA2ACE" w:rsidRDefault="00BA2ACE">
      <w:pPr>
        <w:pStyle w:val="ListParagraph"/>
        <w:adjustRightInd/>
        <w:snapToGrid/>
        <w:spacing w:after="0"/>
        <w:contextualSpacing w:val="0"/>
        <w:rPr>
          <w:color w:val="1F497D"/>
        </w:rPr>
      </w:pPr>
    </w:p>
    <w:p w14:paraId="46A76B81" w14:textId="77777777" w:rsidR="00BA2ACE" w:rsidRDefault="000A683E">
      <w:pPr>
        <w:pStyle w:val="ListParagraph"/>
        <w:numPr>
          <w:ilvl w:val="0"/>
          <w:numId w:val="27"/>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057E5516" w14:textId="77777777" w:rsidR="00BA2ACE" w:rsidRDefault="000A683E">
      <w:pPr>
        <w:pStyle w:val="ListParagraph"/>
        <w:numPr>
          <w:ilvl w:val="1"/>
          <w:numId w:val="27"/>
        </w:numPr>
        <w:adjustRightInd/>
        <w:snapToGrid/>
        <w:spacing w:after="0"/>
        <w:contextualSpacing w:val="0"/>
        <w:rPr>
          <w:i/>
          <w:color w:val="1F497D"/>
        </w:rPr>
      </w:pPr>
      <w:r>
        <w:rPr>
          <w:i/>
        </w:rPr>
        <w:t>Note: With this understanding, there is a problem with the Type-1 codebook size and further solutions need to be considered.</w:t>
      </w:r>
    </w:p>
    <w:p w14:paraId="5A92D72D" w14:textId="77777777" w:rsidR="00BA2ACE" w:rsidRDefault="00BA2ACE">
      <w:pPr>
        <w:spacing w:beforeLines="50" w:before="120"/>
        <w:rPr>
          <w:kern w:val="2"/>
          <w:lang w:eastAsia="zh-CN"/>
        </w:rPr>
      </w:pPr>
    </w:p>
    <w:p w14:paraId="4E55BD4D" w14:textId="77777777" w:rsidR="00BA2ACE" w:rsidRDefault="000A683E">
      <w:pPr>
        <w:spacing w:beforeLines="50" w:before="120"/>
        <w:rPr>
          <w:b/>
          <w:i/>
          <w:kern w:val="2"/>
          <w:lang w:eastAsia="zh-CN"/>
        </w:rPr>
      </w:pPr>
      <w:r>
        <w:rPr>
          <w:rFonts w:hint="eastAsia"/>
          <w:b/>
          <w:i/>
          <w:kern w:val="2"/>
          <w:lang w:eastAsia="zh-CN"/>
        </w:rPr>
        <w:lastRenderedPageBreak/>
        <w:t>Q</w:t>
      </w:r>
      <w:r>
        <w:rPr>
          <w:b/>
          <w:i/>
          <w:kern w:val="2"/>
          <w:lang w:eastAsia="zh-CN"/>
        </w:rPr>
        <w:t>uestion A-7</w:t>
      </w:r>
      <w:r>
        <w:rPr>
          <w:b/>
          <w:kern w:val="2"/>
          <w:lang w:eastAsia="zh-CN"/>
        </w:rPr>
        <w:t xml:space="preserve">: </w:t>
      </w:r>
      <w:r>
        <w:rPr>
          <w:b/>
          <w:i/>
          <w:kern w:val="2"/>
          <w:lang w:eastAsia="zh-CN"/>
        </w:rPr>
        <w:t>Which interpretation (</w:t>
      </w:r>
      <w:proofErr w:type="gramStart"/>
      <w:r>
        <w:rPr>
          <w:b/>
          <w:i/>
          <w:kern w:val="2"/>
          <w:lang w:eastAsia="zh-CN"/>
        </w:rPr>
        <w:t>i.e.</w:t>
      </w:r>
      <w:proofErr w:type="gramEnd"/>
      <w:r>
        <w:rPr>
          <w:b/>
          <w:i/>
          <w:kern w:val="2"/>
          <w:lang w:eastAsia="zh-CN"/>
        </w:rPr>
        <w:t xml:space="preserve"> interpretation 1 or interpretation 2 above) do you think the current specification reflect?  </w:t>
      </w:r>
    </w:p>
    <w:tbl>
      <w:tblPr>
        <w:tblStyle w:val="TableGrid"/>
        <w:tblW w:w="0" w:type="auto"/>
        <w:tblInd w:w="-365" w:type="dxa"/>
        <w:tblLook w:val="04A0" w:firstRow="1" w:lastRow="0" w:firstColumn="1" w:lastColumn="0" w:noHBand="0" w:noVBand="1"/>
      </w:tblPr>
      <w:tblGrid>
        <w:gridCol w:w="1356"/>
        <w:gridCol w:w="8316"/>
      </w:tblGrid>
      <w:tr w:rsidR="00BA2ACE" w14:paraId="7FA586E8" w14:textId="77777777">
        <w:tc>
          <w:tcPr>
            <w:tcW w:w="135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4C18A6" w14:textId="77777777" w:rsidR="00BA2ACE" w:rsidRDefault="000A683E">
            <w:pPr>
              <w:spacing w:beforeLines="50" w:before="120"/>
              <w:rPr>
                <w:i/>
                <w:kern w:val="2"/>
                <w:lang w:eastAsia="zh-CN"/>
              </w:rPr>
            </w:pPr>
            <w:r>
              <w:rPr>
                <w:i/>
                <w:kern w:val="2"/>
                <w:lang w:eastAsia="zh-CN"/>
              </w:rPr>
              <w:t>Company</w:t>
            </w:r>
          </w:p>
        </w:tc>
        <w:tc>
          <w:tcPr>
            <w:tcW w:w="831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5A84CD" w14:textId="77777777" w:rsidR="00BA2ACE" w:rsidRDefault="000A683E">
            <w:pPr>
              <w:spacing w:beforeLines="50" w:before="120"/>
              <w:rPr>
                <w:i/>
                <w:kern w:val="2"/>
                <w:lang w:eastAsia="zh-CN"/>
              </w:rPr>
            </w:pPr>
            <w:r>
              <w:rPr>
                <w:i/>
                <w:kern w:val="2"/>
                <w:lang w:eastAsia="zh-CN"/>
              </w:rPr>
              <w:t>View</w:t>
            </w:r>
          </w:p>
        </w:tc>
      </w:tr>
      <w:tr w:rsidR="00BA2ACE" w14:paraId="7314B4E4" w14:textId="77777777">
        <w:tc>
          <w:tcPr>
            <w:tcW w:w="1356" w:type="dxa"/>
            <w:tcBorders>
              <w:top w:val="single" w:sz="4" w:space="0" w:color="auto"/>
              <w:left w:val="single" w:sz="4" w:space="0" w:color="auto"/>
              <w:bottom w:val="single" w:sz="4" w:space="0" w:color="auto"/>
              <w:right w:val="single" w:sz="4" w:space="0" w:color="auto"/>
            </w:tcBorders>
          </w:tcPr>
          <w:p w14:paraId="0C357BB4" w14:textId="77777777" w:rsidR="00BA2ACE" w:rsidRDefault="000A683E">
            <w:pPr>
              <w:spacing w:beforeLines="50" w:before="120"/>
              <w:rPr>
                <w:kern w:val="2"/>
                <w:lang w:eastAsia="zh-CN"/>
              </w:rPr>
            </w:pPr>
            <w:r>
              <w:rPr>
                <w:rFonts w:hint="eastAsia"/>
                <w:kern w:val="2"/>
                <w:lang w:eastAsia="zh-CN"/>
              </w:rPr>
              <w:t>ZTE</w:t>
            </w:r>
          </w:p>
        </w:tc>
        <w:tc>
          <w:tcPr>
            <w:tcW w:w="8316" w:type="dxa"/>
            <w:tcBorders>
              <w:top w:val="single" w:sz="4" w:space="0" w:color="auto"/>
              <w:left w:val="single" w:sz="4" w:space="0" w:color="auto"/>
              <w:bottom w:val="single" w:sz="4" w:space="0" w:color="auto"/>
              <w:right w:val="single" w:sz="4" w:space="0" w:color="auto"/>
            </w:tcBorders>
          </w:tcPr>
          <w:p w14:paraId="7AD760F5" w14:textId="77777777" w:rsidR="00BA2ACE" w:rsidRDefault="000A683E">
            <w:pPr>
              <w:spacing w:beforeLines="50" w:before="120"/>
              <w:rPr>
                <w:kern w:val="2"/>
                <w:lang w:eastAsia="zh-CN"/>
              </w:rPr>
            </w:pPr>
            <w:r>
              <w:rPr>
                <w:rFonts w:hint="eastAsia"/>
                <w:kern w:val="2"/>
                <w:lang w:eastAsia="zh-CN"/>
              </w:rPr>
              <w:t>Interpretation 1.</w:t>
            </w:r>
          </w:p>
          <w:p w14:paraId="33AF9C87" w14:textId="77777777" w:rsidR="00BA2ACE" w:rsidRDefault="000A683E">
            <w:pPr>
              <w:spacing w:beforeLines="50" w:before="120"/>
              <w:rPr>
                <w:kern w:val="2"/>
                <w:lang w:eastAsia="zh-CN"/>
              </w:rPr>
            </w:pPr>
            <w:r>
              <w:rPr>
                <w:rFonts w:hint="eastAsia"/>
                <w:kern w:val="2"/>
                <w:lang w:eastAsia="zh-CN"/>
              </w:rPr>
              <w:t>We agree with FL</w:t>
            </w:r>
            <w:r>
              <w:rPr>
                <w:kern w:val="2"/>
                <w:lang w:eastAsia="zh-CN"/>
              </w:rPr>
              <w:t>’</w:t>
            </w:r>
            <w:r>
              <w:rPr>
                <w:rFonts w:hint="eastAsia"/>
                <w:kern w:val="2"/>
                <w:lang w:eastAsia="zh-CN"/>
              </w:rPr>
              <w:t xml:space="preserve">s analysis above. Interpretation 1 aligns with the logic used in Rel-15. </w:t>
            </w:r>
          </w:p>
        </w:tc>
      </w:tr>
      <w:tr w:rsidR="00BA2ACE" w14:paraId="02CB076F" w14:textId="77777777">
        <w:tc>
          <w:tcPr>
            <w:tcW w:w="1356" w:type="dxa"/>
            <w:tcBorders>
              <w:top w:val="single" w:sz="4" w:space="0" w:color="auto"/>
              <w:left w:val="single" w:sz="4" w:space="0" w:color="auto"/>
              <w:bottom w:val="single" w:sz="4" w:space="0" w:color="auto"/>
              <w:right w:val="single" w:sz="4" w:space="0" w:color="auto"/>
            </w:tcBorders>
          </w:tcPr>
          <w:p w14:paraId="7C6C8476" w14:textId="77777777" w:rsidR="00BA2ACE" w:rsidRDefault="000A683E">
            <w:pPr>
              <w:spacing w:beforeLines="50" w:before="120"/>
              <w:rPr>
                <w:iCs/>
                <w:kern w:val="2"/>
                <w:lang w:eastAsia="zh-CN"/>
              </w:rPr>
            </w:pPr>
            <w:r>
              <w:rPr>
                <w:iCs/>
                <w:kern w:val="2"/>
                <w:lang w:eastAsia="zh-CN"/>
              </w:rPr>
              <w:t>Ericsson</w:t>
            </w:r>
          </w:p>
        </w:tc>
        <w:tc>
          <w:tcPr>
            <w:tcW w:w="8316" w:type="dxa"/>
            <w:tcBorders>
              <w:top w:val="single" w:sz="4" w:space="0" w:color="auto"/>
              <w:left w:val="single" w:sz="4" w:space="0" w:color="auto"/>
              <w:bottom w:val="single" w:sz="4" w:space="0" w:color="auto"/>
              <w:right w:val="single" w:sz="4" w:space="0" w:color="auto"/>
            </w:tcBorders>
          </w:tcPr>
          <w:p w14:paraId="6A22A9F6" w14:textId="77777777" w:rsidR="00BA2ACE" w:rsidRDefault="000A683E">
            <w:pPr>
              <w:spacing w:beforeLines="50" w:before="120"/>
              <w:rPr>
                <w:iCs/>
                <w:kern w:val="2"/>
                <w:lang w:eastAsia="zh-CN"/>
              </w:rPr>
            </w:pPr>
            <w:r>
              <w:rPr>
                <w:iCs/>
                <w:kern w:val="2"/>
                <w:lang w:eastAsia="zh-CN"/>
              </w:rPr>
              <w:t>We agree with the intention of Interpretation 1, i.e., extended SLIV is applied in every slot, and the same set of row indices of TDRA table is used in every slot for Type-1 HARQ-ACK codebook.</w:t>
            </w:r>
          </w:p>
          <w:p w14:paraId="4EDF2F63" w14:textId="77777777" w:rsidR="00BA2ACE" w:rsidRDefault="000A683E">
            <w:pPr>
              <w:spacing w:beforeLines="50" w:before="120"/>
              <w:rPr>
                <w:iCs/>
                <w:kern w:val="2"/>
                <w:lang w:eastAsia="zh-CN"/>
              </w:rPr>
            </w:pPr>
            <w:r>
              <w:rPr>
                <w:iCs/>
                <w:kern w:val="2"/>
                <w:lang w:eastAsia="zh-CN"/>
              </w:rPr>
              <w:t>However, the existing spec needs to be modified to achieve this effect. In current spec, S</w:t>
            </w:r>
            <w:r>
              <w:rPr>
                <w:iCs/>
                <w:kern w:val="2"/>
                <w:vertAlign w:val="subscript"/>
                <w:lang w:eastAsia="zh-CN"/>
              </w:rPr>
              <w:t>0</w:t>
            </w:r>
            <w:r>
              <w:rPr>
                <w:iCs/>
                <w:kern w:val="2"/>
                <w:lang w:eastAsia="zh-CN"/>
              </w:rPr>
              <w:t xml:space="preserve"> refers to the starting symbols of the PDCCH monitoring occasions in the slot. Since the monitoring occasions can vary from slot to slot, the set of values for S0 can vary from slot to slot as well. See example below.</w:t>
            </w:r>
          </w:p>
          <w:p w14:paraId="6329CDD1" w14:textId="77777777" w:rsidR="00BA2ACE" w:rsidRDefault="000A683E">
            <w:pPr>
              <w:spacing w:beforeLines="50" w:before="120"/>
              <w:rPr>
                <w:iCs/>
                <w:kern w:val="2"/>
                <w:lang w:eastAsia="zh-CN"/>
              </w:rPr>
            </w:pPr>
            <w:r>
              <w:rPr>
                <w:noProof/>
              </w:rPr>
              <w:drawing>
                <wp:inline distT="0" distB="0" distL="0" distR="0" wp14:anchorId="31703121" wp14:editId="38198BE7">
                  <wp:extent cx="5087620" cy="525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5154161" cy="532731"/>
                          </a:xfrm>
                          <a:prstGeom prst="rect">
                            <a:avLst/>
                          </a:prstGeom>
                        </pic:spPr>
                      </pic:pic>
                    </a:graphicData>
                  </a:graphic>
                </wp:inline>
              </w:drawing>
            </w:r>
          </w:p>
          <w:p w14:paraId="55C9B77F" w14:textId="77777777" w:rsidR="00BA2ACE" w:rsidRDefault="000A683E">
            <w:pPr>
              <w:spacing w:beforeLines="50" w:before="120"/>
              <w:rPr>
                <w:iCs/>
                <w:kern w:val="2"/>
                <w:lang w:eastAsia="zh-CN"/>
              </w:rPr>
            </w:pPr>
            <w:r>
              <w:rPr>
                <w:iCs/>
                <w:kern w:val="2"/>
                <w:lang w:eastAsia="zh-CN"/>
              </w:rPr>
              <w:t>Thus, restrictions are needed to ensure that each slot has the same set of S0, see example below. The restriction can be achieved by adding this TP: “</w:t>
            </w:r>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 xml:space="preserve">he </w:t>
            </w:r>
            <w:proofErr w:type="spellStart"/>
            <w:r>
              <w:rPr>
                <w:color w:val="FF0000"/>
                <w:szCs w:val="18"/>
              </w:rPr>
              <w:t>gNB</w:t>
            </w:r>
            <w:proofErr w:type="spellEnd"/>
            <w:r>
              <w:rPr>
                <w:color w:val="FF0000"/>
                <w:szCs w:val="18"/>
              </w:rPr>
              <w:t xml:space="preserve"> configures Type-1 HARQ-ACK codebook only if the starting symbols of PDCCH monitoring occasions are configured the same in all slots.</w:t>
            </w:r>
            <w:r>
              <w:rPr>
                <w:iCs/>
                <w:kern w:val="2"/>
                <w:lang w:eastAsia="zh-CN"/>
              </w:rPr>
              <w:t>”</w:t>
            </w:r>
          </w:p>
          <w:p w14:paraId="3691648B" w14:textId="77777777" w:rsidR="00BA2ACE" w:rsidRDefault="000A683E">
            <w:pPr>
              <w:spacing w:beforeLines="50" w:before="120"/>
              <w:rPr>
                <w:iCs/>
                <w:kern w:val="2"/>
                <w:lang w:eastAsia="zh-CN"/>
              </w:rPr>
            </w:pPr>
            <w:r>
              <w:rPr>
                <w:noProof/>
              </w:rPr>
              <w:drawing>
                <wp:inline distT="0" distB="0" distL="0" distR="0" wp14:anchorId="4718F4FF" wp14:editId="237BB527">
                  <wp:extent cx="5143500" cy="442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4"/>
                          <a:stretch>
                            <a:fillRect/>
                          </a:stretch>
                        </pic:blipFill>
                        <pic:spPr>
                          <a:xfrm>
                            <a:off x="0" y="0"/>
                            <a:ext cx="5226365" cy="449882"/>
                          </a:xfrm>
                          <a:prstGeom prst="rect">
                            <a:avLst/>
                          </a:prstGeom>
                        </pic:spPr>
                      </pic:pic>
                    </a:graphicData>
                  </a:graphic>
                </wp:inline>
              </w:drawing>
            </w:r>
          </w:p>
        </w:tc>
      </w:tr>
      <w:tr w:rsidR="00BA2ACE" w14:paraId="61ED7E4C" w14:textId="77777777">
        <w:tc>
          <w:tcPr>
            <w:tcW w:w="1356" w:type="dxa"/>
            <w:tcBorders>
              <w:top w:val="single" w:sz="4" w:space="0" w:color="auto"/>
              <w:left w:val="single" w:sz="4" w:space="0" w:color="auto"/>
              <w:bottom w:val="single" w:sz="4" w:space="0" w:color="auto"/>
              <w:right w:val="single" w:sz="4" w:space="0" w:color="auto"/>
            </w:tcBorders>
          </w:tcPr>
          <w:p w14:paraId="41E8E61F" w14:textId="77777777" w:rsidR="00BA2ACE" w:rsidRDefault="000A683E">
            <w:pPr>
              <w:spacing w:beforeLines="50" w:before="120"/>
              <w:rPr>
                <w:rFonts w:eastAsia="Malgun Gothic"/>
                <w:iCs/>
                <w:kern w:val="2"/>
                <w:lang w:eastAsia="ko-KR"/>
              </w:rPr>
            </w:pPr>
            <w:r>
              <w:rPr>
                <w:rFonts w:eastAsia="Malgun Gothic" w:hint="eastAsia"/>
                <w:iCs/>
                <w:kern w:val="2"/>
                <w:lang w:eastAsia="ko-KR"/>
              </w:rPr>
              <w:t>LG</w:t>
            </w:r>
          </w:p>
        </w:tc>
        <w:tc>
          <w:tcPr>
            <w:tcW w:w="8316" w:type="dxa"/>
            <w:tcBorders>
              <w:top w:val="single" w:sz="4" w:space="0" w:color="auto"/>
              <w:left w:val="single" w:sz="4" w:space="0" w:color="auto"/>
              <w:bottom w:val="single" w:sz="4" w:space="0" w:color="auto"/>
              <w:right w:val="single" w:sz="4" w:space="0" w:color="auto"/>
            </w:tcBorders>
          </w:tcPr>
          <w:p w14:paraId="1ED100F8" w14:textId="77777777" w:rsidR="00BA2ACE" w:rsidRDefault="000A683E">
            <w:pPr>
              <w:spacing w:beforeLines="50" w:before="120"/>
              <w:rPr>
                <w:rFonts w:eastAsia="Malgun Gothic"/>
                <w:iCs/>
                <w:kern w:val="2"/>
                <w:lang w:eastAsia="ko-KR"/>
              </w:rPr>
            </w:pPr>
            <w:r>
              <w:rPr>
                <w:rFonts w:eastAsia="Malgun Gothic"/>
                <w:iCs/>
                <w:kern w:val="2"/>
                <w:lang w:eastAsia="ko-KR"/>
              </w:rPr>
              <w:t xml:space="preserve">We think interpretation 1 is more aligned with our understanding. As contributions said, only interpretation 1 ensure static HARQ-ACK codebook size. </w:t>
            </w:r>
          </w:p>
          <w:p w14:paraId="531EDC12" w14:textId="77777777" w:rsidR="00BA2ACE" w:rsidRDefault="000A683E">
            <w:pPr>
              <w:spacing w:beforeLines="50" w:before="120"/>
              <w:rPr>
                <w:rFonts w:eastAsia="Malgun Gothic"/>
                <w:iCs/>
                <w:kern w:val="2"/>
                <w:lang w:eastAsia="ko-KR"/>
              </w:rPr>
            </w:pPr>
            <w:r>
              <w:rPr>
                <w:rFonts w:eastAsia="Malgun Gothic"/>
                <w:iCs/>
                <w:kern w:val="2"/>
                <w:lang w:eastAsia="ko-KR"/>
              </w:rPr>
              <w:t xml:space="preserve">At the same time, it is also true that the codebook size becomes much bigger than our expectations since features from URLLC and MIMO are combined. Considering worst case of HARQ-ACK codebook when interpretation 1 is used, we are fine with Samsung’s proposal as well. </w:t>
            </w:r>
          </w:p>
        </w:tc>
      </w:tr>
      <w:tr w:rsidR="00BA2ACE" w14:paraId="0E5C1D84" w14:textId="77777777">
        <w:tc>
          <w:tcPr>
            <w:tcW w:w="1356" w:type="dxa"/>
            <w:tcBorders>
              <w:top w:val="single" w:sz="4" w:space="0" w:color="auto"/>
              <w:left w:val="single" w:sz="4" w:space="0" w:color="auto"/>
              <w:bottom w:val="single" w:sz="4" w:space="0" w:color="auto"/>
              <w:right w:val="single" w:sz="4" w:space="0" w:color="auto"/>
            </w:tcBorders>
          </w:tcPr>
          <w:p w14:paraId="6F1308B1" w14:textId="77777777" w:rsidR="00BA2ACE" w:rsidRDefault="000A683E">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8316" w:type="dxa"/>
            <w:tcBorders>
              <w:top w:val="single" w:sz="4" w:space="0" w:color="auto"/>
              <w:left w:val="single" w:sz="4" w:space="0" w:color="auto"/>
              <w:bottom w:val="single" w:sz="4" w:space="0" w:color="auto"/>
              <w:right w:val="single" w:sz="4" w:space="0" w:color="auto"/>
            </w:tcBorders>
          </w:tcPr>
          <w:p w14:paraId="48415B65" w14:textId="77777777" w:rsidR="00BA2ACE" w:rsidRDefault="000A683E">
            <w:pPr>
              <w:spacing w:beforeLines="50" w:before="120"/>
              <w:rPr>
                <w:rFonts w:eastAsia="MS Mincho"/>
                <w:iCs/>
                <w:kern w:val="2"/>
                <w:lang w:eastAsia="ja-JP"/>
              </w:rPr>
            </w:pPr>
            <w:r>
              <w:rPr>
                <w:rFonts w:eastAsia="MS Mincho" w:hint="eastAsia"/>
                <w:iCs/>
                <w:kern w:val="2"/>
                <w:lang w:eastAsia="ja-JP"/>
              </w:rPr>
              <w:t>I</w:t>
            </w:r>
            <w:r>
              <w:rPr>
                <w:rFonts w:eastAsia="MS Mincho"/>
                <w:iCs/>
                <w:kern w:val="2"/>
                <w:lang w:eastAsia="ja-JP"/>
              </w:rPr>
              <w:t>nterpretation 1.</w:t>
            </w:r>
            <w:r>
              <w:rPr>
                <w:rFonts w:eastAsia="MS Mincho" w:hint="eastAsia"/>
                <w:iCs/>
                <w:kern w:val="2"/>
                <w:lang w:eastAsia="ja-JP"/>
              </w:rPr>
              <w:t xml:space="preserve"> </w:t>
            </w:r>
            <w:r>
              <w:rPr>
                <w:rFonts w:eastAsia="MS Mincho"/>
                <w:iCs/>
                <w:kern w:val="2"/>
                <w:lang w:eastAsia="ja-JP"/>
              </w:rPr>
              <w:t>A united Table should be applied to each slot as Rel-15 did.</w:t>
            </w:r>
          </w:p>
        </w:tc>
      </w:tr>
      <w:tr w:rsidR="00BA2ACE" w14:paraId="7F9EE5FE" w14:textId="77777777">
        <w:tc>
          <w:tcPr>
            <w:tcW w:w="1356" w:type="dxa"/>
            <w:tcBorders>
              <w:top w:val="single" w:sz="4" w:space="0" w:color="auto"/>
              <w:left w:val="single" w:sz="4" w:space="0" w:color="auto"/>
              <w:bottom w:val="single" w:sz="4" w:space="0" w:color="auto"/>
              <w:right w:val="single" w:sz="4" w:space="0" w:color="auto"/>
            </w:tcBorders>
          </w:tcPr>
          <w:p w14:paraId="7EE51309" w14:textId="77777777" w:rsidR="00BA2ACE" w:rsidRDefault="000A683E">
            <w:pPr>
              <w:spacing w:beforeLines="50" w:before="120"/>
              <w:rPr>
                <w:rFonts w:eastAsia="MS Mincho"/>
                <w:iCs/>
                <w:kern w:val="2"/>
                <w:lang w:eastAsia="ja-JP"/>
              </w:rPr>
            </w:pPr>
            <w:r>
              <w:rPr>
                <w:rFonts w:eastAsia="MS Mincho"/>
                <w:iCs/>
                <w:kern w:val="2"/>
                <w:lang w:eastAsia="ja-JP"/>
              </w:rPr>
              <w:t>HW/</w:t>
            </w:r>
            <w:proofErr w:type="spellStart"/>
            <w:r>
              <w:rPr>
                <w:rFonts w:eastAsia="MS Mincho"/>
                <w:iCs/>
                <w:kern w:val="2"/>
                <w:lang w:eastAsia="ja-JP"/>
              </w:rPr>
              <w:t>HiSi</w:t>
            </w:r>
            <w:proofErr w:type="spellEnd"/>
          </w:p>
        </w:tc>
        <w:tc>
          <w:tcPr>
            <w:tcW w:w="8316" w:type="dxa"/>
            <w:tcBorders>
              <w:top w:val="single" w:sz="4" w:space="0" w:color="auto"/>
              <w:left w:val="single" w:sz="4" w:space="0" w:color="auto"/>
              <w:bottom w:val="single" w:sz="4" w:space="0" w:color="auto"/>
              <w:right w:val="single" w:sz="4" w:space="0" w:color="auto"/>
            </w:tcBorders>
          </w:tcPr>
          <w:p w14:paraId="3518486A" w14:textId="77777777" w:rsidR="00BA2ACE" w:rsidRDefault="000A683E">
            <w:pPr>
              <w:spacing w:beforeLines="50" w:before="120"/>
              <w:rPr>
                <w:rFonts w:eastAsia="MS Mincho"/>
                <w:iCs/>
                <w:kern w:val="2"/>
                <w:lang w:eastAsia="ja-JP"/>
              </w:rPr>
            </w:pPr>
            <w:r>
              <w:rPr>
                <w:rFonts w:eastAsia="MS Mincho"/>
                <w:iCs/>
                <w:kern w:val="2"/>
                <w:lang w:eastAsia="ja-JP"/>
              </w:rPr>
              <w:t xml:space="preserve">Interpretation 1. </w:t>
            </w:r>
          </w:p>
        </w:tc>
      </w:tr>
      <w:tr w:rsidR="00BA2ACE" w14:paraId="20971DCD" w14:textId="77777777">
        <w:tc>
          <w:tcPr>
            <w:tcW w:w="1356" w:type="dxa"/>
            <w:tcBorders>
              <w:top w:val="single" w:sz="4" w:space="0" w:color="auto"/>
              <w:left w:val="single" w:sz="4" w:space="0" w:color="auto"/>
              <w:bottom w:val="single" w:sz="4" w:space="0" w:color="auto"/>
              <w:right w:val="single" w:sz="4" w:space="0" w:color="auto"/>
            </w:tcBorders>
          </w:tcPr>
          <w:p w14:paraId="0DEA3929" w14:textId="77777777" w:rsidR="00BA2ACE" w:rsidRDefault="000A683E">
            <w:pPr>
              <w:spacing w:beforeLines="50" w:before="120"/>
              <w:rPr>
                <w:rFonts w:eastAsia="MS Mincho"/>
                <w:iCs/>
                <w:kern w:val="2"/>
                <w:lang w:eastAsia="ja-JP"/>
              </w:rPr>
            </w:pPr>
            <w:r>
              <w:rPr>
                <w:rFonts w:eastAsia="MS Mincho"/>
                <w:iCs/>
                <w:kern w:val="2"/>
                <w:lang w:eastAsia="ja-JP"/>
              </w:rPr>
              <w:t>Samsung</w:t>
            </w:r>
          </w:p>
        </w:tc>
        <w:tc>
          <w:tcPr>
            <w:tcW w:w="8316" w:type="dxa"/>
            <w:tcBorders>
              <w:top w:val="single" w:sz="4" w:space="0" w:color="auto"/>
              <w:left w:val="single" w:sz="4" w:space="0" w:color="auto"/>
              <w:bottom w:val="single" w:sz="4" w:space="0" w:color="auto"/>
              <w:right w:val="single" w:sz="4" w:space="0" w:color="auto"/>
            </w:tcBorders>
          </w:tcPr>
          <w:p w14:paraId="6D9FA558" w14:textId="77777777" w:rsidR="00BA2ACE" w:rsidRDefault="000A683E">
            <w:pPr>
              <w:spacing w:beforeLines="50" w:before="120"/>
              <w:rPr>
                <w:rFonts w:eastAsia="MS Mincho"/>
                <w:iCs/>
                <w:kern w:val="2"/>
                <w:lang w:eastAsia="ja-JP"/>
              </w:rPr>
            </w:pPr>
            <w:r>
              <w:rPr>
                <w:rFonts w:eastAsia="MS Mincho"/>
                <w:iCs/>
                <w:kern w:val="2"/>
                <w:lang w:eastAsia="ja-JP"/>
              </w:rPr>
              <w:t>Interpretation 2.</w:t>
            </w:r>
          </w:p>
        </w:tc>
      </w:tr>
      <w:tr w:rsidR="00BA2ACE" w14:paraId="3A71FC1E" w14:textId="77777777">
        <w:tc>
          <w:tcPr>
            <w:tcW w:w="1356" w:type="dxa"/>
            <w:tcBorders>
              <w:top w:val="single" w:sz="4" w:space="0" w:color="auto"/>
              <w:left w:val="single" w:sz="4" w:space="0" w:color="auto"/>
              <w:bottom w:val="single" w:sz="4" w:space="0" w:color="auto"/>
              <w:right w:val="single" w:sz="4" w:space="0" w:color="auto"/>
            </w:tcBorders>
          </w:tcPr>
          <w:p w14:paraId="605F0CA0" w14:textId="77777777" w:rsidR="00BA2ACE" w:rsidRDefault="000A683E">
            <w:pPr>
              <w:spacing w:beforeLines="50" w:before="120"/>
              <w:rPr>
                <w:rFonts w:eastAsia="MS Mincho"/>
                <w:iCs/>
                <w:kern w:val="2"/>
                <w:lang w:eastAsia="ja-JP"/>
              </w:rPr>
            </w:pPr>
            <w:r>
              <w:rPr>
                <w:rFonts w:eastAsia="MS Mincho"/>
                <w:iCs/>
                <w:kern w:val="2"/>
                <w:lang w:eastAsia="ja-JP"/>
              </w:rPr>
              <w:t>Qualcomm</w:t>
            </w:r>
          </w:p>
        </w:tc>
        <w:tc>
          <w:tcPr>
            <w:tcW w:w="8316" w:type="dxa"/>
            <w:tcBorders>
              <w:top w:val="single" w:sz="4" w:space="0" w:color="auto"/>
              <w:left w:val="single" w:sz="4" w:space="0" w:color="auto"/>
              <w:bottom w:val="single" w:sz="4" w:space="0" w:color="auto"/>
              <w:right w:val="single" w:sz="4" w:space="0" w:color="auto"/>
            </w:tcBorders>
          </w:tcPr>
          <w:p w14:paraId="39743715" w14:textId="77777777" w:rsidR="00BA2ACE" w:rsidRDefault="000A683E">
            <w:pPr>
              <w:spacing w:beforeLines="50" w:before="120"/>
              <w:rPr>
                <w:rFonts w:eastAsia="MS Mincho"/>
                <w:iCs/>
                <w:kern w:val="2"/>
                <w:lang w:eastAsia="ja-JP"/>
              </w:rPr>
            </w:pPr>
            <w:r>
              <w:rPr>
                <w:rFonts w:eastAsia="MS Mincho"/>
                <w:iCs/>
                <w:kern w:val="2"/>
                <w:lang w:eastAsia="ja-JP"/>
              </w:rPr>
              <w:t xml:space="preserve">Interpretation 1. </w:t>
            </w:r>
          </w:p>
        </w:tc>
      </w:tr>
      <w:tr w:rsidR="00BA2ACE" w14:paraId="5F8BC467" w14:textId="77777777">
        <w:tc>
          <w:tcPr>
            <w:tcW w:w="1356" w:type="dxa"/>
            <w:tcBorders>
              <w:top w:val="single" w:sz="4" w:space="0" w:color="auto"/>
              <w:left w:val="single" w:sz="4" w:space="0" w:color="auto"/>
              <w:bottom w:val="single" w:sz="4" w:space="0" w:color="auto"/>
              <w:right w:val="single" w:sz="4" w:space="0" w:color="auto"/>
            </w:tcBorders>
          </w:tcPr>
          <w:p w14:paraId="41E1DC6C" w14:textId="77777777" w:rsidR="00BA2ACE" w:rsidRDefault="000A683E">
            <w:pPr>
              <w:spacing w:beforeLines="50" w:before="120"/>
              <w:rPr>
                <w:rFonts w:eastAsia="MS Mincho"/>
                <w:iCs/>
                <w:kern w:val="2"/>
                <w:lang w:eastAsia="ja-JP"/>
              </w:rPr>
            </w:pPr>
            <w:r>
              <w:rPr>
                <w:rFonts w:eastAsia="MS Mincho"/>
                <w:iCs/>
                <w:kern w:val="2"/>
                <w:lang w:eastAsia="ja-JP"/>
              </w:rPr>
              <w:t>Intel</w:t>
            </w:r>
          </w:p>
        </w:tc>
        <w:tc>
          <w:tcPr>
            <w:tcW w:w="8316" w:type="dxa"/>
            <w:tcBorders>
              <w:top w:val="single" w:sz="4" w:space="0" w:color="auto"/>
              <w:left w:val="single" w:sz="4" w:space="0" w:color="auto"/>
              <w:bottom w:val="single" w:sz="4" w:space="0" w:color="auto"/>
              <w:right w:val="single" w:sz="4" w:space="0" w:color="auto"/>
            </w:tcBorders>
          </w:tcPr>
          <w:p w14:paraId="10D1E6B1" w14:textId="77777777" w:rsidR="00BA2ACE" w:rsidRDefault="000A683E">
            <w:pPr>
              <w:spacing w:beforeLines="50" w:before="120"/>
              <w:rPr>
                <w:rFonts w:eastAsia="MS Mincho"/>
                <w:iCs/>
                <w:kern w:val="2"/>
                <w:lang w:eastAsia="ja-JP"/>
              </w:rPr>
            </w:pPr>
            <w:r>
              <w:rPr>
                <w:rFonts w:eastAsia="MS Mincho"/>
                <w:iCs/>
                <w:kern w:val="2"/>
                <w:lang w:eastAsia="ja-JP"/>
              </w:rPr>
              <w:t>Interpretation 1, but some updates to current specs may be necessary.</w:t>
            </w:r>
          </w:p>
        </w:tc>
      </w:tr>
      <w:tr w:rsidR="00BA2ACE" w14:paraId="5096815D" w14:textId="77777777">
        <w:tc>
          <w:tcPr>
            <w:tcW w:w="1356" w:type="dxa"/>
          </w:tcPr>
          <w:p w14:paraId="0FFA94CA"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CATT</w:t>
            </w:r>
          </w:p>
        </w:tc>
        <w:tc>
          <w:tcPr>
            <w:tcW w:w="8316" w:type="dxa"/>
          </w:tcPr>
          <w:p w14:paraId="1B2AB60B" w14:textId="77777777" w:rsidR="00BA2ACE" w:rsidRDefault="000A683E">
            <w:pPr>
              <w:spacing w:beforeLines="50" w:before="120"/>
              <w:rPr>
                <w:rFonts w:eastAsiaTheme="minorEastAsia"/>
                <w:iCs/>
                <w:kern w:val="2"/>
                <w:lang w:eastAsia="zh-CN"/>
              </w:rPr>
            </w:pPr>
            <w:r>
              <w:rPr>
                <w:rFonts w:eastAsiaTheme="minorEastAsia" w:hint="eastAsia"/>
                <w:iCs/>
                <w:kern w:val="2"/>
                <w:lang w:eastAsia="zh-CN"/>
              </w:rPr>
              <w:t>Interpretation 1. The same SLIV should be applied across the slots on which PDSCH repetition occupies.</w:t>
            </w:r>
          </w:p>
        </w:tc>
      </w:tr>
      <w:tr w:rsidR="00BA2ACE" w14:paraId="4E8873BA" w14:textId="77777777">
        <w:tc>
          <w:tcPr>
            <w:tcW w:w="1356" w:type="dxa"/>
          </w:tcPr>
          <w:p w14:paraId="38ED9D8F" w14:textId="77777777" w:rsidR="00BA2ACE" w:rsidRDefault="000A683E">
            <w:pPr>
              <w:spacing w:beforeLines="50" w:before="120"/>
              <w:rPr>
                <w:rFonts w:eastAsiaTheme="minorEastAsia"/>
                <w:iCs/>
                <w:kern w:val="2"/>
                <w:lang w:eastAsia="zh-CN"/>
              </w:rPr>
            </w:pPr>
            <w:r>
              <w:t>vivo</w:t>
            </w:r>
          </w:p>
        </w:tc>
        <w:tc>
          <w:tcPr>
            <w:tcW w:w="8316" w:type="dxa"/>
          </w:tcPr>
          <w:p w14:paraId="0EC24973" w14:textId="77777777" w:rsidR="00BA2ACE" w:rsidRDefault="000A683E">
            <w:pPr>
              <w:spacing w:beforeLines="50" w:before="120"/>
              <w:rPr>
                <w:rFonts w:eastAsiaTheme="minorEastAsia"/>
                <w:iCs/>
                <w:kern w:val="2"/>
                <w:lang w:eastAsia="zh-CN"/>
              </w:rPr>
            </w:pPr>
            <w:r>
              <w:t>Interpretation 1.</w:t>
            </w:r>
          </w:p>
        </w:tc>
      </w:tr>
      <w:tr w:rsidR="00BA2ACE" w14:paraId="40271773" w14:textId="77777777">
        <w:tc>
          <w:tcPr>
            <w:tcW w:w="1356" w:type="dxa"/>
          </w:tcPr>
          <w:p w14:paraId="63CC9430" w14:textId="77777777" w:rsidR="00BA2ACE" w:rsidRDefault="000A683E">
            <w:pPr>
              <w:spacing w:beforeLines="50" w:before="120"/>
              <w:rPr>
                <w:rFonts w:eastAsia="MS Mincho"/>
                <w:lang w:eastAsia="ja-JP"/>
              </w:rPr>
            </w:pPr>
            <w:r>
              <w:rPr>
                <w:rFonts w:eastAsia="MS Mincho" w:hint="eastAsia"/>
                <w:lang w:eastAsia="ja-JP"/>
              </w:rPr>
              <w:t>DOCOMO</w:t>
            </w:r>
          </w:p>
        </w:tc>
        <w:tc>
          <w:tcPr>
            <w:tcW w:w="8316" w:type="dxa"/>
          </w:tcPr>
          <w:p w14:paraId="3A5DEBAD" w14:textId="77777777" w:rsidR="00BA2ACE" w:rsidRDefault="000A683E">
            <w:pPr>
              <w:spacing w:beforeLines="50" w:before="120"/>
              <w:rPr>
                <w:rFonts w:eastAsia="MS Mincho"/>
                <w:lang w:eastAsia="ja-JP"/>
              </w:rPr>
            </w:pPr>
            <w:r>
              <w:rPr>
                <w:rFonts w:eastAsia="MS Mincho" w:hint="eastAsia"/>
                <w:lang w:eastAsia="ja-JP"/>
              </w:rPr>
              <w:t>Interpretation 1.</w:t>
            </w:r>
          </w:p>
        </w:tc>
      </w:tr>
      <w:tr w:rsidR="00BA2ACE" w14:paraId="09CEF184" w14:textId="77777777">
        <w:tc>
          <w:tcPr>
            <w:tcW w:w="1356" w:type="dxa"/>
          </w:tcPr>
          <w:p w14:paraId="36BB7B2F" w14:textId="77777777" w:rsidR="00BA2ACE" w:rsidRDefault="000A683E">
            <w:pPr>
              <w:spacing w:beforeLines="50" w:before="120"/>
              <w:rPr>
                <w:rFonts w:eastAsia="MS Mincho"/>
                <w:lang w:eastAsia="ja-JP"/>
              </w:rPr>
            </w:pPr>
            <w:r>
              <w:rPr>
                <w:rFonts w:eastAsiaTheme="minorEastAsia" w:hint="eastAsia"/>
                <w:lang w:eastAsia="zh-CN"/>
              </w:rPr>
              <w:lastRenderedPageBreak/>
              <w:t>O</w:t>
            </w:r>
            <w:r>
              <w:rPr>
                <w:rFonts w:eastAsiaTheme="minorEastAsia"/>
                <w:lang w:eastAsia="zh-CN"/>
              </w:rPr>
              <w:t>PPO</w:t>
            </w:r>
          </w:p>
        </w:tc>
        <w:tc>
          <w:tcPr>
            <w:tcW w:w="8316" w:type="dxa"/>
          </w:tcPr>
          <w:p w14:paraId="51717CD6" w14:textId="77777777" w:rsidR="00BA2ACE" w:rsidRDefault="000A683E">
            <w:pPr>
              <w:spacing w:beforeLines="50" w:before="120"/>
              <w:rPr>
                <w:rFonts w:eastAsia="MS Mincho"/>
                <w:lang w:eastAsia="ja-JP"/>
              </w:rPr>
            </w:pPr>
            <w:r>
              <w:rPr>
                <w:rFonts w:eastAsia="MS Mincho" w:hint="eastAsia"/>
                <w:lang w:eastAsia="ja-JP"/>
              </w:rPr>
              <w:t>Interpretation 1.</w:t>
            </w:r>
          </w:p>
        </w:tc>
      </w:tr>
    </w:tbl>
    <w:p w14:paraId="63140B46" w14:textId="77777777" w:rsidR="00BA2ACE" w:rsidRDefault="00BA2ACE">
      <w:pPr>
        <w:spacing w:beforeLines="50" w:before="120"/>
        <w:rPr>
          <w:kern w:val="2"/>
          <w:lang w:eastAsia="zh-CN"/>
        </w:rPr>
      </w:pPr>
    </w:p>
    <w:p w14:paraId="130170B9" w14:textId="77777777" w:rsidR="00BA2ACE" w:rsidRDefault="00BA2ACE">
      <w:pPr>
        <w:spacing w:beforeLines="50" w:before="120"/>
        <w:rPr>
          <w:kern w:val="2"/>
          <w:lang w:eastAsia="zh-CN"/>
        </w:rPr>
      </w:pPr>
    </w:p>
    <w:p w14:paraId="394E1916" w14:textId="77777777" w:rsidR="00BA2ACE" w:rsidRDefault="000A683E">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issue A-7 based on first round email discussion  </w:t>
      </w:r>
    </w:p>
    <w:p w14:paraId="04253D75" w14:textId="77777777" w:rsidR="00BA2ACE" w:rsidRDefault="000A683E">
      <w:pPr>
        <w:pStyle w:val="ListParagraph"/>
        <w:numPr>
          <w:ilvl w:val="0"/>
          <w:numId w:val="17"/>
        </w:numPr>
        <w:rPr>
          <w:kern w:val="2"/>
          <w:lang w:eastAsia="zh-CN"/>
        </w:rPr>
      </w:pPr>
      <w:r>
        <w:rPr>
          <w:rStyle w:val="apple-converted-space"/>
          <w:b/>
          <w:iCs/>
        </w:rPr>
        <w:t>Interpretation 1</w:t>
      </w:r>
      <w:r>
        <w:rPr>
          <w:rStyle w:val="apple-converted-space"/>
          <w:iCs/>
        </w:rPr>
        <w:t xml:space="preserve">: </w:t>
      </w:r>
    </w:p>
    <w:p w14:paraId="23B36A87" w14:textId="77777777" w:rsidR="00BA2ACE" w:rsidRDefault="000A683E">
      <w:pPr>
        <w:pStyle w:val="ListParagraph"/>
        <w:numPr>
          <w:ilvl w:val="1"/>
          <w:numId w:val="17"/>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w:t>
      </w:r>
      <w:proofErr w:type="gramStart"/>
      <w:r>
        <w:rPr>
          <w:i/>
          <w:color w:val="0000FF"/>
          <w:lang w:val="en-GB" w:eastAsia="zh-CN"/>
        </w:rPr>
        <w:t>CATT,  NTT</w:t>
      </w:r>
      <w:proofErr w:type="gramEnd"/>
      <w:r>
        <w:rPr>
          <w:i/>
          <w:color w:val="0000FF"/>
          <w:lang w:val="en-GB" w:eastAsia="zh-CN"/>
        </w:rPr>
        <w:t xml:space="preserve"> DCM, Vivo, OPPO </w:t>
      </w:r>
    </w:p>
    <w:p w14:paraId="350A7949" w14:textId="77777777" w:rsidR="00BA2ACE" w:rsidRDefault="000A683E">
      <w:pPr>
        <w:pStyle w:val="ListParagraph"/>
        <w:numPr>
          <w:ilvl w:val="1"/>
          <w:numId w:val="17"/>
        </w:numPr>
      </w:pPr>
      <w:r>
        <w:rPr>
          <w:b/>
          <w:color w:val="000000" w:themeColor="text1"/>
          <w:lang w:val="en-GB" w:eastAsia="zh-CN"/>
        </w:rPr>
        <w:t>Ericsson:</w:t>
      </w:r>
      <w:r>
        <w:rPr>
          <w:rStyle w:val="apple-converted-space"/>
        </w:rPr>
        <w:t xml:space="preserve"> The following restriction should be added to ensure that each slot has the same set of row indices, since it is possible that </w:t>
      </w:r>
      <w:r>
        <w:rPr>
          <w:iCs/>
          <w:kern w:val="2"/>
          <w:lang w:eastAsia="zh-CN"/>
        </w:rPr>
        <w:t>the monitoring occasions can vary from slot to slot.</w:t>
      </w:r>
    </w:p>
    <w:p w14:paraId="6DDBC0DB" w14:textId="77777777" w:rsidR="00BA2ACE" w:rsidRDefault="000A683E">
      <w:pPr>
        <w:ind w:left="1080"/>
        <w:rPr>
          <w:rStyle w:val="apple-converted-space"/>
        </w:rPr>
      </w:pPr>
      <w:bookmarkStart w:id="68" w:name="OLE_LINK9"/>
      <w:bookmarkStart w:id="69" w:name="OLE_LINK10"/>
      <w:r>
        <w:rPr>
          <w:rStyle w:val="apple-converted-space"/>
        </w:rPr>
        <w:t xml:space="preserve">=============== </w:t>
      </w:r>
    </w:p>
    <w:bookmarkEnd w:id="68"/>
    <w:bookmarkEnd w:id="69"/>
    <w:p w14:paraId="22827B82" w14:textId="77777777" w:rsidR="00BA2ACE" w:rsidRDefault="000A683E">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 xml:space="preserve">he </w:t>
      </w:r>
      <w:proofErr w:type="spellStart"/>
      <w:r>
        <w:rPr>
          <w:color w:val="FF0000"/>
          <w:szCs w:val="18"/>
        </w:rPr>
        <w:t>gNB</w:t>
      </w:r>
      <w:proofErr w:type="spellEnd"/>
      <w:r>
        <w:rPr>
          <w:color w:val="FF0000"/>
          <w:szCs w:val="18"/>
        </w:rPr>
        <w:t xml:space="preserve"> configures Type-1 HARQ-ACK codebook only if the starting symbols of PDCCH monitoring occasions are configured the same in all slots.</w:t>
      </w:r>
    </w:p>
    <w:p w14:paraId="02C8FE13" w14:textId="77777777" w:rsidR="00BA2ACE" w:rsidRDefault="000A683E">
      <w:pPr>
        <w:ind w:left="1080"/>
        <w:rPr>
          <w:rStyle w:val="apple-converted-space"/>
        </w:rPr>
      </w:pPr>
      <w:r>
        <w:rPr>
          <w:rStyle w:val="apple-converted-space"/>
        </w:rPr>
        <w:t xml:space="preserve">=============== </w:t>
      </w:r>
    </w:p>
    <w:p w14:paraId="73C7DC31" w14:textId="77777777" w:rsidR="00BA2ACE" w:rsidRDefault="000A683E">
      <w:pPr>
        <w:pStyle w:val="ListParagraph"/>
        <w:numPr>
          <w:ilvl w:val="1"/>
          <w:numId w:val="17"/>
        </w:numPr>
      </w:pPr>
      <w:r>
        <w:rPr>
          <w:b/>
          <w:color w:val="000000" w:themeColor="text1"/>
          <w:lang w:val="en-GB" w:eastAsia="zh-CN"/>
        </w:rPr>
        <w:t>Feature lead:</w:t>
      </w:r>
      <w:r>
        <w:rPr>
          <w:rStyle w:val="apple-converted-space"/>
        </w:rPr>
        <w:t xml:space="preserve"> For the restriction proposed by Ericsson above, more views are needed from other companies. It can be a simple way to ensure same set of row indices for all slots. Another way is to apply the union of all slots for R. However, I feel it is simpler to just directly adopt the restriction from Ericsson above.  </w:t>
      </w:r>
    </w:p>
    <w:p w14:paraId="555733F8" w14:textId="77777777" w:rsidR="00BA2ACE" w:rsidRDefault="00BA2ACE">
      <w:pPr>
        <w:pStyle w:val="ListParagraph"/>
        <w:ind w:left="1440"/>
      </w:pPr>
    </w:p>
    <w:p w14:paraId="0D719EB8" w14:textId="77777777" w:rsidR="00BA2ACE" w:rsidRDefault="000A683E">
      <w:pPr>
        <w:pStyle w:val="ListParagraph"/>
        <w:numPr>
          <w:ilvl w:val="0"/>
          <w:numId w:val="17"/>
        </w:numPr>
        <w:rPr>
          <w:kern w:val="2"/>
          <w:lang w:eastAsia="zh-CN"/>
        </w:rPr>
      </w:pPr>
      <w:r>
        <w:rPr>
          <w:rStyle w:val="apple-converted-space"/>
          <w:b/>
          <w:iCs/>
        </w:rPr>
        <w:t>Interpretation 2</w:t>
      </w:r>
      <w:r>
        <w:rPr>
          <w:rStyle w:val="apple-converted-space"/>
          <w:iCs/>
        </w:rPr>
        <w:t xml:space="preserve">: </w:t>
      </w:r>
    </w:p>
    <w:p w14:paraId="5AE2A25A" w14:textId="77777777" w:rsidR="00BA2ACE" w:rsidRDefault="000A683E">
      <w:pPr>
        <w:pStyle w:val="ListParagraph"/>
        <w:numPr>
          <w:ilvl w:val="1"/>
          <w:numId w:val="17"/>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437B48A9" w14:textId="77777777" w:rsidR="00BA2ACE" w:rsidRDefault="00BA2ACE">
      <w:pPr>
        <w:spacing w:beforeLines="50" w:before="120"/>
        <w:rPr>
          <w:kern w:val="2"/>
          <w:lang w:eastAsia="zh-CN"/>
        </w:rPr>
      </w:pPr>
    </w:p>
    <w:p w14:paraId="6B9F5FCC" w14:textId="77777777" w:rsidR="00BA2ACE" w:rsidRDefault="000A683E">
      <w:pPr>
        <w:pStyle w:val="ListParagraph"/>
        <w:numPr>
          <w:ilvl w:val="0"/>
          <w:numId w:val="17"/>
        </w:numPr>
        <w:rPr>
          <w:kern w:val="2"/>
          <w:lang w:eastAsia="zh-CN"/>
        </w:rPr>
      </w:pPr>
      <w:r>
        <w:rPr>
          <w:rStyle w:val="apple-converted-space"/>
          <w:b/>
          <w:iCs/>
        </w:rPr>
        <w:t>Feature lead recommendation</w:t>
      </w:r>
      <w:r>
        <w:rPr>
          <w:rStyle w:val="apple-converted-space"/>
          <w:iCs/>
        </w:rPr>
        <w:t xml:space="preserve">: Based on the situation here, I would like to recommend </w:t>
      </w:r>
      <w:proofErr w:type="gramStart"/>
      <w:r>
        <w:rPr>
          <w:rStyle w:val="apple-converted-space"/>
          <w:iCs/>
        </w:rPr>
        <w:t>to conclude</w:t>
      </w:r>
      <w:proofErr w:type="gramEnd"/>
      <w:r>
        <w:rPr>
          <w:rStyle w:val="apple-converted-space"/>
          <w:iCs/>
        </w:rPr>
        <w:t xml:space="preserve"> the following two points. As to whether any specification change needed, we can further discuss.  </w:t>
      </w:r>
    </w:p>
    <w:p w14:paraId="5C2AFE3B" w14:textId="77777777" w:rsidR="00BA2ACE" w:rsidRDefault="000A683E">
      <w:pPr>
        <w:pStyle w:val="ListParagraph"/>
        <w:numPr>
          <w:ilvl w:val="1"/>
          <w:numId w:val="17"/>
        </w:numPr>
        <w:spacing w:beforeLines="50" w:before="120"/>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696A9C08" w14:textId="77777777" w:rsidR="00BA2ACE" w:rsidRDefault="000A683E">
      <w:pPr>
        <w:pStyle w:val="ListParagraph"/>
        <w:numPr>
          <w:ilvl w:val="1"/>
          <w:numId w:val="17"/>
        </w:numPr>
        <w:spacing w:beforeLines="50" w:before="120"/>
        <w:rPr>
          <w:i/>
          <w:color w:val="000000" w:themeColor="text1"/>
          <w:kern w:val="2"/>
          <w:lang w:eastAsia="zh-CN"/>
        </w:rPr>
      </w:pPr>
      <w:r>
        <w:rPr>
          <w:i/>
          <w:color w:val="000000" w:themeColor="text1"/>
          <w:szCs w:val="18"/>
        </w:rPr>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w:t>
      </w:r>
      <w:proofErr w:type="spellStart"/>
      <w:r>
        <w:rPr>
          <w:i/>
          <w:color w:val="000000" w:themeColor="text1"/>
          <w:szCs w:val="18"/>
        </w:rPr>
        <w:t>gNB</w:t>
      </w:r>
      <w:proofErr w:type="spellEnd"/>
      <w:r>
        <w:rPr>
          <w:i/>
          <w:color w:val="000000" w:themeColor="text1"/>
          <w:szCs w:val="18"/>
        </w:rPr>
        <w:t xml:space="preserve"> configures Type-1 HARQ-ACK codebook only if the starting symbols of PDCCH monitoring occasions are configured the same in all slots.</w:t>
      </w:r>
    </w:p>
    <w:p w14:paraId="39F0D0CC" w14:textId="77777777" w:rsidR="00BA2ACE" w:rsidRDefault="00BA2ACE">
      <w:pPr>
        <w:spacing w:beforeLines="50" w:before="120"/>
        <w:rPr>
          <w:kern w:val="2"/>
          <w:lang w:eastAsia="zh-CN"/>
        </w:rPr>
      </w:pPr>
    </w:p>
    <w:p w14:paraId="6686FF8B" w14:textId="77777777" w:rsidR="00BA2ACE" w:rsidRDefault="000A683E">
      <w:pPr>
        <w:pStyle w:val="Heading2"/>
        <w:tabs>
          <w:tab w:val="clear" w:pos="432"/>
        </w:tabs>
        <w:rPr>
          <w:lang w:eastAsia="zh-CN"/>
        </w:rPr>
      </w:pPr>
      <w:r>
        <w:rPr>
          <w:lang w:eastAsia="zh-CN"/>
        </w:rPr>
        <w:t xml:space="preserve">Second round discussion </w:t>
      </w:r>
    </w:p>
    <w:p w14:paraId="640664BD" w14:textId="77777777" w:rsidR="00BA2ACE" w:rsidRDefault="00BA2ACE">
      <w:pPr>
        <w:rPr>
          <w:lang w:eastAsia="zh-CN"/>
        </w:rPr>
      </w:pPr>
    </w:p>
    <w:p w14:paraId="6453A06B" w14:textId="77777777" w:rsidR="00BA2ACE" w:rsidRDefault="000A683E">
      <w:pPr>
        <w:spacing w:beforeLines="50" w:before="120"/>
        <w:rPr>
          <w:kern w:val="2"/>
          <w:lang w:eastAsia="zh-CN"/>
        </w:rPr>
      </w:pPr>
      <w:r>
        <w:rPr>
          <w:b/>
          <w:i/>
          <w:color w:val="000000" w:themeColor="text1"/>
          <w:kern w:val="2"/>
          <w:highlight w:val="yellow"/>
          <w:lang w:eastAsia="zh-CN"/>
        </w:rPr>
        <w:t>P</w:t>
      </w:r>
      <w:r>
        <w:rPr>
          <w:b/>
          <w:i/>
          <w:color w:val="000000"/>
          <w:kern w:val="2"/>
          <w:highlight w:val="yellow"/>
          <w:lang w:eastAsia="zh-CN"/>
        </w:rPr>
        <w:t>roposal A-7</w:t>
      </w:r>
      <w:r>
        <w:rPr>
          <w:i/>
          <w:color w:val="000000"/>
          <w:kern w:val="2"/>
          <w:highlight w:val="yellow"/>
          <w:lang w:eastAsia="zh-CN"/>
        </w:rPr>
        <w:t xml:space="preserve">: </w:t>
      </w:r>
      <w:r>
        <w:rPr>
          <w:i/>
          <w:color w:val="000000"/>
          <w:kern w:val="2"/>
          <w:lang w:eastAsia="zh-CN"/>
        </w:rPr>
        <w:t xml:space="preserve">It is recommended to conclude that, </w:t>
      </w:r>
    </w:p>
    <w:p w14:paraId="773E0913" w14:textId="77777777" w:rsidR="00BA2ACE" w:rsidRDefault="000A683E">
      <w:pPr>
        <w:pStyle w:val="ListParagraph"/>
        <w:numPr>
          <w:ilvl w:val="0"/>
          <w:numId w:val="17"/>
        </w:numPr>
        <w:spacing w:beforeLines="50" w:before="120"/>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66BC6690" w14:textId="77777777" w:rsidR="00BA2ACE" w:rsidRDefault="000A683E">
      <w:pPr>
        <w:pStyle w:val="ListParagraph"/>
        <w:numPr>
          <w:ilvl w:val="0"/>
          <w:numId w:val="17"/>
        </w:numPr>
        <w:spacing w:beforeLines="50" w:before="120"/>
        <w:rPr>
          <w:i/>
          <w:color w:val="000000" w:themeColor="text1"/>
          <w:kern w:val="2"/>
          <w:lang w:eastAsia="zh-CN"/>
        </w:rPr>
      </w:pPr>
      <w:r>
        <w:rPr>
          <w:i/>
          <w:color w:val="000000" w:themeColor="text1"/>
          <w:szCs w:val="18"/>
        </w:rPr>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w:t>
      </w:r>
      <w:proofErr w:type="spellStart"/>
      <w:r>
        <w:rPr>
          <w:i/>
          <w:color w:val="000000" w:themeColor="text1"/>
          <w:szCs w:val="18"/>
        </w:rPr>
        <w:t>gNB</w:t>
      </w:r>
      <w:proofErr w:type="spellEnd"/>
      <w:r>
        <w:rPr>
          <w:i/>
          <w:color w:val="000000" w:themeColor="text1"/>
          <w:szCs w:val="18"/>
        </w:rPr>
        <w:t xml:space="preserve"> configures Type-1 HARQ-ACK codebook only if the starting symbols of PDCCH monitoring occasions are configured the same in all the slots </w:t>
      </w:r>
      <w:r>
        <w:rPr>
          <w:i/>
          <w:color w:val="FF0000"/>
          <w:szCs w:val="18"/>
        </w:rPr>
        <w:t xml:space="preserve">with </w:t>
      </w:r>
      <w:r>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Pr>
          <w:i/>
          <w:color w:val="000000" w:themeColor="text1"/>
          <w:szCs w:val="18"/>
        </w:rPr>
        <w:t>.</w:t>
      </w:r>
    </w:p>
    <w:p w14:paraId="32AE6005" w14:textId="77777777" w:rsidR="00BA2ACE" w:rsidRDefault="00BA2ACE">
      <w:pPr>
        <w:spacing w:beforeLines="50" w:before="120"/>
        <w:rPr>
          <w:kern w:val="2"/>
          <w:lang w:eastAsia="zh-CN"/>
        </w:rPr>
      </w:pPr>
    </w:p>
    <w:p w14:paraId="66A68019" w14:textId="77777777" w:rsidR="00BA2ACE" w:rsidRDefault="000A683E">
      <w:pPr>
        <w:spacing w:beforeLines="50" w:before="120"/>
        <w:rPr>
          <w:b/>
          <w:lang w:eastAsia="zh-CN"/>
        </w:rPr>
      </w:pPr>
      <w:r>
        <w:rPr>
          <w:rFonts w:hint="eastAsia"/>
          <w:b/>
          <w:lang w:eastAsia="zh-CN"/>
        </w:rPr>
        <w:lastRenderedPageBreak/>
        <w:t>P</w:t>
      </w:r>
      <w:r>
        <w:rPr>
          <w:b/>
          <w:lang w:eastAsia="zh-CN"/>
        </w:rPr>
        <w:t xml:space="preserve">lease provide your views on the above Proposal A-7.   </w:t>
      </w:r>
    </w:p>
    <w:tbl>
      <w:tblPr>
        <w:tblStyle w:val="TableGrid"/>
        <w:tblW w:w="0" w:type="auto"/>
        <w:tblLook w:val="04A0" w:firstRow="1" w:lastRow="0" w:firstColumn="1" w:lastColumn="0" w:noHBand="0" w:noVBand="1"/>
      </w:tblPr>
      <w:tblGrid>
        <w:gridCol w:w="2113"/>
        <w:gridCol w:w="7194"/>
      </w:tblGrid>
      <w:tr w:rsidR="00BA2ACE" w14:paraId="2793CD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8D2895" w14:textId="77777777" w:rsidR="00BA2ACE" w:rsidRDefault="000A683E">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5AAC60" w14:textId="77777777" w:rsidR="00BA2ACE" w:rsidRDefault="000A683E">
            <w:pPr>
              <w:widowControl/>
              <w:spacing w:beforeLines="50" w:before="120"/>
              <w:rPr>
                <w:i/>
              </w:rPr>
            </w:pPr>
            <w:r>
              <w:rPr>
                <w:i/>
              </w:rPr>
              <w:t>View</w:t>
            </w:r>
          </w:p>
        </w:tc>
      </w:tr>
      <w:tr w:rsidR="00BA2ACE" w14:paraId="3EBACADE" w14:textId="77777777">
        <w:tc>
          <w:tcPr>
            <w:tcW w:w="2113" w:type="dxa"/>
            <w:tcBorders>
              <w:top w:val="single" w:sz="4" w:space="0" w:color="auto"/>
              <w:left w:val="single" w:sz="4" w:space="0" w:color="auto"/>
              <w:bottom w:val="single" w:sz="4" w:space="0" w:color="auto"/>
              <w:right w:val="single" w:sz="4" w:space="0" w:color="auto"/>
            </w:tcBorders>
          </w:tcPr>
          <w:p w14:paraId="6C3892BC" w14:textId="77777777" w:rsidR="00BA2ACE" w:rsidRDefault="000A683E">
            <w:pPr>
              <w:widowControl/>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1622F3B" w14:textId="77777777" w:rsidR="00BA2ACE" w:rsidRDefault="000A683E">
            <w:pPr>
              <w:widowControl/>
              <w:spacing w:beforeLines="50" w:before="120"/>
              <w:rPr>
                <w:lang w:eastAsia="zh-CN"/>
              </w:rPr>
            </w:pPr>
            <w:r>
              <w:rPr>
                <w:lang w:eastAsia="zh-CN"/>
              </w:rPr>
              <w:t xml:space="preserve">We can accept Proposal A-7 to be able to move on, although we feel the use-cases for using PDCCH as reference for PDSCH TDRA gets even more restrictive now. In this regard, we would also be open to the original proposal from Samsung to preclude the combination of this feature with Type 1 HARQ-ACK CB. </w:t>
            </w:r>
          </w:p>
        </w:tc>
      </w:tr>
      <w:tr w:rsidR="00BA2ACE" w14:paraId="4782A519" w14:textId="77777777">
        <w:tc>
          <w:tcPr>
            <w:tcW w:w="2113" w:type="dxa"/>
            <w:tcBorders>
              <w:top w:val="single" w:sz="4" w:space="0" w:color="auto"/>
              <w:left w:val="single" w:sz="4" w:space="0" w:color="auto"/>
              <w:bottom w:val="single" w:sz="4" w:space="0" w:color="auto"/>
              <w:right w:val="single" w:sz="4" w:space="0" w:color="auto"/>
            </w:tcBorders>
          </w:tcPr>
          <w:p w14:paraId="1F0577B9" w14:textId="77777777" w:rsidR="00BA2ACE" w:rsidRDefault="000A683E">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2FCEBC37" w14:textId="77777777" w:rsidR="00BA2ACE" w:rsidRDefault="000A683E">
            <w:pPr>
              <w:widowControl/>
              <w:spacing w:beforeLines="50" w:before="120"/>
              <w:rPr>
                <w:iCs/>
              </w:rPr>
            </w:pPr>
            <w:r>
              <w:rPr>
                <w:iCs/>
              </w:rPr>
              <w:t xml:space="preserve">We are fine with the proposal. We just would like to point out that with the second constraint, the first one is redundant.  </w:t>
            </w:r>
          </w:p>
          <w:p w14:paraId="291752D0" w14:textId="77777777" w:rsidR="00BA2ACE" w:rsidRDefault="000A683E">
            <w:pPr>
              <w:widowControl/>
              <w:spacing w:beforeLines="50" w:before="120"/>
              <w:rPr>
                <w:iCs/>
                <w:color w:val="7030A0"/>
              </w:rPr>
            </w:pPr>
            <w:r>
              <w:rPr>
                <w:iCs/>
                <w:color w:val="7030A0"/>
              </w:rPr>
              <w:t>&gt;&gt; Feature lead</w:t>
            </w:r>
          </w:p>
          <w:p w14:paraId="7ED0BE50" w14:textId="77777777" w:rsidR="00BA2ACE" w:rsidRDefault="000A683E">
            <w:pPr>
              <w:widowControl/>
              <w:spacing w:beforeLines="50" w:before="120"/>
              <w:rPr>
                <w:iCs/>
                <w:lang w:eastAsia="zh-CN"/>
              </w:rPr>
            </w:pPr>
            <w:r>
              <w:rPr>
                <w:rFonts w:hint="eastAsia"/>
                <w:iCs/>
                <w:color w:val="7030A0"/>
                <w:lang w:eastAsia="zh-CN"/>
              </w:rPr>
              <w:t>U</w:t>
            </w:r>
            <w:r>
              <w:rPr>
                <w:iCs/>
                <w:color w:val="7030A0"/>
                <w:lang w:eastAsia="zh-CN"/>
              </w:rPr>
              <w:t xml:space="preserve">pdate a little bit to allow slots with no </w:t>
            </w:r>
            <w:r>
              <w:rPr>
                <w:i/>
                <w:color w:val="7030A0"/>
              </w:rPr>
              <w:t xml:space="preserve">PDCCH monitoring occasion with starting symbol </w:t>
            </w:r>
            <m:oMath>
              <m:sSub>
                <m:sSubPr>
                  <m:ctrlPr>
                    <w:rPr>
                      <w:rFonts w:ascii="Cambria Math" w:hAnsi="Cambria Math"/>
                      <w:i/>
                      <w:color w:val="7030A0"/>
                    </w:rPr>
                  </m:ctrlPr>
                </m:sSubPr>
                <m:e>
                  <m:r>
                    <w:rPr>
                      <w:rFonts w:ascii="Cambria Math" w:hAnsi="Cambria Math"/>
                      <w:color w:val="7030A0"/>
                    </w:rPr>
                    <m:t>S</m:t>
                  </m:r>
                </m:e>
                <m:sub>
                  <m:r>
                    <w:rPr>
                      <w:rFonts w:ascii="Cambria Math" w:hAnsi="Cambria Math"/>
                      <w:color w:val="7030A0"/>
                    </w:rPr>
                    <m:t>0</m:t>
                  </m:r>
                </m:sub>
              </m:sSub>
              <m:r>
                <w:rPr>
                  <w:rFonts w:ascii="Cambria Math" w:hAnsi="Cambria Math"/>
                  <w:color w:val="7030A0"/>
                </w:rPr>
                <m:t>&gt;0</m:t>
              </m:r>
            </m:oMath>
            <w:r>
              <w:rPr>
                <w:i/>
                <w:color w:val="7030A0"/>
              </w:rPr>
              <w:t>.</w:t>
            </w:r>
            <w:r>
              <w:rPr>
                <w:iCs/>
                <w:color w:val="7030A0"/>
                <w:lang w:eastAsia="zh-CN"/>
              </w:rPr>
              <w:t xml:space="preserve"> </w:t>
            </w:r>
          </w:p>
        </w:tc>
      </w:tr>
      <w:tr w:rsidR="00BA2ACE" w14:paraId="3597F2C2" w14:textId="77777777">
        <w:tc>
          <w:tcPr>
            <w:tcW w:w="2113" w:type="dxa"/>
            <w:tcBorders>
              <w:top w:val="single" w:sz="4" w:space="0" w:color="auto"/>
              <w:left w:val="single" w:sz="4" w:space="0" w:color="auto"/>
              <w:bottom w:val="single" w:sz="4" w:space="0" w:color="auto"/>
              <w:right w:val="single" w:sz="4" w:space="0" w:color="auto"/>
            </w:tcBorders>
          </w:tcPr>
          <w:p w14:paraId="7A0484D3" w14:textId="77777777" w:rsidR="00BA2ACE" w:rsidRDefault="000A683E">
            <w:pPr>
              <w:spacing w:beforeLines="50" w:before="120"/>
              <w:rPr>
                <w:iCs/>
              </w:rPr>
            </w:pPr>
            <w:r>
              <w:rPr>
                <w:iCs/>
              </w:rPr>
              <w:t>Nokia, NSB</w:t>
            </w:r>
          </w:p>
        </w:tc>
        <w:tc>
          <w:tcPr>
            <w:tcW w:w="7194" w:type="dxa"/>
            <w:tcBorders>
              <w:top w:val="single" w:sz="4" w:space="0" w:color="auto"/>
              <w:left w:val="single" w:sz="4" w:space="0" w:color="auto"/>
              <w:bottom w:val="single" w:sz="4" w:space="0" w:color="auto"/>
              <w:right w:val="single" w:sz="4" w:space="0" w:color="auto"/>
            </w:tcBorders>
          </w:tcPr>
          <w:p w14:paraId="1A687D34" w14:textId="77777777" w:rsidR="00BA2ACE" w:rsidRDefault="000A683E">
            <w:pPr>
              <w:spacing w:beforeLines="50" w:before="120"/>
              <w:rPr>
                <w:iCs/>
              </w:rPr>
            </w:pPr>
            <w:r>
              <w:rPr>
                <w:iCs/>
              </w:rPr>
              <w:t xml:space="preserve">We are fine/agree with the proposal. But as Intel pointed out, clearly with Type 1 CB using this feature may not be that useful in the end. </w:t>
            </w:r>
          </w:p>
        </w:tc>
      </w:tr>
      <w:tr w:rsidR="00BA2ACE" w14:paraId="1EAFCF42" w14:textId="77777777">
        <w:tc>
          <w:tcPr>
            <w:tcW w:w="2113" w:type="dxa"/>
            <w:tcBorders>
              <w:top w:val="single" w:sz="4" w:space="0" w:color="auto"/>
              <w:left w:val="single" w:sz="4" w:space="0" w:color="auto"/>
              <w:bottom w:val="single" w:sz="4" w:space="0" w:color="auto"/>
              <w:right w:val="single" w:sz="4" w:space="0" w:color="auto"/>
            </w:tcBorders>
          </w:tcPr>
          <w:p w14:paraId="2148BF2A" w14:textId="77777777" w:rsidR="00BA2ACE" w:rsidRDefault="000A683E">
            <w:pPr>
              <w:spacing w:beforeLines="50" w:before="120"/>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EDA7B0E" w14:textId="77777777" w:rsidR="00BA2ACE" w:rsidRDefault="000A683E">
            <w:pPr>
              <w:spacing w:beforeLines="50" w:before="120"/>
              <w:rPr>
                <w:iCs/>
                <w:lang w:eastAsia="zh-CN"/>
              </w:rPr>
            </w:pPr>
            <w:r>
              <w:rPr>
                <w:iCs/>
                <w:lang w:eastAsia="zh-CN"/>
              </w:rPr>
              <w:t>N</w:t>
            </w:r>
            <w:r>
              <w:rPr>
                <w:rFonts w:hint="eastAsia"/>
                <w:iCs/>
                <w:lang w:eastAsia="zh-CN"/>
              </w:rPr>
              <w:t xml:space="preserve">ot sure on </w:t>
            </w:r>
            <w:r>
              <w:rPr>
                <w:iCs/>
                <w:lang w:eastAsia="zh-CN"/>
              </w:rPr>
              <w:t>the</w:t>
            </w:r>
            <w:r>
              <w:rPr>
                <w:rFonts w:hint="eastAsia"/>
                <w:iCs/>
                <w:lang w:eastAsia="zh-CN"/>
              </w:rPr>
              <w:t xml:space="preserve"> necessity to introduce the </w:t>
            </w:r>
            <w:r>
              <w:rPr>
                <w:iCs/>
                <w:lang w:eastAsia="zh-CN"/>
              </w:rPr>
              <w:t>additional</w:t>
            </w:r>
            <w:r>
              <w:rPr>
                <w:rFonts w:hint="eastAsia"/>
                <w:iCs/>
                <w:lang w:eastAsia="zh-CN"/>
              </w:rPr>
              <w:t xml:space="preserve"> restriction on PDCCH monitoring occasion. The original proposal is better from our perspective. </w:t>
            </w:r>
          </w:p>
        </w:tc>
      </w:tr>
      <w:tr w:rsidR="00BA2ACE" w14:paraId="03CD17E8" w14:textId="77777777">
        <w:tc>
          <w:tcPr>
            <w:tcW w:w="2113" w:type="dxa"/>
            <w:tcBorders>
              <w:top w:val="single" w:sz="4" w:space="0" w:color="auto"/>
              <w:left w:val="single" w:sz="4" w:space="0" w:color="auto"/>
              <w:bottom w:val="single" w:sz="4" w:space="0" w:color="auto"/>
              <w:right w:val="single" w:sz="4" w:space="0" w:color="auto"/>
            </w:tcBorders>
          </w:tcPr>
          <w:p w14:paraId="59AEE487" w14:textId="77777777" w:rsidR="00BA2ACE" w:rsidRDefault="000A683E">
            <w:pPr>
              <w:spacing w:beforeLines="50" w:before="120"/>
              <w:rPr>
                <w:iCs/>
                <w:lang w:eastAsia="zh-CN"/>
              </w:rPr>
            </w:pPr>
            <w:r>
              <w:rPr>
                <w:rFonts w:hint="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81E8CF" w14:textId="77777777" w:rsidR="00BA2ACE" w:rsidRDefault="000A683E">
            <w:pPr>
              <w:spacing w:beforeLines="50" w:before="120"/>
              <w:rPr>
                <w:iCs/>
                <w:lang w:eastAsia="zh-CN"/>
              </w:rPr>
            </w:pPr>
            <w:r>
              <w:rPr>
                <w:rFonts w:hint="eastAsia"/>
                <w:iCs/>
                <w:lang w:eastAsia="zh-CN"/>
              </w:rPr>
              <w:t>F</w:t>
            </w:r>
            <w:r>
              <w:rPr>
                <w:iCs/>
              </w:rPr>
              <w:t xml:space="preserve">ine with </w:t>
            </w:r>
            <w:r>
              <w:rPr>
                <w:rFonts w:hint="eastAsia"/>
                <w:iCs/>
                <w:lang w:eastAsia="zh-CN"/>
              </w:rPr>
              <w:t xml:space="preserve">the proposal. </w:t>
            </w:r>
          </w:p>
        </w:tc>
      </w:tr>
      <w:tr w:rsidR="000A683E" w14:paraId="3AB585EA" w14:textId="77777777">
        <w:tc>
          <w:tcPr>
            <w:tcW w:w="2113" w:type="dxa"/>
            <w:tcBorders>
              <w:top w:val="single" w:sz="4" w:space="0" w:color="auto"/>
              <w:left w:val="single" w:sz="4" w:space="0" w:color="auto"/>
              <w:bottom w:val="single" w:sz="4" w:space="0" w:color="auto"/>
              <w:right w:val="single" w:sz="4" w:space="0" w:color="auto"/>
            </w:tcBorders>
          </w:tcPr>
          <w:p w14:paraId="6E1AD66D" w14:textId="77777777" w:rsidR="000A683E" w:rsidRPr="000A683E" w:rsidRDefault="000A683E">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6A107D0" w14:textId="77777777" w:rsidR="000A683E" w:rsidRPr="000A683E" w:rsidRDefault="000A683E" w:rsidP="000A683E">
            <w:pPr>
              <w:spacing w:beforeLines="50" w:before="120"/>
              <w:rPr>
                <w:rFonts w:eastAsia="MS Mincho"/>
                <w:iCs/>
                <w:lang w:eastAsia="ja-JP"/>
              </w:rPr>
            </w:pPr>
            <w:r>
              <w:rPr>
                <w:rFonts w:eastAsia="MS Mincho" w:hint="eastAsia"/>
                <w:iCs/>
                <w:lang w:eastAsia="ja-JP"/>
              </w:rPr>
              <w:t>Fine with the proposal</w:t>
            </w:r>
            <w:r>
              <w:rPr>
                <w:rFonts w:eastAsia="MS Mincho"/>
                <w:iCs/>
                <w:lang w:eastAsia="ja-JP"/>
              </w:rPr>
              <w:t>, while we share similar concern as Nokia</w:t>
            </w:r>
            <w:r>
              <w:rPr>
                <w:rFonts w:eastAsia="MS Mincho" w:hint="eastAsia"/>
                <w:iCs/>
                <w:lang w:eastAsia="ja-JP"/>
              </w:rPr>
              <w:t>.</w:t>
            </w:r>
          </w:p>
        </w:tc>
      </w:tr>
      <w:tr w:rsidR="0067278F" w14:paraId="4293B175" w14:textId="77777777">
        <w:tc>
          <w:tcPr>
            <w:tcW w:w="2113" w:type="dxa"/>
            <w:tcBorders>
              <w:top w:val="single" w:sz="4" w:space="0" w:color="auto"/>
              <w:left w:val="single" w:sz="4" w:space="0" w:color="auto"/>
              <w:bottom w:val="single" w:sz="4" w:space="0" w:color="auto"/>
              <w:right w:val="single" w:sz="4" w:space="0" w:color="auto"/>
            </w:tcBorders>
          </w:tcPr>
          <w:p w14:paraId="60DF2332" w14:textId="77777777" w:rsidR="0067278F" w:rsidRDefault="0067278F">
            <w:pPr>
              <w:spacing w:beforeLines="50" w:before="120"/>
              <w:rPr>
                <w:rFonts w:eastAsia="MS Mincho"/>
                <w:iCs/>
                <w:lang w:eastAsia="ja-JP"/>
              </w:rPr>
            </w:pPr>
            <w:r>
              <w:rPr>
                <w:rFonts w:eastAsia="MS Mincho"/>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6B56100D" w14:textId="77777777" w:rsidR="0067278F" w:rsidRDefault="0067278F" w:rsidP="000A683E">
            <w:pPr>
              <w:spacing w:beforeLines="50" w:before="120"/>
              <w:rPr>
                <w:rFonts w:eastAsia="MS Mincho"/>
                <w:iCs/>
                <w:lang w:eastAsia="ja-JP"/>
              </w:rPr>
            </w:pPr>
            <w:r>
              <w:rPr>
                <w:rFonts w:eastAsia="MS Mincho"/>
                <w:iCs/>
                <w:lang w:eastAsia="ja-JP"/>
              </w:rPr>
              <w:t xml:space="preserve">First, we would like to clarify that the issue was not “Interpretation 1” vs. “Interpretation 2” for the construction of Type-1 codebook. The issue was that under the current Type-1 construction method when DCI 1_2 is configured to a UE, the Rel-15 size problems of Type-1 are </w:t>
            </w:r>
            <w:proofErr w:type="gramStart"/>
            <w:r>
              <w:rPr>
                <w:rFonts w:eastAsia="MS Mincho"/>
                <w:iCs/>
                <w:lang w:eastAsia="ja-JP"/>
              </w:rPr>
              <w:t>multiplied</w:t>
            </w:r>
            <w:proofErr w:type="gramEnd"/>
            <w:r>
              <w:rPr>
                <w:rFonts w:eastAsia="MS Mincho"/>
                <w:iCs/>
                <w:lang w:eastAsia="ja-JP"/>
              </w:rPr>
              <w:t xml:space="preserve"> and Type-1 becomes even less usable. </w:t>
            </w:r>
          </w:p>
          <w:p w14:paraId="5FB2A939" w14:textId="77777777" w:rsidR="0067278F" w:rsidRDefault="0067278F" w:rsidP="000A683E">
            <w:pPr>
              <w:spacing w:beforeLines="50" w:before="120"/>
              <w:rPr>
                <w:rFonts w:eastAsia="MS Mincho"/>
                <w:iCs/>
                <w:lang w:eastAsia="ja-JP"/>
              </w:rPr>
            </w:pPr>
            <w:r>
              <w:rPr>
                <w:rFonts w:eastAsia="MS Mincho"/>
                <w:iCs/>
                <w:lang w:eastAsia="ja-JP"/>
              </w:rPr>
              <w:t xml:space="preserve">Now, </w:t>
            </w:r>
            <w:r w:rsidR="002637C5">
              <w:rPr>
                <w:rFonts w:eastAsia="MS Mincho"/>
                <w:iCs/>
                <w:lang w:eastAsia="ja-JP"/>
              </w:rPr>
              <w:t>to mitigate that problem, another problem is introduced by having a restriction on how</w:t>
            </w:r>
            <w:r>
              <w:rPr>
                <w:rFonts w:eastAsia="MS Mincho"/>
                <w:iCs/>
                <w:lang w:eastAsia="ja-JP"/>
              </w:rPr>
              <w:t xml:space="preserve"> a </w:t>
            </w:r>
            <w:proofErr w:type="spellStart"/>
            <w:r>
              <w:rPr>
                <w:rFonts w:eastAsia="MS Mincho"/>
                <w:iCs/>
                <w:lang w:eastAsia="ja-JP"/>
              </w:rPr>
              <w:t>gNB</w:t>
            </w:r>
            <w:proofErr w:type="spellEnd"/>
            <w:r>
              <w:rPr>
                <w:rFonts w:eastAsia="MS Mincho"/>
                <w:iCs/>
                <w:lang w:eastAsia="ja-JP"/>
              </w:rPr>
              <w:t xml:space="preserve"> c</w:t>
            </w:r>
            <w:r w:rsidR="002637C5">
              <w:rPr>
                <w:rFonts w:eastAsia="MS Mincho"/>
                <w:iCs/>
                <w:lang w:eastAsia="ja-JP"/>
              </w:rPr>
              <w:t>an configure PDCCH MOs in order to use Type-1. As a side note,</w:t>
            </w:r>
            <w:r>
              <w:rPr>
                <w:rFonts w:eastAsia="MS Mincho"/>
                <w:iCs/>
                <w:lang w:eastAsia="ja-JP"/>
              </w:rPr>
              <w:t xml:space="preserve"> the proposal also appears to be conflicting – the </w:t>
            </w:r>
            <w:r w:rsidR="002637C5">
              <w:t>first sub-bullet considers</w:t>
            </w:r>
            <w:r>
              <w:t xml:space="preserve"> the union of all slots while the second one restricts the applicable slots to have the same pattern for MOs</w:t>
            </w:r>
            <w:r w:rsidR="001E3BC3">
              <w:t xml:space="preserve"> (not sure if the intention is now to remove the first sub-bullet)</w:t>
            </w:r>
            <w:r>
              <w:t>.</w:t>
            </w:r>
            <w:r>
              <w:rPr>
                <w:rFonts w:eastAsia="MS Mincho"/>
                <w:iCs/>
                <w:lang w:eastAsia="ja-JP"/>
              </w:rPr>
              <w:t xml:space="preserve"> </w:t>
            </w:r>
          </w:p>
          <w:p w14:paraId="6412DC20" w14:textId="77777777" w:rsidR="0067278F" w:rsidRDefault="0067278F" w:rsidP="000A683E">
            <w:pPr>
              <w:spacing w:beforeLines="50" w:before="120"/>
              <w:rPr>
                <w:rFonts w:eastAsia="MS Mincho"/>
                <w:iCs/>
                <w:lang w:eastAsia="ja-JP"/>
              </w:rPr>
            </w:pPr>
            <w:r>
              <w:rPr>
                <w:rFonts w:eastAsia="MS Mincho"/>
                <w:iCs/>
                <w:lang w:eastAsia="ja-JP"/>
              </w:rPr>
              <w:t>We prefer to revisit this issue in RAN1#105.</w:t>
            </w:r>
          </w:p>
        </w:tc>
      </w:tr>
      <w:tr w:rsidR="00D355D6" w14:paraId="4F39DBF1" w14:textId="77777777">
        <w:tc>
          <w:tcPr>
            <w:tcW w:w="2113" w:type="dxa"/>
            <w:tcBorders>
              <w:top w:val="single" w:sz="4" w:space="0" w:color="auto"/>
              <w:left w:val="single" w:sz="4" w:space="0" w:color="auto"/>
              <w:bottom w:val="single" w:sz="4" w:space="0" w:color="auto"/>
              <w:right w:val="single" w:sz="4" w:space="0" w:color="auto"/>
            </w:tcBorders>
          </w:tcPr>
          <w:p w14:paraId="6C0B3FD7" w14:textId="1A55D472" w:rsidR="00D355D6" w:rsidRDefault="00D355D6">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3D50513" w14:textId="77777777" w:rsidR="00D355D6" w:rsidRDefault="00D355D6" w:rsidP="000A683E">
            <w:pPr>
              <w:spacing w:beforeLines="50" w:before="120"/>
              <w:rPr>
                <w:rFonts w:eastAsia="MS Mincho"/>
                <w:iCs/>
                <w:lang w:eastAsia="ja-JP"/>
              </w:rPr>
            </w:pPr>
            <w:r>
              <w:rPr>
                <w:rFonts w:eastAsia="MS Mincho"/>
                <w:iCs/>
                <w:lang w:eastAsia="ja-JP"/>
              </w:rPr>
              <w:t>We are fine to resolve the issue following the spirit of the proposal.</w:t>
            </w:r>
          </w:p>
          <w:p w14:paraId="069CFA45" w14:textId="340BE0D3" w:rsidR="00D355D6" w:rsidRDefault="00D355D6" w:rsidP="000A683E">
            <w:pPr>
              <w:spacing w:beforeLines="50" w:before="120"/>
              <w:rPr>
                <w:rFonts w:eastAsia="MS Mincho"/>
                <w:iCs/>
                <w:lang w:eastAsia="ja-JP"/>
              </w:rPr>
            </w:pPr>
            <w:r>
              <w:rPr>
                <w:rFonts w:eastAsia="MS Mincho"/>
                <w:iCs/>
                <w:lang w:eastAsia="ja-JP"/>
              </w:rPr>
              <w:t>Our understanding is similar as QC and Samsung. It’s sufficient to have second bullet only, i.e., all monitoring occasions are the same in all slots</w:t>
            </w:r>
            <w:r w:rsidR="00185187">
              <w:rPr>
                <w:rFonts w:eastAsia="MS Mincho"/>
                <w:iCs/>
                <w:lang w:eastAsia="ja-JP"/>
              </w:rPr>
              <w:t>.</w:t>
            </w:r>
            <w:r w:rsidR="00506A41">
              <w:rPr>
                <w:rFonts w:eastAsia="MS Mincho"/>
                <w:iCs/>
                <w:lang w:eastAsia="ja-JP"/>
              </w:rPr>
              <w:t xml:space="preserve"> Union over all slots = MO in one slot.</w:t>
            </w:r>
            <w:r w:rsidR="00185187">
              <w:rPr>
                <w:rFonts w:eastAsia="MS Mincho"/>
                <w:iCs/>
                <w:lang w:eastAsia="ja-JP"/>
              </w:rPr>
              <w:t xml:space="preserve"> In this sense, we do not see the point of adding </w:t>
            </w:r>
            <w:r w:rsidR="00185187">
              <w:rPr>
                <w:i/>
                <w:color w:val="FF0000"/>
              </w:rPr>
              <w:t xml:space="preserve">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p>
        </w:tc>
      </w:tr>
      <w:tr w:rsidR="000829D5" w14:paraId="37A377AF" w14:textId="77777777">
        <w:tc>
          <w:tcPr>
            <w:tcW w:w="2113" w:type="dxa"/>
            <w:tcBorders>
              <w:top w:val="single" w:sz="4" w:space="0" w:color="auto"/>
              <w:left w:val="single" w:sz="4" w:space="0" w:color="auto"/>
              <w:bottom w:val="single" w:sz="4" w:space="0" w:color="auto"/>
              <w:right w:val="single" w:sz="4" w:space="0" w:color="auto"/>
            </w:tcBorders>
          </w:tcPr>
          <w:p w14:paraId="23E6A22F" w14:textId="4CBE3A7D" w:rsidR="000829D5" w:rsidRPr="000829D5" w:rsidRDefault="000829D5">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1E8B638" w14:textId="52D12515" w:rsidR="000829D5" w:rsidRPr="000829D5" w:rsidRDefault="000829D5" w:rsidP="000A683E">
            <w:pPr>
              <w:spacing w:beforeLines="50" w:before="120"/>
              <w:rPr>
                <w:rFonts w:eastAsiaTheme="minorEastAsia"/>
                <w:iCs/>
                <w:lang w:eastAsia="zh-CN"/>
              </w:rPr>
            </w:pPr>
            <w:r>
              <w:rPr>
                <w:rFonts w:eastAsiaTheme="minorEastAsia"/>
                <w:iCs/>
                <w:lang w:eastAsia="zh-CN"/>
              </w:rPr>
              <w:t xml:space="preserve">We agree with the intention of </w:t>
            </w:r>
            <w:r w:rsidR="0016374E">
              <w:rPr>
                <w:rFonts w:eastAsiaTheme="minorEastAsia"/>
                <w:iCs/>
                <w:lang w:eastAsia="zh-CN"/>
              </w:rPr>
              <w:t xml:space="preserve">proposal. We also think </w:t>
            </w:r>
            <w:r w:rsidR="00C35FBE">
              <w:rPr>
                <w:rFonts w:eastAsia="MS Mincho"/>
                <w:iCs/>
                <w:lang w:eastAsia="ja-JP"/>
              </w:rPr>
              <w:t>second bullet</w:t>
            </w:r>
            <w:r w:rsidR="00985E5B">
              <w:rPr>
                <w:rFonts w:eastAsia="MS Mincho"/>
                <w:iCs/>
                <w:lang w:eastAsia="ja-JP"/>
              </w:rPr>
              <w:t xml:space="preserve"> only is sufficient. </w:t>
            </w:r>
          </w:p>
        </w:tc>
      </w:tr>
      <w:tr w:rsidR="00771F52" w14:paraId="1A7A86CA" w14:textId="77777777">
        <w:tc>
          <w:tcPr>
            <w:tcW w:w="2113" w:type="dxa"/>
            <w:tcBorders>
              <w:top w:val="single" w:sz="4" w:space="0" w:color="auto"/>
              <w:left w:val="single" w:sz="4" w:space="0" w:color="auto"/>
              <w:bottom w:val="single" w:sz="4" w:space="0" w:color="auto"/>
              <w:right w:val="single" w:sz="4" w:space="0" w:color="auto"/>
            </w:tcBorders>
          </w:tcPr>
          <w:p w14:paraId="33E2EFBA" w14:textId="6991A8CE" w:rsidR="00771F52" w:rsidRDefault="00771F52">
            <w:pPr>
              <w:spacing w:beforeLines="50" w:before="120"/>
              <w:rPr>
                <w:rFonts w:eastAsiaTheme="minorEastAsia"/>
                <w:iCs/>
                <w:lang w:eastAsia="zh-CN"/>
              </w:rPr>
            </w:pPr>
            <w:r>
              <w:rPr>
                <w:rFonts w:eastAsiaTheme="minorEastAsia" w:hint="eastAsia"/>
                <w:iCs/>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0C9BD32" w14:textId="2EEF9CDD" w:rsidR="00053EAB" w:rsidRDefault="00053EAB" w:rsidP="000A683E">
            <w:pPr>
              <w:spacing w:beforeLines="50" w:before="120"/>
              <w:rPr>
                <w:rFonts w:eastAsiaTheme="minorEastAsia"/>
                <w:iCs/>
                <w:lang w:eastAsia="zh-CN"/>
              </w:rPr>
            </w:pPr>
            <w:r>
              <w:rPr>
                <w:rFonts w:eastAsiaTheme="minorEastAsia"/>
                <w:iCs/>
                <w:lang w:eastAsia="zh-CN"/>
              </w:rPr>
              <w:t>W</w:t>
            </w:r>
            <w:r>
              <w:rPr>
                <w:rFonts w:eastAsiaTheme="minorEastAsia" w:hint="eastAsia"/>
                <w:iCs/>
                <w:lang w:eastAsia="zh-CN"/>
              </w:rPr>
              <w:t xml:space="preserve">e </w:t>
            </w:r>
            <w:r>
              <w:rPr>
                <w:rFonts w:eastAsiaTheme="minorEastAsia"/>
                <w:iCs/>
                <w:lang w:eastAsia="zh-CN"/>
              </w:rPr>
              <w:t xml:space="preserve">are </w:t>
            </w:r>
            <w:r w:rsidR="00AC5229">
              <w:rPr>
                <w:rFonts w:eastAsiaTheme="minorEastAsia"/>
                <w:iCs/>
                <w:lang w:eastAsia="zh-CN"/>
              </w:rPr>
              <w:t xml:space="preserve">basically </w:t>
            </w:r>
            <w:r>
              <w:rPr>
                <w:rFonts w:eastAsiaTheme="minorEastAsia"/>
                <w:iCs/>
                <w:lang w:eastAsia="zh-CN"/>
              </w:rPr>
              <w:t xml:space="preserve">fine with </w:t>
            </w:r>
            <w:r w:rsidRPr="00053EAB">
              <w:rPr>
                <w:rFonts w:eastAsiaTheme="minorEastAsia"/>
                <w:iCs/>
                <w:lang w:eastAsia="zh-CN"/>
              </w:rPr>
              <w:t>Proposal A-7</w:t>
            </w:r>
            <w:r>
              <w:rPr>
                <w:rFonts w:eastAsiaTheme="minorEastAsia"/>
                <w:iCs/>
                <w:lang w:eastAsia="zh-CN"/>
              </w:rPr>
              <w:t xml:space="preserve"> as conclusion. </w:t>
            </w:r>
          </w:p>
          <w:p w14:paraId="530697BF" w14:textId="69641EDD" w:rsidR="00771F52" w:rsidRDefault="00053EAB" w:rsidP="000A683E">
            <w:pPr>
              <w:spacing w:beforeLines="50" w:before="120"/>
              <w:rPr>
                <w:rFonts w:eastAsiaTheme="minorEastAsia"/>
                <w:iCs/>
                <w:lang w:eastAsia="zh-CN"/>
              </w:rPr>
            </w:pPr>
            <w:r>
              <w:rPr>
                <w:rFonts w:eastAsiaTheme="minorEastAsia"/>
                <w:iCs/>
                <w:lang w:eastAsia="zh-CN"/>
              </w:rPr>
              <w:lastRenderedPageBreak/>
              <w:t>We think the first bullet is necessary, since there may be misunderstanding that this extended R only applies in the slots with PDCCH m</w:t>
            </w:r>
            <w:r w:rsidRPr="00053EAB">
              <w:rPr>
                <w:rFonts w:eastAsiaTheme="minorEastAsia"/>
                <w:iCs/>
                <w:lang w:eastAsia="zh-CN"/>
              </w:rPr>
              <w:t xml:space="preserve">onitoring with </w:t>
            </w:r>
            <w:r w:rsidRPr="00053EAB">
              <w:t xml:space="preserve">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sidRPr="00053EAB">
              <w:rPr>
                <w:rFonts w:eastAsiaTheme="minorEastAsia"/>
                <w:iCs/>
                <w:lang w:eastAsia="zh-CN"/>
              </w:rPr>
              <w:t>.</w:t>
            </w:r>
            <w:r>
              <w:rPr>
                <w:rFonts w:eastAsiaTheme="minorEastAsia"/>
                <w:iCs/>
                <w:lang w:eastAsia="zh-CN"/>
              </w:rPr>
              <w:t xml:space="preserve">  However, there may be some cases that the period of SS sets associated with DCI 1_2 is larger than 1 slot. Then in those slots without PDCCH monitoring for DCI 1_2 SS sets, whether same extended R should be used </w:t>
            </w:r>
            <w:r w:rsidR="00AC5229">
              <w:rPr>
                <w:rFonts w:eastAsiaTheme="minorEastAsia"/>
                <w:iCs/>
                <w:lang w:eastAsia="zh-CN"/>
              </w:rPr>
              <w:t xml:space="preserve">is </w:t>
            </w:r>
            <w:r>
              <w:rPr>
                <w:rFonts w:eastAsiaTheme="minorEastAsia"/>
                <w:iCs/>
                <w:lang w:eastAsia="zh-CN"/>
              </w:rPr>
              <w:t xml:space="preserve">still not clear. </w:t>
            </w:r>
            <w:r w:rsidR="00AC5229">
              <w:rPr>
                <w:rFonts w:eastAsiaTheme="minorEastAsia"/>
                <w:iCs/>
                <w:lang w:eastAsia="zh-CN"/>
              </w:rPr>
              <w:t>That is why we want to keep the first bullet.</w:t>
            </w:r>
          </w:p>
          <w:p w14:paraId="6DB7C146" w14:textId="19F6D70C" w:rsidR="00AC5229" w:rsidRDefault="00AC5229" w:rsidP="000A683E">
            <w:pPr>
              <w:spacing w:beforeLines="50" w:before="120"/>
              <w:rPr>
                <w:rFonts w:eastAsiaTheme="minorEastAsia"/>
                <w:iCs/>
                <w:lang w:eastAsia="zh-CN"/>
              </w:rPr>
            </w:pPr>
            <w:r>
              <w:rPr>
                <w:rFonts w:eastAsiaTheme="minorEastAsia"/>
                <w:iCs/>
                <w:lang w:eastAsia="zh-CN"/>
              </w:rPr>
              <w:t xml:space="preserve">For second bullet, we agree that this is a restriction for </w:t>
            </w:r>
            <w:proofErr w:type="spellStart"/>
            <w:r>
              <w:rPr>
                <w:rFonts w:eastAsiaTheme="minorEastAsia"/>
                <w:iCs/>
                <w:lang w:eastAsia="zh-CN"/>
              </w:rPr>
              <w:t>gNB</w:t>
            </w:r>
            <w:proofErr w:type="spellEnd"/>
            <w:r>
              <w:rPr>
                <w:rFonts w:eastAsiaTheme="minorEastAsia"/>
                <w:iCs/>
                <w:lang w:eastAsia="zh-CN"/>
              </w:rPr>
              <w:t xml:space="preserve"> configuration.  But considering if one search space sets are associated with DCI 1_2, the slots with monitoring occasion always have same starting monitoring symbol. One SS sets may be the most typical configuration.  </w:t>
            </w:r>
          </w:p>
          <w:p w14:paraId="24137BA1" w14:textId="7C7A9237" w:rsidR="00053EAB" w:rsidRDefault="00AC5229" w:rsidP="00AC5229">
            <w:pPr>
              <w:spacing w:beforeLines="50" w:before="120"/>
              <w:rPr>
                <w:rFonts w:eastAsiaTheme="minorEastAsia"/>
                <w:iCs/>
                <w:lang w:eastAsia="zh-CN"/>
              </w:rPr>
            </w:pPr>
            <w:r>
              <w:rPr>
                <w:rFonts w:eastAsiaTheme="minorEastAsia"/>
                <w:iCs/>
                <w:lang w:eastAsia="zh-CN"/>
              </w:rPr>
              <w:t xml:space="preserve">We also agree that this clarification greatly increase the Type 1 CB size, which reduce the possibility of type 1 HARQ-ACK CB for URLLC when </w:t>
            </w:r>
            <w:r>
              <w:rPr>
                <w:i/>
                <w:iCs/>
                <w:color w:val="000000" w:themeColor="text1"/>
                <w:kern w:val="2"/>
                <w:lang w:eastAsia="zh-CN"/>
              </w:rPr>
              <w:t>referenceOfSLIVDCI-1-2</w:t>
            </w:r>
            <w:r w:rsidRPr="00AC5229">
              <w:t xml:space="preserve"> is configured.</w:t>
            </w:r>
          </w:p>
        </w:tc>
      </w:tr>
      <w:tr w:rsidR="00DD5BD6" w14:paraId="6234A2D4" w14:textId="77777777">
        <w:tc>
          <w:tcPr>
            <w:tcW w:w="2113" w:type="dxa"/>
            <w:tcBorders>
              <w:top w:val="single" w:sz="4" w:space="0" w:color="auto"/>
              <w:left w:val="single" w:sz="4" w:space="0" w:color="auto"/>
              <w:bottom w:val="single" w:sz="4" w:space="0" w:color="auto"/>
              <w:right w:val="single" w:sz="4" w:space="0" w:color="auto"/>
            </w:tcBorders>
          </w:tcPr>
          <w:p w14:paraId="78E15C47" w14:textId="279DA8A1" w:rsidR="00DD5BD6" w:rsidRDefault="00577180">
            <w:pPr>
              <w:spacing w:beforeLines="50" w:before="120"/>
              <w:rPr>
                <w:rFonts w:eastAsiaTheme="minorEastAsia"/>
                <w:iCs/>
                <w:lang w:eastAsia="zh-CN"/>
              </w:rPr>
            </w:pPr>
            <w:r>
              <w:rPr>
                <w:rFonts w:eastAsiaTheme="minorEastAsia" w:hint="eastAsia"/>
                <w:iCs/>
                <w:lang w:eastAsia="zh-CN"/>
              </w:rPr>
              <w:lastRenderedPageBreak/>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347B095" w14:textId="77777777" w:rsidR="00DD5BD6" w:rsidRDefault="00577180" w:rsidP="000A683E">
            <w:pPr>
              <w:spacing w:beforeLines="50" w:before="120"/>
              <w:rPr>
                <w:rFonts w:eastAsiaTheme="minorEastAsia"/>
                <w:iCs/>
                <w:lang w:eastAsia="zh-CN"/>
              </w:rPr>
            </w:pPr>
            <w:r>
              <w:rPr>
                <w:rFonts w:eastAsiaTheme="minorEastAsia"/>
                <w:iCs/>
                <w:lang w:eastAsia="zh-CN"/>
              </w:rPr>
              <w:t>We share view with QC and Samsung.</w:t>
            </w:r>
          </w:p>
          <w:p w14:paraId="789E0BB9" w14:textId="591BE26C" w:rsidR="00577180" w:rsidRDefault="00577180" w:rsidP="000A683E">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 xml:space="preserve">he second bullet is </w:t>
            </w:r>
            <w:proofErr w:type="gramStart"/>
            <w:r>
              <w:rPr>
                <w:rFonts w:eastAsiaTheme="minorEastAsia"/>
                <w:iCs/>
                <w:lang w:eastAsia="zh-CN"/>
              </w:rPr>
              <w:t>enough</w:t>
            </w:r>
            <w:proofErr w:type="gramEnd"/>
            <w:r>
              <w:rPr>
                <w:rFonts w:eastAsiaTheme="minorEastAsia"/>
                <w:iCs/>
                <w:lang w:eastAsia="zh-CN"/>
              </w:rPr>
              <w:t xml:space="preserve"> and it is not necessary to add “</w:t>
            </w:r>
            <w:r>
              <w:rPr>
                <w:i/>
                <w:color w:val="FF0000"/>
              </w:rPr>
              <w:t xml:space="preserve">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Pr>
                <w:rFonts w:eastAsiaTheme="minorEastAsia"/>
                <w:iCs/>
                <w:lang w:eastAsia="zh-CN"/>
              </w:rPr>
              <w:t>”</w:t>
            </w:r>
          </w:p>
        </w:tc>
      </w:tr>
      <w:tr w:rsidR="00B34ECB" w14:paraId="1DC0356C" w14:textId="77777777">
        <w:tc>
          <w:tcPr>
            <w:tcW w:w="2113" w:type="dxa"/>
            <w:tcBorders>
              <w:top w:val="single" w:sz="4" w:space="0" w:color="auto"/>
              <w:left w:val="single" w:sz="4" w:space="0" w:color="auto"/>
              <w:bottom w:val="single" w:sz="4" w:space="0" w:color="auto"/>
              <w:right w:val="single" w:sz="4" w:space="0" w:color="auto"/>
            </w:tcBorders>
          </w:tcPr>
          <w:p w14:paraId="598A5D82" w14:textId="685AA93F" w:rsidR="00B34ECB" w:rsidRDefault="00B34ECB" w:rsidP="00B34ECB">
            <w:pPr>
              <w:spacing w:beforeLines="50" w:before="120"/>
              <w:rPr>
                <w:rFonts w:eastAsiaTheme="minorEastAsia"/>
                <w:iCs/>
                <w:lang w:eastAsia="zh-CN"/>
              </w:rPr>
            </w:pPr>
            <w:r>
              <w:rPr>
                <w:rFonts w:eastAsia="Malgun Gothic" w:hint="eastAsia"/>
                <w:iCs/>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C3238F7" w14:textId="791BB365" w:rsidR="00B34ECB" w:rsidRDefault="00B34ECB" w:rsidP="00B34ECB">
            <w:pPr>
              <w:spacing w:beforeLines="50" w:before="120"/>
              <w:rPr>
                <w:rFonts w:eastAsiaTheme="minorEastAsia"/>
                <w:iCs/>
                <w:lang w:eastAsia="zh-CN"/>
              </w:rPr>
            </w:pPr>
            <w:r>
              <w:rPr>
                <w:rFonts w:eastAsia="Malgun Gothic" w:hint="eastAsia"/>
                <w:iCs/>
                <w:lang w:eastAsia="ko-KR"/>
              </w:rPr>
              <w:t xml:space="preserve">We are basically fine </w:t>
            </w:r>
            <w:r>
              <w:rPr>
                <w:rFonts w:eastAsia="Malgun Gothic"/>
                <w:iCs/>
                <w:lang w:eastAsia="ko-KR"/>
              </w:rPr>
              <w:t>with</w:t>
            </w:r>
            <w:r>
              <w:rPr>
                <w:rFonts w:eastAsia="Malgun Gothic" w:hint="eastAsia"/>
                <w:iCs/>
                <w:lang w:eastAsia="ko-KR"/>
              </w:rPr>
              <w:t xml:space="preserve"> </w:t>
            </w:r>
            <w:r>
              <w:rPr>
                <w:rFonts w:eastAsia="Malgun Gothic"/>
                <w:iCs/>
                <w:lang w:eastAsia="ko-KR"/>
              </w:rPr>
              <w:t xml:space="preserve">the proposal. But also share intel and Nokia’s view. </w:t>
            </w:r>
          </w:p>
        </w:tc>
      </w:tr>
    </w:tbl>
    <w:p w14:paraId="370BBCAE" w14:textId="3EF85FD7" w:rsidR="00BA2ACE" w:rsidRDefault="00BA2ACE">
      <w:pPr>
        <w:spacing w:beforeLines="50" w:before="120"/>
        <w:rPr>
          <w:kern w:val="2"/>
          <w:lang w:eastAsia="zh-CN"/>
        </w:rPr>
      </w:pPr>
    </w:p>
    <w:p w14:paraId="238F4743" w14:textId="232EAA03" w:rsidR="00F76938" w:rsidRDefault="00F76938" w:rsidP="00F76938">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A-7 based on second round email discussion  </w:t>
      </w:r>
    </w:p>
    <w:p w14:paraId="0DF5D8E3" w14:textId="119BFC5F" w:rsidR="00F76938" w:rsidRPr="00F76938" w:rsidRDefault="00F76938" w:rsidP="00F76938">
      <w:pPr>
        <w:pStyle w:val="ListParagraph"/>
        <w:numPr>
          <w:ilvl w:val="0"/>
          <w:numId w:val="17"/>
        </w:numPr>
        <w:rPr>
          <w:i/>
        </w:rPr>
      </w:pPr>
      <w:r w:rsidRPr="00FA73F8">
        <w:rPr>
          <w:b/>
          <w:i/>
          <w:color w:val="000000" w:themeColor="text1"/>
          <w:lang w:val="en-GB" w:eastAsia="zh-CN"/>
        </w:rPr>
        <w:t>Feature lead:</w:t>
      </w:r>
      <w:r w:rsidRPr="00FA73F8">
        <w:rPr>
          <w:i/>
        </w:rPr>
        <w:t xml:space="preserve"> </w:t>
      </w:r>
      <w:r>
        <w:rPr>
          <w:i/>
        </w:rPr>
        <w:t>I do agree with some of the companies with these restrictions that the feature is not that useful</w:t>
      </w:r>
      <w:r>
        <w:rPr>
          <w:i/>
          <w:color w:val="000000" w:themeColor="text1"/>
          <w:lang w:val="en-GB" w:eastAsia="zh-CN"/>
        </w:rPr>
        <w:t xml:space="preserve">. During the meeting people are always overloaded and no time to figure out whether any better or not. I think it is fair to leave more time for people to figure out whether any better way to solve this issue as commented by Samsung. If there is no objection, I would recommend </w:t>
      </w:r>
      <w:proofErr w:type="gramStart"/>
      <w:r>
        <w:rPr>
          <w:i/>
          <w:color w:val="000000" w:themeColor="text1"/>
          <w:lang w:val="en-GB" w:eastAsia="zh-CN"/>
        </w:rPr>
        <w:t>to postpone</w:t>
      </w:r>
      <w:proofErr w:type="gramEnd"/>
      <w:r>
        <w:rPr>
          <w:i/>
          <w:color w:val="000000" w:themeColor="text1"/>
          <w:lang w:val="en-GB" w:eastAsia="zh-CN"/>
        </w:rPr>
        <w:t xml:space="preserve"> the discussion to next meeting.   </w:t>
      </w:r>
      <w:r w:rsidRPr="00FA73F8">
        <w:rPr>
          <w:i/>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E1330" w14:paraId="2CF80847" w14:textId="77777777" w:rsidTr="00472FC2">
        <w:tc>
          <w:tcPr>
            <w:tcW w:w="2113" w:type="dxa"/>
            <w:tcBorders>
              <w:top w:val="single" w:sz="4" w:space="0" w:color="auto"/>
              <w:left w:val="single" w:sz="4" w:space="0" w:color="auto"/>
              <w:bottom w:val="single" w:sz="4" w:space="0" w:color="auto"/>
              <w:right w:val="single" w:sz="4" w:space="0" w:color="auto"/>
            </w:tcBorders>
          </w:tcPr>
          <w:p w14:paraId="281B9B83" w14:textId="77777777" w:rsidR="00EE1330" w:rsidRDefault="00EE1330" w:rsidP="00472FC2">
            <w:pPr>
              <w:spacing w:beforeLines="50" w:before="120"/>
              <w:rPr>
                <w:rFonts w:eastAsia="MS Mincho"/>
                <w:iCs/>
                <w:lang w:eastAsia="ja-JP"/>
              </w:rPr>
            </w:pPr>
            <w:r>
              <w:rPr>
                <w:rFonts w:eastAsia="MS Mincho"/>
                <w:iCs/>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8457DCD" w14:textId="543E4C09" w:rsidR="00EE1330" w:rsidRDefault="00EE1330" w:rsidP="00472FC2">
            <w:pPr>
              <w:spacing w:beforeLines="50" w:before="120"/>
              <w:rPr>
                <w:rFonts w:eastAsia="MS Mincho"/>
                <w:iCs/>
                <w:lang w:eastAsia="ja-JP"/>
              </w:rPr>
            </w:pPr>
            <w:r>
              <w:rPr>
                <w:rFonts w:eastAsia="MS Mincho"/>
                <w:iCs/>
                <w:lang w:eastAsia="ja-JP"/>
              </w:rPr>
              <w:t>We don’t understand why this issue should be postponed to next meeting. Majority companies are basically fine with the proposal. Comments were only to improve the description.</w:t>
            </w:r>
          </w:p>
        </w:tc>
      </w:tr>
    </w:tbl>
    <w:p w14:paraId="2AC6DCEA" w14:textId="77777777" w:rsidR="00F76938" w:rsidRPr="00771F52" w:rsidRDefault="00F76938">
      <w:pPr>
        <w:spacing w:beforeLines="50" w:before="120"/>
        <w:rPr>
          <w:kern w:val="2"/>
          <w:lang w:eastAsia="zh-CN"/>
        </w:rPr>
      </w:pPr>
    </w:p>
    <w:p w14:paraId="58523D9F" w14:textId="77777777" w:rsidR="00BA2ACE" w:rsidRDefault="000A683E">
      <w:pPr>
        <w:pStyle w:val="Heading1"/>
        <w:numPr>
          <w:ilvl w:val="0"/>
          <w:numId w:val="0"/>
        </w:numPr>
        <w:ind w:left="432" w:hanging="432"/>
      </w:pPr>
      <w:bookmarkStart w:id="70" w:name="_Ref71620620"/>
      <w:bookmarkStart w:id="71" w:name="_Ref124671424"/>
      <w:bookmarkStart w:id="72" w:name="_Ref124589665"/>
      <w:r>
        <w:t>References</w:t>
      </w:r>
    </w:p>
    <w:bookmarkEnd w:id="4"/>
    <w:bookmarkEnd w:id="70"/>
    <w:bookmarkEnd w:id="71"/>
    <w:bookmarkEnd w:id="72"/>
    <w:p w14:paraId="6612D181" w14:textId="77777777" w:rsidR="00BA2ACE" w:rsidRDefault="000A683E">
      <w:pPr>
        <w:pStyle w:val="ListParagraph"/>
        <w:numPr>
          <w:ilvl w:val="0"/>
          <w:numId w:val="29"/>
        </w:numPr>
        <w:rPr>
          <w:lang w:eastAsia="zh-CN"/>
        </w:rPr>
      </w:pPr>
      <w:r>
        <w:rPr>
          <w:rStyle w:val="Hyperlink"/>
          <w:lang w:eastAsia="zh-CN"/>
        </w:rPr>
        <w:t>R1-2102488</w:t>
      </w:r>
      <w:r>
        <w:rPr>
          <w:lang w:eastAsia="zh-CN"/>
        </w:rPr>
        <w:tab/>
      </w:r>
      <w:r>
        <w:rPr>
          <w:rFonts w:hint="eastAsia"/>
          <w:lang w:eastAsia="zh-CN"/>
        </w:rPr>
        <w:t>Corrections on issues related to DMRS configuration for DCI format 1_</w:t>
      </w:r>
      <w:proofErr w:type="gramStart"/>
      <w:r>
        <w:rPr>
          <w:rFonts w:hint="eastAsia"/>
          <w:lang w:eastAsia="zh-CN"/>
        </w:rPr>
        <w:t>2</w:t>
      </w:r>
      <w:r>
        <w:rPr>
          <w:lang w:eastAsia="zh-CN"/>
        </w:rPr>
        <w:t xml:space="preserve">  ZTE</w:t>
      </w:r>
      <w:proofErr w:type="gramEnd"/>
    </w:p>
    <w:p w14:paraId="7AFC2C68" w14:textId="77777777" w:rsidR="00BA2ACE" w:rsidRDefault="00AD11A5">
      <w:pPr>
        <w:pStyle w:val="ListParagraph"/>
        <w:numPr>
          <w:ilvl w:val="0"/>
          <w:numId w:val="29"/>
        </w:numPr>
        <w:rPr>
          <w:lang w:eastAsia="zh-CN"/>
        </w:rPr>
      </w:pPr>
      <w:hyperlink r:id="rId45" w:history="1">
        <w:r w:rsidR="000A683E">
          <w:rPr>
            <w:rStyle w:val="Hyperlink"/>
            <w:lang w:eastAsia="zh-CN"/>
          </w:rPr>
          <w:t>R1-2102742</w:t>
        </w:r>
      </w:hyperlink>
      <w:r w:rsidR="000A683E">
        <w:rPr>
          <w:lang w:eastAsia="zh-CN"/>
        </w:rPr>
        <w:tab/>
      </w:r>
      <w:r w:rsidR="000A683E">
        <w:rPr>
          <w:rFonts w:cs="Times"/>
          <w:szCs w:val="20"/>
          <w:lang w:eastAsia="zh-CN"/>
        </w:rPr>
        <w:t xml:space="preserve">Maintenance of PDCCH for Rel-16 NR </w:t>
      </w:r>
      <w:proofErr w:type="gramStart"/>
      <w:r w:rsidR="000A683E">
        <w:rPr>
          <w:rFonts w:cs="Times"/>
          <w:szCs w:val="20"/>
          <w:lang w:eastAsia="zh-CN"/>
        </w:rPr>
        <w:t>URLLC</w:t>
      </w:r>
      <w:r w:rsidR="000A683E">
        <w:rPr>
          <w:rFonts w:hint="eastAsia"/>
          <w:lang w:eastAsia="zh-CN"/>
        </w:rPr>
        <w:t xml:space="preserve"> </w:t>
      </w:r>
      <w:r w:rsidR="000A683E">
        <w:rPr>
          <w:lang w:eastAsia="zh-CN"/>
        </w:rPr>
        <w:t xml:space="preserve"> Ericsson</w:t>
      </w:r>
      <w:proofErr w:type="gramEnd"/>
      <w:r w:rsidR="000A683E">
        <w:rPr>
          <w:lang w:eastAsia="zh-CN"/>
        </w:rPr>
        <w:t xml:space="preserve"> </w:t>
      </w:r>
    </w:p>
    <w:p w14:paraId="37409D39" w14:textId="77777777" w:rsidR="00BA2ACE" w:rsidRDefault="00AD11A5">
      <w:pPr>
        <w:pStyle w:val="ListParagraph"/>
        <w:numPr>
          <w:ilvl w:val="0"/>
          <w:numId w:val="29"/>
        </w:numPr>
        <w:rPr>
          <w:lang w:eastAsia="zh-CN"/>
        </w:rPr>
      </w:pPr>
      <w:hyperlink r:id="rId46" w:history="1">
        <w:r w:rsidR="000A683E">
          <w:rPr>
            <w:rStyle w:val="Hyperlink"/>
            <w:lang w:eastAsia="zh-CN"/>
          </w:rPr>
          <w:t>R1-2102944</w:t>
        </w:r>
      </w:hyperlink>
      <w:r w:rsidR="000A683E">
        <w:rPr>
          <w:lang w:eastAsia="zh-CN"/>
        </w:rPr>
        <w:tab/>
      </w:r>
      <w:r w:rsidR="000A683E">
        <w:t>Corrections on parameter of MCS table set to qam</w:t>
      </w:r>
      <w:proofErr w:type="gramStart"/>
      <w:r w:rsidR="000A683E">
        <w:t xml:space="preserve">256  </w:t>
      </w:r>
      <w:r w:rsidR="000A683E">
        <w:rPr>
          <w:lang w:eastAsia="zh-CN"/>
        </w:rPr>
        <w:t>Vivo</w:t>
      </w:r>
      <w:proofErr w:type="gramEnd"/>
    </w:p>
    <w:p w14:paraId="44DC6EE5" w14:textId="77777777" w:rsidR="00BA2ACE" w:rsidRDefault="00AD11A5">
      <w:pPr>
        <w:pStyle w:val="ListParagraph"/>
        <w:numPr>
          <w:ilvl w:val="0"/>
          <w:numId w:val="29"/>
        </w:numPr>
        <w:rPr>
          <w:lang w:eastAsia="zh-CN"/>
        </w:rPr>
      </w:pPr>
      <w:hyperlink r:id="rId47" w:history="1">
        <w:r w:rsidR="000A683E">
          <w:rPr>
            <w:rStyle w:val="Hyperlink"/>
            <w:lang w:eastAsia="zh-CN"/>
          </w:rPr>
          <w:t>R1-2103082</w:t>
        </w:r>
      </w:hyperlink>
      <w:r w:rsidR="000A683E">
        <w:rPr>
          <w:lang w:eastAsia="zh-CN"/>
        </w:rPr>
        <w:tab/>
        <w:t>Correction to VRB-to-PRB in DCI Format 1_2</w:t>
      </w:r>
      <w:r w:rsidR="000A683E">
        <w:rPr>
          <w:lang w:eastAsia="zh-CN"/>
        </w:rPr>
        <w:tab/>
        <w:t xml:space="preserve"> Apple</w:t>
      </w:r>
    </w:p>
    <w:p w14:paraId="57972334" w14:textId="77777777" w:rsidR="00BA2ACE" w:rsidRDefault="00AD11A5">
      <w:pPr>
        <w:pStyle w:val="ListParagraph"/>
        <w:numPr>
          <w:ilvl w:val="0"/>
          <w:numId w:val="29"/>
        </w:numPr>
        <w:rPr>
          <w:lang w:eastAsia="zh-CN"/>
        </w:rPr>
      </w:pPr>
      <w:hyperlink r:id="rId48" w:history="1">
        <w:r w:rsidR="000A683E">
          <w:rPr>
            <w:rStyle w:val="Hyperlink"/>
            <w:lang w:eastAsia="zh-CN"/>
          </w:rPr>
          <w:t>R1-2103215</w:t>
        </w:r>
      </w:hyperlink>
      <w:r w:rsidR="000A683E">
        <w:rPr>
          <w:lang w:eastAsia="zh-CN"/>
        </w:rPr>
        <w:tab/>
      </w:r>
      <w:proofErr w:type="spellStart"/>
      <w:r w:rsidR="000A683E">
        <w:rPr>
          <w:lang w:eastAsia="zh-CN"/>
        </w:rPr>
        <w:t>Maintanence</w:t>
      </w:r>
      <w:proofErr w:type="spellEnd"/>
      <w:r w:rsidR="000A683E">
        <w:rPr>
          <w:lang w:eastAsia="zh-CN"/>
        </w:rPr>
        <w:t xml:space="preserve"> on PDCCH as PDSCH SLIV reference</w:t>
      </w:r>
      <w:r w:rsidR="000A683E">
        <w:rPr>
          <w:lang w:eastAsia="zh-CN"/>
        </w:rPr>
        <w:tab/>
        <w:t xml:space="preserve"> Samsung</w:t>
      </w:r>
    </w:p>
    <w:p w14:paraId="5C2E5DD4" w14:textId="77777777" w:rsidR="00BA2ACE" w:rsidRDefault="000A683E">
      <w:pPr>
        <w:pStyle w:val="ListParagraph"/>
        <w:numPr>
          <w:ilvl w:val="0"/>
          <w:numId w:val="29"/>
        </w:numPr>
        <w:rPr>
          <w:lang w:eastAsia="zh-CN"/>
        </w:rPr>
      </w:pPr>
      <w:r>
        <w:rPr>
          <w:rStyle w:val="Hyperlink"/>
          <w:lang w:eastAsia="zh-CN"/>
        </w:rPr>
        <w:t>R1-2103397</w:t>
      </w:r>
      <w:r>
        <w:rPr>
          <w:lang w:eastAsia="zh-CN"/>
        </w:rPr>
        <w:t xml:space="preserve">   Discussion on new SLIV reference for Type 1 HARQ </w:t>
      </w:r>
      <w:proofErr w:type="gramStart"/>
      <w:r>
        <w:rPr>
          <w:lang w:eastAsia="zh-CN"/>
        </w:rPr>
        <w:t>codebook  Huawei</w:t>
      </w:r>
      <w:proofErr w:type="gramEnd"/>
      <w:r>
        <w:rPr>
          <w:lang w:eastAsia="zh-CN"/>
        </w:rPr>
        <w:t>, HiSilicon</w:t>
      </w:r>
    </w:p>
    <w:sectPr w:rsidR="00BA2AC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70054" w14:textId="77777777" w:rsidR="00AD11A5" w:rsidRDefault="00AD11A5" w:rsidP="000A683E">
      <w:pPr>
        <w:spacing w:after="0" w:line="240" w:lineRule="auto"/>
      </w:pPr>
      <w:r>
        <w:separator/>
      </w:r>
    </w:p>
  </w:endnote>
  <w:endnote w:type="continuationSeparator" w:id="0">
    <w:p w14:paraId="6C590BD7" w14:textId="77777777" w:rsidR="00AD11A5" w:rsidRDefault="00AD11A5" w:rsidP="000A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結袬翿"/>
    <w:panose1 w:val="00000500000000020000"/>
    <w:charset w:val="00"/>
    <w:family w:val="auto"/>
    <w:pitch w:val="variable"/>
    <w:sig w:usb0="E00002FF" w:usb1="5000205A" w:usb2="00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CC86F" w14:textId="77777777" w:rsidR="00AD11A5" w:rsidRDefault="00AD11A5" w:rsidP="000A683E">
      <w:pPr>
        <w:spacing w:after="0" w:line="240" w:lineRule="auto"/>
      </w:pPr>
      <w:r>
        <w:separator/>
      </w:r>
    </w:p>
  </w:footnote>
  <w:footnote w:type="continuationSeparator" w:id="0">
    <w:p w14:paraId="5B72C403" w14:textId="77777777" w:rsidR="00AD11A5" w:rsidRDefault="00AD11A5" w:rsidP="000A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FE8C63"/>
    <w:multiLevelType w:val="singleLevel"/>
    <w:tmpl w:val="C0FE8C63"/>
    <w:lvl w:ilvl="0">
      <w:start w:val="1"/>
      <w:numFmt w:val="bullet"/>
      <w:lvlText w:val=""/>
      <w:lvlJc w:val="left"/>
      <w:pPr>
        <w:ind w:left="420" w:hanging="420"/>
      </w:pPr>
      <w:rPr>
        <w:rFonts w:ascii="Wingdings" w:hAnsi="Wingdings" w:hint="default"/>
      </w:rPr>
    </w:lvl>
  </w:abstractNum>
  <w:abstractNum w:abstractNumId="1" w15:restartNumberingAfterBreak="0">
    <w:nsid w:val="F5A68F5D"/>
    <w:multiLevelType w:val="singleLevel"/>
    <w:tmpl w:val="F5A68F5D"/>
    <w:lvl w:ilvl="0">
      <w:start w:val="1"/>
      <w:numFmt w:val="decimal"/>
      <w:suff w:val="space"/>
      <w:lvlText w:val="%1)"/>
      <w:lvlJc w:val="left"/>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2E06C97"/>
    <w:multiLevelType w:val="multilevel"/>
    <w:tmpl w:val="02E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0" w15:restartNumberingAfterBreak="0">
    <w:nsid w:val="2CB67757"/>
    <w:multiLevelType w:val="multilevel"/>
    <w:tmpl w:val="2CB677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sz w:val="28"/>
        <w:szCs w:val="28"/>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57F18D5"/>
    <w:multiLevelType w:val="multilevel"/>
    <w:tmpl w:val="357F18D5"/>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26D53"/>
    <w:multiLevelType w:val="multilevel"/>
    <w:tmpl w:val="3EB26D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2E063F"/>
    <w:multiLevelType w:val="hybridMultilevel"/>
    <w:tmpl w:val="83585FE8"/>
    <w:lvl w:ilvl="0" w:tplc="EB2EE9E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2618EA"/>
    <w:multiLevelType w:val="singleLevel"/>
    <w:tmpl w:val="442618EA"/>
    <w:lvl w:ilvl="0">
      <w:start w:val="1"/>
      <w:numFmt w:val="bullet"/>
      <w:lvlText w:val=""/>
      <w:lvlJc w:val="left"/>
      <w:pPr>
        <w:ind w:left="420" w:hanging="420"/>
      </w:pPr>
      <w:rPr>
        <w:rFonts w:ascii="Wingdings" w:hAnsi="Wingdings" w:hint="default"/>
      </w:rPr>
    </w:lvl>
  </w:abstractNum>
  <w:abstractNum w:abstractNumId="21" w15:restartNumberingAfterBreak="0">
    <w:nsid w:val="47221474"/>
    <w:multiLevelType w:val="multilevel"/>
    <w:tmpl w:val="47221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0932A0"/>
    <w:multiLevelType w:val="multilevel"/>
    <w:tmpl w:val="4C0932A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B424E22"/>
    <w:multiLevelType w:val="multilevel"/>
    <w:tmpl w:val="5B424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8"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C64607"/>
    <w:multiLevelType w:val="multilevel"/>
    <w:tmpl w:val="7AC64607"/>
    <w:lvl w:ilvl="0">
      <w:start w:val="4"/>
      <w:numFmt w:val="bullet"/>
      <w:lvlText w:val="-"/>
      <w:lvlJc w:val="left"/>
      <w:pPr>
        <w:ind w:left="645" w:hanging="360"/>
      </w:pPr>
      <w:rPr>
        <w:rFonts w:ascii="Times New Roman" w:eastAsia="Batang" w:hAnsi="Times New Roman" w:cs="Times New Roman" w:hint="default"/>
      </w:rPr>
    </w:lvl>
    <w:lvl w:ilvl="1">
      <w:start w:val="1"/>
      <w:numFmt w:val="bullet"/>
      <w:lvlText w:val=""/>
      <w:lvlJc w:val="left"/>
      <w:pPr>
        <w:ind w:left="1125" w:hanging="420"/>
      </w:pPr>
      <w:rPr>
        <w:rFonts w:ascii="Wingdings" w:hAnsi="Wingdings" w:hint="default"/>
      </w:rPr>
    </w:lvl>
    <w:lvl w:ilvl="2">
      <w:start w:val="1"/>
      <w:numFmt w:val="bullet"/>
      <w:lvlText w:val=""/>
      <w:lvlJc w:val="left"/>
      <w:pPr>
        <w:ind w:left="1545" w:hanging="420"/>
      </w:pPr>
      <w:rPr>
        <w:rFonts w:ascii="Wingdings" w:hAnsi="Wingdings" w:hint="default"/>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num w:numId="1">
    <w:abstractNumId w:val="13"/>
  </w:num>
  <w:num w:numId="2">
    <w:abstractNumId w:val="2"/>
  </w:num>
  <w:num w:numId="3">
    <w:abstractNumId w:val="16"/>
  </w:num>
  <w:num w:numId="4">
    <w:abstractNumId w:val="9"/>
  </w:num>
  <w:num w:numId="5">
    <w:abstractNumId w:val="14"/>
  </w:num>
  <w:num w:numId="6">
    <w:abstractNumId w:val="26"/>
  </w:num>
  <w:num w:numId="7">
    <w:abstractNumId w:val="12"/>
  </w:num>
  <w:num w:numId="8">
    <w:abstractNumId w:val="17"/>
  </w:num>
  <w:num w:numId="9">
    <w:abstractNumId w:val="23"/>
  </w:num>
  <w:num w:numId="10">
    <w:abstractNumId w:val="27"/>
  </w:num>
  <w:num w:numId="11">
    <w:abstractNumId w:val="5"/>
  </w:num>
  <w:num w:numId="12">
    <w:abstractNumId w:val="3"/>
  </w:num>
  <w:num w:numId="13">
    <w:abstractNumId w:val="24"/>
  </w:num>
  <w:num w:numId="14">
    <w:abstractNumId w:val="28"/>
  </w:num>
  <w:num w:numId="15">
    <w:abstractNumId w:val="11"/>
  </w:num>
  <w:num w:numId="16">
    <w:abstractNumId w:val="4"/>
  </w:num>
  <w:num w:numId="17">
    <w:abstractNumId w:val="6"/>
  </w:num>
  <w:num w:numId="18">
    <w:abstractNumId w:val="0"/>
  </w:num>
  <w:num w:numId="19">
    <w:abstractNumId w:val="22"/>
  </w:num>
  <w:num w:numId="20">
    <w:abstractNumId w:val="1"/>
  </w:num>
  <w:num w:numId="21">
    <w:abstractNumId w:val="10"/>
  </w:num>
  <w:num w:numId="22">
    <w:abstractNumId w:val="18"/>
  </w:num>
  <w:num w:numId="23">
    <w:abstractNumId w:val="20"/>
  </w:num>
  <w:num w:numId="24">
    <w:abstractNumId w:val="21"/>
  </w:num>
  <w:num w:numId="25">
    <w:abstractNumId w:val="25"/>
  </w:num>
  <w:num w:numId="26">
    <w:abstractNumId w:val="29"/>
  </w:num>
  <w:num w:numId="27">
    <w:abstractNumId w:val="8"/>
  </w:num>
  <w:num w:numId="28">
    <w:abstractNumId w:val="15"/>
  </w:num>
  <w:num w:numId="29">
    <w:abstractNumId w:val="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鲁智-5G研发部">
    <w15:presenceInfo w15:providerId="AD" w15:userId="S-1-5-21-2660122827-3251746268-3620619969-30206"/>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CC1"/>
    <w:rsid w:val="00085E04"/>
    <w:rsid w:val="00086508"/>
    <w:rsid w:val="000865EF"/>
    <w:rsid w:val="000866B9"/>
    <w:rsid w:val="00086800"/>
    <w:rsid w:val="00087004"/>
    <w:rsid w:val="00087913"/>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C1F"/>
    <w:rsid w:val="000B2139"/>
    <w:rsid w:val="000B2985"/>
    <w:rsid w:val="000B2C88"/>
    <w:rsid w:val="000B3342"/>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034"/>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66CA"/>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90647"/>
    <w:rsid w:val="002907F8"/>
    <w:rsid w:val="002911FB"/>
    <w:rsid w:val="00291385"/>
    <w:rsid w:val="00291422"/>
    <w:rsid w:val="0029237F"/>
    <w:rsid w:val="002923CB"/>
    <w:rsid w:val="00292715"/>
    <w:rsid w:val="002937BA"/>
    <w:rsid w:val="00293E57"/>
    <w:rsid w:val="002947D1"/>
    <w:rsid w:val="002948DF"/>
    <w:rsid w:val="00294D90"/>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52DD"/>
    <w:rsid w:val="002E63CF"/>
    <w:rsid w:val="002E63D9"/>
    <w:rsid w:val="002E640E"/>
    <w:rsid w:val="002E70B8"/>
    <w:rsid w:val="002E7619"/>
    <w:rsid w:val="002F0651"/>
    <w:rsid w:val="002F0C28"/>
    <w:rsid w:val="002F18E7"/>
    <w:rsid w:val="002F20EC"/>
    <w:rsid w:val="002F2E0B"/>
    <w:rsid w:val="002F3796"/>
    <w:rsid w:val="002F38FA"/>
    <w:rsid w:val="002F3CDE"/>
    <w:rsid w:val="002F3D8E"/>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700"/>
    <w:rsid w:val="00340F94"/>
    <w:rsid w:val="003420DD"/>
    <w:rsid w:val="0034226D"/>
    <w:rsid w:val="00342358"/>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2D9"/>
    <w:rsid w:val="003726C2"/>
    <w:rsid w:val="00372F0D"/>
    <w:rsid w:val="00374059"/>
    <w:rsid w:val="00374145"/>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D7F30"/>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641"/>
    <w:rsid w:val="00424FCB"/>
    <w:rsid w:val="00425129"/>
    <w:rsid w:val="00426266"/>
    <w:rsid w:val="0042661A"/>
    <w:rsid w:val="00426D45"/>
    <w:rsid w:val="00426FDD"/>
    <w:rsid w:val="004276D5"/>
    <w:rsid w:val="00427864"/>
    <w:rsid w:val="00427DD0"/>
    <w:rsid w:val="00427E01"/>
    <w:rsid w:val="00430222"/>
    <w:rsid w:val="00430A2D"/>
    <w:rsid w:val="00430CB9"/>
    <w:rsid w:val="00431359"/>
    <w:rsid w:val="0043136D"/>
    <w:rsid w:val="00431505"/>
    <w:rsid w:val="00431526"/>
    <w:rsid w:val="00431867"/>
    <w:rsid w:val="00431AF0"/>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6532"/>
    <w:rsid w:val="00466824"/>
    <w:rsid w:val="00467488"/>
    <w:rsid w:val="00467841"/>
    <w:rsid w:val="004679DD"/>
    <w:rsid w:val="004703C9"/>
    <w:rsid w:val="0047083E"/>
    <w:rsid w:val="00470EB5"/>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7092"/>
    <w:rsid w:val="004A77FF"/>
    <w:rsid w:val="004B1A2F"/>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8CC"/>
    <w:rsid w:val="00662111"/>
    <w:rsid w:val="00662118"/>
    <w:rsid w:val="00663497"/>
    <w:rsid w:val="006638AD"/>
    <w:rsid w:val="006647EC"/>
    <w:rsid w:val="00664CA9"/>
    <w:rsid w:val="00665789"/>
    <w:rsid w:val="00665A4D"/>
    <w:rsid w:val="00665BC3"/>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2B1"/>
    <w:rsid w:val="0067446F"/>
    <w:rsid w:val="006746A4"/>
    <w:rsid w:val="00674CFB"/>
    <w:rsid w:val="00675094"/>
    <w:rsid w:val="00675558"/>
    <w:rsid w:val="00675611"/>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B1"/>
    <w:rsid w:val="008D07AA"/>
    <w:rsid w:val="008D0AFB"/>
    <w:rsid w:val="008D0E12"/>
    <w:rsid w:val="008D1511"/>
    <w:rsid w:val="008D2016"/>
    <w:rsid w:val="008D23DB"/>
    <w:rsid w:val="008D27CB"/>
    <w:rsid w:val="008D29F9"/>
    <w:rsid w:val="008D32DF"/>
    <w:rsid w:val="008D35E9"/>
    <w:rsid w:val="008D3770"/>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AF1"/>
    <w:rsid w:val="008E4C07"/>
    <w:rsid w:val="008E556D"/>
    <w:rsid w:val="008E5BF2"/>
    <w:rsid w:val="008E5C6D"/>
    <w:rsid w:val="008E5C81"/>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840"/>
    <w:rsid w:val="008F5E7A"/>
    <w:rsid w:val="008F5EEF"/>
    <w:rsid w:val="008F604D"/>
    <w:rsid w:val="008F66FE"/>
    <w:rsid w:val="008F72CC"/>
    <w:rsid w:val="008F72CD"/>
    <w:rsid w:val="008F74F6"/>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151"/>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C80"/>
    <w:rsid w:val="00943197"/>
    <w:rsid w:val="009435F2"/>
    <w:rsid w:val="009438DE"/>
    <w:rsid w:val="00943B04"/>
    <w:rsid w:val="00945180"/>
    <w:rsid w:val="00945444"/>
    <w:rsid w:val="009458BD"/>
    <w:rsid w:val="0094590C"/>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C0A"/>
    <w:rsid w:val="00955C4F"/>
    <w:rsid w:val="00956483"/>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0AB"/>
    <w:rsid w:val="00A25294"/>
    <w:rsid w:val="00A25456"/>
    <w:rsid w:val="00A254EE"/>
    <w:rsid w:val="00A25BE7"/>
    <w:rsid w:val="00A26273"/>
    <w:rsid w:val="00A27008"/>
    <w:rsid w:val="00A27360"/>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7881"/>
    <w:rsid w:val="00A40661"/>
    <w:rsid w:val="00A41347"/>
    <w:rsid w:val="00A430E5"/>
    <w:rsid w:val="00A431CD"/>
    <w:rsid w:val="00A4346B"/>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F55"/>
    <w:rsid w:val="00A5417B"/>
    <w:rsid w:val="00A54599"/>
    <w:rsid w:val="00A54B82"/>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56E"/>
    <w:rsid w:val="00A8094B"/>
    <w:rsid w:val="00A80B18"/>
    <w:rsid w:val="00A82D58"/>
    <w:rsid w:val="00A8344A"/>
    <w:rsid w:val="00A8399D"/>
    <w:rsid w:val="00A83E3D"/>
    <w:rsid w:val="00A84057"/>
    <w:rsid w:val="00A8443A"/>
    <w:rsid w:val="00A8479C"/>
    <w:rsid w:val="00A8557B"/>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417A"/>
    <w:rsid w:val="00AC5229"/>
    <w:rsid w:val="00AC5242"/>
    <w:rsid w:val="00AC537B"/>
    <w:rsid w:val="00AC5445"/>
    <w:rsid w:val="00AC5734"/>
    <w:rsid w:val="00AC6050"/>
    <w:rsid w:val="00AC6AF5"/>
    <w:rsid w:val="00AC6C44"/>
    <w:rsid w:val="00AC74DA"/>
    <w:rsid w:val="00AC7A2B"/>
    <w:rsid w:val="00AC7A75"/>
    <w:rsid w:val="00AC7C25"/>
    <w:rsid w:val="00AD0A51"/>
    <w:rsid w:val="00AD0B37"/>
    <w:rsid w:val="00AD11A5"/>
    <w:rsid w:val="00AD11F7"/>
    <w:rsid w:val="00AD17CB"/>
    <w:rsid w:val="00AD1DB7"/>
    <w:rsid w:val="00AD2852"/>
    <w:rsid w:val="00AD30CE"/>
    <w:rsid w:val="00AD3937"/>
    <w:rsid w:val="00AD3976"/>
    <w:rsid w:val="00AD3A49"/>
    <w:rsid w:val="00AD3DD1"/>
    <w:rsid w:val="00AD4D2A"/>
    <w:rsid w:val="00AD52EF"/>
    <w:rsid w:val="00AD542F"/>
    <w:rsid w:val="00AD7198"/>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5490"/>
    <w:rsid w:val="00B061E2"/>
    <w:rsid w:val="00B065A3"/>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542"/>
    <w:rsid w:val="00B5176D"/>
    <w:rsid w:val="00B51D1D"/>
    <w:rsid w:val="00B52EAB"/>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ACE"/>
    <w:rsid w:val="00BA2FEF"/>
    <w:rsid w:val="00BA33ED"/>
    <w:rsid w:val="00BA477E"/>
    <w:rsid w:val="00BA4CD1"/>
    <w:rsid w:val="00BA68BE"/>
    <w:rsid w:val="00BA6929"/>
    <w:rsid w:val="00BA779D"/>
    <w:rsid w:val="00BA7B2B"/>
    <w:rsid w:val="00BB1548"/>
    <w:rsid w:val="00BB168B"/>
    <w:rsid w:val="00BB1CE7"/>
    <w:rsid w:val="00BB2189"/>
    <w:rsid w:val="00BB2FD3"/>
    <w:rsid w:val="00BB2FDF"/>
    <w:rsid w:val="00BB2FFF"/>
    <w:rsid w:val="00BB32DB"/>
    <w:rsid w:val="00BB340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CFE"/>
    <w:rsid w:val="00BD008E"/>
    <w:rsid w:val="00BD0E7E"/>
    <w:rsid w:val="00BD1C2A"/>
    <w:rsid w:val="00BD21CE"/>
    <w:rsid w:val="00BD2F3B"/>
    <w:rsid w:val="00BD3372"/>
    <w:rsid w:val="00BD3898"/>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454"/>
    <w:rsid w:val="00C03EE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55A5"/>
    <w:rsid w:val="00C2584B"/>
    <w:rsid w:val="00C25942"/>
    <w:rsid w:val="00C25DD9"/>
    <w:rsid w:val="00C2663F"/>
    <w:rsid w:val="00C26DB8"/>
    <w:rsid w:val="00C27190"/>
    <w:rsid w:val="00C27679"/>
    <w:rsid w:val="00C27F25"/>
    <w:rsid w:val="00C30CF4"/>
    <w:rsid w:val="00C3102A"/>
    <w:rsid w:val="00C317D2"/>
    <w:rsid w:val="00C3212C"/>
    <w:rsid w:val="00C326B4"/>
    <w:rsid w:val="00C326CE"/>
    <w:rsid w:val="00C326F0"/>
    <w:rsid w:val="00C32809"/>
    <w:rsid w:val="00C3335F"/>
    <w:rsid w:val="00C3400F"/>
    <w:rsid w:val="00C346B7"/>
    <w:rsid w:val="00C34B64"/>
    <w:rsid w:val="00C34C36"/>
    <w:rsid w:val="00C352B3"/>
    <w:rsid w:val="00C35FBE"/>
    <w:rsid w:val="00C3654C"/>
    <w:rsid w:val="00C36BF5"/>
    <w:rsid w:val="00C36DBC"/>
    <w:rsid w:val="00C36F94"/>
    <w:rsid w:val="00C376BA"/>
    <w:rsid w:val="00C377D9"/>
    <w:rsid w:val="00C37C28"/>
    <w:rsid w:val="00C37D72"/>
    <w:rsid w:val="00C40373"/>
    <w:rsid w:val="00C40542"/>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EB3"/>
    <w:rsid w:val="00C542D4"/>
    <w:rsid w:val="00C5489D"/>
    <w:rsid w:val="00C54D71"/>
    <w:rsid w:val="00C54D7C"/>
    <w:rsid w:val="00C55127"/>
    <w:rsid w:val="00C551F4"/>
    <w:rsid w:val="00C55744"/>
    <w:rsid w:val="00C563F5"/>
    <w:rsid w:val="00C566EE"/>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32DC"/>
    <w:rsid w:val="00C8377F"/>
    <w:rsid w:val="00C83DEB"/>
    <w:rsid w:val="00C84405"/>
    <w:rsid w:val="00C85ABF"/>
    <w:rsid w:val="00C8646D"/>
    <w:rsid w:val="00C87288"/>
    <w:rsid w:val="00C872D3"/>
    <w:rsid w:val="00C87B06"/>
    <w:rsid w:val="00C87F58"/>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52B"/>
    <w:rsid w:val="00D0280E"/>
    <w:rsid w:val="00D03102"/>
    <w:rsid w:val="00D03727"/>
    <w:rsid w:val="00D0378A"/>
    <w:rsid w:val="00D037FE"/>
    <w:rsid w:val="00D03A78"/>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7EB"/>
    <w:rsid w:val="00D331E8"/>
    <w:rsid w:val="00D3323C"/>
    <w:rsid w:val="00D33456"/>
    <w:rsid w:val="00D338DC"/>
    <w:rsid w:val="00D3396F"/>
    <w:rsid w:val="00D33C73"/>
    <w:rsid w:val="00D33D4D"/>
    <w:rsid w:val="00D34A0B"/>
    <w:rsid w:val="00D355D6"/>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175"/>
    <w:rsid w:val="00D87AB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8C1"/>
    <w:rsid w:val="00DF49AC"/>
    <w:rsid w:val="00DF4FC3"/>
    <w:rsid w:val="00DF5377"/>
    <w:rsid w:val="00DF6427"/>
    <w:rsid w:val="00DF6C8B"/>
    <w:rsid w:val="00DF6F17"/>
    <w:rsid w:val="00DF73AE"/>
    <w:rsid w:val="00DF7709"/>
    <w:rsid w:val="00DF78FA"/>
    <w:rsid w:val="00DF79A0"/>
    <w:rsid w:val="00DF7EDE"/>
    <w:rsid w:val="00E002F1"/>
    <w:rsid w:val="00E0061F"/>
    <w:rsid w:val="00E0082C"/>
    <w:rsid w:val="00E00BB4"/>
    <w:rsid w:val="00E019B0"/>
    <w:rsid w:val="00E01A99"/>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830"/>
    <w:rsid w:val="00E27DBD"/>
    <w:rsid w:val="00E30030"/>
    <w:rsid w:val="00E31191"/>
    <w:rsid w:val="00E319FC"/>
    <w:rsid w:val="00E3223C"/>
    <w:rsid w:val="00E329F4"/>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CF"/>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7"/>
    <w:rsid w:val="00E70FBC"/>
    <w:rsid w:val="00E71FE7"/>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73C"/>
    <w:rsid w:val="00EA784A"/>
    <w:rsid w:val="00EA7FCF"/>
    <w:rsid w:val="00EB0A59"/>
    <w:rsid w:val="00EB0C50"/>
    <w:rsid w:val="00EB0CA3"/>
    <w:rsid w:val="00EB104F"/>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1F17"/>
    <w:rsid w:val="00F520E6"/>
    <w:rsid w:val="00F5283D"/>
    <w:rsid w:val="00F52ABA"/>
    <w:rsid w:val="00F52BC7"/>
    <w:rsid w:val="00F535F8"/>
    <w:rsid w:val="00F53ACD"/>
    <w:rsid w:val="00F53BF4"/>
    <w:rsid w:val="00F54266"/>
    <w:rsid w:val="00F543EE"/>
    <w:rsid w:val="00F54714"/>
    <w:rsid w:val="00F55043"/>
    <w:rsid w:val="00F56D1A"/>
    <w:rsid w:val="00F56DCF"/>
    <w:rsid w:val="00F57034"/>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A73F8"/>
    <w:rsid w:val="00FB0082"/>
    <w:rsid w:val="00FB0243"/>
    <w:rsid w:val="00FB057B"/>
    <w:rsid w:val="00FB077C"/>
    <w:rsid w:val="00FB0FC6"/>
    <w:rsid w:val="00FB133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B01"/>
    <w:rsid w:val="00FD7DF9"/>
    <w:rsid w:val="00FE0ACC"/>
    <w:rsid w:val="00FE0B51"/>
    <w:rsid w:val="00FE0B78"/>
    <w:rsid w:val="00FE0ED4"/>
    <w:rsid w:val="00FE1512"/>
    <w:rsid w:val="00FE1EAB"/>
    <w:rsid w:val="00FE202D"/>
    <w:rsid w:val="00FE22DA"/>
    <w:rsid w:val="00FE2658"/>
    <w:rsid w:val="00FE3465"/>
    <w:rsid w:val="00FE4AFE"/>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30E44DF6"/>
    <w:rsid w:val="33795710"/>
    <w:rsid w:val="35FE7BF9"/>
    <w:rsid w:val="3D31352E"/>
    <w:rsid w:val="3D971D2B"/>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23E2BC"/>
  <w15:docId w15:val="{8108F673-D5BC-41A6-9ED7-698386B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99"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qFormat/>
    <w:pPr>
      <w:numPr>
        <w:ilvl w:val="2"/>
        <w:numId w:val="0"/>
      </w:numPr>
      <w:outlineLvl w:val="2"/>
    </w:pPr>
  </w:style>
  <w:style w:type="paragraph" w:styleId="Heading4">
    <w:name w:val="heading 4"/>
    <w:basedOn w:val="Heading3"/>
    <w:next w:val="Normal"/>
    <w:link w:val="Heading4Char"/>
    <w:qFormat/>
    <w:pPr>
      <w:numPr>
        <w:ilvl w:val="3"/>
      </w:numPr>
      <w:ind w:left="720" w:hanging="720"/>
      <w:outlineLvl w:val="3"/>
    </w:p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Number3">
    <w:name w:val="List Number 3"/>
    <w:basedOn w:val="Normal"/>
    <w:qFormat/>
    <w:pPr>
      <w:numPr>
        <w:numId w:val="2"/>
      </w:numPr>
      <w:overflowPunct w:val="0"/>
      <w:snapToGrid/>
      <w:spacing w:after="180"/>
      <w:jc w:val="left"/>
      <w:textAlignment w:val="baseline"/>
    </w:pPr>
    <w:rPr>
      <w:rFonts w:eastAsia="Times New Roman"/>
      <w:sz w:val="20"/>
      <w:szCs w:val="20"/>
      <w:lang w:val="en-GB"/>
    </w:rPr>
  </w:style>
  <w:style w:type="paragraph" w:styleId="List2">
    <w:name w:val="List 2"/>
    <w:basedOn w:val="Normal"/>
    <w:unhideWhenUsed/>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3"/>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qFormat/>
    <w:rPr>
      <w:b/>
      <w:bCs/>
      <w:sz w:val="28"/>
      <w:szCs w:val="28"/>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5"/>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0">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1">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Normal"/>
    <w:next w:val="Normal"/>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qFormat/>
    <w:pPr>
      <w:widowControl w:val="0"/>
      <w:numPr>
        <w:numId w:val="14"/>
      </w:numPr>
      <w:snapToGrid/>
      <w:spacing w:after="60" w:line="276" w:lineRule="auto"/>
      <w:jc w:val="left"/>
    </w:pPr>
    <w:rPr>
      <w:rFonts w:eastAsia="Times New Roman"/>
      <w:szCs w:val="20"/>
      <w:lang w:val="en-GB"/>
    </w:rPr>
  </w:style>
  <w:style w:type="table" w:customStyle="1" w:styleId="21">
    <w:name w:val="网格型2"/>
    <w:basedOn w:val="TableNormal"/>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qFormat/>
    <w:pPr>
      <w:numPr>
        <w:numId w:val="15"/>
      </w:numPr>
      <w:overflowPunct w:val="0"/>
      <w:snapToGrid/>
      <w:spacing w:after="180"/>
      <w:textAlignment w:val="baseline"/>
    </w:pPr>
    <w:rPr>
      <w:sz w:val="20"/>
      <w:szCs w:val="20"/>
    </w:rPr>
  </w:style>
  <w:style w:type="character" w:customStyle="1" w:styleId="b1zchn0">
    <w:name w:val="b1zchn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54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19.bin"/><Relationship Id="rId21" Type="http://schemas.openxmlformats.org/officeDocument/2006/relationships/image" Target="media/image2.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hyperlink" Target="file:///C:\Users\wanshic\OneDrive%20-%20Qualcomm\Documents\Standards\3GPP%20Standards\Meeting%20Documents\TSGR1_103\Docs\R1-2007814.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5.bin"/><Relationship Id="rId11" Type="http://schemas.openxmlformats.org/officeDocument/2006/relationships/endnotes" Target="endnotes.xml"/><Relationship Id="rId24" Type="http://schemas.openxmlformats.org/officeDocument/2006/relationships/oleObject" Target="embeddings/oleObject10.bin"/><Relationship Id="rId32" Type="http://schemas.openxmlformats.org/officeDocument/2006/relationships/package" Target="embeddings/Microsoft_Visio_Drawing.vsdx"/><Relationship Id="rId37" Type="http://schemas.openxmlformats.org/officeDocument/2006/relationships/oleObject" Target="embeddings/oleObject18.bin"/><Relationship Id="rId40" Type="http://schemas.openxmlformats.org/officeDocument/2006/relationships/image" Target="media/image9.wmf"/><Relationship Id="rId45" Type="http://schemas.openxmlformats.org/officeDocument/2006/relationships/hyperlink" Target="file:///C:\Users\wanshic\OneDrive%20-%20Qualcomm\Documents\Standards\3GPP%20Standards\Meeting%20Documents\TSGR1_103\Docs\R1-2007703.zip" TargetMode="External"/><Relationship Id="rId5" Type="http://schemas.openxmlformats.org/officeDocument/2006/relationships/customXml" Target="../customXml/item5.xml"/><Relationship Id="rId15" Type="http://schemas.openxmlformats.org/officeDocument/2006/relationships/oleObject" Target="embeddings/oleObject3.bin"/><Relationship Id="rId23" Type="http://schemas.openxmlformats.org/officeDocument/2006/relationships/image" Target="media/image3.wmf"/><Relationship Id="rId28" Type="http://schemas.openxmlformats.org/officeDocument/2006/relationships/oleObject" Target="embeddings/oleObject14.bin"/><Relationship Id="rId36" Type="http://schemas.openxmlformats.org/officeDocument/2006/relationships/image" Target="media/image7.wmf"/><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7.bin"/><Relationship Id="rId31" Type="http://schemas.openxmlformats.org/officeDocument/2006/relationships/image" Target="media/image4.emf"/><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6.wmf"/><Relationship Id="rId43" Type="http://schemas.openxmlformats.org/officeDocument/2006/relationships/image" Target="media/image10.png"/><Relationship Id="rId48" Type="http://schemas.openxmlformats.org/officeDocument/2006/relationships/hyperlink" Target="file:///C:\Users\wanshic\OneDrive%20-%20Qualcomm\Documents\Standards\3GPP%20Standards\Meeting%20Documents\TSGR1_104\Docs\R1-2101536.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image" Target="media/image5.wmf"/><Relationship Id="rId38" Type="http://schemas.openxmlformats.org/officeDocument/2006/relationships/image" Target="media/image8.wmf"/><Relationship Id="rId46" Type="http://schemas.openxmlformats.org/officeDocument/2006/relationships/hyperlink" Target="file:///C:\Users\wanshic\OneDrive%20-%20Qualcomm\Documents\Standards\3GPP%20Standards\Meeting%20Documents\TSGR1_103\Docs\R1-2007732.zip" TargetMode="External"/><Relationship Id="rId20" Type="http://schemas.openxmlformats.org/officeDocument/2006/relationships/oleObject" Target="embeddings/oleObject8.bin"/><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EF5E17-6F18-4FAB-9636-655375544580}">
  <ds:schemaRefs>
    <ds:schemaRef ds:uri="http://schemas.openxmlformats.org/officeDocument/2006/bibliography"/>
  </ds:schemaRefs>
</ds:datastoreItem>
</file>

<file path=customXml/itemProps5.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14565</Words>
  <Characters>83025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Weidong Yang</cp:lastModifiedBy>
  <cp:revision>2</cp:revision>
  <cp:lastPrinted>2007-06-18T22:08:00Z</cp:lastPrinted>
  <dcterms:created xsi:type="dcterms:W3CDTF">2021-04-16T22:37:00Z</dcterms:created>
  <dcterms:modified xsi:type="dcterms:W3CDTF">2021-04-16T22:37:00Z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(3)r2oggD31mzdM0+FAfEUPTkT6JUMF86A+KFkqW1ERNwj1H5Zs4Oe/RTxhtYcaMRX6plBdlLBy
n7Lr3KKf68WICc7vx1FQZp7Q8qNQ2ucqy1vyv02AUSak0Bm5znMYPfx/Yx0Xws8z2gm/sYKc
KRPcKIew+je3YfHD8oF4NNYdZkY7gMoLG1Pzuc5tOlO5VxppMI0GkoK/dSvUGlVdlwNtG5xU
LfYF3ZvFp6TH35EhMb</vt:lpwstr>
  </property>
  <property fmtid="{D5CDD505-2E9C-101B-9397-08002B2CF9AE}" pid="13" name="_2015_ms_pID_725343_00">
    <vt:lpwstr>_2015_ms_pID_725343</vt:lpwstr>
  </property>
  <property fmtid="{D5CDD505-2E9C-101B-9397-08002B2CF9AE}" pid="14" name="_2015_ms_pID_7253431">
    <vt:lpwstr>VOr/i6KU3dUSxXR3yM4sC01t9e3ndeFhNr7rDY2FPDt+oh9FMDXIpi
PWRjxCkUZzSWbPjifdZeMItjeMvKLxTkHhsNq+TilhnHHQJrVQAGqfcZBDrQou2Fjas9UPVF
eZfxAOeEg6v+7HeYJzUcNkKabZvAuDQwapXmVjU63G7ZmCoUitmcy64UVQ8zb71HnJrV/lrk
up6YlQZKDrEJa7b332YjegJxpwDecrw/T01G</vt:lpwstr>
  </property>
  <property fmtid="{D5CDD505-2E9C-101B-9397-08002B2CF9AE}" pid="15" name="_2015_ms_pID_7253431_00">
    <vt:lpwstr>_2015_ms_pID_7253431</vt:lpwstr>
  </property>
  <property fmtid="{D5CDD505-2E9C-101B-9397-08002B2CF9AE}" pid="16" name="_2015_ms_pID_7253432">
    <vt:lpwstr>RhucwnzIp21aWthfZPmKc6MTb6CxJMiCzDzF
Mu73dr932ZkGMOowFNrYciSA0Ofy5Q==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1618562239</vt:lpwstr>
  </property>
</Properties>
</file>