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3E624" w14:textId="77777777" w:rsidR="00CB300E" w:rsidRPr="00B94F24" w:rsidRDefault="00A6635D" w:rsidP="0087050E">
      <w:pPr>
        <w:kinsoku w:val="0"/>
        <w:wordWrap/>
        <w:spacing w:after="0"/>
        <w:rPr>
          <w:b/>
          <w:u w:val="single"/>
        </w:rPr>
      </w:pPr>
      <w:r w:rsidRPr="00B94F24">
        <w:rPr>
          <w:rFonts w:hint="eastAsia"/>
          <w:b/>
          <w:u w:val="single"/>
        </w:rPr>
        <w:t>Proposal for email thread topics for Rel-16 5G V2X maintenance</w:t>
      </w:r>
    </w:p>
    <w:p w14:paraId="5BF0B709" w14:textId="77777777" w:rsidR="00A6635D" w:rsidRDefault="00B94F24" w:rsidP="0087050E">
      <w:pPr>
        <w:kinsoku w:val="0"/>
        <w:wordWrap/>
        <w:spacing w:after="0"/>
      </w:pPr>
      <w:r>
        <w:rPr>
          <w:rFonts w:hint="eastAsia"/>
        </w:rPr>
        <w:t>Thread #1</w:t>
      </w:r>
    </w:p>
    <w:p w14:paraId="3CAACACE" w14:textId="2D345DCC" w:rsidR="00233C5B" w:rsidRPr="00FD7B4C" w:rsidDel="00CB2BE1" w:rsidRDefault="00233C5B" w:rsidP="0087050E">
      <w:pPr>
        <w:pStyle w:val="a3"/>
        <w:numPr>
          <w:ilvl w:val="0"/>
          <w:numId w:val="11"/>
        </w:numPr>
        <w:kinsoku w:val="0"/>
        <w:wordWrap/>
        <w:spacing w:after="0"/>
        <w:ind w:leftChars="0"/>
        <w:rPr>
          <w:del w:id="0" w:author="Hanbyul Seo" w:date="2021-04-09T08:53:00Z"/>
        </w:rPr>
      </w:pPr>
      <w:del w:id="1" w:author="Hanbyul Seo" w:date="2021-04-09T08:53:00Z">
        <w:r w:rsidRPr="00FD7B4C" w:rsidDel="00CB2BE1">
          <w:delText>Issue SY-1: Timing misalignment between eNB/gNB, gNB/gNB</w:delText>
        </w:r>
      </w:del>
    </w:p>
    <w:p w14:paraId="7F33284F" w14:textId="606D6A44" w:rsidR="00B94F24" w:rsidRDefault="00975E96" w:rsidP="0087050E">
      <w:pPr>
        <w:pStyle w:val="a3"/>
        <w:numPr>
          <w:ilvl w:val="0"/>
          <w:numId w:val="11"/>
        </w:numPr>
        <w:kinsoku w:val="0"/>
        <w:wordWrap/>
        <w:spacing w:after="0"/>
        <w:ind w:leftChars="0"/>
        <w:rPr>
          <w:ins w:id="2" w:author="Hanbyul Seo" w:date="2021-04-09T08:54:00Z"/>
        </w:rPr>
      </w:pPr>
      <w:r w:rsidRPr="00FD7B4C">
        <w:t>Issue PS-1: Logical or physical slots in RS sequence generation and mapping</w:t>
      </w:r>
      <w:ins w:id="3" w:author="Hanbyul Seo" w:date="2021-04-09T08:54:00Z">
        <w:r w:rsidR="00CB2BE1">
          <w:t>, or</w:t>
        </w:r>
      </w:ins>
    </w:p>
    <w:p w14:paraId="44B50828" w14:textId="4978E5E9" w:rsidR="00CB2BE1" w:rsidRDefault="00CB2BE1" w:rsidP="00CB2BE1">
      <w:pPr>
        <w:pStyle w:val="a3"/>
        <w:numPr>
          <w:ilvl w:val="0"/>
          <w:numId w:val="11"/>
        </w:numPr>
        <w:kinsoku w:val="0"/>
        <w:wordWrap/>
        <w:spacing w:after="0"/>
        <w:ind w:leftChars="0"/>
        <w:rPr>
          <w:ins w:id="4" w:author="Hanbyul Seo" w:date="2021-04-09T09:40:00Z"/>
        </w:rPr>
      </w:pPr>
      <w:ins w:id="5" w:author="Hanbyul Seo" w:date="2021-04-09T08:54:00Z">
        <w:r>
          <w:t xml:space="preserve">Issue </w:t>
        </w:r>
        <w:r w:rsidRPr="00CB2BE1">
          <w:t>PP-2</w:t>
        </w:r>
        <w:r>
          <w:t xml:space="preserve">: </w:t>
        </w:r>
        <w:r w:rsidRPr="00CB2BE1">
          <w:t>Further clarification on reference RS used for pathloss derivation</w:t>
        </w:r>
      </w:ins>
    </w:p>
    <w:p w14:paraId="55FF5953" w14:textId="77777777" w:rsidR="00B076D8" w:rsidRDefault="00B076D8" w:rsidP="00B076D8">
      <w:pPr>
        <w:pStyle w:val="a3"/>
        <w:numPr>
          <w:ilvl w:val="1"/>
          <w:numId w:val="11"/>
        </w:numPr>
        <w:kinsoku w:val="0"/>
        <w:wordWrap/>
        <w:spacing w:after="0"/>
        <w:ind w:leftChars="0"/>
        <w:rPr>
          <w:ins w:id="6" w:author="Hanbyul Seo" w:date="2021-04-09T09:40:00Z"/>
        </w:rPr>
        <w:pPrChange w:id="7" w:author="Hanbyul Seo" w:date="2021-04-09T09:40:00Z">
          <w:pPr>
            <w:pStyle w:val="a3"/>
            <w:numPr>
              <w:numId w:val="11"/>
            </w:numPr>
            <w:kinsoku w:val="0"/>
            <w:wordWrap/>
            <w:spacing w:after="0"/>
            <w:ind w:leftChars="0" w:left="760" w:hanging="360"/>
          </w:pPr>
        </w:pPrChange>
      </w:pPr>
      <w:ins w:id="8" w:author="Hanbyul Seo" w:date="2021-04-09T09:40:00Z">
        <w:r>
          <w:t>Aspects on which serving cell is the reference cell for pathloss derivation</w:t>
        </w:r>
      </w:ins>
    </w:p>
    <w:p w14:paraId="1B8012E4" w14:textId="4012AA9B" w:rsidR="00B076D8" w:rsidRPr="00FD7B4C" w:rsidRDefault="00B076D8" w:rsidP="00B076D8">
      <w:pPr>
        <w:pStyle w:val="a3"/>
        <w:numPr>
          <w:ilvl w:val="1"/>
          <w:numId w:val="11"/>
        </w:numPr>
        <w:kinsoku w:val="0"/>
        <w:wordWrap/>
        <w:spacing w:after="0"/>
        <w:ind w:leftChars="0"/>
        <w:pPrChange w:id="9" w:author="Hanbyul Seo" w:date="2021-04-09T09:40:00Z">
          <w:pPr>
            <w:pStyle w:val="a3"/>
            <w:numPr>
              <w:numId w:val="11"/>
            </w:numPr>
            <w:kinsoku w:val="0"/>
            <w:wordWrap/>
            <w:spacing w:after="0"/>
            <w:ind w:leftChars="0" w:left="760" w:hanging="360"/>
          </w:pPr>
        </w:pPrChange>
      </w:pPr>
      <w:ins w:id="10" w:author="Hanbyul Seo" w:date="2021-04-09T09:40:00Z">
        <w:r>
          <w:t>Aspects on beam failure case</w:t>
        </w:r>
      </w:ins>
    </w:p>
    <w:p w14:paraId="689E58FB" w14:textId="77777777" w:rsidR="00975E96" w:rsidRPr="00FD7B4C" w:rsidRDefault="00975E96" w:rsidP="0087050E">
      <w:pPr>
        <w:kinsoku w:val="0"/>
        <w:wordWrap/>
        <w:spacing w:after="0"/>
      </w:pPr>
      <w:r w:rsidRPr="00FD7B4C">
        <w:rPr>
          <w:rFonts w:hint="eastAsia"/>
        </w:rPr>
        <w:t>Thread #</w:t>
      </w:r>
      <w:r w:rsidR="00233C5B" w:rsidRPr="00FD7B4C">
        <w:t>2</w:t>
      </w:r>
    </w:p>
    <w:p w14:paraId="1DC87FCF" w14:textId="77777777" w:rsidR="00975E96" w:rsidRPr="00FD7B4C" w:rsidRDefault="00975E96" w:rsidP="0087050E">
      <w:pPr>
        <w:pStyle w:val="a3"/>
        <w:numPr>
          <w:ilvl w:val="0"/>
          <w:numId w:val="11"/>
        </w:numPr>
        <w:kinsoku w:val="0"/>
        <w:wordWrap/>
        <w:spacing w:after="0"/>
        <w:ind w:leftChars="0"/>
      </w:pPr>
      <w:r w:rsidRPr="00FD7B4C">
        <w:t>Issue M1-1-1: dci-FormatsExt vs dci-FormatsSL</w:t>
      </w:r>
    </w:p>
    <w:p w14:paraId="2FDBEDE2" w14:textId="77777777" w:rsidR="00975E96" w:rsidRPr="00FD7B4C" w:rsidRDefault="00233C5B" w:rsidP="0087050E">
      <w:pPr>
        <w:kinsoku w:val="0"/>
        <w:wordWrap/>
        <w:spacing w:after="0"/>
      </w:pPr>
      <w:r w:rsidRPr="00FD7B4C">
        <w:rPr>
          <w:rFonts w:hint="eastAsia"/>
        </w:rPr>
        <w:t>Thread #3</w:t>
      </w:r>
    </w:p>
    <w:p w14:paraId="2341CE18" w14:textId="77777777" w:rsidR="00975E96" w:rsidRPr="00FD7B4C" w:rsidRDefault="00975E96" w:rsidP="0087050E">
      <w:pPr>
        <w:pStyle w:val="a3"/>
        <w:numPr>
          <w:ilvl w:val="0"/>
          <w:numId w:val="11"/>
        </w:numPr>
        <w:kinsoku w:val="0"/>
        <w:wordWrap/>
        <w:spacing w:after="0"/>
        <w:ind w:leftChars="0"/>
      </w:pPr>
      <w:r w:rsidRPr="00FD7B4C">
        <w:t>Issue M1-2-1: For Type 1, the number of PSSCH slots associated with the same PSFCH slot could be smaller than the PSFCH resource period</w:t>
      </w:r>
    </w:p>
    <w:p w14:paraId="2E8C4423" w14:textId="39E79D30" w:rsidR="00975E96" w:rsidRPr="00FD7B4C" w:rsidDel="00CB2BE1" w:rsidRDefault="00975E96" w:rsidP="0087050E">
      <w:pPr>
        <w:pStyle w:val="a3"/>
        <w:numPr>
          <w:ilvl w:val="0"/>
          <w:numId w:val="11"/>
        </w:numPr>
        <w:kinsoku w:val="0"/>
        <w:wordWrap/>
        <w:spacing w:after="0"/>
        <w:ind w:leftChars="0"/>
        <w:rPr>
          <w:del w:id="11" w:author="Hanbyul Seo" w:date="2021-04-09T08:55:00Z"/>
        </w:rPr>
      </w:pPr>
      <w:del w:id="12" w:author="Hanbyul Seo" w:date="2021-04-09T08:55:00Z">
        <w:r w:rsidRPr="00FD7B4C" w:rsidDel="00CB2BE1">
          <w:delText>Issue M1-2-2: How to operate with multiple resource pools with different PSFCH periods</w:delText>
        </w:r>
      </w:del>
    </w:p>
    <w:p w14:paraId="561ECF40" w14:textId="77777777" w:rsidR="00B94F24" w:rsidRPr="00FD7B4C" w:rsidRDefault="00233C5B" w:rsidP="0087050E">
      <w:pPr>
        <w:kinsoku w:val="0"/>
        <w:wordWrap/>
        <w:spacing w:after="0"/>
      </w:pPr>
      <w:r w:rsidRPr="00FD7B4C">
        <w:t>Thread #4</w:t>
      </w:r>
    </w:p>
    <w:p w14:paraId="7701B099" w14:textId="77777777" w:rsidR="00975E96" w:rsidRPr="00FD7B4C" w:rsidRDefault="00975E96" w:rsidP="0087050E">
      <w:pPr>
        <w:pStyle w:val="a3"/>
        <w:numPr>
          <w:ilvl w:val="0"/>
          <w:numId w:val="11"/>
        </w:numPr>
        <w:kinsoku w:val="0"/>
        <w:wordWrap/>
        <w:spacing w:after="0"/>
        <w:ind w:leftChars="0"/>
      </w:pPr>
      <w:r w:rsidRPr="00FD7B4C">
        <w:t>Issue M2-1: Infinite loop due to excessive resource exclusion in step 5)</w:t>
      </w:r>
    </w:p>
    <w:p w14:paraId="16E0E26F" w14:textId="01B166C7" w:rsidR="00975E96" w:rsidRPr="00FD7B4C" w:rsidDel="00CB2BE1" w:rsidRDefault="00975E96" w:rsidP="0087050E">
      <w:pPr>
        <w:pStyle w:val="a3"/>
        <w:numPr>
          <w:ilvl w:val="0"/>
          <w:numId w:val="11"/>
        </w:numPr>
        <w:kinsoku w:val="0"/>
        <w:wordWrap/>
        <w:spacing w:after="0"/>
        <w:ind w:leftChars="0"/>
        <w:rPr>
          <w:del w:id="13" w:author="Hanbyul Seo" w:date="2021-04-09T08:53:00Z"/>
        </w:rPr>
      </w:pPr>
      <w:del w:id="14" w:author="Hanbyul Seo" w:date="2021-04-09T08:53:00Z">
        <w:r w:rsidRPr="00FD7B4C" w:rsidDel="00CB2BE1">
          <w:delText>Issue M2-2: Resource exclusion/selection for multiple transport blocks</w:delText>
        </w:r>
      </w:del>
    </w:p>
    <w:p w14:paraId="4C5B71BF" w14:textId="77777777" w:rsidR="00B94F24" w:rsidRPr="00FD7B4C" w:rsidRDefault="00233C5B" w:rsidP="0087050E">
      <w:pPr>
        <w:kinsoku w:val="0"/>
        <w:wordWrap/>
        <w:spacing w:after="0"/>
      </w:pPr>
      <w:r w:rsidRPr="00FD7B4C">
        <w:rPr>
          <w:rFonts w:hint="eastAsia"/>
        </w:rPr>
        <w:t>Thread #5</w:t>
      </w:r>
    </w:p>
    <w:p w14:paraId="278414DA" w14:textId="1902BA6D" w:rsidR="00CB2BE1" w:rsidRPr="00FD7B4C" w:rsidRDefault="00975E96" w:rsidP="00D02F79">
      <w:pPr>
        <w:pStyle w:val="a3"/>
        <w:numPr>
          <w:ilvl w:val="0"/>
          <w:numId w:val="11"/>
        </w:numPr>
        <w:kinsoku w:val="0"/>
        <w:wordWrap/>
        <w:spacing w:after="0"/>
        <w:ind w:leftChars="0"/>
      </w:pPr>
      <w:r w:rsidRPr="00FD7B4C">
        <w:t>Issue PP-1: How SL HARQ-ACK report is piggybacked on PUSCH</w:t>
      </w:r>
    </w:p>
    <w:p w14:paraId="69436EFC" w14:textId="77777777" w:rsidR="005A681C" w:rsidRPr="00FD7B4C" w:rsidRDefault="005A681C" w:rsidP="0087050E">
      <w:pPr>
        <w:kinsoku w:val="0"/>
        <w:wordWrap/>
        <w:spacing w:after="0"/>
      </w:pPr>
    </w:p>
    <w:tbl>
      <w:tblPr>
        <w:tblStyle w:val="a5"/>
        <w:tblW w:w="0" w:type="auto"/>
        <w:tblLook w:val="04A0" w:firstRow="1" w:lastRow="0" w:firstColumn="1" w:lastColumn="0" w:noHBand="0" w:noVBand="1"/>
      </w:tblPr>
      <w:tblGrid>
        <w:gridCol w:w="1696"/>
        <w:gridCol w:w="7320"/>
      </w:tblGrid>
      <w:tr w:rsidR="00B94F24" w14:paraId="071C3740" w14:textId="77777777" w:rsidTr="00B94F24">
        <w:tc>
          <w:tcPr>
            <w:tcW w:w="1696" w:type="dxa"/>
          </w:tcPr>
          <w:p w14:paraId="5B05B7F3" w14:textId="77777777" w:rsidR="00B94F24" w:rsidRDefault="00B94F24" w:rsidP="0087050E">
            <w:pPr>
              <w:kinsoku w:val="0"/>
              <w:wordWrap/>
            </w:pPr>
            <w:r>
              <w:rPr>
                <w:rFonts w:hint="eastAsia"/>
              </w:rPr>
              <w:t>Company</w:t>
            </w:r>
          </w:p>
        </w:tc>
        <w:tc>
          <w:tcPr>
            <w:tcW w:w="7320" w:type="dxa"/>
          </w:tcPr>
          <w:p w14:paraId="056ECF88" w14:textId="77777777" w:rsidR="00B94F24" w:rsidRDefault="00B94F24" w:rsidP="0087050E">
            <w:pPr>
              <w:kinsoku w:val="0"/>
              <w:wordWrap/>
            </w:pPr>
            <w:r>
              <w:rPr>
                <w:rFonts w:hint="eastAsia"/>
              </w:rPr>
              <w:t>Comments</w:t>
            </w:r>
          </w:p>
        </w:tc>
      </w:tr>
      <w:tr w:rsidR="00B94F24" w14:paraId="2D1C284A" w14:textId="77777777" w:rsidTr="00B94F24">
        <w:tc>
          <w:tcPr>
            <w:tcW w:w="1696" w:type="dxa"/>
          </w:tcPr>
          <w:p w14:paraId="6080577B" w14:textId="77777777" w:rsidR="00B94F24" w:rsidRDefault="00EA6B6C" w:rsidP="0087050E">
            <w:pPr>
              <w:kinsoku w:val="0"/>
              <w:wordWrap/>
            </w:pPr>
            <w:r>
              <w:rPr>
                <w:rFonts w:hint="eastAsia"/>
              </w:rPr>
              <w:t>LG Electronics</w:t>
            </w:r>
          </w:p>
        </w:tc>
        <w:tc>
          <w:tcPr>
            <w:tcW w:w="7320" w:type="dxa"/>
          </w:tcPr>
          <w:p w14:paraId="36A90398" w14:textId="77777777" w:rsidR="00B94F24" w:rsidRDefault="00EA6B6C" w:rsidP="0087050E">
            <w:pPr>
              <w:kinsoku w:val="0"/>
              <w:wordWrap/>
            </w:pPr>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14:paraId="0CFBA601" w14:textId="77777777" w:rsidR="00BA4B7C" w:rsidRDefault="00BA4B7C" w:rsidP="0087050E">
            <w:pPr>
              <w:kinsoku w:val="0"/>
              <w:wordWrap/>
            </w:pPr>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14:paraId="03499D6E" w14:textId="77777777" w:rsidTr="00B94F24">
        <w:tc>
          <w:tcPr>
            <w:tcW w:w="1696" w:type="dxa"/>
          </w:tcPr>
          <w:p w14:paraId="2C427401" w14:textId="77777777" w:rsidR="00B94F24" w:rsidRDefault="007F23D9" w:rsidP="0087050E">
            <w:pPr>
              <w:kinsoku w:val="0"/>
              <w:wordWrap/>
            </w:pPr>
            <w:r>
              <w:t>OPPO</w:t>
            </w:r>
          </w:p>
        </w:tc>
        <w:tc>
          <w:tcPr>
            <w:tcW w:w="7320" w:type="dxa"/>
          </w:tcPr>
          <w:p w14:paraId="0C690B08" w14:textId="77777777" w:rsidR="00B94F24" w:rsidRDefault="007F23D9" w:rsidP="0087050E">
            <w:pPr>
              <w:kinsoku w:val="0"/>
              <w:wordWrap/>
            </w:pPr>
            <w:r w:rsidRPr="007F23D9">
              <w:t>For M2-1: The infinite loop issue should be discussed because it is a logical error of current mode 2 procedure.</w:t>
            </w:r>
          </w:p>
          <w:p w14:paraId="34D8DC04" w14:textId="77777777" w:rsidR="007F23D9" w:rsidRDefault="007F23D9" w:rsidP="0087050E">
            <w:pPr>
              <w:kinsoku w:val="0"/>
              <w:wordWrap/>
            </w:pPr>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14:paraId="7E7D6270" w14:textId="77777777" w:rsidR="007F23D9" w:rsidRDefault="007F23D9" w:rsidP="0087050E">
            <w:pPr>
              <w:kinsoku w:val="0"/>
              <w:wordWrap/>
            </w:pPr>
            <w:r w:rsidRPr="007F23D9">
              <w:lastRenderedPageBreak/>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gNB on PUCCH is not captured in </w:t>
            </w:r>
            <w:r w:rsidR="006E76AF">
              <w:t>the</w:t>
            </w:r>
            <w:r w:rsidRPr="007F23D9">
              <w:t xml:space="preserve"> spec. </w:t>
            </w:r>
            <w:r w:rsidR="006E76AF">
              <w:t xml:space="preserve">In RAN1, </w:t>
            </w:r>
            <w:r w:rsidRPr="007F23D9">
              <w:t>we already made the follo</w:t>
            </w:r>
            <w:r w:rsidR="006E76AF">
              <w:t>w</w:t>
            </w:r>
            <w:r w:rsidRPr="007F23D9">
              <w:t>ing agreement in 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gNB is not defined </w:t>
            </w:r>
            <w:r w:rsidR="006E76AF">
              <w:t>when</w:t>
            </w:r>
            <w:r w:rsidRPr="007F23D9">
              <w:t xml:space="preserve"> SL transmission does not use SL HARQ feedback.</w:t>
            </w:r>
          </w:p>
          <w:p w14:paraId="2B364C7D" w14:textId="77777777" w:rsidR="007F23D9" w:rsidRPr="00A87E7E" w:rsidRDefault="007F23D9" w:rsidP="0087050E">
            <w:pPr>
              <w:kinsoku w:val="0"/>
              <w:wordWrap/>
              <w:rPr>
                <w:szCs w:val="20"/>
              </w:rPr>
            </w:pPr>
            <w:r w:rsidRPr="00A87E7E">
              <w:rPr>
                <w:szCs w:val="20"/>
                <w:highlight w:val="green"/>
              </w:rPr>
              <w:t>Agreements</w:t>
            </w:r>
            <w:r w:rsidRPr="00A87E7E">
              <w:rPr>
                <w:szCs w:val="20"/>
              </w:rPr>
              <w:t>:</w:t>
            </w:r>
          </w:p>
          <w:p w14:paraId="5D211D2B" w14:textId="77777777" w:rsidR="007F23D9" w:rsidRPr="00A87E7E" w:rsidRDefault="007F23D9" w:rsidP="0087050E">
            <w:pPr>
              <w:widowControl/>
              <w:numPr>
                <w:ilvl w:val="0"/>
                <w:numId w:val="12"/>
              </w:numPr>
              <w:kinsoku w:val="0"/>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14:paraId="5A68D894" w14:textId="77777777" w:rsidR="007F23D9" w:rsidRPr="007F23D9" w:rsidRDefault="007F23D9" w:rsidP="0087050E">
            <w:pPr>
              <w:widowControl/>
              <w:numPr>
                <w:ilvl w:val="1"/>
                <w:numId w:val="12"/>
              </w:numPr>
              <w:kinsoku w:val="0"/>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14:paraId="4627B69C" w14:textId="77777777" w:rsidTr="00B94F24">
        <w:tc>
          <w:tcPr>
            <w:tcW w:w="1696" w:type="dxa"/>
          </w:tcPr>
          <w:p w14:paraId="3A293B82" w14:textId="77777777" w:rsidR="00B94F24" w:rsidRDefault="00D42902" w:rsidP="0087050E">
            <w:pPr>
              <w:kinsoku w:val="0"/>
              <w:wordWrap/>
            </w:pPr>
            <w:r>
              <w:lastRenderedPageBreak/>
              <w:t>NTT DOCOMO</w:t>
            </w:r>
          </w:p>
        </w:tc>
        <w:tc>
          <w:tcPr>
            <w:tcW w:w="7320" w:type="dxa"/>
          </w:tcPr>
          <w:p w14:paraId="5ADCCD0F" w14:textId="77777777" w:rsidR="00B94F24" w:rsidRDefault="00D8212A" w:rsidP="0087050E">
            <w:pPr>
              <w:kinsoku w:val="0"/>
              <w:wordWrap/>
              <w:rPr>
                <w:rFonts w:eastAsia="MS Mincho"/>
                <w:lang w:eastAsia="ja-JP"/>
              </w:rPr>
            </w:pPr>
            <w:r>
              <w:rPr>
                <w:rFonts w:eastAsia="MS Mincho" w:hint="eastAsia"/>
                <w:lang w:eastAsia="ja-JP"/>
              </w:rPr>
              <w:t>W</w:t>
            </w:r>
            <w:r>
              <w:rPr>
                <w:rFonts w:eastAsia="MS Mincho"/>
                <w:lang w:eastAsia="ja-JP"/>
              </w:rPr>
              <w:t>e are OK to discuss other than SY-1 and M2-2.</w:t>
            </w:r>
          </w:p>
          <w:p w14:paraId="63B39954"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14:paraId="7C0E2665"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14:paraId="45E3ECB3" w14:textId="77777777" w:rsidR="00D8212A" w:rsidRDefault="00D8212A" w:rsidP="0087050E">
            <w:pPr>
              <w:kinsoku w:val="0"/>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14:paraId="53FC5A2E" w14:textId="77777777" w:rsidR="00D8212A" w:rsidRDefault="00D8212A" w:rsidP="0087050E">
            <w:pPr>
              <w:pStyle w:val="a3"/>
              <w:numPr>
                <w:ilvl w:val="0"/>
                <w:numId w:val="11"/>
              </w:numPr>
              <w:kinsoku w:val="0"/>
              <w:wordWrap/>
              <w:ind w:leftChars="0"/>
              <w:rPr>
                <w:rFonts w:eastAsia="MS Mincho"/>
                <w:lang w:eastAsia="ja-JP"/>
              </w:rPr>
            </w:pPr>
            <w:r>
              <w:rPr>
                <w:rFonts w:eastAsia="MS Mincho" w:hint="eastAsia"/>
                <w:lang w:eastAsia="ja-JP"/>
              </w:rPr>
              <w:t>M</w:t>
            </w:r>
            <w:r>
              <w:rPr>
                <w:rFonts w:eastAsia="MS Mincho"/>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14:paraId="131C77AC" w14:textId="77777777" w:rsidR="00D8212A" w:rsidRPr="00D8212A" w:rsidRDefault="00D8212A" w:rsidP="0087050E">
            <w:pPr>
              <w:pStyle w:val="a3"/>
              <w:numPr>
                <w:ilvl w:val="0"/>
                <w:numId w:val="11"/>
              </w:numPr>
              <w:kinsoku w:val="0"/>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C06C38" w14:paraId="15474E95" w14:textId="77777777" w:rsidTr="00B94F24">
        <w:tc>
          <w:tcPr>
            <w:tcW w:w="1696" w:type="dxa"/>
          </w:tcPr>
          <w:p w14:paraId="7C955031" w14:textId="77777777" w:rsidR="00C06C38" w:rsidRDefault="00C06C38" w:rsidP="0087050E">
            <w:pPr>
              <w:kinsoku w:val="0"/>
              <w:wordWrap/>
            </w:pPr>
            <w:r>
              <w:t>Sharp</w:t>
            </w:r>
          </w:p>
        </w:tc>
        <w:tc>
          <w:tcPr>
            <w:tcW w:w="7320" w:type="dxa"/>
          </w:tcPr>
          <w:p w14:paraId="0732599F" w14:textId="77777777" w:rsidR="00C06C38" w:rsidRDefault="00C06C38" w:rsidP="0087050E">
            <w:pPr>
              <w:kinsoku w:val="0"/>
              <w:wordWrap/>
            </w:pPr>
            <w:r>
              <w:rPr>
                <w:rFonts w:eastAsia="SimSun"/>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14:paraId="31A4D8F1" w14:textId="77777777" w:rsidR="00C06C38" w:rsidRDefault="00C06C38" w:rsidP="0087050E">
            <w:pPr>
              <w:kinsoku w:val="0"/>
              <w:wordWrap/>
            </w:pPr>
            <w:r>
              <w:t xml:space="preserve">Regarding thread#4 on Mode 2, we share same view with LGE that M2-1/2-2 were both discussed before without consensus and should be removed. We suggest to add M2-7. From our perspective, since slots with PSFCH resources when </w:t>
            </w:r>
            <w:r w:rsidRPr="00865CFC">
              <w:rPr>
                <w:rFonts w:hint="eastAsia"/>
                <w:i/>
              </w:rPr>
              <w:t>sl-LengthSymbols</w:t>
            </w:r>
            <w:r w:rsidRPr="002F5C75">
              <w:rPr>
                <w:rFonts w:hint="eastAsia"/>
              </w:rPr>
              <w:t>≤</w:t>
            </w:r>
            <w:r w:rsidRPr="002F5C75">
              <w:rPr>
                <w:rFonts w:hint="eastAsia"/>
              </w:rPr>
              <w:t>9</w:t>
            </w:r>
            <w:r>
              <w:t xml:space="preserve"> are not available for PSSCH transmission and </w:t>
            </w:r>
            <w:r>
              <w:lastRenderedPageBreak/>
              <w:t>accordingly should be removed from the candidate resources and this is essential clarification, instead of an optimization.</w:t>
            </w:r>
          </w:p>
          <w:p w14:paraId="1C236786" w14:textId="77777777" w:rsidR="00C06C38" w:rsidRDefault="00FB6D7E" w:rsidP="0087050E">
            <w:pPr>
              <w:kinsoku w:val="0"/>
              <w:wordWrap/>
            </w:pPr>
            <w:r>
              <w:t xml:space="preserve">For QS-1, as mentioned in the FL summary, the first value in the CBR range configuration, i.e. CBR=0%, is already clearly stated in RRC specs, and it seems 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p>
        </w:tc>
      </w:tr>
      <w:tr w:rsidR="00820F5F" w14:paraId="649AC8E9" w14:textId="77777777" w:rsidTr="00B94F24">
        <w:tc>
          <w:tcPr>
            <w:tcW w:w="1696" w:type="dxa"/>
          </w:tcPr>
          <w:p w14:paraId="6B9E67DE" w14:textId="77777777" w:rsidR="00820F5F" w:rsidRDefault="00820F5F" w:rsidP="0087050E">
            <w:pPr>
              <w:kinsoku w:val="0"/>
              <w:wordWrap/>
            </w:pPr>
            <w:r>
              <w:rPr>
                <w:rFonts w:eastAsia="PMingLiU" w:hint="eastAsia"/>
                <w:lang w:eastAsia="zh-TW"/>
              </w:rPr>
              <w:lastRenderedPageBreak/>
              <w:t>AS</w:t>
            </w:r>
            <w:r>
              <w:rPr>
                <w:rFonts w:eastAsia="PMingLiU"/>
                <w:lang w:eastAsia="zh-TW"/>
              </w:rPr>
              <w:t>USTeK</w:t>
            </w:r>
          </w:p>
        </w:tc>
        <w:tc>
          <w:tcPr>
            <w:tcW w:w="7320" w:type="dxa"/>
          </w:tcPr>
          <w:p w14:paraId="3703A343" w14:textId="77777777" w:rsidR="00820F5F" w:rsidRPr="00143A7A" w:rsidRDefault="00820F5F" w:rsidP="0087050E">
            <w:pPr>
              <w:kinsoku w:val="0"/>
              <w:wordWrap/>
            </w:pPr>
            <w:r>
              <w:rPr>
                <w:rFonts w:eastAsia="PMingLiU" w:hint="eastAsia"/>
                <w:lang w:eastAsia="zh-TW"/>
              </w:rPr>
              <w:t>We are fin</w:t>
            </w:r>
            <w:r w:rsidRPr="00143A7A">
              <w:rPr>
                <w:rFonts w:hint="eastAsia"/>
              </w:rPr>
              <w:t xml:space="preserve">e to </w:t>
            </w:r>
            <w:r w:rsidRPr="00143A7A">
              <w:t>discuss issue M2-1 and M2-2.</w:t>
            </w:r>
          </w:p>
          <w:p w14:paraId="219B25AC" w14:textId="77777777" w:rsidR="00820F5F" w:rsidRPr="00143A7A" w:rsidRDefault="00820F5F" w:rsidP="0087050E">
            <w:pPr>
              <w:kinsoku w:val="0"/>
              <w:wordWrap/>
              <w:ind w:leftChars="100" w:left="400" w:hangingChars="100" w:hanging="200"/>
            </w:pPr>
            <w:r w:rsidRPr="00143A7A">
              <w:t>- For M2-1, we share the same view as OPPO that such excessive resource exclusion should be avoided.</w:t>
            </w:r>
          </w:p>
          <w:p w14:paraId="5800F347" w14:textId="77777777" w:rsidR="00820F5F" w:rsidRPr="00143A7A" w:rsidRDefault="00820F5F" w:rsidP="0087050E">
            <w:pPr>
              <w:kinsoku w:val="0"/>
              <w:wordWrap/>
              <w:ind w:leftChars="100" w:left="400" w:hangingChars="100" w:hanging="200"/>
            </w:pPr>
            <w:r w:rsidRPr="00143A7A">
              <w:t>- For M2-2, although there is no consensus before, we think it still needs clarification on how to handle it, e.g., RAN2 solution, or RAN1 solution   (even in R17). Otherwise, intra</w:t>
            </w:r>
            <w:r w:rsidRPr="00143A7A">
              <w:rPr>
                <w:rFonts w:hint="eastAsia"/>
              </w:rPr>
              <w:t>-UE</w:t>
            </w:r>
            <w:r w:rsidRPr="00143A7A">
              <w:t xml:space="preserve"> resource collision and dropping will induce further resource reselection and potential latency, especially with multiple sidelink connections.</w:t>
            </w:r>
          </w:p>
          <w:p w14:paraId="3781C2AF" w14:textId="77777777" w:rsidR="00820F5F" w:rsidRDefault="00820F5F" w:rsidP="0087050E">
            <w:pPr>
              <w:kinsoku w:val="0"/>
              <w:wordWrap/>
            </w:pPr>
            <w:r w:rsidRPr="00143A7A">
              <w:t>Moreover, we also think PP-2 should be discussed to clarify how to perform DL pathloss-based sidelink power control in case of beam failure or T310 is running</w:t>
            </w:r>
            <w:r>
              <w:t>.</w:t>
            </w:r>
          </w:p>
          <w:p w14:paraId="08168FE4" w14:textId="77777777" w:rsidR="00820F5F" w:rsidRDefault="00820F5F" w:rsidP="0087050E">
            <w:pPr>
              <w:kinsoku w:val="0"/>
              <w:wordWrap/>
            </w:pPr>
            <w:r>
              <w:t xml:space="preserve">Last, we also have same question as DOCOMO regarding how to handle editorial inputs? Will they be included in above 5 threads? </w:t>
            </w:r>
          </w:p>
        </w:tc>
      </w:tr>
      <w:tr w:rsidR="0083137C" w14:paraId="5575A76F" w14:textId="77777777" w:rsidTr="00B94F24">
        <w:tc>
          <w:tcPr>
            <w:tcW w:w="1696" w:type="dxa"/>
          </w:tcPr>
          <w:p w14:paraId="211A7D7F" w14:textId="77777777" w:rsidR="0083137C" w:rsidRDefault="0083137C" w:rsidP="0087050E">
            <w:pPr>
              <w:kinsoku w:val="0"/>
              <w:wordWrap/>
            </w:pPr>
            <w:r w:rsidRPr="006D68E0">
              <w:t>Intel</w:t>
            </w:r>
          </w:p>
        </w:tc>
        <w:tc>
          <w:tcPr>
            <w:tcW w:w="7320" w:type="dxa"/>
          </w:tcPr>
          <w:p w14:paraId="104D255D" w14:textId="77777777" w:rsidR="0083137C" w:rsidRPr="006D68E0" w:rsidRDefault="0083137C" w:rsidP="0087050E">
            <w:pPr>
              <w:kinsoku w:val="0"/>
              <w:wordWrap/>
            </w:pPr>
            <w:r w:rsidRPr="006D68E0">
              <w:t>For Thread #2, the single issue does not seem deserve a separate thread. Suggest combining with other Mode-1 in a single thread.</w:t>
            </w:r>
          </w:p>
          <w:p w14:paraId="7A9F2B69" w14:textId="77777777" w:rsidR="0083137C" w:rsidRPr="00966F83" w:rsidRDefault="0083137C" w:rsidP="0087050E">
            <w:pPr>
              <w:kinsoku w:val="0"/>
              <w:wordWrap/>
            </w:pPr>
            <w:r w:rsidRPr="00966F83">
              <w:t xml:space="preserve">For Thread #4, we </w:t>
            </w:r>
            <w:r w:rsidRPr="006D68E0">
              <w:t>are fine with both M2-1 and M2-2</w:t>
            </w:r>
            <w:r w:rsidRPr="00966F83">
              <w:t>.</w:t>
            </w:r>
            <w:r w:rsidRPr="006D68E0">
              <w:t xml:space="preserve"> M2-1 was not discussed in the context of the infinite loop situation. </w:t>
            </w:r>
            <w:r w:rsidRPr="00966F83">
              <w:t>M2-2 was discussed extensively in RAN1#103-e</w:t>
            </w:r>
            <w:r w:rsidRPr="006D68E0">
              <w:t>, but the open issue is still very much valid. If there is a consensus between companies that it needs to be fixed by specification, we support it.</w:t>
            </w:r>
          </w:p>
          <w:p w14:paraId="4751580D" w14:textId="77777777" w:rsidR="0083137C" w:rsidRPr="006D68E0" w:rsidRDefault="0083137C" w:rsidP="0087050E">
            <w:pPr>
              <w:kinsoku w:val="0"/>
              <w:wordWrap/>
            </w:pPr>
          </w:p>
          <w:p w14:paraId="16ABBCC6" w14:textId="77777777" w:rsidR="0083137C" w:rsidRDefault="0083137C" w:rsidP="0087050E">
            <w:pPr>
              <w:kinsoku w:val="0"/>
              <w:wordWrap/>
            </w:pPr>
            <w:r w:rsidRPr="00966F83">
              <w:t xml:space="preserve">We also </w:t>
            </w:r>
            <w:r>
              <w:t>prefer</w:t>
            </w:r>
            <w:r w:rsidRPr="00966F83">
              <w:t xml:space="preserve"> including PP-5, which mitigates </w:t>
            </w:r>
            <w:r>
              <w:t>the</w:t>
            </w:r>
            <w:r w:rsidRPr="00966F83">
              <w:t xml:space="preserve"> half-duplex problem with NACK-only groupcast feedback. Since R17 scope discussion did not include reliability enhancements other than inter-UE coordination, we think this reliability issue has to be solved </w:t>
            </w:r>
            <w:r>
              <w:t xml:space="preserve">directly </w:t>
            </w:r>
            <w:r w:rsidRPr="00966F83">
              <w:t>in R16 by CR.</w:t>
            </w:r>
          </w:p>
        </w:tc>
      </w:tr>
      <w:tr w:rsidR="009D244D" w14:paraId="7B7C8F7F" w14:textId="77777777" w:rsidTr="00B94F24">
        <w:tc>
          <w:tcPr>
            <w:tcW w:w="1696" w:type="dxa"/>
          </w:tcPr>
          <w:p w14:paraId="1DA52D4F" w14:textId="77777777" w:rsidR="009D244D" w:rsidRDefault="009D244D" w:rsidP="0087050E">
            <w:pPr>
              <w:kinsoku w:val="0"/>
              <w:wordWrap/>
            </w:pPr>
            <w:r>
              <w:t>vivo</w:t>
            </w:r>
          </w:p>
        </w:tc>
        <w:tc>
          <w:tcPr>
            <w:tcW w:w="7320" w:type="dxa"/>
          </w:tcPr>
          <w:p w14:paraId="64C7FD53" w14:textId="77777777" w:rsidR="009D244D" w:rsidRPr="00680EF2" w:rsidRDefault="009D244D" w:rsidP="0087050E">
            <w:pPr>
              <w:kinsoku w:val="0"/>
              <w:wordWrap/>
            </w:pPr>
            <w:r w:rsidRPr="00680EF2">
              <w:t xml:space="preserve">We </w:t>
            </w:r>
            <w:r>
              <w:t>are generally fine with the proposed list, with the following comments:</w:t>
            </w:r>
          </w:p>
          <w:p w14:paraId="674E39E2" w14:textId="77777777" w:rsidR="009D244D" w:rsidRPr="006C64C1" w:rsidRDefault="009D244D" w:rsidP="0087050E">
            <w:pPr>
              <w:kinsoku w:val="0"/>
              <w:wordWrap/>
              <w:rPr>
                <w:b/>
                <w:u w:val="single"/>
              </w:rPr>
            </w:pPr>
            <w:r w:rsidRPr="006C64C1">
              <w:rPr>
                <w:b/>
                <w:u w:val="single"/>
              </w:rPr>
              <w:t>Thread#</w:t>
            </w:r>
            <w:r>
              <w:rPr>
                <w:b/>
                <w:u w:val="single"/>
              </w:rPr>
              <w:t>2</w:t>
            </w:r>
            <w:r w:rsidRPr="006C64C1">
              <w:rPr>
                <w:b/>
                <w:u w:val="single"/>
              </w:rPr>
              <w:t>:</w:t>
            </w:r>
          </w:p>
          <w:p w14:paraId="3F0F800C" w14:textId="77777777" w:rsidR="009D244D" w:rsidRDefault="009D244D" w:rsidP="0087050E">
            <w:pPr>
              <w:kinsoku w:val="0"/>
              <w:wordWrap/>
              <w:ind w:left="800"/>
            </w:pPr>
            <w:r>
              <w:t xml:space="preserve">We agree to discuss the issue M1-1-1, but we think </w:t>
            </w:r>
            <w:r w:rsidRPr="006C64C1">
              <w:rPr>
                <w:i/>
                <w:u w:val="single"/>
              </w:rPr>
              <w:t>M1-1-2</w:t>
            </w:r>
            <w:r>
              <w:t xml:space="preserve"> can be discussed together – they are both related to the issue of PDCCH monitoring for DCI format 3-0. Noted that </w:t>
            </w:r>
            <w:r w:rsidRPr="006C64C1">
              <w:rPr>
                <w:i/>
                <w:u w:val="single"/>
              </w:rPr>
              <w:t>M1-1-2</w:t>
            </w:r>
            <w:r>
              <w:t xml:space="preserve"> is a fundamental </w:t>
            </w:r>
            <w:r>
              <w:lastRenderedPageBreak/>
              <w:t>clarification on how UE locates the PDCCH candidates in the CORESET for DCI 3-0, which is critical for mode-1 operation.</w:t>
            </w:r>
          </w:p>
          <w:p w14:paraId="50B02A3E" w14:textId="77777777" w:rsidR="009D244D" w:rsidRDefault="009D244D" w:rsidP="0087050E">
            <w:pPr>
              <w:kinsoku w:val="0"/>
              <w:wordWrap/>
            </w:pPr>
            <w:r w:rsidRPr="006C64C1">
              <w:rPr>
                <w:b/>
                <w:u w:val="single"/>
              </w:rPr>
              <w:t>Thread#</w:t>
            </w:r>
            <w:r>
              <w:rPr>
                <w:b/>
                <w:u w:val="single"/>
              </w:rPr>
              <w:t>4</w:t>
            </w:r>
            <w:r w:rsidRPr="006C64C1">
              <w:rPr>
                <w:b/>
                <w:u w:val="single"/>
              </w:rPr>
              <w:t>:</w:t>
            </w:r>
          </w:p>
          <w:p w14:paraId="11517D38" w14:textId="77777777" w:rsidR="009D244D" w:rsidRDefault="009D244D" w:rsidP="0087050E">
            <w:pPr>
              <w:kinsoku w:val="0"/>
              <w:wordWrap/>
              <w:ind w:left="800"/>
            </w:pPr>
            <w:r>
              <w:t>We share the view as LG and other companies that M2-1 and M2-2 were discussed before without consensus. Thus, we suggest to discuss M2-4 or PP-2 instead, which have not been discussed and should be resolved. Regarding M2-4, we don’t think it is an optimization; instead, it is to make the UE behaviors aligned between mode-1 and mode-2, according to the following mode-1 agreement:</w:t>
            </w:r>
          </w:p>
          <w:p w14:paraId="7E3D8802" w14:textId="77777777" w:rsidR="009D244D" w:rsidRDefault="009D244D" w:rsidP="0087050E">
            <w:pPr>
              <w:kinsoku w:val="0"/>
              <w:wordWrap/>
              <w:ind w:left="800"/>
            </w:pPr>
          </w:p>
          <w:p w14:paraId="1997BD8C" w14:textId="77777777" w:rsidR="009D244D" w:rsidRPr="00A23F06" w:rsidRDefault="009D244D" w:rsidP="0087050E">
            <w:pPr>
              <w:widowControl/>
              <w:kinsoku w:val="0"/>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6D4F7168" w14:textId="77777777" w:rsidR="009D244D" w:rsidRPr="00A23F06" w:rsidRDefault="009D244D" w:rsidP="0087050E">
            <w:pPr>
              <w:widowControl/>
              <w:numPr>
                <w:ilvl w:val="0"/>
                <w:numId w:val="13"/>
              </w:numPr>
              <w:kinsoku w:val="0"/>
              <w:wordWrap/>
              <w:autoSpaceDE/>
              <w:autoSpaceDN/>
              <w:spacing w:after="160" w:line="259" w:lineRule="auto"/>
              <w:ind w:left="1520"/>
              <w:jc w:val="left"/>
              <w:rPr>
                <w:rFonts w:ascii="Times New Roman" w:eastAsia="Times New Roman"/>
                <w:kern w:val="0"/>
                <w:szCs w:val="20"/>
              </w:rPr>
            </w:pPr>
            <w:r w:rsidRPr="00A23F06">
              <w:rPr>
                <w:rFonts w:ascii="Times New Roman" w:eastAsia="Times New Roman"/>
                <w:kern w:val="0"/>
                <w:szCs w:val="20"/>
              </w:rPr>
              <w:t>If the time between PSFCH reception and next scheduled PSCCH/PSSCH retransmission is less than T</w:t>
            </w:r>
            <w:r w:rsidRPr="00A23F06">
              <w:rPr>
                <w:rFonts w:ascii="Times New Roman" w:eastAsia="Times New Roman"/>
                <w:kern w:val="0"/>
                <w:szCs w:val="20"/>
                <w:vertAlign w:val="subscript"/>
              </w:rPr>
              <w:t xml:space="preserve">prep </w:t>
            </w:r>
            <w:r w:rsidRPr="00A23F06">
              <w:rPr>
                <w:rFonts w:ascii="Times New Roman" w:eastAsia="Times New Roman"/>
                <w:kern w:val="0"/>
                <w:szCs w:val="20"/>
              </w:rPr>
              <w:t>+ delta, the UE is allowed to drop the PSCCH/PSSCH retransmission with SL HARQ feedback enabled.</w:t>
            </w:r>
          </w:p>
          <w:p w14:paraId="1BBEA2E9" w14:textId="77777777" w:rsidR="009D244D" w:rsidRDefault="009D244D" w:rsidP="0087050E">
            <w:pPr>
              <w:kinsoku w:val="0"/>
              <w:wordWrap/>
            </w:pPr>
          </w:p>
        </w:tc>
      </w:tr>
      <w:tr w:rsidR="0087050E" w14:paraId="0325A4A1" w14:textId="77777777" w:rsidTr="00B94F24">
        <w:tc>
          <w:tcPr>
            <w:tcW w:w="1696" w:type="dxa"/>
          </w:tcPr>
          <w:p w14:paraId="7499E695" w14:textId="77777777" w:rsidR="0087050E" w:rsidRPr="0087050E" w:rsidRDefault="0087050E" w:rsidP="0087050E">
            <w:pPr>
              <w:kinsoku w:val="0"/>
              <w:wordWrap/>
            </w:pPr>
            <w:r>
              <w:lastRenderedPageBreak/>
              <w:t>Huawei, HiSilicon</w:t>
            </w:r>
          </w:p>
        </w:tc>
        <w:tc>
          <w:tcPr>
            <w:tcW w:w="7320" w:type="dxa"/>
          </w:tcPr>
          <w:p w14:paraId="4F2FCE40" w14:textId="77777777" w:rsidR="0087050E" w:rsidRDefault="0087050E" w:rsidP="0087050E">
            <w:pPr>
              <w:kinsoku w:val="0"/>
              <w:wordWrap/>
            </w:pPr>
            <w:r>
              <w:t>As a general note, like with previous meetings, we deprecate the combining of unconnected technical issues in one thread, due to the explosion of workload it causes.</w:t>
            </w:r>
          </w:p>
          <w:p w14:paraId="78084B48" w14:textId="77777777" w:rsidR="0087050E" w:rsidRPr="006F7D0D" w:rsidRDefault="0087050E" w:rsidP="0087050E">
            <w:pPr>
              <w:kinsoku w:val="0"/>
              <w:wordWrap/>
            </w:pPr>
          </w:p>
          <w:p w14:paraId="713D07C8" w14:textId="77777777" w:rsidR="0087050E" w:rsidRDefault="0087050E" w:rsidP="0087050E">
            <w:pPr>
              <w:kinsoku w:val="0"/>
              <w:wordWrap/>
            </w:pPr>
            <w:r>
              <w:rPr>
                <w:rFonts w:hint="eastAsia"/>
                <w:u w:val="single"/>
              </w:rPr>
              <w:t>T</w:t>
            </w:r>
            <w:r>
              <w:rPr>
                <w:u w:val="single"/>
              </w:rPr>
              <w:t>hread #1</w:t>
            </w:r>
          </w:p>
          <w:p w14:paraId="4D6082F5" w14:textId="77777777" w:rsidR="0087050E" w:rsidRDefault="0087050E" w:rsidP="0087050E">
            <w:pPr>
              <w:kinsoku w:val="0"/>
              <w:wordWrap/>
            </w:pPr>
            <w:r>
              <w:t>SY-1 can be discussed, due to the more complex synchronization environment on NR SL than in LTE SL.</w:t>
            </w:r>
          </w:p>
          <w:p w14:paraId="0A8CE239" w14:textId="77777777" w:rsidR="0087050E" w:rsidRDefault="0087050E" w:rsidP="0087050E">
            <w:pPr>
              <w:kinsoku w:val="0"/>
              <w:wordWrap/>
            </w:pPr>
          </w:p>
          <w:p w14:paraId="59CF69CA" w14:textId="77777777" w:rsidR="0087050E" w:rsidRDefault="0087050E" w:rsidP="0087050E">
            <w:pPr>
              <w:kinsoku w:val="0"/>
              <w:wordWrap/>
              <w:rPr>
                <w:rFonts w:eastAsia="SimSun"/>
                <w:lang w:eastAsia="zh-CN"/>
              </w:rPr>
            </w:pPr>
            <w:r>
              <w:t xml:space="preserve">PS-1 should not be included. RS generation is currently specified on physical slots. </w:t>
            </w:r>
            <w:r w:rsidRPr="00B36A8F">
              <w:rPr>
                <w:rFonts w:eastAsia="SimSun"/>
                <w:lang w:eastAsia="zh-CN"/>
              </w:rPr>
              <w:t>In addit</w:t>
            </w:r>
            <w:r>
              <w:rPr>
                <w:rFonts w:eastAsia="SimSun"/>
                <w:lang w:eastAsia="zh-CN"/>
              </w:rPr>
              <w:t>ion, slots in a resource pool are</w:t>
            </w:r>
            <w:r w:rsidRPr="00B36A8F">
              <w:rPr>
                <w:rFonts w:eastAsia="SimSun"/>
                <w:lang w:eastAsia="zh-CN"/>
              </w:rPr>
              <w:t xml:space="preserve"> determined relative to SFN#0 in clause 8 TS</w:t>
            </w:r>
            <w:r>
              <w:rPr>
                <w:rFonts w:eastAsia="SimSun"/>
                <w:lang w:eastAsia="zh-CN"/>
              </w:rPr>
              <w:t xml:space="preserve"> </w:t>
            </w:r>
            <w:r w:rsidRPr="00B36A8F">
              <w:rPr>
                <w:rFonts w:eastAsia="SimSun"/>
                <w:lang w:eastAsia="zh-CN"/>
              </w:rPr>
              <w:t>38.214, i.e. using either one, physical or logical, does not cause ambiguity.</w:t>
            </w:r>
          </w:p>
          <w:p w14:paraId="051A565C" w14:textId="77777777" w:rsidR="0087050E" w:rsidRDefault="0087050E" w:rsidP="0087050E">
            <w:pPr>
              <w:kinsoku w:val="0"/>
              <w:wordWrap/>
              <w:rPr>
                <w:rFonts w:eastAsia="SimSun"/>
                <w:lang w:eastAsia="zh-CN"/>
              </w:rPr>
            </w:pPr>
          </w:p>
          <w:p w14:paraId="5E6FB115" w14:textId="77777777" w:rsidR="0087050E" w:rsidRDefault="0087050E" w:rsidP="0087050E">
            <w:pPr>
              <w:kinsoku w:val="0"/>
              <w:wordWrap/>
            </w:pPr>
            <w:r>
              <w:rPr>
                <w:rFonts w:hint="eastAsia"/>
                <w:u w:val="single"/>
              </w:rPr>
              <w:t>T</w:t>
            </w:r>
            <w:r>
              <w:rPr>
                <w:u w:val="single"/>
              </w:rPr>
              <w:t>hread #2</w:t>
            </w:r>
            <w:r>
              <w:t xml:space="preserve"> – ok to fix this.</w:t>
            </w:r>
          </w:p>
          <w:p w14:paraId="7DE94C2A" w14:textId="77777777" w:rsidR="0087050E" w:rsidRDefault="0087050E" w:rsidP="0087050E">
            <w:pPr>
              <w:kinsoku w:val="0"/>
              <w:wordWrap/>
            </w:pPr>
          </w:p>
          <w:p w14:paraId="7A1BE9C8" w14:textId="77777777" w:rsidR="0087050E" w:rsidRDefault="0087050E" w:rsidP="0087050E">
            <w:pPr>
              <w:kinsoku w:val="0"/>
              <w:wordWrap/>
            </w:pPr>
            <w:r w:rsidRPr="006F7D0D">
              <w:rPr>
                <w:u w:val="single"/>
              </w:rPr>
              <w:t>Thread #3</w:t>
            </w:r>
          </w:p>
          <w:p w14:paraId="1BE487AF" w14:textId="77777777" w:rsidR="0087050E" w:rsidRDefault="0087050E" w:rsidP="0087050E">
            <w:pPr>
              <w:kinsoku w:val="0"/>
              <w:wordWrap/>
            </w:pPr>
            <w:r w:rsidRPr="009E5F34">
              <w:rPr>
                <w:rFonts w:hint="eastAsia"/>
              </w:rPr>
              <w:t>M</w:t>
            </w:r>
            <w:r w:rsidRPr="009E5F34">
              <w:t xml:space="preserve">1-2-1: </w:t>
            </w:r>
            <w:r>
              <w:t xml:space="preserve">Should not be included. </w:t>
            </w:r>
            <w:r w:rsidRPr="009E5F34">
              <w:t>The issue does not cause misunderstanding between gNB and UE. Although UE may report the HARQ information for a PSSCH in two PSFCH occasions, the crucial point is that both UE and gNB have a common understanding on how many HARQ bits will be present. There is no unexpected behavior. The current specification works properly without change</w:t>
            </w:r>
            <w:r>
              <w:t>, and it should not be discussed.</w:t>
            </w:r>
          </w:p>
          <w:p w14:paraId="2935F8F3" w14:textId="77777777" w:rsidR="0087050E" w:rsidRDefault="0087050E" w:rsidP="0087050E">
            <w:pPr>
              <w:kinsoku w:val="0"/>
              <w:wordWrap/>
            </w:pPr>
          </w:p>
          <w:p w14:paraId="169C5AD8" w14:textId="77777777" w:rsidR="0087050E" w:rsidRPr="009E5F34" w:rsidRDefault="0087050E" w:rsidP="0087050E">
            <w:pPr>
              <w:kinsoku w:val="0"/>
              <w:wordWrap/>
            </w:pPr>
            <w:r w:rsidRPr="009E5F34">
              <w:lastRenderedPageBreak/>
              <w:t xml:space="preserve">M1-2-2 is not necessary. </w:t>
            </w:r>
            <w:r>
              <w:t>W</w:t>
            </w:r>
            <w:r w:rsidRPr="009E5F34">
              <w:t>hen there are multiple resource pools configured, a UE knows which resource pool is used for PSCCH/PSSCH transmission (including PSFCH, as PSFCH is associated with its PSSCH) given that “resource pool index” field is indicated in DCI and CG. There is no multiplexing of different resource pools for SL transmission/receptions, thus the SL HARQ feedback on UL is only associated to a given resource pool.</w:t>
            </w:r>
            <w:r>
              <w:t xml:space="preserve"> </w:t>
            </w:r>
          </w:p>
          <w:p w14:paraId="0755DEC6" w14:textId="77777777" w:rsidR="0087050E" w:rsidRDefault="0087050E" w:rsidP="0087050E">
            <w:pPr>
              <w:kinsoku w:val="0"/>
              <w:wordWrap/>
            </w:pPr>
          </w:p>
          <w:p w14:paraId="044FFE4B" w14:textId="77777777" w:rsidR="0087050E" w:rsidRDefault="0087050E" w:rsidP="0087050E">
            <w:pPr>
              <w:kinsoku w:val="0"/>
              <w:wordWrap/>
              <w:rPr>
                <w:u w:val="single"/>
              </w:rPr>
            </w:pPr>
            <w:r>
              <w:rPr>
                <w:rFonts w:hint="eastAsia"/>
                <w:u w:val="single"/>
              </w:rPr>
              <w:t>T</w:t>
            </w:r>
            <w:r>
              <w:rPr>
                <w:u w:val="single"/>
              </w:rPr>
              <w:t>hread #4</w:t>
            </w:r>
          </w:p>
          <w:p w14:paraId="0BDB24BE" w14:textId="77777777" w:rsidR="0087050E" w:rsidRDefault="0087050E" w:rsidP="0087050E">
            <w:pPr>
              <w:kinsoku w:val="0"/>
              <w:wordWrap/>
            </w:pPr>
            <w:r>
              <w:t>Both issues are OK to discuss this meeting, but they are not connected. Since there is no need to discuss the current proposals for Thread #3, one of the thread #4 issues can be taken in thread #3 instead.</w:t>
            </w:r>
          </w:p>
          <w:p w14:paraId="711D47EA" w14:textId="77777777" w:rsidR="0087050E" w:rsidRPr="006F7D0D" w:rsidRDefault="0087050E" w:rsidP="0087050E">
            <w:pPr>
              <w:kinsoku w:val="0"/>
              <w:wordWrap/>
            </w:pPr>
          </w:p>
          <w:p w14:paraId="0B5CD35F" w14:textId="77777777" w:rsidR="0087050E" w:rsidRPr="00680EF2" w:rsidRDefault="0087050E" w:rsidP="0087050E">
            <w:pPr>
              <w:kinsoku w:val="0"/>
              <w:wordWrap/>
            </w:pPr>
            <w:r>
              <w:rPr>
                <w:u w:val="single"/>
              </w:rPr>
              <w:t>Thread #5</w:t>
            </w:r>
            <w:r w:rsidRPr="006F7D0D">
              <w:t xml:space="preserve"> – ok to finish this issue. But the scope has to be kept carefully limited.</w:t>
            </w:r>
          </w:p>
        </w:tc>
      </w:tr>
      <w:tr w:rsidR="00A27899" w14:paraId="762516A1" w14:textId="77777777" w:rsidTr="00B94F24">
        <w:tc>
          <w:tcPr>
            <w:tcW w:w="1696" w:type="dxa"/>
          </w:tcPr>
          <w:p w14:paraId="5629620B" w14:textId="77777777" w:rsidR="00A27899" w:rsidRPr="00A27899" w:rsidRDefault="00A27899" w:rsidP="0087050E">
            <w:pPr>
              <w:kinsoku w:val="0"/>
              <w:wordWrap/>
              <w:rPr>
                <w:rFonts w:eastAsia="SimSun"/>
                <w:lang w:eastAsia="zh-CN"/>
              </w:rPr>
            </w:pPr>
            <w:r>
              <w:rPr>
                <w:rFonts w:eastAsia="SimSun" w:hint="eastAsia"/>
                <w:lang w:eastAsia="zh-CN"/>
              </w:rPr>
              <w:lastRenderedPageBreak/>
              <w:t>ZTE, Sanechips</w:t>
            </w:r>
          </w:p>
        </w:tc>
        <w:tc>
          <w:tcPr>
            <w:tcW w:w="7320" w:type="dxa"/>
          </w:tcPr>
          <w:p w14:paraId="0CA32AA0" w14:textId="77777777" w:rsidR="00A27899" w:rsidRDefault="00A27899" w:rsidP="00A27899">
            <w:pPr>
              <w:kinsoku w:val="0"/>
              <w:wordWrap/>
              <w:rPr>
                <w:rFonts w:eastAsia="SimSun"/>
                <w:lang w:eastAsia="zh-CN"/>
              </w:rPr>
            </w:pPr>
            <w:r>
              <w:rPr>
                <w:rFonts w:eastAsia="SimSun"/>
                <w:lang w:eastAsia="zh-CN"/>
              </w:rPr>
              <w:t>W</w:t>
            </w:r>
            <w:r>
              <w:rPr>
                <w:rFonts w:eastAsia="SimSun" w:hint="eastAsia"/>
                <w:lang w:eastAsia="zh-CN"/>
              </w:rPr>
              <w:t>e are OK with the current threads except for SY- 1 or M2-2</w:t>
            </w:r>
          </w:p>
          <w:p w14:paraId="6AA6F272" w14:textId="77777777" w:rsidR="00A27899" w:rsidRDefault="00A27899" w:rsidP="00A27899">
            <w:pPr>
              <w:kinsoku w:val="0"/>
              <w:wordWrap/>
              <w:rPr>
                <w:rFonts w:eastAsia="SimSun"/>
                <w:lang w:eastAsia="zh-CN"/>
              </w:rPr>
            </w:pPr>
            <w:r>
              <w:rPr>
                <w:rFonts w:eastAsia="SimSun" w:hint="eastAsia"/>
                <w:lang w:eastAsia="zh-CN"/>
              </w:rPr>
              <w:t>SY-1: We don't think the timing needs to be aligned between two UEs and the PSFCH should be transmitted using the timing corresponding to the receiving RP where the PSFCH Tx takes place.</w:t>
            </w:r>
          </w:p>
          <w:p w14:paraId="21AFF3B4" w14:textId="77777777" w:rsidR="00A27899" w:rsidRPr="00A27899" w:rsidRDefault="00A27899" w:rsidP="00A27899">
            <w:pPr>
              <w:kinsoku w:val="0"/>
              <w:wordWrap/>
              <w:rPr>
                <w:rFonts w:eastAsia="SimSun"/>
                <w:lang w:eastAsia="zh-CN"/>
              </w:rPr>
            </w:pPr>
            <w:r>
              <w:rPr>
                <w:rFonts w:eastAsia="SimSun" w:hint="eastAsia"/>
                <w:lang w:eastAsia="zh-CN"/>
              </w:rPr>
              <w:t xml:space="preserve">M2-2: We think this discussion would better be handled in RAN2. </w:t>
            </w:r>
          </w:p>
        </w:tc>
      </w:tr>
      <w:tr w:rsidR="00B2614D" w14:paraId="65BC8CC2" w14:textId="77777777" w:rsidTr="00B94F24">
        <w:tc>
          <w:tcPr>
            <w:tcW w:w="1696" w:type="dxa"/>
          </w:tcPr>
          <w:p w14:paraId="07E22151" w14:textId="77777777" w:rsidR="00B2614D" w:rsidRPr="00B2614D" w:rsidRDefault="00B2614D" w:rsidP="0087050E">
            <w:pPr>
              <w:kinsoku w:val="0"/>
              <w:wordWrap/>
              <w:rPr>
                <w:rFonts w:eastAsia="맑은 고딕"/>
              </w:rPr>
            </w:pPr>
            <w:r>
              <w:rPr>
                <w:rFonts w:eastAsia="맑은 고딕" w:hint="eastAsia"/>
              </w:rPr>
              <w:t>Samsung</w:t>
            </w:r>
          </w:p>
        </w:tc>
        <w:tc>
          <w:tcPr>
            <w:tcW w:w="7320" w:type="dxa"/>
          </w:tcPr>
          <w:p w14:paraId="0924D99A" w14:textId="77777777" w:rsidR="00B2614D" w:rsidRPr="00B2614D" w:rsidRDefault="00B2614D" w:rsidP="00B2614D">
            <w:pPr>
              <w:kinsoku w:val="0"/>
              <w:wordWrap/>
              <w:rPr>
                <w:rFonts w:eastAsia="맑은 고딕"/>
              </w:rPr>
            </w:pPr>
            <w:r>
              <w:rPr>
                <w:rFonts w:eastAsia="맑은 고딕" w:hint="eastAsia"/>
              </w:rPr>
              <w:t xml:space="preserve">We are generally O.K for </w:t>
            </w:r>
            <w:r>
              <w:rPr>
                <w:rFonts w:eastAsia="맑은 고딕"/>
              </w:rPr>
              <w:t>FL’s</w:t>
            </w:r>
            <w:r>
              <w:rPr>
                <w:rFonts w:eastAsia="맑은 고딕" w:hint="eastAsia"/>
              </w:rPr>
              <w:t xml:space="preserve"> proposal except </w:t>
            </w:r>
            <w:r>
              <w:rPr>
                <w:rFonts w:eastAsia="맑은 고딕"/>
              </w:rPr>
              <w:t>M2-2. M2-2 was discussed</w:t>
            </w:r>
            <w:r w:rsidRPr="00966F83">
              <w:t xml:space="preserve"> in RAN1#103-e</w:t>
            </w:r>
            <w:r>
              <w:t xml:space="preserve"> extensively</w:t>
            </w:r>
            <w:r w:rsidRPr="006D68E0">
              <w:t>, but</w:t>
            </w:r>
            <w:r>
              <w:t xml:space="preserve"> RAN1 understanding was that it can be handled by UE implementation or RAN</w:t>
            </w:r>
            <w:r>
              <w:rPr>
                <w:rFonts w:eastAsia="MS Mincho"/>
                <w:lang w:eastAsia="ja-JP"/>
              </w:rPr>
              <w:t xml:space="preserve">2. It is not a critical issue to be discussed at this stage. </w:t>
            </w:r>
          </w:p>
        </w:tc>
      </w:tr>
      <w:tr w:rsidR="00957C3A" w14:paraId="39E95FED" w14:textId="77777777" w:rsidTr="00B94F24">
        <w:tc>
          <w:tcPr>
            <w:tcW w:w="1696" w:type="dxa"/>
          </w:tcPr>
          <w:p w14:paraId="41647A0F" w14:textId="01A34503" w:rsidR="00957C3A" w:rsidRDefault="00957C3A" w:rsidP="0087050E">
            <w:pPr>
              <w:kinsoku w:val="0"/>
              <w:wordWrap/>
              <w:rPr>
                <w:rFonts w:eastAsia="맑은 고딕"/>
              </w:rPr>
            </w:pPr>
            <w:r>
              <w:rPr>
                <w:rFonts w:eastAsia="맑은 고딕"/>
              </w:rPr>
              <w:t>Ericsson</w:t>
            </w:r>
          </w:p>
        </w:tc>
        <w:tc>
          <w:tcPr>
            <w:tcW w:w="7320" w:type="dxa"/>
          </w:tcPr>
          <w:p w14:paraId="6732364A" w14:textId="6C46C5F3" w:rsidR="00957C3A" w:rsidRPr="00957C3A" w:rsidRDefault="00957C3A" w:rsidP="00957C3A">
            <w:pPr>
              <w:kinsoku w:val="0"/>
              <w:wordWrap/>
              <w:rPr>
                <w:rFonts w:eastAsia="맑은 고딕"/>
              </w:rPr>
            </w:pPr>
            <w:r>
              <w:rPr>
                <w:rFonts w:eastAsia="맑은 고딕"/>
              </w:rPr>
              <w:t>T</w:t>
            </w:r>
            <w:r w:rsidRPr="00957C3A">
              <w:rPr>
                <w:rFonts w:eastAsia="맑은 고딕"/>
              </w:rPr>
              <w:t>hread 1: Like many others, we do not think that SY-1 should be discussed. It is likely that operation in some deployments with some choices of timing, configuration, etc. is not possible. Such configurations should be avoided.</w:t>
            </w:r>
          </w:p>
          <w:p w14:paraId="0C5997DE" w14:textId="77777777" w:rsidR="00957C3A" w:rsidRPr="00957C3A" w:rsidRDefault="00957C3A" w:rsidP="00957C3A">
            <w:pPr>
              <w:kinsoku w:val="0"/>
              <w:wordWrap/>
              <w:rPr>
                <w:rFonts w:eastAsia="맑은 고딕"/>
              </w:rPr>
            </w:pPr>
            <w:r w:rsidRPr="00957C3A">
              <w:rPr>
                <w:rFonts w:eastAsia="맑은 고딕"/>
              </w:rPr>
              <w:t>Threads 2, 3, 4: ok</w:t>
            </w:r>
          </w:p>
          <w:p w14:paraId="46AB6FB5" w14:textId="63B23D97" w:rsidR="00957C3A" w:rsidRDefault="00957C3A" w:rsidP="002E4F28">
            <w:pPr>
              <w:kinsoku w:val="0"/>
              <w:wordWrap/>
              <w:rPr>
                <w:rFonts w:eastAsia="맑은 고딕"/>
              </w:rPr>
            </w:pPr>
            <w:r w:rsidRPr="00957C3A">
              <w:rPr>
                <w:rFonts w:eastAsia="맑은 고딕"/>
              </w:rPr>
              <w:t>Thread 5: we share the concern by Huawei. The different contributions address somewhat different aspects and have different solutions. We think it is necessary to focus on essential aspects and simple solutions.</w:t>
            </w:r>
          </w:p>
        </w:tc>
      </w:tr>
      <w:tr w:rsidR="00772906" w14:paraId="44AF26BE" w14:textId="77777777" w:rsidTr="00B94F24">
        <w:tc>
          <w:tcPr>
            <w:tcW w:w="1696" w:type="dxa"/>
          </w:tcPr>
          <w:p w14:paraId="3DFBCF3F" w14:textId="289691CB" w:rsidR="00772906" w:rsidRDefault="00772906" w:rsidP="00772906">
            <w:pPr>
              <w:kinsoku w:val="0"/>
              <w:wordWrap/>
              <w:rPr>
                <w:rFonts w:eastAsia="맑은 고딕"/>
              </w:rPr>
            </w:pPr>
            <w:r>
              <w:t>Nokia, NSB</w:t>
            </w:r>
          </w:p>
        </w:tc>
        <w:tc>
          <w:tcPr>
            <w:tcW w:w="7320" w:type="dxa"/>
          </w:tcPr>
          <w:p w14:paraId="3363DAE9" w14:textId="77777777" w:rsidR="00772906" w:rsidRDefault="00772906" w:rsidP="00772906">
            <w:r>
              <w:t>Overall, OK with the proposed email discussions, however:</w:t>
            </w:r>
          </w:p>
          <w:p w14:paraId="18D1DF09" w14:textId="77777777" w:rsidR="00772906" w:rsidRDefault="00772906" w:rsidP="00772906">
            <w:r>
              <w:t xml:space="preserve">Issue SY-1: OK to discuss, but probably a bit </w:t>
            </w:r>
            <w:r w:rsidRPr="00442CFD">
              <w:t>late to make new agreements</w:t>
            </w:r>
          </w:p>
          <w:p w14:paraId="46660D33" w14:textId="77777777" w:rsidR="00772906" w:rsidRDefault="00772906" w:rsidP="00772906">
            <w:r w:rsidRPr="00541785">
              <w:t>Issue M1-2-1</w:t>
            </w:r>
            <w:r>
              <w:t>: no need to include this, we don’t see a problem that needs to be solved.</w:t>
            </w:r>
          </w:p>
          <w:p w14:paraId="54152874" w14:textId="77777777" w:rsidR="00772906" w:rsidRDefault="00772906" w:rsidP="00772906">
            <w:r>
              <w:t>Issue M2-2: OK to discuss, but that does not mean that the issue needs to be solved by RAN1.</w:t>
            </w:r>
          </w:p>
          <w:p w14:paraId="004A7D22" w14:textId="77777777" w:rsidR="00772906" w:rsidRDefault="00772906" w:rsidP="00772906">
            <w:pPr>
              <w:kinsoku w:val="0"/>
              <w:wordWrap/>
              <w:rPr>
                <w:rFonts w:eastAsia="맑은 고딕"/>
              </w:rPr>
            </w:pPr>
          </w:p>
        </w:tc>
      </w:tr>
      <w:tr w:rsidR="007D6CF7" w14:paraId="7361B3AB" w14:textId="77777777" w:rsidTr="00B94F24">
        <w:tc>
          <w:tcPr>
            <w:tcW w:w="1696" w:type="dxa"/>
          </w:tcPr>
          <w:p w14:paraId="043878B7" w14:textId="50FE1F62" w:rsidR="007D6CF7" w:rsidRPr="007D6CF7" w:rsidRDefault="007D6CF7" w:rsidP="00772906">
            <w:pPr>
              <w:kinsoku w:val="0"/>
              <w:wordWrap/>
            </w:pPr>
            <w:r>
              <w:t>NEC</w:t>
            </w:r>
          </w:p>
        </w:tc>
        <w:tc>
          <w:tcPr>
            <w:tcW w:w="7320" w:type="dxa"/>
          </w:tcPr>
          <w:p w14:paraId="057BA47B" w14:textId="777FD002" w:rsidR="007D6CF7" w:rsidRDefault="007D6CF7" w:rsidP="007D6CF7">
            <w:pPr>
              <w:rPr>
                <w:lang w:eastAsia="zh-CN"/>
              </w:rPr>
            </w:pPr>
            <w:r>
              <w:rPr>
                <w:lang w:eastAsia="zh-CN"/>
              </w:rPr>
              <w:t>We are generally fine to discuss the proposed issues. While we think the possible workload in current thread#2 is somewhat smaller compared with</w:t>
            </w:r>
            <w:r>
              <w:rPr>
                <w:lang w:eastAsia="zh-CN"/>
              </w:rPr>
              <w:lastRenderedPageBreak/>
              <w:t xml:space="preserve"> current thread#3, proper adjustment is necessary.</w:t>
            </w:r>
          </w:p>
        </w:tc>
      </w:tr>
      <w:tr w:rsidR="00B93932" w14:paraId="36C3FB0A" w14:textId="77777777" w:rsidTr="00B94F24">
        <w:tc>
          <w:tcPr>
            <w:tcW w:w="1696" w:type="dxa"/>
          </w:tcPr>
          <w:p w14:paraId="3235EF51" w14:textId="2CE9EBF6" w:rsidR="00B93932" w:rsidRDefault="00B93932" w:rsidP="00772906">
            <w:pPr>
              <w:kinsoku w:val="0"/>
              <w:wordWrap/>
              <w:rPr>
                <w:lang w:eastAsia="zh-CN"/>
              </w:rPr>
            </w:pPr>
            <w:r>
              <w:rPr>
                <w:rFonts w:hint="eastAsia"/>
                <w:lang w:eastAsia="zh-CN"/>
              </w:rPr>
              <w:lastRenderedPageBreak/>
              <w:t>C</w:t>
            </w:r>
            <w:r>
              <w:rPr>
                <w:lang w:eastAsia="zh-CN"/>
              </w:rPr>
              <w:t>ATT, GOHIGH</w:t>
            </w:r>
          </w:p>
        </w:tc>
        <w:tc>
          <w:tcPr>
            <w:tcW w:w="7320" w:type="dxa"/>
          </w:tcPr>
          <w:p w14:paraId="204426B4" w14:textId="427584F8" w:rsidR="00B93932" w:rsidRDefault="00642D02" w:rsidP="001D2D83">
            <w:pPr>
              <w:rPr>
                <w:lang w:eastAsia="zh-CN"/>
              </w:rPr>
            </w:pPr>
            <w:r>
              <w:rPr>
                <w:lang w:eastAsia="zh-CN"/>
              </w:rPr>
              <w:t xml:space="preserve">SY-1: OK to discuss, since </w:t>
            </w:r>
            <w:r w:rsidR="00B93932">
              <w:rPr>
                <w:lang w:eastAsia="zh-CN"/>
              </w:rPr>
              <w:t xml:space="preserve">eNB and gNB have same sync priority, if there is </w:t>
            </w:r>
            <w:r w:rsidR="00F20DBC">
              <w:rPr>
                <w:lang w:eastAsia="zh-CN"/>
              </w:rPr>
              <w:t xml:space="preserve">a </w:t>
            </w:r>
            <w:r w:rsidR="00B93932">
              <w:rPr>
                <w:lang w:eastAsia="zh-CN"/>
              </w:rPr>
              <w:t>timing offset</w:t>
            </w:r>
            <w:r w:rsidR="00F20DBC">
              <w:rPr>
                <w:lang w:eastAsia="zh-CN"/>
              </w:rPr>
              <w:t xml:space="preserve"> between eNB and gNB but unknown by UE</w:t>
            </w:r>
            <w:r w:rsidR="00B93932">
              <w:rPr>
                <w:lang w:eastAsia="zh-CN"/>
              </w:rPr>
              <w:t xml:space="preserve">, it will </w:t>
            </w:r>
            <w:r w:rsidR="001D2D83">
              <w:rPr>
                <w:lang w:eastAsia="zh-CN"/>
              </w:rPr>
              <w:t>diverse the sidelink timing</w:t>
            </w:r>
            <w:r w:rsidR="00B93932">
              <w:rPr>
                <w:lang w:eastAsia="zh-CN"/>
              </w:rPr>
              <w:t xml:space="preserve">. </w:t>
            </w:r>
          </w:p>
          <w:p w14:paraId="299091DC" w14:textId="079B4328" w:rsidR="006C343D" w:rsidRDefault="001D2D83" w:rsidP="001D2D83">
            <w:pPr>
              <w:rPr>
                <w:lang w:eastAsia="zh-CN"/>
              </w:rPr>
            </w:pPr>
            <w:r>
              <w:rPr>
                <w:lang w:eastAsia="zh-CN"/>
              </w:rPr>
              <w:t>PS-1: No need for discussion. From our understanding, UE should know the SFN0 for each resource pool configuration. There is no ambiguous issue by physical slot</w:t>
            </w:r>
            <w:r w:rsidR="00BB47D3">
              <w:rPr>
                <w:lang w:eastAsia="zh-CN"/>
              </w:rPr>
              <w:t xml:space="preserve"> index</w:t>
            </w:r>
            <w:r>
              <w:rPr>
                <w:lang w:eastAsia="zh-CN"/>
              </w:rPr>
              <w:t xml:space="preserve">. </w:t>
            </w:r>
          </w:p>
          <w:p w14:paraId="6A6C197D" w14:textId="1D940F17" w:rsidR="00D75D6D" w:rsidRDefault="00D75D6D" w:rsidP="001D2D83">
            <w:pPr>
              <w:rPr>
                <w:lang w:eastAsia="zh-CN"/>
              </w:rPr>
            </w:pPr>
            <w:r>
              <w:rPr>
                <w:rFonts w:hint="eastAsia"/>
                <w:lang w:eastAsia="zh-CN"/>
              </w:rPr>
              <w:t>Th</w:t>
            </w:r>
            <w:r>
              <w:rPr>
                <w:lang w:eastAsia="zh-CN"/>
              </w:rPr>
              <w:t>read #2: OK to discuss</w:t>
            </w:r>
          </w:p>
          <w:p w14:paraId="5413A139" w14:textId="78EC99C9" w:rsidR="00D75D6D" w:rsidRDefault="00D75D6D" w:rsidP="001D2D83">
            <w:pPr>
              <w:rPr>
                <w:lang w:eastAsia="zh-CN"/>
              </w:rPr>
            </w:pPr>
            <w:r>
              <w:rPr>
                <w:lang w:eastAsia="zh-CN"/>
              </w:rPr>
              <w:t>Thread #3: OK to discuss</w:t>
            </w:r>
          </w:p>
          <w:p w14:paraId="27D4B858" w14:textId="394BA9E8" w:rsidR="00D75D6D" w:rsidRDefault="00D75D6D" w:rsidP="001D2D83">
            <w:pPr>
              <w:rPr>
                <w:lang w:eastAsia="zh-CN"/>
              </w:rPr>
            </w:pPr>
            <w:r>
              <w:rPr>
                <w:lang w:eastAsia="zh-CN"/>
              </w:rPr>
              <w:t>Thread #4: OK to discuss</w:t>
            </w:r>
          </w:p>
          <w:p w14:paraId="26C1F363" w14:textId="70FD2722" w:rsidR="00E1731B" w:rsidRDefault="00E1731B" w:rsidP="001D2D83">
            <w:pPr>
              <w:rPr>
                <w:lang w:eastAsia="zh-CN"/>
              </w:rPr>
            </w:pPr>
            <w:r>
              <w:rPr>
                <w:lang w:eastAsia="zh-CN"/>
              </w:rPr>
              <w:t>Thread #5: OK to discuss</w:t>
            </w:r>
          </w:p>
          <w:p w14:paraId="3AD33385" w14:textId="77777777" w:rsidR="00E1731B" w:rsidRDefault="00E1731B" w:rsidP="001D2D83">
            <w:pPr>
              <w:rPr>
                <w:lang w:eastAsia="zh-CN"/>
              </w:rPr>
            </w:pPr>
          </w:p>
          <w:p w14:paraId="2E20BEFD" w14:textId="20DBBC7E" w:rsidR="00E1731B" w:rsidRDefault="00D75D6D" w:rsidP="001D2D83">
            <w:pPr>
              <w:rPr>
                <w:lang w:eastAsia="zh-CN"/>
              </w:rPr>
            </w:pPr>
            <w:r>
              <w:rPr>
                <w:lang w:eastAsia="zh-CN"/>
              </w:rPr>
              <w:t xml:space="preserve">We also prefer to include backward indication discussion in this meeting, the reason is that the backward indication could be beneficial of partial sensing in R17, it can </w:t>
            </w:r>
            <w:r w:rsidRPr="001E7253">
              <w:rPr>
                <w:lang w:eastAsia="zh-CN"/>
              </w:rPr>
              <w:t xml:space="preserve">provide as more resource reservation information as possible </w:t>
            </w:r>
            <w:r>
              <w:rPr>
                <w:lang w:eastAsia="zh-CN"/>
              </w:rPr>
              <w:t xml:space="preserve">when UE performing </w:t>
            </w:r>
            <w:r w:rsidR="00E1731B">
              <w:rPr>
                <w:lang w:eastAsia="zh-CN"/>
              </w:rPr>
              <w:t>partial sensing. In order to avoid potential backward compatible issue,</w:t>
            </w:r>
            <w:r w:rsidR="00E1731B" w:rsidRPr="00E1731B">
              <w:rPr>
                <w:lang w:eastAsia="zh-CN"/>
              </w:rPr>
              <w:t xml:space="preserve"> </w:t>
            </w:r>
            <w:r w:rsidR="00E1731B">
              <w:rPr>
                <w:lang w:eastAsia="zh-CN"/>
              </w:rPr>
              <w:t>it would be better to further discuss whether backward indication is specified or not in R16.</w:t>
            </w:r>
          </w:p>
          <w:p w14:paraId="28DAFB1A" w14:textId="73DFD94D" w:rsidR="00E1731B" w:rsidRDefault="00E1731B" w:rsidP="001D2D83">
            <w:pPr>
              <w:rPr>
                <w:lang w:eastAsia="zh-CN"/>
              </w:rPr>
            </w:pPr>
          </w:p>
          <w:p w14:paraId="6DA05C66" w14:textId="5650427D" w:rsidR="00363471" w:rsidRDefault="00E1731B" w:rsidP="00363471">
            <w:pPr>
              <w:rPr>
                <w:lang w:eastAsia="zh-CN"/>
              </w:rPr>
            </w:pPr>
            <w:r>
              <w:rPr>
                <w:lang w:eastAsia="zh-CN"/>
              </w:rPr>
              <w:t xml:space="preserve">The tie-break issue for PSFCH Tx and PSFCH Rx </w:t>
            </w:r>
            <w:r w:rsidR="00363471">
              <w:rPr>
                <w:lang w:eastAsia="zh-CN"/>
              </w:rPr>
              <w:t xml:space="preserve">should be also discussed, since the current spec is not clear on this issue. </w:t>
            </w:r>
          </w:p>
          <w:p w14:paraId="5A2ACB3E" w14:textId="3919D91B" w:rsidR="001D2D83" w:rsidRDefault="001D2D83" w:rsidP="00363471">
            <w:pPr>
              <w:rPr>
                <w:lang w:eastAsia="zh-CN"/>
              </w:rPr>
            </w:pPr>
          </w:p>
        </w:tc>
      </w:tr>
      <w:tr w:rsidR="00845701" w14:paraId="65AAEE9A" w14:textId="77777777" w:rsidTr="00845701">
        <w:tc>
          <w:tcPr>
            <w:tcW w:w="1696" w:type="dxa"/>
          </w:tcPr>
          <w:p w14:paraId="105CFBC5" w14:textId="77777777" w:rsidR="00845701" w:rsidRDefault="00845701" w:rsidP="00E02715">
            <w:pPr>
              <w:kinsoku w:val="0"/>
              <w:wordWrap/>
              <w:rPr>
                <w:lang w:eastAsia="zh-CN"/>
              </w:rPr>
            </w:pPr>
            <w:r>
              <w:rPr>
                <w:lang w:eastAsia="zh-CN"/>
              </w:rPr>
              <w:t>Qualcomm</w:t>
            </w:r>
          </w:p>
        </w:tc>
        <w:tc>
          <w:tcPr>
            <w:tcW w:w="7320" w:type="dxa"/>
          </w:tcPr>
          <w:p w14:paraId="5A337BAC" w14:textId="77777777" w:rsidR="00845701" w:rsidRPr="00344F4A" w:rsidRDefault="00845701" w:rsidP="00E02715">
            <w:r w:rsidRPr="00344F4A">
              <w:t>SY1</w:t>
            </w:r>
            <w:r>
              <w:t>: as others mentioned, this issue</w:t>
            </w:r>
            <w:r w:rsidRPr="00344F4A">
              <w:t xml:space="preserve"> doesn’t need to be discussed </w:t>
            </w:r>
            <w:r>
              <w:t xml:space="preserve">since the gNB/eNB issues is known and </w:t>
            </w:r>
            <w:r w:rsidRPr="00344F4A">
              <w:t>can be addressed by</w:t>
            </w:r>
            <w:r>
              <w:t xml:space="preserve"> network implementation</w:t>
            </w:r>
            <w:r w:rsidRPr="00344F4A">
              <w:t xml:space="preserve"> or configuration</w:t>
            </w:r>
            <w:r>
              <w:t xml:space="preserve"> in some cases</w:t>
            </w:r>
            <w:r w:rsidRPr="00344F4A">
              <w:t>.</w:t>
            </w:r>
          </w:p>
          <w:p w14:paraId="041C5DCA" w14:textId="77777777" w:rsidR="00845701" w:rsidRDefault="00845701" w:rsidP="00E02715">
            <w:r w:rsidRPr="00344F4A">
              <w:t>M1-2-2</w:t>
            </w:r>
            <w:r>
              <w:t>:</w:t>
            </w:r>
            <w:r w:rsidRPr="00344F4A">
              <w:t xml:space="preserve"> doesn’t need to be discussed in our view either. The issue only comes up in very specific configurations</w:t>
            </w:r>
            <w:r>
              <w:t xml:space="preserve"> and could be avoided by using proper configuration</w:t>
            </w:r>
            <w:r w:rsidRPr="00344F4A">
              <w:t>.</w:t>
            </w:r>
          </w:p>
          <w:p w14:paraId="4F46BBDD" w14:textId="77777777" w:rsidR="00845701" w:rsidRDefault="00845701" w:rsidP="00E02715">
            <w:r>
              <w:t>P</w:t>
            </w:r>
            <w:r w:rsidRPr="00FD7B4C">
              <w:t>P-1</w:t>
            </w:r>
            <w:r>
              <w:t>: There are still open issues related to the topic of prioritization and multiplexing in the eURLLC discussion. In our view, it’s best to delay discussing it in the context of SL until the related eURLLC discussion concludes.</w:t>
            </w:r>
          </w:p>
          <w:p w14:paraId="67A1F0F0" w14:textId="77777777" w:rsidR="00845701" w:rsidRDefault="00845701" w:rsidP="00E02715"/>
          <w:p w14:paraId="4AA5175B" w14:textId="77777777" w:rsidR="00845701" w:rsidRDefault="00845701" w:rsidP="00E02715">
            <w:r>
              <w:t>M2-1: this is a logical flaw in the Mode 2 procedure as others mentioned and is important to address. Prior discussion was only during preparation phase.</w:t>
            </w:r>
          </w:p>
          <w:p w14:paraId="3A7DD4AD" w14:textId="77777777" w:rsidR="00845701" w:rsidRDefault="00845701" w:rsidP="00E02715"/>
          <w:p w14:paraId="0854C9CB" w14:textId="77777777" w:rsidR="00845701" w:rsidRDefault="00845701" w:rsidP="00E02715">
            <w:r w:rsidRPr="00966F83">
              <w:t>PP-5</w:t>
            </w:r>
            <w:r>
              <w:t xml:space="preserve">: We share Intel’s view that this is an important topic to discuss considering the conclusion in RAN plenary. Minimum number of </w:t>
            </w:r>
            <w:r>
              <w:lastRenderedPageBreak/>
              <w:t>retransmissions is important to address half-duplex in Mode 2.</w:t>
            </w:r>
          </w:p>
          <w:p w14:paraId="37CE1529" w14:textId="77777777" w:rsidR="00845701" w:rsidRPr="00344F4A" w:rsidRDefault="00845701" w:rsidP="00E02715"/>
          <w:p w14:paraId="780EAA5F" w14:textId="77777777" w:rsidR="00845701" w:rsidRDefault="00845701" w:rsidP="00E02715">
            <w:pPr>
              <w:rPr>
                <w:lang w:eastAsia="zh-CN"/>
              </w:rPr>
            </w:pPr>
          </w:p>
        </w:tc>
      </w:tr>
    </w:tbl>
    <w:p w14:paraId="0D70E7F0" w14:textId="77777777" w:rsidR="00B94F24" w:rsidRPr="00845701" w:rsidRDefault="00B94F24" w:rsidP="0087050E">
      <w:pPr>
        <w:kinsoku w:val="0"/>
        <w:wordWrap/>
        <w:spacing w:after="0"/>
        <w:rPr>
          <w:rFonts w:eastAsia="맑은 고딕"/>
        </w:rPr>
      </w:pPr>
    </w:p>
    <w:p w14:paraId="5ED223D9" w14:textId="012417BB" w:rsidR="00DB730D" w:rsidRPr="00DB730D" w:rsidRDefault="00DB730D" w:rsidP="0087050E">
      <w:pPr>
        <w:kinsoku w:val="0"/>
        <w:wordWrap/>
        <w:spacing w:after="0"/>
        <w:rPr>
          <w:rFonts w:eastAsia="맑은 고딕" w:hint="eastAsia"/>
          <w:b/>
          <w:u w:val="single"/>
        </w:rPr>
      </w:pPr>
      <w:r w:rsidRPr="00DB730D">
        <w:rPr>
          <w:rFonts w:eastAsia="맑은 고딕" w:hint="eastAsia"/>
          <w:b/>
          <w:u w:val="single"/>
        </w:rPr>
        <w:t>Summary of inputs</w:t>
      </w:r>
      <w:r w:rsidR="00845701">
        <w:rPr>
          <w:rFonts w:eastAsia="맑은 고딕"/>
          <w:b/>
          <w:u w:val="single"/>
        </w:rPr>
        <w:t xml:space="preserve"> (total 1</w:t>
      </w:r>
      <w:r w:rsidR="00CB2BE1">
        <w:rPr>
          <w:rFonts w:eastAsia="맑은 고딕"/>
          <w:b/>
          <w:u w:val="single"/>
        </w:rPr>
        <w:t>9</w:t>
      </w:r>
      <w:r w:rsidR="00845701">
        <w:rPr>
          <w:rFonts w:eastAsia="맑은 고딕"/>
          <w:b/>
          <w:u w:val="single"/>
        </w:rPr>
        <w:t xml:space="preserve"> companies)</w:t>
      </w:r>
    </w:p>
    <w:p w14:paraId="1B920F31" w14:textId="631451FE" w:rsidR="00DB730D" w:rsidRDefault="00DB730D" w:rsidP="00DB730D">
      <w:pPr>
        <w:pStyle w:val="a3"/>
        <w:numPr>
          <w:ilvl w:val="0"/>
          <w:numId w:val="14"/>
        </w:numPr>
        <w:kinsoku w:val="0"/>
        <w:wordWrap/>
        <w:spacing w:after="0"/>
        <w:ind w:leftChars="0"/>
        <w:rPr>
          <w:rFonts w:eastAsia="맑은 고딕" w:hint="eastAsia"/>
        </w:rPr>
      </w:pPr>
      <w:r>
        <w:rPr>
          <w:rFonts w:eastAsia="맑은 고딕" w:hint="eastAsia"/>
        </w:rPr>
        <w:t>Topics to delete</w:t>
      </w:r>
    </w:p>
    <w:p w14:paraId="520D4B73" w14:textId="478528C1" w:rsidR="00DB730D" w:rsidRDefault="00DB730D" w:rsidP="00DB730D">
      <w:pPr>
        <w:pStyle w:val="a3"/>
        <w:numPr>
          <w:ilvl w:val="1"/>
          <w:numId w:val="14"/>
        </w:numPr>
        <w:kinsoku w:val="0"/>
        <w:wordWrap/>
        <w:spacing w:after="0"/>
        <w:ind w:leftChars="0"/>
        <w:rPr>
          <w:rFonts w:eastAsia="맑은 고딕"/>
        </w:rPr>
      </w:pPr>
      <w:r>
        <w:rPr>
          <w:rFonts w:eastAsia="맑은 고딕" w:hint="eastAsia"/>
        </w:rPr>
        <w:t>SY-1</w:t>
      </w:r>
    </w:p>
    <w:p w14:paraId="4BBA8C52" w14:textId="6789B710" w:rsidR="00DB730D" w:rsidRDefault="00DB730D" w:rsidP="00DB730D">
      <w:pPr>
        <w:pStyle w:val="a3"/>
        <w:numPr>
          <w:ilvl w:val="2"/>
          <w:numId w:val="14"/>
        </w:numPr>
        <w:kinsoku w:val="0"/>
        <w:wordWrap/>
        <w:spacing w:after="0"/>
        <w:ind w:leftChars="0"/>
        <w:rPr>
          <w:rFonts w:eastAsia="맑은 고딕" w:hint="eastAsia"/>
        </w:rPr>
      </w:pPr>
      <w:r>
        <w:rPr>
          <w:rFonts w:eastAsia="맑은 고딕"/>
        </w:rPr>
        <w:t xml:space="preserve">LGE, DOCOMO, Sharp, </w:t>
      </w:r>
      <w:r w:rsidRPr="00DB730D">
        <w:rPr>
          <w:rFonts w:eastAsia="맑은 고딕"/>
        </w:rPr>
        <w:t>ZTE, Sanechips</w:t>
      </w:r>
      <w:r>
        <w:rPr>
          <w:rFonts w:eastAsia="맑은 고딕"/>
        </w:rPr>
        <w:t xml:space="preserve">, </w:t>
      </w:r>
      <w:r w:rsidRPr="00DB730D">
        <w:rPr>
          <w:rFonts w:eastAsia="맑은 고딕"/>
        </w:rPr>
        <w:t>Ericsson</w:t>
      </w:r>
      <w:r w:rsidR="00845701">
        <w:rPr>
          <w:rFonts w:eastAsia="맑은 고딕"/>
        </w:rPr>
        <w:t>, Qualcomm</w:t>
      </w:r>
    </w:p>
    <w:p w14:paraId="1D9A6799" w14:textId="7CBB83C6" w:rsidR="00DB730D" w:rsidRDefault="00DB730D" w:rsidP="00DB730D">
      <w:pPr>
        <w:pStyle w:val="a3"/>
        <w:numPr>
          <w:ilvl w:val="1"/>
          <w:numId w:val="14"/>
        </w:numPr>
        <w:kinsoku w:val="0"/>
        <w:wordWrap/>
        <w:spacing w:after="0"/>
        <w:ind w:leftChars="0"/>
        <w:rPr>
          <w:rFonts w:eastAsia="맑은 고딕"/>
        </w:rPr>
      </w:pPr>
      <w:r>
        <w:rPr>
          <w:rFonts w:eastAsia="맑은 고딕" w:hint="eastAsia"/>
        </w:rPr>
        <w:t>PS-1</w:t>
      </w:r>
    </w:p>
    <w:p w14:paraId="465D3D8B" w14:textId="2B6E9B0B" w:rsidR="00DB730D" w:rsidRDefault="00DB730D" w:rsidP="00DB730D">
      <w:pPr>
        <w:pStyle w:val="a3"/>
        <w:numPr>
          <w:ilvl w:val="2"/>
          <w:numId w:val="14"/>
        </w:numPr>
        <w:kinsoku w:val="0"/>
        <w:wordWrap/>
        <w:spacing w:after="0"/>
        <w:ind w:leftChars="0"/>
        <w:rPr>
          <w:rFonts w:eastAsia="맑은 고딕" w:hint="eastAsia"/>
        </w:rPr>
      </w:pPr>
      <w:r w:rsidRPr="00DB730D">
        <w:rPr>
          <w:rFonts w:eastAsia="맑은 고딕"/>
        </w:rPr>
        <w:t>Huawei, HiSilicon</w:t>
      </w:r>
      <w:r>
        <w:rPr>
          <w:rFonts w:eastAsia="맑은 고딕"/>
        </w:rPr>
        <w:t xml:space="preserve">, </w:t>
      </w:r>
      <w:r w:rsidRPr="00DB730D">
        <w:rPr>
          <w:rFonts w:eastAsia="맑은 고딕"/>
        </w:rPr>
        <w:t>CATT, GOHIGH</w:t>
      </w:r>
    </w:p>
    <w:p w14:paraId="5A795B97" w14:textId="67CF6658" w:rsidR="00DB730D" w:rsidRDefault="00DB730D" w:rsidP="00DB730D">
      <w:pPr>
        <w:pStyle w:val="a3"/>
        <w:numPr>
          <w:ilvl w:val="1"/>
          <w:numId w:val="14"/>
        </w:numPr>
        <w:kinsoku w:val="0"/>
        <w:wordWrap/>
        <w:spacing w:after="0"/>
        <w:ind w:leftChars="0"/>
        <w:rPr>
          <w:rFonts w:eastAsia="맑은 고딕" w:hint="eastAsia"/>
        </w:rPr>
      </w:pPr>
      <w:r>
        <w:rPr>
          <w:rFonts w:eastAsia="맑은 고딕" w:hint="eastAsia"/>
        </w:rPr>
        <w:t>M1-1-1</w:t>
      </w:r>
    </w:p>
    <w:p w14:paraId="40BB2D8E" w14:textId="1A961BEE" w:rsidR="00DB730D" w:rsidRDefault="00DB730D" w:rsidP="00DB730D">
      <w:pPr>
        <w:pStyle w:val="a3"/>
        <w:numPr>
          <w:ilvl w:val="1"/>
          <w:numId w:val="14"/>
        </w:numPr>
        <w:kinsoku w:val="0"/>
        <w:wordWrap/>
        <w:spacing w:after="0"/>
        <w:ind w:leftChars="0"/>
        <w:rPr>
          <w:rFonts w:eastAsia="맑은 고딕"/>
        </w:rPr>
      </w:pPr>
      <w:r>
        <w:rPr>
          <w:rFonts w:eastAsia="맑은 고딕" w:hint="eastAsia"/>
        </w:rPr>
        <w:t>M1-2-1</w:t>
      </w:r>
    </w:p>
    <w:p w14:paraId="7AFF2B33" w14:textId="20A8E7FD" w:rsidR="00DB730D" w:rsidRDefault="00DB730D" w:rsidP="00DB730D">
      <w:pPr>
        <w:pStyle w:val="a3"/>
        <w:numPr>
          <w:ilvl w:val="2"/>
          <w:numId w:val="14"/>
        </w:numPr>
        <w:kinsoku w:val="0"/>
        <w:wordWrap/>
        <w:spacing w:after="0"/>
        <w:ind w:leftChars="0"/>
        <w:rPr>
          <w:rFonts w:eastAsia="맑은 고딕"/>
        </w:rPr>
      </w:pPr>
      <w:r w:rsidRPr="00DB730D">
        <w:rPr>
          <w:rFonts w:eastAsia="맑은 고딕"/>
        </w:rPr>
        <w:t>Huawei, HiSilicon</w:t>
      </w:r>
      <w:r>
        <w:rPr>
          <w:rFonts w:eastAsia="맑은 고딕"/>
        </w:rPr>
        <w:t xml:space="preserve">, </w:t>
      </w:r>
      <w:r w:rsidRPr="00DB730D">
        <w:rPr>
          <w:rFonts w:eastAsia="맑은 고딕"/>
        </w:rPr>
        <w:t>Nokia, NSB</w:t>
      </w:r>
    </w:p>
    <w:p w14:paraId="0BBA4AC3" w14:textId="26B7A5CC" w:rsidR="00DB730D" w:rsidRDefault="00DB730D" w:rsidP="00DB730D">
      <w:pPr>
        <w:pStyle w:val="a3"/>
        <w:numPr>
          <w:ilvl w:val="1"/>
          <w:numId w:val="14"/>
        </w:numPr>
        <w:kinsoku w:val="0"/>
        <w:wordWrap/>
        <w:spacing w:after="0"/>
        <w:ind w:leftChars="0"/>
        <w:rPr>
          <w:rFonts w:eastAsia="맑은 고딕"/>
        </w:rPr>
      </w:pPr>
      <w:r>
        <w:rPr>
          <w:rFonts w:eastAsia="맑은 고딕"/>
        </w:rPr>
        <w:t>M1-2-2</w:t>
      </w:r>
    </w:p>
    <w:p w14:paraId="307C3B0B" w14:textId="396698D0" w:rsidR="00DB730D" w:rsidRDefault="00DB730D" w:rsidP="00845701">
      <w:pPr>
        <w:pStyle w:val="a3"/>
        <w:numPr>
          <w:ilvl w:val="2"/>
          <w:numId w:val="14"/>
        </w:numPr>
        <w:kinsoku w:val="0"/>
        <w:wordWrap/>
        <w:spacing w:after="0"/>
        <w:ind w:leftChars="0"/>
        <w:rPr>
          <w:rFonts w:eastAsia="맑은 고딕"/>
        </w:rPr>
      </w:pPr>
      <w:r w:rsidRPr="00DB730D">
        <w:rPr>
          <w:rFonts w:eastAsia="맑은 고딕"/>
        </w:rPr>
        <w:t>Huawei, HiSilicon</w:t>
      </w:r>
      <w:r w:rsidR="00845701" w:rsidRPr="00845701">
        <w:rPr>
          <w:rFonts w:eastAsia="맑은 고딕"/>
        </w:rPr>
        <w:t>, Qualcomm</w:t>
      </w:r>
    </w:p>
    <w:p w14:paraId="04D2D164" w14:textId="7F76637E" w:rsidR="00DB730D" w:rsidRDefault="00DB730D" w:rsidP="00DB730D">
      <w:pPr>
        <w:pStyle w:val="a3"/>
        <w:numPr>
          <w:ilvl w:val="1"/>
          <w:numId w:val="14"/>
        </w:numPr>
        <w:kinsoku w:val="0"/>
        <w:wordWrap/>
        <w:spacing w:after="0"/>
        <w:ind w:leftChars="0"/>
        <w:rPr>
          <w:rFonts w:eastAsia="맑은 고딕"/>
        </w:rPr>
      </w:pPr>
      <w:r>
        <w:rPr>
          <w:rFonts w:eastAsia="맑은 고딕" w:hint="eastAsia"/>
        </w:rPr>
        <w:t>M2-1</w:t>
      </w:r>
    </w:p>
    <w:p w14:paraId="695DE8BD" w14:textId="6F5E81DE" w:rsidR="00DB730D" w:rsidRDefault="00DB730D" w:rsidP="00DB730D">
      <w:pPr>
        <w:pStyle w:val="a3"/>
        <w:numPr>
          <w:ilvl w:val="2"/>
          <w:numId w:val="14"/>
        </w:numPr>
        <w:kinsoku w:val="0"/>
        <w:wordWrap/>
        <w:spacing w:after="0"/>
        <w:ind w:leftChars="0"/>
        <w:rPr>
          <w:rFonts w:eastAsia="맑은 고딕" w:hint="eastAsia"/>
        </w:rPr>
      </w:pPr>
      <w:r>
        <w:rPr>
          <w:rFonts w:eastAsia="맑은 고딕"/>
        </w:rPr>
        <w:t xml:space="preserve">LGE, </w:t>
      </w:r>
      <w:r w:rsidRPr="00DB730D">
        <w:rPr>
          <w:rFonts w:eastAsia="맑은 고딕"/>
        </w:rPr>
        <w:t>Sharp</w:t>
      </w:r>
      <w:r>
        <w:rPr>
          <w:rFonts w:eastAsia="맑은 고딕"/>
        </w:rPr>
        <w:t xml:space="preserve">, </w:t>
      </w:r>
      <w:r w:rsidRPr="00DB730D">
        <w:rPr>
          <w:rFonts w:eastAsia="맑은 고딕"/>
        </w:rPr>
        <w:t>vivo</w:t>
      </w:r>
    </w:p>
    <w:p w14:paraId="6E604CFC" w14:textId="087A091B" w:rsidR="00DB730D" w:rsidRDefault="00DB730D" w:rsidP="00DB730D">
      <w:pPr>
        <w:pStyle w:val="a3"/>
        <w:numPr>
          <w:ilvl w:val="1"/>
          <w:numId w:val="14"/>
        </w:numPr>
        <w:kinsoku w:val="0"/>
        <w:wordWrap/>
        <w:spacing w:after="0"/>
        <w:ind w:leftChars="0"/>
        <w:rPr>
          <w:rFonts w:eastAsia="맑은 고딕"/>
        </w:rPr>
      </w:pPr>
      <w:r>
        <w:rPr>
          <w:rFonts w:eastAsia="맑은 고딕" w:hint="eastAsia"/>
        </w:rPr>
        <w:t>M2-2</w:t>
      </w:r>
    </w:p>
    <w:p w14:paraId="40745812" w14:textId="332BE48A" w:rsidR="00DB730D" w:rsidRDefault="00DB730D" w:rsidP="00DB730D">
      <w:pPr>
        <w:pStyle w:val="a3"/>
        <w:numPr>
          <w:ilvl w:val="2"/>
          <w:numId w:val="14"/>
        </w:numPr>
        <w:kinsoku w:val="0"/>
        <w:wordWrap/>
        <w:spacing w:after="0"/>
        <w:ind w:leftChars="0"/>
        <w:rPr>
          <w:rFonts w:eastAsia="맑은 고딕" w:hint="eastAsia"/>
        </w:rPr>
      </w:pPr>
      <w:r>
        <w:rPr>
          <w:rFonts w:eastAsia="맑은 고딕"/>
        </w:rPr>
        <w:t xml:space="preserve">LGE, OPPO(?), DOCOMO, </w:t>
      </w:r>
      <w:r w:rsidRPr="00DB730D">
        <w:rPr>
          <w:rFonts w:eastAsia="맑은 고딕"/>
        </w:rPr>
        <w:t>Sharp</w:t>
      </w:r>
      <w:r>
        <w:rPr>
          <w:rFonts w:eastAsia="맑은 고딕"/>
        </w:rPr>
        <w:t xml:space="preserve">, </w:t>
      </w:r>
      <w:r w:rsidRPr="00DB730D">
        <w:rPr>
          <w:rFonts w:eastAsia="맑은 고딕"/>
        </w:rPr>
        <w:t>vivo</w:t>
      </w:r>
      <w:r>
        <w:rPr>
          <w:rFonts w:eastAsia="맑은 고딕"/>
        </w:rPr>
        <w:t xml:space="preserve">, </w:t>
      </w:r>
      <w:r w:rsidRPr="00DB730D">
        <w:rPr>
          <w:rFonts w:eastAsia="맑은 고딕"/>
        </w:rPr>
        <w:t>ZTE, Sanechips</w:t>
      </w:r>
      <w:r>
        <w:rPr>
          <w:rFonts w:eastAsia="맑은 고딕"/>
        </w:rPr>
        <w:t>, Samsung</w:t>
      </w:r>
    </w:p>
    <w:p w14:paraId="7BD3D407" w14:textId="657E64DC" w:rsidR="00DB730D" w:rsidRDefault="00DB730D" w:rsidP="00DB730D">
      <w:pPr>
        <w:pStyle w:val="a3"/>
        <w:numPr>
          <w:ilvl w:val="1"/>
          <w:numId w:val="14"/>
        </w:numPr>
        <w:kinsoku w:val="0"/>
        <w:wordWrap/>
        <w:spacing w:after="0"/>
        <w:ind w:leftChars="0"/>
        <w:rPr>
          <w:rFonts w:eastAsia="맑은 고딕"/>
        </w:rPr>
      </w:pPr>
      <w:r>
        <w:rPr>
          <w:rFonts w:eastAsia="맑은 고딕" w:hint="eastAsia"/>
        </w:rPr>
        <w:t>PP-1</w:t>
      </w:r>
    </w:p>
    <w:p w14:paraId="4CBC0E53" w14:textId="674F5432" w:rsidR="00DB730D" w:rsidRDefault="00DB730D" w:rsidP="00DB730D">
      <w:pPr>
        <w:pStyle w:val="a3"/>
        <w:numPr>
          <w:ilvl w:val="0"/>
          <w:numId w:val="14"/>
        </w:numPr>
        <w:kinsoku w:val="0"/>
        <w:wordWrap/>
        <w:spacing w:after="0"/>
        <w:ind w:leftChars="0"/>
        <w:rPr>
          <w:rFonts w:eastAsia="맑은 고딕"/>
        </w:rPr>
      </w:pPr>
      <w:r>
        <w:rPr>
          <w:rFonts w:eastAsia="맑은 고딕"/>
        </w:rPr>
        <w:t>Topics to add</w:t>
      </w:r>
    </w:p>
    <w:p w14:paraId="3CF03C8A" w14:textId="3467CC07" w:rsidR="00DB730D" w:rsidRDefault="00DB730D" w:rsidP="00DB730D">
      <w:pPr>
        <w:pStyle w:val="a3"/>
        <w:numPr>
          <w:ilvl w:val="1"/>
          <w:numId w:val="14"/>
        </w:numPr>
        <w:kinsoku w:val="0"/>
        <w:wordWrap/>
        <w:spacing w:after="0"/>
        <w:ind w:leftChars="0"/>
        <w:rPr>
          <w:rFonts w:eastAsia="맑은 고딕" w:hint="eastAsia"/>
        </w:rPr>
      </w:pPr>
      <w:r>
        <w:rPr>
          <w:rFonts w:eastAsia="맑은 고딕" w:hint="eastAsia"/>
        </w:rPr>
        <w:t>PP-2</w:t>
      </w:r>
    </w:p>
    <w:p w14:paraId="68E8573E" w14:textId="706DFBAE" w:rsidR="00DB730D" w:rsidRDefault="00DB730D" w:rsidP="00DB730D">
      <w:pPr>
        <w:pStyle w:val="a3"/>
        <w:numPr>
          <w:ilvl w:val="2"/>
          <w:numId w:val="14"/>
        </w:numPr>
        <w:kinsoku w:val="0"/>
        <w:wordWrap/>
        <w:spacing w:after="0"/>
        <w:ind w:leftChars="0"/>
        <w:rPr>
          <w:rFonts w:eastAsia="맑은 고딕"/>
        </w:rPr>
      </w:pPr>
      <w:r>
        <w:rPr>
          <w:rFonts w:eastAsia="맑은 고딕"/>
        </w:rPr>
        <w:t xml:space="preserve">LGE, </w:t>
      </w:r>
      <w:r w:rsidRPr="00DB730D">
        <w:rPr>
          <w:rFonts w:eastAsia="맑은 고딕"/>
        </w:rPr>
        <w:t>ASUSTeK</w:t>
      </w:r>
      <w:r>
        <w:rPr>
          <w:rFonts w:eastAsia="맑은 고딕"/>
        </w:rPr>
        <w:t xml:space="preserve">, </w:t>
      </w:r>
      <w:r w:rsidRPr="00DB730D">
        <w:rPr>
          <w:rFonts w:eastAsia="맑은 고딕"/>
        </w:rPr>
        <w:t>vivo</w:t>
      </w:r>
    </w:p>
    <w:p w14:paraId="0D0AEE9B" w14:textId="5954220F" w:rsidR="00DB730D" w:rsidRDefault="00DB730D" w:rsidP="00DB730D">
      <w:pPr>
        <w:pStyle w:val="a3"/>
        <w:numPr>
          <w:ilvl w:val="1"/>
          <w:numId w:val="14"/>
        </w:numPr>
        <w:kinsoku w:val="0"/>
        <w:wordWrap/>
        <w:spacing w:after="0"/>
        <w:ind w:leftChars="0"/>
        <w:rPr>
          <w:rFonts w:eastAsia="맑은 고딕" w:hint="eastAsia"/>
        </w:rPr>
      </w:pPr>
      <w:r>
        <w:rPr>
          <w:rFonts w:eastAsia="맑은 고딕" w:hint="eastAsia"/>
        </w:rPr>
        <w:t>PS-2</w:t>
      </w:r>
    </w:p>
    <w:p w14:paraId="2CBC92B0" w14:textId="0BAB752A" w:rsidR="00DB730D" w:rsidRDefault="00DB730D" w:rsidP="00DB730D">
      <w:pPr>
        <w:pStyle w:val="a3"/>
        <w:numPr>
          <w:ilvl w:val="2"/>
          <w:numId w:val="14"/>
        </w:numPr>
        <w:kinsoku w:val="0"/>
        <w:wordWrap/>
        <w:spacing w:after="0"/>
        <w:ind w:leftChars="0"/>
        <w:rPr>
          <w:rFonts w:eastAsia="맑은 고딕"/>
        </w:rPr>
      </w:pPr>
      <w:r>
        <w:rPr>
          <w:rFonts w:eastAsia="맑은 고딕"/>
        </w:rPr>
        <w:t>LGE</w:t>
      </w:r>
    </w:p>
    <w:p w14:paraId="46A53C56" w14:textId="7FB62E54" w:rsidR="00DB730D" w:rsidRDefault="00DB730D" w:rsidP="00DB730D">
      <w:pPr>
        <w:pStyle w:val="a3"/>
        <w:numPr>
          <w:ilvl w:val="1"/>
          <w:numId w:val="14"/>
        </w:numPr>
        <w:kinsoku w:val="0"/>
        <w:wordWrap/>
        <w:spacing w:after="0"/>
        <w:ind w:leftChars="0"/>
        <w:rPr>
          <w:rFonts w:eastAsia="맑은 고딕" w:hint="eastAsia"/>
        </w:rPr>
      </w:pPr>
      <w:r>
        <w:rPr>
          <w:rFonts w:eastAsia="맑은 고딕" w:hint="eastAsia"/>
        </w:rPr>
        <w:t>M1-3-2</w:t>
      </w:r>
    </w:p>
    <w:p w14:paraId="4C08912C" w14:textId="0B1C5B8F" w:rsidR="00DB730D" w:rsidRDefault="00DB730D" w:rsidP="00DB730D">
      <w:pPr>
        <w:pStyle w:val="a3"/>
        <w:numPr>
          <w:ilvl w:val="2"/>
          <w:numId w:val="14"/>
        </w:numPr>
        <w:kinsoku w:val="0"/>
        <w:wordWrap/>
        <w:spacing w:after="0"/>
        <w:ind w:leftChars="0"/>
        <w:rPr>
          <w:rFonts w:eastAsia="맑은 고딕"/>
        </w:rPr>
      </w:pPr>
      <w:r>
        <w:rPr>
          <w:rFonts w:eastAsia="맑은 고딕"/>
        </w:rPr>
        <w:t>OPPO</w:t>
      </w:r>
    </w:p>
    <w:p w14:paraId="3E0092B5" w14:textId="71CCF984" w:rsidR="00DB730D" w:rsidRDefault="00DB730D" w:rsidP="00DB730D">
      <w:pPr>
        <w:pStyle w:val="a3"/>
        <w:numPr>
          <w:ilvl w:val="1"/>
          <w:numId w:val="14"/>
        </w:numPr>
        <w:kinsoku w:val="0"/>
        <w:wordWrap/>
        <w:spacing w:after="0"/>
        <w:ind w:leftChars="0"/>
        <w:rPr>
          <w:rFonts w:eastAsia="맑은 고딕"/>
        </w:rPr>
      </w:pPr>
      <w:r>
        <w:rPr>
          <w:rFonts w:eastAsia="맑은 고딕"/>
        </w:rPr>
        <w:t>M2-7</w:t>
      </w:r>
    </w:p>
    <w:p w14:paraId="3709108E" w14:textId="27DC9DC6" w:rsidR="00DB730D" w:rsidRDefault="00DB730D" w:rsidP="00DB730D">
      <w:pPr>
        <w:pStyle w:val="a3"/>
        <w:numPr>
          <w:ilvl w:val="2"/>
          <w:numId w:val="14"/>
        </w:numPr>
        <w:kinsoku w:val="0"/>
        <w:wordWrap/>
        <w:spacing w:after="0"/>
        <w:ind w:leftChars="0"/>
        <w:rPr>
          <w:rFonts w:eastAsia="맑은 고딕"/>
        </w:rPr>
      </w:pPr>
      <w:r w:rsidRPr="00DB730D">
        <w:rPr>
          <w:rFonts w:eastAsia="맑은 고딕"/>
        </w:rPr>
        <w:t>Sharp</w:t>
      </w:r>
    </w:p>
    <w:p w14:paraId="559D83D4" w14:textId="5AC3B283" w:rsidR="00DB730D" w:rsidRDefault="00DB730D" w:rsidP="00DB730D">
      <w:pPr>
        <w:pStyle w:val="a3"/>
        <w:numPr>
          <w:ilvl w:val="1"/>
          <w:numId w:val="14"/>
        </w:numPr>
        <w:kinsoku w:val="0"/>
        <w:wordWrap/>
        <w:spacing w:after="0"/>
        <w:ind w:leftChars="0"/>
        <w:rPr>
          <w:rFonts w:eastAsia="맑은 고딕"/>
        </w:rPr>
      </w:pPr>
      <w:r>
        <w:rPr>
          <w:rFonts w:eastAsia="맑은 고딕"/>
        </w:rPr>
        <w:t>QS-1</w:t>
      </w:r>
    </w:p>
    <w:p w14:paraId="16D7401F" w14:textId="290A1D19" w:rsidR="00DB730D" w:rsidRDefault="00DB730D" w:rsidP="00DB730D">
      <w:pPr>
        <w:pStyle w:val="a3"/>
        <w:numPr>
          <w:ilvl w:val="2"/>
          <w:numId w:val="14"/>
        </w:numPr>
        <w:kinsoku w:val="0"/>
        <w:wordWrap/>
        <w:spacing w:after="0"/>
        <w:ind w:leftChars="0"/>
        <w:rPr>
          <w:rFonts w:eastAsia="맑은 고딕"/>
        </w:rPr>
      </w:pPr>
      <w:r w:rsidRPr="00DB730D">
        <w:rPr>
          <w:rFonts w:eastAsia="맑은 고딕"/>
        </w:rPr>
        <w:t>Sharp</w:t>
      </w:r>
    </w:p>
    <w:p w14:paraId="3F3549AC" w14:textId="1F60D813" w:rsidR="00DB730D" w:rsidRDefault="00DB730D" w:rsidP="00DB730D">
      <w:pPr>
        <w:pStyle w:val="a3"/>
        <w:numPr>
          <w:ilvl w:val="1"/>
          <w:numId w:val="14"/>
        </w:numPr>
        <w:kinsoku w:val="0"/>
        <w:wordWrap/>
        <w:spacing w:after="0"/>
        <w:ind w:leftChars="0"/>
        <w:rPr>
          <w:rFonts w:eastAsia="맑은 고딕"/>
        </w:rPr>
      </w:pPr>
      <w:r>
        <w:rPr>
          <w:rFonts w:eastAsia="맑은 고딕"/>
        </w:rPr>
        <w:t>PP-5</w:t>
      </w:r>
    </w:p>
    <w:p w14:paraId="7A580FBE" w14:textId="42ABD51B" w:rsidR="00DB730D" w:rsidRDefault="00DB730D" w:rsidP="00845701">
      <w:pPr>
        <w:pStyle w:val="a3"/>
        <w:numPr>
          <w:ilvl w:val="2"/>
          <w:numId w:val="14"/>
        </w:numPr>
        <w:kinsoku w:val="0"/>
        <w:wordWrap/>
        <w:spacing w:after="0"/>
        <w:ind w:leftChars="0"/>
        <w:rPr>
          <w:rFonts w:eastAsia="맑은 고딕"/>
        </w:rPr>
      </w:pPr>
      <w:r>
        <w:rPr>
          <w:rFonts w:eastAsia="맑은 고딕"/>
        </w:rPr>
        <w:t>Intel</w:t>
      </w:r>
      <w:r w:rsidR="00845701">
        <w:rPr>
          <w:rFonts w:eastAsia="맑은 고딕"/>
        </w:rPr>
        <w:t xml:space="preserve">, </w:t>
      </w:r>
      <w:r w:rsidR="00845701" w:rsidRPr="00845701">
        <w:rPr>
          <w:rFonts w:eastAsia="맑은 고딕"/>
        </w:rPr>
        <w:t>Qualcomm</w:t>
      </w:r>
    </w:p>
    <w:p w14:paraId="08A35392" w14:textId="5ACA9F9B" w:rsidR="00DB730D" w:rsidRDefault="00DB730D" w:rsidP="00DB730D">
      <w:pPr>
        <w:pStyle w:val="a3"/>
        <w:numPr>
          <w:ilvl w:val="1"/>
          <w:numId w:val="14"/>
        </w:numPr>
        <w:kinsoku w:val="0"/>
        <w:wordWrap/>
        <w:spacing w:after="0"/>
        <w:ind w:leftChars="0"/>
        <w:rPr>
          <w:rFonts w:eastAsia="맑은 고딕"/>
        </w:rPr>
      </w:pPr>
      <w:r>
        <w:rPr>
          <w:rFonts w:eastAsia="맑은 고딕"/>
        </w:rPr>
        <w:t>M1-1-2</w:t>
      </w:r>
    </w:p>
    <w:p w14:paraId="6156D232" w14:textId="5D1FA620" w:rsidR="00DB730D" w:rsidRDefault="00DB730D" w:rsidP="00DB730D">
      <w:pPr>
        <w:pStyle w:val="a3"/>
        <w:numPr>
          <w:ilvl w:val="2"/>
          <w:numId w:val="14"/>
        </w:numPr>
        <w:kinsoku w:val="0"/>
        <w:wordWrap/>
        <w:spacing w:after="0"/>
        <w:ind w:leftChars="0"/>
        <w:rPr>
          <w:rFonts w:eastAsia="맑은 고딕"/>
        </w:rPr>
      </w:pPr>
      <w:r>
        <w:rPr>
          <w:rFonts w:eastAsia="맑은 고딕"/>
        </w:rPr>
        <w:t>V</w:t>
      </w:r>
      <w:r>
        <w:rPr>
          <w:rFonts w:eastAsia="맑은 고딕" w:hint="eastAsia"/>
        </w:rPr>
        <w:t>ivo</w:t>
      </w:r>
    </w:p>
    <w:p w14:paraId="17A91CE9" w14:textId="2234F15E" w:rsidR="00DB730D" w:rsidRDefault="00DB730D" w:rsidP="00DB730D">
      <w:pPr>
        <w:pStyle w:val="a3"/>
        <w:numPr>
          <w:ilvl w:val="1"/>
          <w:numId w:val="14"/>
        </w:numPr>
        <w:kinsoku w:val="0"/>
        <w:wordWrap/>
        <w:spacing w:after="0"/>
        <w:ind w:leftChars="0"/>
        <w:rPr>
          <w:rFonts w:eastAsia="맑은 고딕"/>
        </w:rPr>
      </w:pPr>
      <w:r>
        <w:rPr>
          <w:rFonts w:eastAsia="맑은 고딕"/>
        </w:rPr>
        <w:t>M2-4</w:t>
      </w:r>
    </w:p>
    <w:p w14:paraId="641C7186" w14:textId="3BB7588E" w:rsidR="00DB730D" w:rsidRDefault="00DB730D" w:rsidP="00DB730D">
      <w:pPr>
        <w:pStyle w:val="a3"/>
        <w:numPr>
          <w:ilvl w:val="2"/>
          <w:numId w:val="14"/>
        </w:numPr>
        <w:kinsoku w:val="0"/>
        <w:wordWrap/>
        <w:spacing w:after="0"/>
        <w:ind w:leftChars="0"/>
        <w:rPr>
          <w:rFonts w:eastAsia="맑은 고딕"/>
        </w:rPr>
      </w:pPr>
      <w:r w:rsidRPr="00DB730D">
        <w:rPr>
          <w:rFonts w:eastAsia="맑은 고딕"/>
        </w:rPr>
        <w:lastRenderedPageBreak/>
        <w:t>Vivo</w:t>
      </w:r>
    </w:p>
    <w:p w14:paraId="4D3EB249" w14:textId="56E5A5F3" w:rsidR="00DB730D" w:rsidRDefault="00DB730D" w:rsidP="00DB730D">
      <w:pPr>
        <w:pStyle w:val="a3"/>
        <w:numPr>
          <w:ilvl w:val="1"/>
          <w:numId w:val="14"/>
        </w:numPr>
        <w:kinsoku w:val="0"/>
        <w:wordWrap/>
        <w:spacing w:after="0"/>
        <w:ind w:leftChars="0"/>
        <w:rPr>
          <w:rFonts w:eastAsia="맑은 고딕"/>
        </w:rPr>
      </w:pPr>
      <w:r>
        <w:rPr>
          <w:rFonts w:eastAsia="맑은 고딕"/>
        </w:rPr>
        <w:t>M2-3</w:t>
      </w:r>
    </w:p>
    <w:p w14:paraId="03CD1888" w14:textId="6EAB56CD" w:rsidR="00DB730D" w:rsidRDefault="00DB730D" w:rsidP="00DB730D">
      <w:pPr>
        <w:pStyle w:val="a3"/>
        <w:numPr>
          <w:ilvl w:val="2"/>
          <w:numId w:val="14"/>
        </w:numPr>
        <w:kinsoku w:val="0"/>
        <w:wordWrap/>
        <w:spacing w:after="0"/>
        <w:ind w:leftChars="0"/>
        <w:rPr>
          <w:rFonts w:eastAsia="맑은 고딕"/>
        </w:rPr>
      </w:pPr>
      <w:r w:rsidRPr="00DB730D">
        <w:rPr>
          <w:rFonts w:eastAsia="맑은 고딕"/>
        </w:rPr>
        <w:t>CATT, GOHIGH</w:t>
      </w:r>
    </w:p>
    <w:p w14:paraId="3E2DEA16" w14:textId="4E2FB306" w:rsidR="00DB730D" w:rsidRDefault="00845701" w:rsidP="00DB730D">
      <w:pPr>
        <w:pStyle w:val="a3"/>
        <w:numPr>
          <w:ilvl w:val="1"/>
          <w:numId w:val="14"/>
        </w:numPr>
        <w:kinsoku w:val="0"/>
        <w:wordWrap/>
        <w:spacing w:after="0"/>
        <w:ind w:leftChars="0"/>
        <w:rPr>
          <w:rFonts w:eastAsia="맑은 고딕" w:hint="eastAsia"/>
        </w:rPr>
      </w:pPr>
      <w:r>
        <w:rPr>
          <w:rFonts w:eastAsia="맑은 고딕"/>
        </w:rPr>
        <w:t>PP-3-1</w:t>
      </w:r>
    </w:p>
    <w:p w14:paraId="027A3253" w14:textId="0BFB4C5F" w:rsidR="00DB730D" w:rsidRDefault="00DB730D" w:rsidP="00DB730D">
      <w:pPr>
        <w:pStyle w:val="a3"/>
        <w:numPr>
          <w:ilvl w:val="2"/>
          <w:numId w:val="14"/>
        </w:numPr>
        <w:kinsoku w:val="0"/>
        <w:wordWrap/>
        <w:spacing w:after="0"/>
        <w:ind w:leftChars="0"/>
        <w:rPr>
          <w:rFonts w:eastAsia="맑은 고딕"/>
        </w:rPr>
      </w:pPr>
      <w:r w:rsidRPr="00DB730D">
        <w:rPr>
          <w:rFonts w:eastAsia="맑은 고딕"/>
        </w:rPr>
        <w:t>CATT, GOHIGH</w:t>
      </w:r>
    </w:p>
    <w:p w14:paraId="3EB630B8" w14:textId="77777777" w:rsidR="00DB730D" w:rsidRPr="00DB730D" w:rsidRDefault="00DB730D" w:rsidP="0087050E">
      <w:pPr>
        <w:kinsoku w:val="0"/>
        <w:wordWrap/>
        <w:spacing w:after="0"/>
        <w:rPr>
          <w:rFonts w:eastAsia="맑은 고딕"/>
        </w:rPr>
      </w:pPr>
    </w:p>
    <w:p w14:paraId="6E77EA78" w14:textId="77777777" w:rsidR="00DB730D" w:rsidRDefault="00DB730D" w:rsidP="0087050E">
      <w:pPr>
        <w:kinsoku w:val="0"/>
        <w:wordWrap/>
        <w:spacing w:after="0"/>
        <w:rPr>
          <w:rFonts w:eastAsia="맑은 고딕"/>
        </w:rPr>
      </w:pPr>
    </w:p>
    <w:p w14:paraId="096ADF74" w14:textId="77777777" w:rsidR="00DB730D" w:rsidRDefault="00DB730D" w:rsidP="0087050E">
      <w:pPr>
        <w:kinsoku w:val="0"/>
        <w:wordWrap/>
        <w:spacing w:after="0"/>
        <w:rPr>
          <w:rFonts w:eastAsia="맑은 고딕"/>
        </w:rPr>
      </w:pPr>
    </w:p>
    <w:p w14:paraId="640B214E" w14:textId="77777777" w:rsidR="00DB730D" w:rsidRPr="00DB730D" w:rsidRDefault="00DB730D" w:rsidP="0087050E">
      <w:pPr>
        <w:kinsoku w:val="0"/>
        <w:wordWrap/>
        <w:spacing w:after="0"/>
        <w:rPr>
          <w:rFonts w:eastAsia="맑은 고딕" w:hint="eastAsia"/>
        </w:rPr>
      </w:pPr>
    </w:p>
    <w:p w14:paraId="3F7EA686" w14:textId="77777777" w:rsidR="005A681C" w:rsidRPr="005A681C" w:rsidRDefault="005A681C" w:rsidP="0087050E">
      <w:pPr>
        <w:kinsoku w:val="0"/>
        <w:wordWrap/>
        <w:spacing w:after="0"/>
        <w:rPr>
          <w:b/>
          <w:u w:val="single"/>
        </w:rPr>
      </w:pPr>
      <w:r w:rsidRPr="005A681C">
        <w:rPr>
          <w:rFonts w:hint="eastAsia"/>
          <w:b/>
          <w:u w:val="single"/>
        </w:rPr>
        <w:t>Topics in each FL summary</w:t>
      </w:r>
    </w:p>
    <w:p w14:paraId="78C72F54" w14:textId="77777777" w:rsidR="005A681C" w:rsidRPr="005A681C" w:rsidRDefault="005A681C" w:rsidP="0087050E">
      <w:pPr>
        <w:kinsoku w:val="0"/>
        <w:wordWrap/>
        <w:spacing w:after="0"/>
        <w:rPr>
          <w:b/>
        </w:rPr>
      </w:pPr>
      <w:r w:rsidRPr="005A681C">
        <w:rPr>
          <w:rFonts w:hint="eastAsia"/>
          <w:b/>
        </w:rPr>
        <w:t xml:space="preserve">Physical </w:t>
      </w:r>
      <w:r w:rsidRPr="005A681C">
        <w:rPr>
          <w:b/>
        </w:rPr>
        <w:t>layer structure</w:t>
      </w:r>
    </w:p>
    <w:p w14:paraId="0C6FA2C1"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14:paraId="31C375B2" w14:textId="77777777" w:rsidR="005A681C" w:rsidRPr="005A681C" w:rsidRDefault="005A681C" w:rsidP="0087050E">
      <w:pPr>
        <w:pStyle w:val="Style1"/>
        <w:numPr>
          <w:ilvl w:val="0"/>
          <w:numId w:val="8"/>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field </w:t>
      </w:r>
    </w:p>
    <w:p w14:paraId="3286EE41"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7D6EFD1D"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14:paraId="25F14902"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14:paraId="348A94CA"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14:paraId="437AD2AA"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59F08FF5"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14:paraId="7CCF9FCA"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How to generate OFDM baseband signal for NR sidelink considering the center frequency/RB boundary of UL BWP.</w:t>
      </w:r>
    </w:p>
    <w:p w14:paraId="4431F6E7"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14:paraId="4BD9D2C2"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7E774A51"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14:paraId="416B1091"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14:paraId="4367705B"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[R1-2103466, Sharp]</w:t>
      </w:r>
    </w:p>
    <w:p w14:paraId="724E1930"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3929473D"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14:paraId="7F9ED249"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14:paraId="0AF646A4"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14:paraId="2500A878" w14:textId="77777777" w:rsidR="005A681C" w:rsidRPr="005A681C" w:rsidRDefault="005A681C" w:rsidP="0087050E">
      <w:pPr>
        <w:pStyle w:val="Style1"/>
        <w:kinsoku w:val="0"/>
        <w:spacing w:after="0" w:afterAutospacing="0" w:line="360" w:lineRule="auto"/>
        <w:ind w:firstLine="0"/>
        <w:rPr>
          <w:rFonts w:eastAsiaTheme="minorEastAsia"/>
          <w:sz w:val="22"/>
          <w:szCs w:val="22"/>
          <w:lang w:eastAsia="ko-KR"/>
        </w:rPr>
      </w:pPr>
    </w:p>
    <w:p w14:paraId="254BC17D" w14:textId="77777777" w:rsidR="005A681C" w:rsidRPr="005A681C" w:rsidRDefault="005A681C" w:rsidP="0087050E">
      <w:pPr>
        <w:kinsoku w:val="0"/>
        <w:wordWrap/>
        <w:spacing w:after="0"/>
        <w:rPr>
          <w:b/>
        </w:rPr>
      </w:pPr>
      <w:r w:rsidRPr="005A681C">
        <w:rPr>
          <w:rFonts w:hint="eastAsia"/>
          <w:b/>
        </w:rPr>
        <w:t>Synchronization</w:t>
      </w:r>
    </w:p>
    <w:p w14:paraId="664A8D3C" w14:textId="77777777" w:rsidR="005A681C" w:rsidRPr="00233C5B" w:rsidRDefault="00A51918" w:rsidP="0087050E">
      <w:pPr>
        <w:kinsoku w:val="0"/>
        <w:wordWrap/>
        <w:spacing w:after="0"/>
        <w:rPr>
          <w:lang w:val="en-GB"/>
        </w:rPr>
      </w:pPr>
      <w:r w:rsidRPr="00233C5B">
        <w:rPr>
          <w:lang w:val="en-GB"/>
        </w:rPr>
        <w:t xml:space="preserve">Issue </w:t>
      </w:r>
      <w:r w:rsidR="005A681C" w:rsidRPr="00233C5B">
        <w:rPr>
          <w:lang w:val="en-GB"/>
        </w:rPr>
        <w:t>SY-1: Timing misalignment between eNB/gNB, gNB/gNB [R1-2102591, CATT, GOHIGH] [R1-2102795, OPPO]</w:t>
      </w:r>
    </w:p>
    <w:p w14:paraId="551912CF" w14:textId="77777777" w:rsidR="00A51918" w:rsidRPr="00233C5B" w:rsidRDefault="00A51918" w:rsidP="0087050E">
      <w:pPr>
        <w:kinsoku w:val="0"/>
        <w:wordWrap/>
        <w:spacing w:after="0"/>
        <w:rPr>
          <w:lang w:val="en-GB"/>
        </w:rPr>
      </w:pPr>
    </w:p>
    <w:p w14:paraId="3DF36B23" w14:textId="77777777" w:rsidR="005A681C" w:rsidRDefault="00A51918" w:rsidP="0087050E">
      <w:pPr>
        <w:kinsoku w:val="0"/>
        <w:wordWrap/>
        <w:spacing w:after="0"/>
        <w:rPr>
          <w:lang w:val="en-GB"/>
        </w:rPr>
      </w:pPr>
      <w:r w:rsidRPr="00233C5B">
        <w:rPr>
          <w:lang w:val="en-GB"/>
        </w:rPr>
        <w:t xml:space="preserve">Issue </w:t>
      </w:r>
      <w:r w:rsidR="005A681C" w:rsidRPr="00233C5B">
        <w:rPr>
          <w:lang w:val="en-GB"/>
        </w:rPr>
        <w:t>SY-2: NR SL-TDD-Config</w:t>
      </w:r>
      <w:r w:rsidR="005A681C" w:rsidRPr="005A681C">
        <w:rPr>
          <w:lang w:val="en-GB"/>
        </w:rPr>
        <w:t xml:space="preserve"> in the coverage of eNB</w:t>
      </w:r>
      <w:r w:rsidR="005A681C">
        <w:rPr>
          <w:lang w:val="en-GB"/>
        </w:rPr>
        <w:t xml:space="preserve"> [</w:t>
      </w:r>
      <w:r w:rsidR="005A681C" w:rsidRPr="005A681C">
        <w:rPr>
          <w:lang w:val="en-GB"/>
        </w:rPr>
        <w:t>R1-2102942</w:t>
      </w:r>
      <w:r w:rsidR="005A681C">
        <w:rPr>
          <w:lang w:val="en-GB"/>
        </w:rPr>
        <w:t>, vivo]</w:t>
      </w:r>
    </w:p>
    <w:p w14:paraId="3E61F2AF" w14:textId="77777777" w:rsidR="00A51918" w:rsidRPr="00A51918" w:rsidRDefault="00A51918" w:rsidP="0087050E">
      <w:pPr>
        <w:kinsoku w:val="0"/>
        <w:wordWrap/>
        <w:spacing w:after="0"/>
        <w:rPr>
          <w:lang w:val="en-GB"/>
        </w:rPr>
      </w:pPr>
    </w:p>
    <w:p w14:paraId="4EA7FCAA" w14:textId="77777777" w:rsidR="005A681C" w:rsidRDefault="00A51918" w:rsidP="0087050E">
      <w:pPr>
        <w:kinsoku w:val="0"/>
        <w:wordWrap/>
        <w:spacing w:after="0"/>
        <w:rPr>
          <w:lang w:val="en-GB"/>
        </w:rPr>
      </w:pPr>
      <w:r>
        <w:rPr>
          <w:lang w:val="en-GB"/>
        </w:rPr>
        <w:t xml:space="preserve">Issue </w:t>
      </w:r>
      <w:r w:rsidR="005A681C">
        <w:rPr>
          <w:lang w:val="en-GB"/>
        </w:rPr>
        <w:t xml:space="preserve">SY-3: </w:t>
      </w:r>
      <w:r w:rsidR="005A681C" w:rsidRPr="005A681C">
        <w:rPr>
          <w:lang w:val="en-GB"/>
        </w:rPr>
        <w:t>Indication of the non-TDD case in sl-TDD-Config</w:t>
      </w:r>
      <w:r w:rsidR="005A681C">
        <w:rPr>
          <w:lang w:val="en-GB"/>
        </w:rPr>
        <w:t xml:space="preserve"> [</w:t>
      </w:r>
      <w:r w:rsidR="005A681C" w:rsidRPr="005A681C">
        <w:rPr>
          <w:lang w:val="en-GB"/>
        </w:rPr>
        <w:t>R1-2103468</w:t>
      </w:r>
      <w:r w:rsidR="005A681C">
        <w:rPr>
          <w:lang w:val="en-GB"/>
        </w:rPr>
        <w:t>, Sharp]</w:t>
      </w:r>
    </w:p>
    <w:p w14:paraId="1D94DE7A" w14:textId="77777777" w:rsidR="00A51918" w:rsidRDefault="00A51918" w:rsidP="0087050E">
      <w:pPr>
        <w:kinsoku w:val="0"/>
        <w:wordWrap/>
        <w:spacing w:after="0"/>
        <w:rPr>
          <w:lang w:val="en-GB"/>
        </w:rPr>
      </w:pPr>
    </w:p>
    <w:p w14:paraId="7327A431" w14:textId="77777777" w:rsidR="005A681C" w:rsidRPr="005A681C" w:rsidRDefault="00A51918" w:rsidP="0087050E">
      <w:pPr>
        <w:kinsoku w:val="0"/>
        <w:wordWrap/>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“u_slots^SL”</w:t>
      </w:r>
      <w:r w:rsidR="005A681C">
        <w:rPr>
          <w:lang w:val="en-GB"/>
        </w:rPr>
        <w:t xml:space="preserve"> [</w:t>
      </w:r>
      <w:r w:rsidR="005A681C" w:rsidRPr="005A681C">
        <w:rPr>
          <w:lang w:val="en-GB"/>
        </w:rPr>
        <w:t>R1-2103468</w:t>
      </w:r>
      <w:r w:rsidR="005A681C">
        <w:rPr>
          <w:lang w:val="en-GB"/>
        </w:rPr>
        <w:t>, Sharp]</w:t>
      </w:r>
    </w:p>
    <w:p w14:paraId="52D2DCA4" w14:textId="77777777" w:rsidR="005A681C" w:rsidRPr="00A51918" w:rsidRDefault="005A681C" w:rsidP="0087050E">
      <w:pPr>
        <w:kinsoku w:val="0"/>
        <w:wordWrap/>
        <w:spacing w:after="0"/>
        <w:rPr>
          <w:lang w:val="en-GB"/>
        </w:rPr>
      </w:pPr>
    </w:p>
    <w:p w14:paraId="7E676EB1" w14:textId="77777777" w:rsidR="005A681C" w:rsidRPr="005A681C" w:rsidRDefault="005A681C" w:rsidP="0087050E">
      <w:pPr>
        <w:kinsoku w:val="0"/>
        <w:wordWrap/>
        <w:spacing w:after="0"/>
        <w:rPr>
          <w:b/>
        </w:rPr>
      </w:pPr>
      <w:r w:rsidRPr="005A681C">
        <w:rPr>
          <w:rFonts w:hint="eastAsia"/>
          <w:b/>
        </w:rPr>
        <w:t>Mode 1</w:t>
      </w:r>
    </w:p>
    <w:p w14:paraId="610E8AD0" w14:textId="77777777" w:rsidR="005A681C" w:rsidRDefault="00A51918" w:rsidP="0087050E">
      <w:pPr>
        <w:kinsoku w:val="0"/>
        <w:wordWrap/>
        <w:spacing w:after="0"/>
      </w:pPr>
      <w:r>
        <w:t xml:space="preserve">Issue </w:t>
      </w:r>
      <w:r w:rsidR="005A681C">
        <w:t>M1-1: DCI-related aspects</w:t>
      </w:r>
    </w:p>
    <w:p w14:paraId="05F039FD" w14:textId="77777777" w:rsidR="005A681C" w:rsidRPr="00233C5B" w:rsidRDefault="00A51918" w:rsidP="0087050E">
      <w:pPr>
        <w:kinsoku w:val="0"/>
        <w:wordWrap/>
        <w:spacing w:after="0"/>
      </w:pPr>
      <w:r w:rsidRPr="00233C5B">
        <w:t xml:space="preserve">Issue </w:t>
      </w:r>
      <w:r w:rsidR="005A681C" w:rsidRPr="00233C5B">
        <w:t>M1-1-1: dci-FormatsExt vs dci-FormatsSL (see Nokia+NSB (P2, P3), vivo (P2, P3), LGE (P1)</w:t>
      </w:r>
    </w:p>
    <w:p w14:paraId="6BED4C04" w14:textId="77777777" w:rsidR="005A681C" w:rsidRDefault="00A51918" w:rsidP="0087050E">
      <w:pPr>
        <w:kinsoku w:val="0"/>
        <w:wordWrap/>
        <w:spacing w:after="0"/>
      </w:pPr>
      <w:r w:rsidRPr="00233C5B">
        <w:t xml:space="preserve">Issue </w:t>
      </w:r>
      <w:r w:rsidR="005A681C" w:rsidRPr="00233C5B">
        <w:t>M1-1-2: Value of n_CI (see</w:t>
      </w:r>
      <w:r w:rsidR="005A681C">
        <w:t xml:space="preserve"> vivo (TP1))</w:t>
      </w:r>
    </w:p>
    <w:p w14:paraId="098A1CA2" w14:textId="77777777" w:rsidR="005A681C" w:rsidRDefault="00A51918" w:rsidP="0087050E">
      <w:pPr>
        <w:kinsoku w:val="0"/>
        <w:wordWrap/>
        <w:spacing w:after="0"/>
      </w:pPr>
      <w:r>
        <w:t xml:space="preserve">Issue </w:t>
      </w:r>
      <w:r w:rsidR="005A681C">
        <w:t>M1-1-3: For size alignment, include DCI formats for other purposes (see vivo (TP2))</w:t>
      </w:r>
    </w:p>
    <w:p w14:paraId="12792AFA" w14:textId="77777777" w:rsidR="005A681C" w:rsidRPr="00A51918" w:rsidRDefault="005A681C" w:rsidP="0087050E">
      <w:pPr>
        <w:kinsoku w:val="0"/>
        <w:wordWrap/>
        <w:spacing w:after="0"/>
      </w:pPr>
    </w:p>
    <w:p w14:paraId="4D726E2B" w14:textId="77777777" w:rsidR="00A51918" w:rsidRPr="00A51918" w:rsidRDefault="00A51918" w:rsidP="0087050E">
      <w:pPr>
        <w:kinsoku w:val="0"/>
        <w:wordWrap/>
        <w:spacing w:after="0"/>
        <w:rPr>
          <w:lang w:val="en-GB"/>
        </w:rPr>
      </w:pPr>
      <w:r>
        <w:rPr>
          <w:lang w:val="en-GB"/>
        </w:rPr>
        <w:t xml:space="preserve">Issue M1-2: </w:t>
      </w:r>
      <w:r w:rsidRPr="00A51918">
        <w:rPr>
          <w:lang w:val="en-GB"/>
        </w:rPr>
        <w:t>Codebook construction</w:t>
      </w:r>
    </w:p>
    <w:p w14:paraId="39F94E0C" w14:textId="77777777" w:rsidR="00A51918" w:rsidRPr="00233C5B" w:rsidRDefault="00A51918" w:rsidP="0087050E">
      <w:pPr>
        <w:kinsoku w:val="0"/>
        <w:wordWrap/>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14:paraId="2C3407D0" w14:textId="77777777" w:rsidR="00A51918" w:rsidRPr="00233C5B" w:rsidRDefault="00A51918" w:rsidP="0087050E">
      <w:pPr>
        <w:kinsoku w:val="0"/>
        <w:wordWrap/>
        <w:spacing w:after="0"/>
        <w:rPr>
          <w:lang w:val="en-GB"/>
        </w:rPr>
      </w:pPr>
      <w:r w:rsidRPr="00233C5B">
        <w:rPr>
          <w:lang w:val="en-GB"/>
        </w:rPr>
        <w:t>Issue M1-2-2: How to operate with multiple resource pools wit</w:t>
      </w:r>
      <w:r w:rsidR="00233C5B">
        <w:rPr>
          <w:lang w:val="en-GB"/>
        </w:rPr>
        <w:t>h different PSFCH periods</w:t>
      </w:r>
    </w:p>
    <w:p w14:paraId="631C8E27" w14:textId="77777777" w:rsidR="00A51918" w:rsidRDefault="00A51918" w:rsidP="0087050E">
      <w:pPr>
        <w:kinsoku w:val="0"/>
        <w:wordWrap/>
        <w:spacing w:after="0"/>
        <w:rPr>
          <w:lang w:val="en-GB"/>
        </w:rPr>
      </w:pPr>
      <w:r w:rsidRPr="00233C5B">
        <w:rPr>
          <w:lang w:val="en-GB"/>
        </w:rPr>
        <w:t>Issue M1-2-</w:t>
      </w:r>
      <w:r w:rsidR="00233C5B">
        <w:rPr>
          <w:lang w:val="en-GB"/>
        </w:rPr>
        <w:t>3: TX power</w:t>
      </w:r>
    </w:p>
    <w:p w14:paraId="598654F8" w14:textId="77777777" w:rsidR="00A51918" w:rsidRDefault="00A51918" w:rsidP="0087050E">
      <w:pPr>
        <w:kinsoku w:val="0"/>
        <w:wordWrap/>
        <w:spacing w:after="0"/>
        <w:rPr>
          <w:lang w:val="en-GB"/>
        </w:rPr>
      </w:pPr>
    </w:p>
    <w:p w14:paraId="11769007" w14:textId="77777777" w:rsidR="00A51918" w:rsidRDefault="00A51918" w:rsidP="0087050E">
      <w:pPr>
        <w:kinsoku w:val="0"/>
        <w:wordWrap/>
        <w:spacing w:after="0"/>
      </w:pPr>
      <w:r>
        <w:t>Issue M1-3: SL HARQ-ACK reports to gNB</w:t>
      </w:r>
    </w:p>
    <w:p w14:paraId="0C801F88" w14:textId="77777777" w:rsidR="00A51918" w:rsidRDefault="00A51918" w:rsidP="0087050E">
      <w:pPr>
        <w:kinsoku w:val="0"/>
        <w:wordWrap/>
        <w:spacing w:after="0"/>
      </w:pPr>
      <w:r>
        <w:t>Issue M1-3-1: Change RRC parame</w:t>
      </w:r>
      <w:r w:rsidR="00233C5B">
        <w:t>ter values</w:t>
      </w:r>
    </w:p>
    <w:p w14:paraId="2A4666B8" w14:textId="77777777" w:rsidR="00A51918" w:rsidRDefault="00A51918" w:rsidP="0087050E">
      <w:pPr>
        <w:kinsoku w:val="0"/>
        <w:wordWrap/>
        <w:spacing w:after="0"/>
      </w:pPr>
      <w:r>
        <w:t>Issue M1-3-2: SL HARQ-ACK reporting in UL when the SL transmission (scheduled by DG/CG</w:t>
      </w:r>
      <w:r w:rsidR="00233C5B">
        <w:t>) does not use SL HARQ feedback</w:t>
      </w:r>
    </w:p>
    <w:p w14:paraId="69DF712A" w14:textId="77777777" w:rsidR="00A51918" w:rsidRDefault="00A51918" w:rsidP="0087050E">
      <w:pPr>
        <w:kinsoku w:val="0"/>
        <w:wordWrap/>
        <w:spacing w:after="0"/>
      </w:pPr>
      <w:r>
        <w:t xml:space="preserve">Issue M1-3-3: </w:t>
      </w:r>
      <w:r w:rsidR="00233C5B">
        <w:t>Report ACK when DG is not used</w:t>
      </w:r>
    </w:p>
    <w:p w14:paraId="3C054DAC" w14:textId="77777777" w:rsidR="00A51918" w:rsidRDefault="00A51918" w:rsidP="0087050E">
      <w:pPr>
        <w:kinsoku w:val="0"/>
        <w:wordWrap/>
        <w:spacing w:after="0"/>
      </w:pPr>
      <w:r>
        <w:t>Issue M1-3-4: Slot offset between PSFCH and HARQ-A</w:t>
      </w:r>
      <w:r w:rsidR="00233C5B">
        <w:t>CK reporting (i.e., k&gt;0 always)</w:t>
      </w:r>
    </w:p>
    <w:p w14:paraId="32818B2A" w14:textId="77777777" w:rsidR="00A51918" w:rsidRDefault="00A51918" w:rsidP="0087050E">
      <w:pPr>
        <w:kinsoku w:val="0"/>
        <w:wordWrap/>
        <w:spacing w:after="0"/>
      </w:pPr>
      <w:r>
        <w:t>Issue M1-3-5: Some companies discuss actions for a potential reply by RAN2 to LS R1-2102176. In all cases, they</w:t>
      </w:r>
      <w:r w:rsidR="00233C5B">
        <w:t xml:space="preserve"> suggest waiting for a reply LS</w:t>
      </w:r>
    </w:p>
    <w:p w14:paraId="2EC48F45" w14:textId="77777777" w:rsidR="00A51918" w:rsidRDefault="00A51918" w:rsidP="0087050E">
      <w:pPr>
        <w:kinsoku w:val="0"/>
        <w:wordWrap/>
        <w:spacing w:after="0"/>
        <w:rPr>
          <w:lang w:val="en-GB"/>
        </w:rPr>
      </w:pPr>
    </w:p>
    <w:p w14:paraId="45B908B5" w14:textId="77777777" w:rsidR="00A51918" w:rsidRPr="00A51918" w:rsidRDefault="00A51918" w:rsidP="0087050E">
      <w:pPr>
        <w:kinsoku w:val="0"/>
        <w:wordWrap/>
        <w:spacing w:after="0"/>
        <w:rPr>
          <w:lang w:val="en-GB"/>
        </w:rPr>
      </w:pPr>
      <w:r>
        <w:rPr>
          <w:lang w:val="en-GB"/>
        </w:rPr>
        <w:t xml:space="preserve">Issue M1-4: </w:t>
      </w:r>
      <w:r w:rsidRPr="00A51918">
        <w:rPr>
          <w:lang w:val="en-GB"/>
        </w:rPr>
        <w:t>Editorial</w:t>
      </w:r>
    </w:p>
    <w:p w14:paraId="668FDBE5" w14:textId="77777777" w:rsid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38.211</w:t>
      </w:r>
    </w:p>
    <w:p w14:paraId="37F3DFB8"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8.4.1.2.2: See OPPO</w:t>
      </w:r>
    </w:p>
    <w:p w14:paraId="21DA7588"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38.212</w:t>
      </w:r>
    </w:p>
    <w:p w14:paraId="54DB9428" w14:textId="77777777" w:rsidR="00A51918" w:rsidRPr="00A51918" w:rsidRDefault="00A51918" w:rsidP="0087050E">
      <w:pPr>
        <w:kinsoku w:val="0"/>
        <w:wordWrap/>
        <w:spacing w:after="0"/>
        <w:ind w:left="800"/>
        <w:rPr>
          <w:lang w:val="en-GB"/>
        </w:rPr>
      </w:pPr>
      <w:r w:rsidRPr="00A51918">
        <w:rPr>
          <w:lang w:val="en-GB"/>
        </w:rPr>
        <w:t>O</w:t>
      </w:r>
      <w:r>
        <w:rPr>
          <w:lang w:val="en-GB"/>
        </w:rPr>
        <w:t xml:space="preserve"> </w:t>
      </w:r>
      <w:r w:rsidRPr="00A51918">
        <w:rPr>
          <w:lang w:val="en-GB"/>
        </w:rPr>
        <w:t>7.3.1.4.1: DCI format 3_0 clarification that the configuration index is reserved for DG scheduling a retransmission for CG (see ASUSTeK (TP5), Sharp (TP2))</w:t>
      </w:r>
    </w:p>
    <w:p w14:paraId="06CFB3C0"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38.213</w:t>
      </w:r>
    </w:p>
    <w:p w14:paraId="692F91D5"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10.1:</w:t>
      </w:r>
    </w:p>
    <w:p w14:paraId="60FA8459" w14:textId="77777777" w:rsidR="00A51918" w:rsidRPr="00A51918" w:rsidRDefault="00A51918" w:rsidP="0087050E">
      <w:pPr>
        <w:kinsoku w:val="0"/>
        <w:wordWrap/>
        <w:spacing w:after="0"/>
        <w:ind w:left="1600"/>
        <w:rPr>
          <w:lang w:val="en-GB"/>
        </w:rPr>
      </w:pPr>
      <w:r w:rsidRPr="00A51918">
        <w:rPr>
          <w:lang w:val="en-GB"/>
        </w:rPr>
        <w:lastRenderedPageBreak/>
        <w:t></w:t>
      </w:r>
      <w:r>
        <w:rPr>
          <w:lang w:val="en-GB"/>
        </w:rPr>
        <w:t xml:space="preserve"> </w:t>
      </w:r>
      <w:r w:rsidRPr="00A51918">
        <w:rPr>
          <w:lang w:val="en-GB"/>
        </w:rPr>
        <w:t>Remove ‘a SL-RNTI, a SL-CS-RNTI, or a SL-L-CS-RNTI’ (see Sharp (TP4-1 and TP4-2))</w:t>
      </w:r>
    </w:p>
    <w:p w14:paraId="05B440B9"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6F23AC61"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16.5: </w:t>
      </w:r>
    </w:p>
    <w:p w14:paraId="469907C3"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Clarify that the UE does not expect to multiplex SL HARQ and Uu UCI on PUCCH or PUSCH (see vivo (P9))</w:t>
      </w:r>
    </w:p>
    <w:p w14:paraId="77CBADDC"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“One bit” (see Sharp (TP6))</w:t>
      </w:r>
    </w:p>
    <w:p w14:paraId="5BD9D1F2"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4E582906"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38.214</w:t>
      </w:r>
    </w:p>
    <w:p w14:paraId="272AAB8A"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 </w:t>
      </w:r>
    </w:p>
    <w:p w14:paraId="2B03973D"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Clause number (see ASUSTeK (TP3), Sharp (TP1-2))</w:t>
      </w:r>
    </w:p>
    <w:p w14:paraId="43CDCB4A"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8.1.2.1: </w:t>
      </w:r>
    </w:p>
    <w:p w14:paraId="48FC9E57"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2xTypo (see vivo (P5))</w:t>
      </w:r>
    </w:p>
    <w:p w14:paraId="1E533BE3"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RRC parameter name (see ASUSTeK (TP3))</w:t>
      </w:r>
    </w:p>
    <w:p w14:paraId="7A2D237E"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8.1.4: ASUSTeK (TP3)</w:t>
      </w:r>
    </w:p>
    <w:p w14:paraId="30B7832C"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8.2.1: See OPPO</w:t>
      </w:r>
    </w:p>
    <w:p w14:paraId="0B300621" w14:textId="77777777" w:rsidR="00A51918" w:rsidRDefault="00A51918" w:rsidP="0087050E">
      <w:pPr>
        <w:kinsoku w:val="0"/>
        <w:wordWrap/>
        <w:spacing w:after="0"/>
        <w:rPr>
          <w:lang w:val="en-GB"/>
        </w:rPr>
      </w:pPr>
    </w:p>
    <w:p w14:paraId="4C67DCFB" w14:textId="77777777" w:rsidR="00A51918" w:rsidRPr="005A681C" w:rsidRDefault="00A51918" w:rsidP="0087050E">
      <w:pPr>
        <w:kinsoku w:val="0"/>
        <w:wordWrap/>
        <w:spacing w:after="0"/>
        <w:rPr>
          <w:b/>
        </w:rPr>
      </w:pPr>
      <w:r>
        <w:rPr>
          <w:rFonts w:hint="eastAsia"/>
          <w:b/>
        </w:rPr>
        <w:t>Mode 2</w:t>
      </w:r>
    </w:p>
    <w:p w14:paraId="47955D7A" w14:textId="77777777" w:rsidR="00A51918" w:rsidRPr="00233C5B" w:rsidRDefault="00A51918" w:rsidP="0087050E">
      <w:pPr>
        <w:kinsoku w:val="0"/>
        <w:wordWrap/>
      </w:pPr>
      <w:r w:rsidRPr="00233C5B">
        <w:t>Issue M2-1 – Infinite loop due to excessive resource exclusion in step 5)</w:t>
      </w:r>
    </w:p>
    <w:p w14:paraId="482FF86C" w14:textId="77777777" w:rsidR="00A51918" w:rsidRPr="00233C5B" w:rsidRDefault="00A51918" w:rsidP="0087050E">
      <w:pPr>
        <w:kinsoku w:val="0"/>
        <w:wordWrap/>
      </w:pPr>
      <w:r w:rsidRPr="00233C5B">
        <w:t>Issue M2-2 – Resource exclusion/selection for multiple transport blocks</w:t>
      </w:r>
    </w:p>
    <w:p w14:paraId="735A1EAC" w14:textId="77777777" w:rsidR="00A51918" w:rsidRDefault="00A51918" w:rsidP="0087050E">
      <w:pPr>
        <w:kinsoku w:val="0"/>
        <w:wordWrap/>
      </w:pPr>
      <w:r w:rsidRPr="00233C5B">
        <w:t>Issue M2-3 – Backward indication</w:t>
      </w:r>
    </w:p>
    <w:p w14:paraId="6357ABB6" w14:textId="77777777" w:rsidR="00A51918" w:rsidRDefault="00A51918" w:rsidP="0087050E">
      <w:pPr>
        <w:kinsoku w:val="0"/>
        <w:wordWrap/>
      </w:pPr>
      <w:r>
        <w:t>Issue M2-4 – Introduce a dropping condition when HARQ RTT time gap is not met</w:t>
      </w:r>
    </w:p>
    <w:p w14:paraId="35634F71" w14:textId="77777777" w:rsidR="00A51918" w:rsidRPr="00514F99" w:rsidRDefault="00A51918" w:rsidP="0087050E">
      <w:pPr>
        <w:kinsoku w:val="0"/>
        <w:wordWrap/>
      </w:pPr>
      <w:r>
        <w:t>Issue M2-5 – HARQ RTT time gap capturing issue in MAC, send LS</w:t>
      </w:r>
    </w:p>
    <w:p w14:paraId="3DEB7239" w14:textId="77777777" w:rsidR="00A51918" w:rsidRPr="00514F99" w:rsidRDefault="00A51918" w:rsidP="0087050E">
      <w:pPr>
        <w:kinsoku w:val="0"/>
        <w:wordWrap/>
      </w:pPr>
      <w:r>
        <w:t xml:space="preserve">Issue M2-6 – </w:t>
      </w:r>
      <w:r w:rsidRPr="000B1DAE">
        <w:t>‘sl-ThresPSSCH-RSRP-List’ to ‘sl-Thres-RSRP-List’</w:t>
      </w:r>
      <w:r>
        <w:t xml:space="preserve"> replacement</w:t>
      </w:r>
    </w:p>
    <w:p w14:paraId="0C89DC30" w14:textId="77777777" w:rsidR="00A51918" w:rsidRDefault="00A51918" w:rsidP="0087050E">
      <w:pPr>
        <w:kinsoku w:val="0"/>
        <w:wordWrap/>
      </w:pPr>
      <w:r>
        <w:t>Issue M2-7 – E</w:t>
      </w:r>
      <w:r w:rsidRPr="002F5C75">
        <w:rPr>
          <w:rFonts w:hint="eastAsia"/>
        </w:rPr>
        <w:t>xclude the slots with PSFCH when sl-LengthSymbols</w:t>
      </w:r>
      <w:r w:rsidRPr="002F5C75">
        <w:rPr>
          <w:rFonts w:hint="eastAsia"/>
        </w:rPr>
        <w:t>≤</w:t>
      </w:r>
      <w:r w:rsidRPr="002F5C75">
        <w:rPr>
          <w:rFonts w:hint="eastAsia"/>
        </w:rPr>
        <w:t>9 in the identification of candidate resources in the sensing procedure</w:t>
      </w:r>
    </w:p>
    <w:p w14:paraId="1FD0CAFF" w14:textId="77777777" w:rsidR="00A51918" w:rsidRDefault="00A51918" w:rsidP="0087050E">
      <w:pPr>
        <w:kinsoku w:val="0"/>
        <w:wordWrap/>
      </w:pPr>
      <w:r>
        <w:t>Issue M2-8 – Clarification on timing relation between re-evaluation moment and initial selection moment</w:t>
      </w:r>
    </w:p>
    <w:p w14:paraId="28085CE6" w14:textId="77777777" w:rsidR="00A51918" w:rsidRDefault="00A51918" w:rsidP="0087050E">
      <w:pPr>
        <w:kinsoku w:val="0"/>
        <w:wordWrap/>
      </w:pPr>
      <w:r>
        <w:t xml:space="preserve">Issue M2-9 – </w:t>
      </w:r>
      <w:r w:rsidRPr="00690505">
        <w:t>Correction to step 6) to include slots within Tproc0</w:t>
      </w:r>
    </w:p>
    <w:p w14:paraId="63E0A93C" w14:textId="77777777" w:rsidR="00A51918" w:rsidRDefault="00A51918" w:rsidP="0087050E">
      <w:pPr>
        <w:kinsoku w:val="0"/>
        <w:wordWrap/>
      </w:pPr>
      <w:r>
        <w:t>Issue M2-10 – R</w:t>
      </w:r>
      <w:r w:rsidRPr="00D849B7">
        <w:t xml:space="preserve">eplacing </w:t>
      </w:r>
      <w:r>
        <w:t>‘</w:t>
      </w:r>
      <w:r w:rsidRPr="00D849B7">
        <w:t>sl-ResourceReservePeriod1</w:t>
      </w:r>
      <w:r>
        <w:t>’</w:t>
      </w:r>
      <w:r w:rsidRPr="00D849B7">
        <w:t xml:space="preserve"> by </w:t>
      </w:r>
      <w:r>
        <w:t>‘</w:t>
      </w:r>
      <w:r w:rsidRPr="00D849B7">
        <w:t>sl-ResourceReservePeriodList</w:t>
      </w:r>
      <w:r>
        <w:t>’ in 213, clause 16.4</w:t>
      </w:r>
    </w:p>
    <w:p w14:paraId="3CC96027" w14:textId="77777777" w:rsidR="00A51918" w:rsidRDefault="00A51918" w:rsidP="0087050E">
      <w:pPr>
        <w:kinsoku w:val="0"/>
        <w:wordWrap/>
        <w:spacing w:after="0"/>
      </w:pPr>
    </w:p>
    <w:p w14:paraId="147A8D97" w14:textId="77777777" w:rsidR="00A51918" w:rsidRPr="00A51918" w:rsidRDefault="00A51918" w:rsidP="0087050E">
      <w:pPr>
        <w:kinsoku w:val="0"/>
        <w:wordWrap/>
        <w:spacing w:after="0"/>
        <w:rPr>
          <w:b/>
        </w:rPr>
      </w:pPr>
      <w:r w:rsidRPr="00A51918">
        <w:rPr>
          <w:rFonts w:hint="eastAsia"/>
          <w:b/>
        </w:rPr>
        <w:lastRenderedPageBreak/>
        <w:t>Physical layer procedure</w:t>
      </w:r>
    </w:p>
    <w:p w14:paraId="3C969007"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14:paraId="772042E4"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bookmarkStart w:id="15" w:name="_GoBack"/>
      <w:r>
        <w:rPr>
          <w:rFonts w:ascii="Calibri" w:hAnsi="Calibri" w:cs="Calibri"/>
          <w:sz w:val="22"/>
        </w:rPr>
        <w:t>Aspects on which PUSCH transmission is used to convey SL HARQ-ACK reporting</w:t>
      </w:r>
      <w:bookmarkEnd w:id="15"/>
    </w:p>
    <w:p w14:paraId="2BB329AD"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14:paraId="1352ADA3" w14:textId="77777777" w:rsidR="00A51918" w:rsidRDefault="00A51918" w:rsidP="0087050E">
      <w:pPr>
        <w:widowControl/>
        <w:kinsoku w:val="0"/>
        <w:wordWrap/>
        <w:rPr>
          <w:rFonts w:ascii="Calibri" w:hAnsi="Calibri" w:cs="Calibri"/>
          <w:sz w:val="22"/>
        </w:rPr>
      </w:pPr>
    </w:p>
    <w:p w14:paraId="65DC0D3F"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14:paraId="45F50B38"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serving cell is the reference cell for pathloss derivation</w:t>
      </w:r>
    </w:p>
    <w:p w14:paraId="64BC3B4F"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beam failure case</w:t>
      </w:r>
    </w:p>
    <w:p w14:paraId="243C28FB" w14:textId="77777777" w:rsidR="00A51918" w:rsidRPr="00A51918" w:rsidRDefault="00A51918" w:rsidP="0087050E">
      <w:pPr>
        <w:widowControl/>
        <w:kinsoku w:val="0"/>
        <w:wordWrap/>
        <w:rPr>
          <w:rFonts w:ascii="Calibri" w:hAnsi="Calibri" w:cs="Calibri"/>
          <w:sz w:val="22"/>
        </w:rPr>
      </w:pPr>
    </w:p>
    <w:p w14:paraId="32FCF283" w14:textId="77777777" w:rsidR="00A51918" w:rsidRDefault="00A51918" w:rsidP="0087050E">
      <w:pPr>
        <w:widowControl/>
        <w:kinsoku w:val="0"/>
        <w:wordWrap/>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14:paraId="2CF05073"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1A4B22D9"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4F8494DB" w14:textId="77777777" w:rsidR="00A51918" w:rsidRPr="00EC7CF4" w:rsidRDefault="00A51918" w:rsidP="0087050E">
      <w:pPr>
        <w:widowControl/>
        <w:kinsoku w:val="0"/>
        <w:wordWrap/>
        <w:rPr>
          <w:rFonts w:ascii="Calibri" w:hAnsi="Calibri" w:cs="Calibri"/>
          <w:sz w:val="22"/>
        </w:rPr>
      </w:pPr>
    </w:p>
    <w:p w14:paraId="2C4F6DFA" w14:textId="77777777" w:rsidR="00A51918" w:rsidRDefault="00A51918" w:rsidP="0087050E">
      <w:pPr>
        <w:widowControl/>
        <w:kinsoku w:val="0"/>
        <w:wordWrap/>
        <w:rPr>
          <w:rFonts w:ascii="Calibri" w:hAnsi="Calibri" w:cs="Calibri"/>
          <w:sz w:val="22"/>
        </w:rPr>
      </w:pPr>
      <w:r>
        <w:rPr>
          <w:rFonts w:ascii="Calibri" w:hAnsi="Calibri" w:cs="Calibri"/>
          <w:sz w:val="22"/>
        </w:rPr>
        <w:t>Issue PP-4: UE procedure for overlapping UL TX and SL RX [ZTE,7]</w:t>
      </w:r>
    </w:p>
    <w:p w14:paraId="7E3AD02E" w14:textId="77777777" w:rsidR="00A51918" w:rsidRPr="00A51918" w:rsidRDefault="00A51918" w:rsidP="0087050E">
      <w:pPr>
        <w:widowControl/>
        <w:kinsoku w:val="0"/>
        <w:wordWrap/>
        <w:rPr>
          <w:rFonts w:ascii="Calibri" w:hAnsi="Calibri" w:cs="Calibri"/>
          <w:sz w:val="22"/>
        </w:rPr>
      </w:pPr>
    </w:p>
    <w:p w14:paraId="3151760A" w14:textId="77777777" w:rsidR="00A51918" w:rsidRPr="00C40224" w:rsidRDefault="00A51918" w:rsidP="0087050E">
      <w:pPr>
        <w:widowControl/>
        <w:kinsoku w:val="0"/>
        <w:wordWrap/>
        <w:rPr>
          <w:rFonts w:ascii="Calibri" w:hAnsi="Calibri" w:cs="Calibri"/>
          <w:sz w:val="22"/>
        </w:rPr>
      </w:pPr>
      <w:r>
        <w:rPr>
          <w:rFonts w:ascii="Calibri" w:hAnsi="Calibri" w:cs="Calibri"/>
          <w:sz w:val="22"/>
        </w:rPr>
        <w:t>Issue PP-5: Minimum number of retransmissions for groupcast with SL HARQ-ACK feedback Option 1 [Intel,10]</w:t>
      </w:r>
    </w:p>
    <w:p w14:paraId="1D2A24E4" w14:textId="77777777" w:rsidR="00A51918" w:rsidRDefault="00A51918" w:rsidP="0087050E">
      <w:pPr>
        <w:kinsoku w:val="0"/>
        <w:wordWrap/>
        <w:spacing w:after="0"/>
      </w:pPr>
    </w:p>
    <w:p w14:paraId="74D60EB3" w14:textId="77777777" w:rsidR="00A51918" w:rsidRPr="00A51918" w:rsidRDefault="00A51918" w:rsidP="0087050E">
      <w:pPr>
        <w:kinsoku w:val="0"/>
        <w:wordWrap/>
        <w:spacing w:after="0"/>
        <w:rPr>
          <w:b/>
        </w:rPr>
      </w:pPr>
      <w:r w:rsidRPr="00A51918">
        <w:rPr>
          <w:rFonts w:hint="eastAsia"/>
          <w:b/>
        </w:rPr>
        <w:t>QoS</w:t>
      </w:r>
    </w:p>
    <w:p w14:paraId="52FEDAFE" w14:textId="77777777" w:rsidR="00A51918" w:rsidRPr="00A51918" w:rsidRDefault="00A51918" w:rsidP="0087050E">
      <w:pPr>
        <w:kinsoku w:val="0"/>
        <w:wordWrap/>
        <w:spacing w:after="0"/>
      </w:pPr>
      <w:r w:rsidRPr="00A51918">
        <w:t xml:space="preserve">Issue </w:t>
      </w:r>
      <w:r>
        <w:t>QS-1</w:t>
      </w:r>
      <w:r w:rsidRPr="00A51918">
        <w:t>: UE behaviour if highest CBR in CBR range configuration is less than 100 %</w:t>
      </w:r>
    </w:p>
    <w:sectPr w:rsidR="00A51918" w:rsidRPr="00A51918" w:rsidSect="002B433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A3DC2" w14:textId="77777777" w:rsidR="008510B0" w:rsidRDefault="008510B0" w:rsidP="00C06C38">
      <w:pPr>
        <w:spacing w:after="0" w:line="240" w:lineRule="auto"/>
      </w:pPr>
      <w:r>
        <w:separator/>
      </w:r>
    </w:p>
  </w:endnote>
  <w:endnote w:type="continuationSeparator" w:id="0">
    <w:p w14:paraId="7F75EC14" w14:textId="77777777" w:rsidR="008510B0" w:rsidRDefault="008510B0" w:rsidP="00C0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B19BF" w14:textId="77777777" w:rsidR="008510B0" w:rsidRDefault="008510B0" w:rsidP="00C06C38">
      <w:pPr>
        <w:spacing w:after="0" w:line="240" w:lineRule="auto"/>
      </w:pPr>
      <w:r>
        <w:separator/>
      </w:r>
    </w:p>
  </w:footnote>
  <w:footnote w:type="continuationSeparator" w:id="0">
    <w:p w14:paraId="3B7FA8E4" w14:textId="77777777" w:rsidR="008510B0" w:rsidRDefault="008510B0" w:rsidP="00C06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6B315F"/>
    <w:multiLevelType w:val="hybridMultilevel"/>
    <w:tmpl w:val="AA924F36"/>
    <w:lvl w:ilvl="0" w:tplc="E258013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7A82A70"/>
    <w:multiLevelType w:val="hybridMultilevel"/>
    <w:tmpl w:val="A80A1C3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맑은 고딕" w:eastAsia="맑은 고딕" w:hAnsi="맑은 고딕"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49E46A2D"/>
    <w:multiLevelType w:val="hybridMultilevel"/>
    <w:tmpl w:val="EB501D34"/>
    <w:lvl w:ilvl="0" w:tplc="D0469FD2">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50E66"/>
    <w:multiLevelType w:val="hybridMultilevel"/>
    <w:tmpl w:val="47BC5EB2"/>
    <w:lvl w:ilvl="0" w:tplc="0B38BBDA">
      <w:numFmt w:val="bullet"/>
      <w:lvlText w:val="-"/>
      <w:lvlJc w:val="left"/>
      <w:pPr>
        <w:ind w:left="760" w:hanging="360"/>
      </w:pPr>
      <w:rPr>
        <w:rFonts w:ascii="맑은 고딕" w:eastAsia="맑은 고딕" w:hAnsi="맑은 고딕"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FB403F"/>
    <w:multiLevelType w:val="hybridMultilevel"/>
    <w:tmpl w:val="768E9284"/>
    <w:lvl w:ilvl="0" w:tplc="73946AAA">
      <w:numFmt w:val="bullet"/>
      <w:lvlText w:val="-"/>
      <w:lvlJc w:val="left"/>
      <w:pPr>
        <w:ind w:left="760" w:hanging="360"/>
      </w:pPr>
      <w:rPr>
        <w:rFonts w:ascii="맑은 고딕" w:eastAsia="맑은 고딕" w:hAnsi="맑은 고딕"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7"/>
  </w:num>
  <w:num w:numId="3">
    <w:abstractNumId w:val="11"/>
  </w:num>
  <w:num w:numId="4">
    <w:abstractNumId w:val="8"/>
  </w:num>
  <w:num w:numId="5">
    <w:abstractNumId w:val="9"/>
  </w:num>
  <w:num w:numId="6">
    <w:abstractNumId w:val="10"/>
  </w:num>
  <w:num w:numId="7">
    <w:abstractNumId w:val="2"/>
  </w:num>
  <w:num w:numId="8">
    <w:abstractNumId w:val="0"/>
  </w:num>
  <w:num w:numId="9">
    <w:abstractNumId w:val="4"/>
  </w:num>
  <w:num w:numId="10">
    <w:abstractNumId w:val="13"/>
  </w:num>
  <w:num w:numId="11">
    <w:abstractNumId w:val="12"/>
  </w:num>
  <w:num w:numId="12">
    <w:abstractNumId w:val="6"/>
  </w:num>
  <w:num w:numId="13">
    <w:abstractNumId w:val="1"/>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7B02"/>
    <w:rsid w:val="00005B99"/>
    <w:rsid w:val="00075D81"/>
    <w:rsid w:val="00091E8A"/>
    <w:rsid w:val="000C14BC"/>
    <w:rsid w:val="000C351A"/>
    <w:rsid w:val="000D143F"/>
    <w:rsid w:val="000D7B02"/>
    <w:rsid w:val="00120BDC"/>
    <w:rsid w:val="00161670"/>
    <w:rsid w:val="00171A4C"/>
    <w:rsid w:val="00184731"/>
    <w:rsid w:val="00196A38"/>
    <w:rsid w:val="001D2D83"/>
    <w:rsid w:val="00233C5B"/>
    <w:rsid w:val="002B4339"/>
    <w:rsid w:val="002E0AEB"/>
    <w:rsid w:val="002E2154"/>
    <w:rsid w:val="002E4F28"/>
    <w:rsid w:val="00363471"/>
    <w:rsid w:val="003931CA"/>
    <w:rsid w:val="003A3703"/>
    <w:rsid w:val="003B2632"/>
    <w:rsid w:val="003B5664"/>
    <w:rsid w:val="003F32E8"/>
    <w:rsid w:val="00483124"/>
    <w:rsid w:val="004B0AC9"/>
    <w:rsid w:val="004C5E7A"/>
    <w:rsid w:val="00532C37"/>
    <w:rsid w:val="005A681C"/>
    <w:rsid w:val="00642D02"/>
    <w:rsid w:val="006C343D"/>
    <w:rsid w:val="006D7C9F"/>
    <w:rsid w:val="006E76AF"/>
    <w:rsid w:val="006F7CB0"/>
    <w:rsid w:val="007717FC"/>
    <w:rsid w:val="00772906"/>
    <w:rsid w:val="00786065"/>
    <w:rsid w:val="007D6CF7"/>
    <w:rsid w:val="007F2010"/>
    <w:rsid w:val="007F23D9"/>
    <w:rsid w:val="00820F5F"/>
    <w:rsid w:val="0083137C"/>
    <w:rsid w:val="00845701"/>
    <w:rsid w:val="008510B0"/>
    <w:rsid w:val="008618B9"/>
    <w:rsid w:val="0087050E"/>
    <w:rsid w:val="00880E24"/>
    <w:rsid w:val="008847AE"/>
    <w:rsid w:val="00936E4E"/>
    <w:rsid w:val="00953D33"/>
    <w:rsid w:val="00957C3A"/>
    <w:rsid w:val="00975E96"/>
    <w:rsid w:val="009C0FBE"/>
    <w:rsid w:val="009C5816"/>
    <w:rsid w:val="009D244D"/>
    <w:rsid w:val="009F5EE8"/>
    <w:rsid w:val="00A216B5"/>
    <w:rsid w:val="00A27899"/>
    <w:rsid w:val="00A51918"/>
    <w:rsid w:val="00A6635D"/>
    <w:rsid w:val="00A919CB"/>
    <w:rsid w:val="00AC1DEB"/>
    <w:rsid w:val="00AF63FB"/>
    <w:rsid w:val="00B076D8"/>
    <w:rsid w:val="00B2614D"/>
    <w:rsid w:val="00B93932"/>
    <w:rsid w:val="00B94F24"/>
    <w:rsid w:val="00BA4B7C"/>
    <w:rsid w:val="00BB258D"/>
    <w:rsid w:val="00BB47D3"/>
    <w:rsid w:val="00C06C38"/>
    <w:rsid w:val="00C412CB"/>
    <w:rsid w:val="00C70C25"/>
    <w:rsid w:val="00C76C8E"/>
    <w:rsid w:val="00CB2BE1"/>
    <w:rsid w:val="00CB300E"/>
    <w:rsid w:val="00D02F79"/>
    <w:rsid w:val="00D42902"/>
    <w:rsid w:val="00D43901"/>
    <w:rsid w:val="00D4698E"/>
    <w:rsid w:val="00D75D6D"/>
    <w:rsid w:val="00D8212A"/>
    <w:rsid w:val="00DB730D"/>
    <w:rsid w:val="00DC4549"/>
    <w:rsid w:val="00DF3C26"/>
    <w:rsid w:val="00E1731B"/>
    <w:rsid w:val="00E51F5E"/>
    <w:rsid w:val="00EA6B6C"/>
    <w:rsid w:val="00EA7514"/>
    <w:rsid w:val="00EA7801"/>
    <w:rsid w:val="00F20DBC"/>
    <w:rsid w:val="00F7692B"/>
    <w:rsid w:val="00FA47B2"/>
    <w:rsid w:val="00FB6D7E"/>
    <w:rsid w:val="00FD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46B50A"/>
  <w15:docId w15:val="{77C29F27-48D8-4FC7-AC2D-ED4ED14B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918"/>
    <w:pPr>
      <w:widowControl w:val="0"/>
      <w:wordWrap w:val="0"/>
      <w:autoSpaceDE w:val="0"/>
      <w:autoSpaceDN w:val="0"/>
    </w:p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BB258D"/>
    <w:pPr>
      <w:numPr>
        <w:numId w:val="4"/>
      </w:numPr>
      <w:wordWrap/>
      <w:autoSpaceDE/>
      <w:autoSpaceDN/>
      <w:spacing w:before="240" w:after="60" w:line="240" w:lineRule="auto"/>
      <w:jc w:val="left"/>
      <w:outlineLvl w:val="0"/>
    </w:pPr>
    <w:rPr>
      <w:rFonts w:ascii="Arial" w:eastAsia="바탕" w:hAnsi="Arial" w:cs="Times New Roman"/>
      <w:b/>
      <w:bCs/>
      <w:kern w:val="32"/>
      <w:sz w:val="32"/>
      <w:szCs w:val="32"/>
      <w:lang w:val="en-GB"/>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BB258D"/>
    <w:pPr>
      <w:keepNext/>
      <w:numPr>
        <w:ilvl w:val="1"/>
        <w:numId w:val="4"/>
      </w:numPr>
      <w:wordWrap/>
      <w:autoSpaceDE/>
      <w:autoSpaceDN/>
      <w:spacing w:before="240" w:after="60" w:line="240" w:lineRule="auto"/>
      <w:jc w:val="left"/>
      <w:outlineLvl w:val="1"/>
    </w:pPr>
    <w:rPr>
      <w:rFonts w:ascii="Arial" w:eastAsia="바탕" w:hAnsi="Arial" w:cs="Times New Roman"/>
      <w:b/>
      <w:bCs/>
      <w:i/>
      <w:iCs/>
      <w:kern w:val="0"/>
      <w:sz w:val="24"/>
      <w:szCs w:val="28"/>
      <w:lang w:val="en-GB"/>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BB258D"/>
    <w:pPr>
      <w:keepNext/>
      <w:widowControl/>
      <w:numPr>
        <w:ilvl w:val="2"/>
        <w:numId w:val="4"/>
      </w:numPr>
      <w:wordWrap/>
      <w:autoSpaceDE/>
      <w:autoSpaceDN/>
      <w:spacing w:before="240" w:after="60" w:line="240" w:lineRule="auto"/>
      <w:jc w:val="left"/>
      <w:outlineLvl w:val="2"/>
    </w:pPr>
    <w:rPr>
      <w:rFonts w:ascii="Arial" w:eastAsia="바탕" w:hAnsi="Arial" w:cs="Times New Roman"/>
      <w:b/>
      <w:kern w:val="0"/>
      <w:szCs w:val="26"/>
      <w:lang w:val="en-G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BB258D"/>
    <w:pPr>
      <w:numPr>
        <w:ilvl w:val="3"/>
      </w:numPr>
      <w:outlineLvl w:val="3"/>
    </w:pPr>
    <w:rPr>
      <w:i/>
    </w:rPr>
  </w:style>
  <w:style w:type="paragraph" w:styleId="5">
    <w:name w:val="heading 5"/>
    <w:basedOn w:val="4"/>
    <w:next w:val="a"/>
    <w:link w:val="5Char"/>
    <w:uiPriority w:val="9"/>
    <w:qFormat/>
    <w:rsid w:val="00BB258D"/>
    <w:pPr>
      <w:numPr>
        <w:ilvl w:val="4"/>
      </w:numPr>
      <w:tabs>
        <w:tab w:val="num" w:pos="864"/>
      </w:tabs>
      <w:ind w:left="864" w:hanging="864"/>
      <w:outlineLvl w:val="4"/>
    </w:pPr>
    <w:rPr>
      <w:bCs/>
      <w:i w:val="0"/>
      <w:iCs/>
      <w:sz w:val="18"/>
    </w:rPr>
  </w:style>
  <w:style w:type="paragraph" w:styleId="6">
    <w:name w:val="heading 6"/>
    <w:basedOn w:val="a"/>
    <w:next w:val="a"/>
    <w:link w:val="6Char"/>
    <w:uiPriority w:val="9"/>
    <w:qFormat/>
    <w:rsid w:val="00BB258D"/>
    <w:pPr>
      <w:widowControl/>
      <w:numPr>
        <w:ilvl w:val="5"/>
        <w:numId w:val="4"/>
      </w:numPr>
      <w:wordWrap/>
      <w:autoSpaceDE/>
      <w:autoSpaceDN/>
      <w:spacing w:before="240" w:after="60" w:line="240" w:lineRule="auto"/>
      <w:jc w:val="left"/>
      <w:outlineLvl w:val="5"/>
    </w:pPr>
    <w:rPr>
      <w:rFonts w:ascii="Arial" w:eastAsia="바탕" w:hAnsi="Arial" w:cs="Times New Roman"/>
      <w:b/>
      <w:bCs/>
      <w:i/>
      <w:kern w:val="0"/>
      <w:sz w:val="18"/>
      <w:lang w:val="en-GB"/>
    </w:rPr>
  </w:style>
  <w:style w:type="paragraph" w:styleId="7">
    <w:name w:val="heading 7"/>
    <w:basedOn w:val="a"/>
    <w:next w:val="a"/>
    <w:link w:val="7Char"/>
    <w:uiPriority w:val="9"/>
    <w:qFormat/>
    <w:rsid w:val="00BB258D"/>
    <w:pPr>
      <w:widowControl/>
      <w:numPr>
        <w:ilvl w:val="6"/>
        <w:numId w:val="4"/>
      </w:numPr>
      <w:wordWrap/>
      <w:autoSpaceDE/>
      <w:autoSpaceDN/>
      <w:spacing w:before="240" w:after="60" w:line="240" w:lineRule="auto"/>
      <w:jc w:val="left"/>
      <w:outlineLvl w:val="6"/>
    </w:pPr>
    <w:rPr>
      <w:rFonts w:ascii="Times New Roman" w:eastAsia="바탕" w:hAnsi="Times New Roman" w:cs="Times New Roman"/>
      <w:kern w:val="0"/>
      <w:sz w:val="24"/>
      <w:szCs w:val="24"/>
      <w:lang w:val="en-GB"/>
    </w:rPr>
  </w:style>
  <w:style w:type="paragraph" w:styleId="8">
    <w:name w:val="heading 8"/>
    <w:basedOn w:val="a"/>
    <w:next w:val="a"/>
    <w:link w:val="8Char"/>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바탕" w:hAnsi="Times New Roman" w:cs="Times New Roman"/>
      <w:i/>
      <w:iCs/>
      <w:kern w:val="0"/>
      <w:sz w:val="24"/>
      <w:szCs w:val="24"/>
      <w:lang w:val="en-GB"/>
    </w:rPr>
  </w:style>
  <w:style w:type="paragraph" w:styleId="9">
    <w:name w:val="heading 9"/>
    <w:basedOn w:val="a"/>
    <w:next w:val="a"/>
    <w:link w:val="9Char"/>
    <w:uiPriority w:val="9"/>
    <w:qFormat/>
    <w:rsid w:val="00BB258D"/>
    <w:pPr>
      <w:widowControl/>
      <w:numPr>
        <w:ilvl w:val="8"/>
        <w:numId w:val="4"/>
      </w:numPr>
      <w:wordWrap/>
      <w:autoSpaceDE/>
      <w:autoSpaceDN/>
      <w:spacing w:before="240" w:after="60" w:line="240" w:lineRule="auto"/>
      <w:jc w:val="left"/>
      <w:outlineLvl w:val="8"/>
    </w:pPr>
    <w:rPr>
      <w:rFonts w:ascii="Arial" w:eastAsia="바탕"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
    <w:link w:val="Char"/>
    <w:uiPriority w:val="34"/>
    <w:qFormat/>
    <w:rsid w:val="00A6635D"/>
    <w:pPr>
      <w:ind w:leftChars="400" w:left="800"/>
    </w:p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BB258D"/>
    <w:rPr>
      <w:rFonts w:ascii="Arial" w:eastAsia="바탕" w:hAnsi="Arial" w:cs="Times New Roman"/>
      <w:b/>
      <w:bCs/>
      <w:kern w:val="32"/>
      <w:sz w:val="32"/>
      <w:szCs w:val="32"/>
      <w:lang w:val="en-GB"/>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BB258D"/>
    <w:rPr>
      <w:rFonts w:ascii="Arial" w:eastAsia="바탕" w:hAnsi="Arial" w:cs="Times New Roman"/>
      <w:b/>
      <w:bCs/>
      <w:i/>
      <w:iCs/>
      <w:kern w:val="0"/>
      <w:sz w:val="24"/>
      <w:szCs w:val="28"/>
      <w:lang w:val="en-GB"/>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BB258D"/>
    <w:rPr>
      <w:rFonts w:ascii="Arial" w:eastAsia="바탕" w:hAnsi="Arial" w:cs="Times New Roman"/>
      <w:b/>
      <w:kern w:val="0"/>
      <w:szCs w:val="26"/>
      <w:lang w:val="en-GB"/>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B258D"/>
    <w:rPr>
      <w:rFonts w:ascii="Arial" w:eastAsia="바탕" w:hAnsi="Arial" w:cs="Times New Roman"/>
      <w:b/>
      <w:i/>
      <w:kern w:val="0"/>
      <w:szCs w:val="26"/>
      <w:lang w:val="en-GB"/>
    </w:rPr>
  </w:style>
  <w:style w:type="character" w:customStyle="1" w:styleId="5Char">
    <w:name w:val="제목 5 Char"/>
    <w:basedOn w:val="a0"/>
    <w:link w:val="5"/>
    <w:uiPriority w:val="9"/>
    <w:rsid w:val="00BB258D"/>
    <w:rPr>
      <w:rFonts w:ascii="Arial" w:eastAsia="바탕" w:hAnsi="Arial" w:cs="Times New Roman"/>
      <w:b/>
      <w:bCs/>
      <w:iCs/>
      <w:kern w:val="0"/>
      <w:sz w:val="18"/>
      <w:szCs w:val="26"/>
      <w:lang w:val="en-GB"/>
    </w:rPr>
  </w:style>
  <w:style w:type="character" w:customStyle="1" w:styleId="6Char">
    <w:name w:val="제목 6 Char"/>
    <w:basedOn w:val="a0"/>
    <w:link w:val="6"/>
    <w:uiPriority w:val="9"/>
    <w:rsid w:val="00BB258D"/>
    <w:rPr>
      <w:rFonts w:ascii="Arial" w:eastAsia="바탕" w:hAnsi="Arial" w:cs="Times New Roman"/>
      <w:b/>
      <w:bCs/>
      <w:i/>
      <w:kern w:val="0"/>
      <w:sz w:val="18"/>
      <w:lang w:val="en-GB"/>
    </w:rPr>
  </w:style>
  <w:style w:type="character" w:customStyle="1" w:styleId="7Char">
    <w:name w:val="제목 7 Char"/>
    <w:basedOn w:val="a0"/>
    <w:link w:val="7"/>
    <w:uiPriority w:val="9"/>
    <w:rsid w:val="00BB258D"/>
    <w:rPr>
      <w:rFonts w:ascii="Times New Roman" w:eastAsia="바탕" w:hAnsi="Times New Roman" w:cs="Times New Roman"/>
      <w:kern w:val="0"/>
      <w:sz w:val="24"/>
      <w:szCs w:val="24"/>
      <w:lang w:val="en-GB"/>
    </w:rPr>
  </w:style>
  <w:style w:type="character" w:customStyle="1" w:styleId="8Char">
    <w:name w:val="제목 8 Char"/>
    <w:basedOn w:val="a0"/>
    <w:link w:val="8"/>
    <w:uiPriority w:val="9"/>
    <w:rsid w:val="00BB258D"/>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rsid w:val="00BB258D"/>
    <w:rPr>
      <w:rFonts w:ascii="Arial" w:eastAsia="바탕" w:hAnsi="Arial" w:cs="Times New Roman"/>
      <w:kern w:val="0"/>
      <w:sz w:val="22"/>
      <w:lang w:val="en-GB"/>
    </w:rPr>
  </w:style>
  <w:style w:type="numbering" w:customStyle="1" w:styleId="StyleBulleted">
    <w:name w:val="Style Bulleted"/>
    <w:rsid w:val="00BB258D"/>
    <w:pPr>
      <w:numPr>
        <w:numId w:val="3"/>
      </w:numPr>
    </w:pPr>
  </w:style>
  <w:style w:type="character" w:customStyle="1" w:styleId="Char">
    <w:name w:val="목록 단락 Char"/>
    <w:aliases w:val="- Bullets Char,¥¡¡¡¡ì¬º¥¹¥È¶ÎÂä Char,?? ?? Char,????? Char,???? Char,Lista1 Char,ÁÐ³ö¶ÎÂä Char,列出段落1 Char,中等深浅网格 1 - 着色 21 Char,列表段落1 Char,—ño’i—Ž Char,¥ê¥¹¥È¶ÎÂä Char,1st level - Bullet List Paragraph Char,Lettre d'introduction Char"/>
    <w:link w:val="a3"/>
    <w:uiPriority w:val="34"/>
    <w:qFormat/>
    <w:rsid w:val="00BB258D"/>
  </w:style>
  <w:style w:type="paragraph" w:styleId="a4">
    <w:name w:val="Balloon Text"/>
    <w:basedOn w:val="a"/>
    <w:link w:val="Char0"/>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4"/>
    <w:uiPriority w:val="99"/>
    <w:semiHidden/>
    <w:rsid w:val="006D7C9F"/>
    <w:rPr>
      <w:rFonts w:asciiTheme="majorHAnsi" w:eastAsiaTheme="majorEastAsia" w:hAnsiTheme="majorHAnsi" w:cstheme="majorBidi"/>
      <w:sz w:val="18"/>
      <w:szCs w:val="18"/>
    </w:rPr>
  </w:style>
  <w:style w:type="paragraph" w:customStyle="1" w:styleId="Style1">
    <w:name w:val="Style1"/>
    <w:basedOn w:val="a"/>
    <w:link w:val="Style1Char"/>
    <w:qFormat/>
    <w:rsid w:val="005A681C"/>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sid w:val="005A681C"/>
    <w:rPr>
      <w:rFonts w:ascii="Times New Roman" w:eastAsia="SimSun" w:hAnsi="Times New Roman" w:cs="Times New Roman"/>
      <w:kern w:val="0"/>
      <w:szCs w:val="20"/>
      <w:lang w:eastAsia="zh-CN"/>
    </w:rPr>
  </w:style>
  <w:style w:type="table" w:styleId="a5">
    <w:name w:val="Table Grid"/>
    <w:basedOn w:val="a1"/>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C06C38"/>
    <w:pPr>
      <w:tabs>
        <w:tab w:val="center" w:pos="4320"/>
        <w:tab w:val="right" w:pos="8640"/>
      </w:tabs>
      <w:spacing w:after="0" w:line="240" w:lineRule="auto"/>
    </w:pPr>
  </w:style>
  <w:style w:type="character" w:customStyle="1" w:styleId="Char1">
    <w:name w:val="머리글 Char"/>
    <w:basedOn w:val="a0"/>
    <w:link w:val="a6"/>
    <w:uiPriority w:val="99"/>
    <w:rsid w:val="00C06C38"/>
  </w:style>
  <w:style w:type="paragraph" w:styleId="a7">
    <w:name w:val="footer"/>
    <w:basedOn w:val="a"/>
    <w:link w:val="Char2"/>
    <w:uiPriority w:val="99"/>
    <w:unhideWhenUsed/>
    <w:rsid w:val="00C06C38"/>
    <w:pPr>
      <w:tabs>
        <w:tab w:val="center" w:pos="4320"/>
        <w:tab w:val="right" w:pos="8640"/>
      </w:tabs>
      <w:spacing w:after="0" w:line="240" w:lineRule="auto"/>
    </w:pPr>
  </w:style>
  <w:style w:type="character" w:customStyle="1" w:styleId="Char2">
    <w:name w:val="바닥글 Char"/>
    <w:basedOn w:val="a0"/>
    <w:link w:val="a7"/>
    <w:uiPriority w:val="99"/>
    <w:rsid w:val="00C0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E0C1E-916A-4135-986B-71774C08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2739</Words>
  <Characters>15618</Characters>
  <Application>Microsoft Office Word</Application>
  <DocSecurity>0</DocSecurity>
  <Lines>130</Lines>
  <Paragraphs>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Hanbyul Seo</cp:lastModifiedBy>
  <cp:revision>7</cp:revision>
  <dcterms:created xsi:type="dcterms:W3CDTF">2021-04-08T16:06:00Z</dcterms:created>
  <dcterms:modified xsi:type="dcterms:W3CDTF">2021-04-09T00:41:00Z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