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25125" w:rsidRPr="00104F69" w:rsidRDefault="00625125" w:rsidP="00625125">
      <w:pPr>
        <w:tabs>
          <w:tab w:val="center" w:pos="4536"/>
          <w:tab w:val="right" w:pos="8280"/>
          <w:tab w:val="right" w:pos="9781"/>
        </w:tabs>
        <w:ind w:right="-58"/>
        <w:rPr>
          <w:rFonts w:ascii="Arial" w:eastAsiaTheme="minorEastAsia" w:hAnsi="Arial" w:cs="Arial"/>
          <w:b/>
          <w:bCs/>
          <w:sz w:val="22"/>
          <w:szCs w:val="22"/>
          <w:lang w:eastAsia="zh-CN"/>
        </w:rPr>
      </w:pPr>
      <w:r w:rsidRPr="00722143">
        <w:rPr>
          <w:rFonts w:ascii="Arial" w:hAnsi="Arial" w:cs="Arial"/>
          <w:b/>
          <w:bCs/>
          <w:sz w:val="22"/>
          <w:szCs w:val="22"/>
        </w:rPr>
        <w:t xml:space="preserve">3GPP TSG RAN WG1 </w:t>
      </w:r>
      <w:r w:rsidRPr="00104F69">
        <w:rPr>
          <w:rFonts w:ascii="Arial" w:hAnsi="Arial" w:cs="Arial"/>
          <w:b/>
          <w:bCs/>
          <w:sz w:val="22"/>
          <w:szCs w:val="22"/>
        </w:rPr>
        <w:t>Meeting #</w:t>
      </w:r>
      <w:r w:rsidR="008E0CA0">
        <w:rPr>
          <w:rFonts w:ascii="Arial" w:eastAsiaTheme="minorEastAsia" w:hAnsi="Arial" w:cs="Arial" w:hint="eastAsia"/>
          <w:b/>
          <w:bCs/>
          <w:sz w:val="22"/>
          <w:szCs w:val="22"/>
          <w:lang w:eastAsia="zh-CN"/>
        </w:rPr>
        <w:t>10</w:t>
      </w:r>
      <w:r w:rsidR="00FD3B68">
        <w:rPr>
          <w:rFonts w:ascii="Arial" w:eastAsiaTheme="minorEastAsia" w:hAnsi="Arial" w:cs="Arial" w:hint="eastAsia"/>
          <w:b/>
          <w:bCs/>
          <w:sz w:val="22"/>
          <w:szCs w:val="22"/>
          <w:lang w:eastAsia="zh-CN"/>
        </w:rPr>
        <w:t>4</w:t>
      </w:r>
      <w:r w:rsidR="00092EA1">
        <w:rPr>
          <w:rFonts w:ascii="Arial" w:eastAsiaTheme="minorEastAsia" w:hAnsi="Arial" w:cs="Arial" w:hint="eastAsia"/>
          <w:b/>
          <w:bCs/>
          <w:sz w:val="22"/>
          <w:szCs w:val="22"/>
          <w:lang w:eastAsia="zh-CN"/>
        </w:rPr>
        <w:t>b</w:t>
      </w:r>
      <w:r w:rsidR="0084590E">
        <w:rPr>
          <w:rFonts w:ascii="Arial" w:eastAsiaTheme="minorEastAsia" w:hAnsi="Arial" w:cs="Arial" w:hint="eastAsia"/>
          <w:b/>
          <w:bCs/>
          <w:sz w:val="22"/>
          <w:szCs w:val="22"/>
          <w:lang w:eastAsia="zh-CN"/>
        </w:rPr>
        <w:t>-e</w:t>
      </w:r>
      <w:r w:rsidRPr="00104F69">
        <w:rPr>
          <w:rFonts w:ascii="Arial" w:eastAsiaTheme="minorEastAsia" w:hAnsi="Arial" w:cs="Arial"/>
          <w:b/>
          <w:bCs/>
          <w:sz w:val="22"/>
          <w:szCs w:val="22"/>
          <w:lang w:eastAsia="zh-CN"/>
        </w:rPr>
        <w:t xml:space="preserve">                        </w:t>
      </w:r>
      <w:r w:rsidRPr="00104F69">
        <w:rPr>
          <w:rFonts w:ascii="Arial" w:hAnsi="Arial" w:cs="Arial"/>
          <w:b/>
          <w:bCs/>
          <w:sz w:val="22"/>
          <w:szCs w:val="22"/>
        </w:rPr>
        <w:t xml:space="preserve">       </w:t>
      </w:r>
      <w:r w:rsidR="00590F69">
        <w:rPr>
          <w:rFonts w:ascii="Arial" w:eastAsiaTheme="minorEastAsia" w:hAnsi="Arial" w:cs="Arial"/>
          <w:b/>
          <w:bCs/>
          <w:sz w:val="22"/>
          <w:szCs w:val="22"/>
          <w:lang w:eastAsia="zh-CN"/>
        </w:rPr>
        <w:t xml:space="preserve">           </w:t>
      </w:r>
      <w:r>
        <w:rPr>
          <w:rFonts w:ascii="Arial" w:eastAsiaTheme="minorEastAsia" w:hAnsi="Arial" w:cs="Arial" w:hint="eastAsia"/>
          <w:b/>
          <w:bCs/>
          <w:sz w:val="22"/>
          <w:szCs w:val="22"/>
          <w:lang w:eastAsia="zh-CN"/>
        </w:rPr>
        <w:tab/>
        <w:t xml:space="preserve">                    </w:t>
      </w:r>
      <w:r w:rsidRPr="00104F69">
        <w:rPr>
          <w:rFonts w:ascii="Arial" w:hAnsi="Arial" w:cs="Arial"/>
          <w:b/>
          <w:bCs/>
          <w:sz w:val="22"/>
          <w:szCs w:val="22"/>
        </w:rPr>
        <w:t>R</w:t>
      </w:r>
      <w:r w:rsidRPr="00104F69">
        <w:rPr>
          <w:rFonts w:ascii="Arial" w:eastAsiaTheme="minorEastAsia" w:hAnsi="Arial" w:cs="Arial"/>
          <w:b/>
          <w:bCs/>
          <w:sz w:val="22"/>
          <w:szCs w:val="22"/>
          <w:lang w:eastAsia="zh-CN"/>
        </w:rPr>
        <w:t>1-</w:t>
      </w:r>
      <w:r w:rsidR="00092EA1">
        <w:rPr>
          <w:rFonts w:ascii="Arial" w:eastAsiaTheme="minorEastAsia" w:hAnsi="Arial" w:cs="Arial" w:hint="eastAsia"/>
          <w:b/>
          <w:bCs/>
          <w:sz w:val="22"/>
          <w:szCs w:val="22"/>
          <w:lang w:eastAsia="zh-CN"/>
        </w:rPr>
        <w:t>21</w:t>
      </w:r>
      <w:r w:rsidR="008E0CA0">
        <w:rPr>
          <w:rFonts w:ascii="Arial" w:eastAsiaTheme="minorEastAsia" w:hAnsi="Arial" w:cs="Arial" w:hint="eastAsia"/>
          <w:b/>
          <w:bCs/>
          <w:sz w:val="22"/>
          <w:szCs w:val="22"/>
          <w:lang w:eastAsia="zh-CN"/>
        </w:rPr>
        <w:t>0</w:t>
      </w:r>
      <w:r w:rsidR="006603D3">
        <w:rPr>
          <w:rFonts w:ascii="Arial" w:eastAsiaTheme="minorEastAsia" w:hAnsi="Arial" w:cs="Arial" w:hint="eastAsia"/>
          <w:b/>
          <w:bCs/>
          <w:sz w:val="22"/>
          <w:szCs w:val="22"/>
          <w:lang w:eastAsia="zh-CN"/>
        </w:rPr>
        <w:t>xxxx</w:t>
      </w:r>
    </w:p>
    <w:p w:rsidR="00625125" w:rsidRPr="00F0524B" w:rsidRDefault="008E0CA0" w:rsidP="00625125">
      <w:pPr>
        <w:pStyle w:val="ad"/>
        <w:rPr>
          <w:rFonts w:eastAsiaTheme="minorEastAsia" w:cs="Arial"/>
          <w:bCs/>
          <w:sz w:val="22"/>
          <w:szCs w:val="22"/>
          <w:lang w:val="en-GB" w:eastAsia="zh-CN"/>
        </w:rPr>
      </w:pPr>
      <w:proofErr w:type="gramStart"/>
      <w:r>
        <w:rPr>
          <w:rFonts w:eastAsiaTheme="minorEastAsia" w:cs="Arial" w:hint="eastAsia"/>
          <w:bCs/>
          <w:sz w:val="22"/>
          <w:szCs w:val="22"/>
          <w:lang w:val="en-GB" w:eastAsia="zh-CN"/>
        </w:rPr>
        <w:t>e-Meeting</w:t>
      </w:r>
      <w:proofErr w:type="gramEnd"/>
      <w:r>
        <w:rPr>
          <w:rFonts w:eastAsiaTheme="minorEastAsia" w:cs="Arial"/>
          <w:bCs/>
          <w:sz w:val="22"/>
          <w:szCs w:val="22"/>
          <w:lang w:val="en-GB" w:eastAsia="zh-CN"/>
        </w:rPr>
        <w:t>,</w:t>
      </w:r>
      <w:r w:rsidR="00FD3B68" w:rsidRPr="00FD3B68">
        <w:rPr>
          <w:rFonts w:eastAsiaTheme="minorEastAsia" w:hint="eastAsia"/>
          <w:bCs/>
          <w:sz w:val="22"/>
          <w:szCs w:val="22"/>
          <w:lang w:val="en-GB" w:eastAsia="zh-CN"/>
        </w:rPr>
        <w:t xml:space="preserve"> </w:t>
      </w:r>
      <w:r w:rsidR="00092EA1">
        <w:rPr>
          <w:rFonts w:eastAsiaTheme="minorEastAsia" w:hint="eastAsia"/>
          <w:bCs/>
          <w:sz w:val="22"/>
          <w:szCs w:val="22"/>
          <w:lang w:val="en-GB" w:eastAsia="zh-CN"/>
        </w:rPr>
        <w:t>April 12</w:t>
      </w:r>
      <w:r w:rsidR="00FD3B68" w:rsidRPr="00346750">
        <w:rPr>
          <w:rFonts w:eastAsiaTheme="minorEastAsia" w:hint="eastAsia"/>
          <w:bCs/>
          <w:sz w:val="22"/>
          <w:szCs w:val="22"/>
          <w:vertAlign w:val="superscript"/>
          <w:lang w:val="en-GB" w:eastAsia="zh-CN"/>
        </w:rPr>
        <w:t>th</w:t>
      </w:r>
      <w:r w:rsidR="00FD3B68">
        <w:rPr>
          <w:rFonts w:eastAsiaTheme="minorEastAsia" w:hint="eastAsia"/>
          <w:bCs/>
          <w:sz w:val="22"/>
          <w:szCs w:val="22"/>
          <w:lang w:val="en-GB" w:eastAsia="zh-CN"/>
        </w:rPr>
        <w:t xml:space="preserve"> </w:t>
      </w:r>
      <w:r w:rsidR="00FD3B68">
        <w:rPr>
          <w:bCs/>
          <w:sz w:val="22"/>
          <w:szCs w:val="22"/>
          <w:lang w:val="en-GB"/>
        </w:rPr>
        <w:t>–</w:t>
      </w:r>
      <w:r w:rsidR="00092EA1">
        <w:rPr>
          <w:rFonts w:eastAsiaTheme="minorEastAsia" w:hint="eastAsia"/>
          <w:bCs/>
          <w:sz w:val="22"/>
          <w:szCs w:val="22"/>
          <w:lang w:val="en-GB" w:eastAsia="zh-CN"/>
        </w:rPr>
        <w:t xml:space="preserve"> 20</w:t>
      </w:r>
      <w:r w:rsidR="00FD3B68">
        <w:rPr>
          <w:rFonts w:eastAsiaTheme="minorEastAsia" w:hint="eastAsia"/>
          <w:bCs/>
          <w:sz w:val="22"/>
          <w:szCs w:val="22"/>
          <w:vertAlign w:val="superscript"/>
          <w:lang w:val="en-GB" w:eastAsia="zh-CN"/>
        </w:rPr>
        <w:t>th</w:t>
      </w:r>
      <w:r>
        <w:rPr>
          <w:rFonts w:eastAsiaTheme="minorEastAsia" w:cs="Arial"/>
          <w:bCs/>
          <w:sz w:val="22"/>
          <w:szCs w:val="22"/>
          <w:lang w:val="en-GB" w:eastAsia="zh-CN"/>
        </w:rPr>
        <w:t>, 20</w:t>
      </w:r>
      <w:r w:rsidR="00FD3B68">
        <w:rPr>
          <w:rFonts w:eastAsiaTheme="minorEastAsia" w:cs="Arial" w:hint="eastAsia"/>
          <w:bCs/>
          <w:sz w:val="22"/>
          <w:szCs w:val="22"/>
          <w:lang w:val="en-GB" w:eastAsia="zh-CN"/>
        </w:rPr>
        <w:t>21</w:t>
      </w:r>
    </w:p>
    <w:p w:rsidR="00625125" w:rsidRPr="00F0524B" w:rsidRDefault="00625125" w:rsidP="00625125">
      <w:pPr>
        <w:pStyle w:val="ad"/>
        <w:rPr>
          <w:rFonts w:eastAsiaTheme="minorEastAsia" w:cs="Arial"/>
          <w:sz w:val="22"/>
          <w:szCs w:val="22"/>
          <w:lang w:val="en-GB" w:eastAsia="zh-CN"/>
        </w:rPr>
      </w:pPr>
    </w:p>
    <w:p w:rsidR="00625125" w:rsidRPr="00535A7C" w:rsidRDefault="00625125" w:rsidP="00625125">
      <w:pPr>
        <w:pStyle w:val="ad"/>
        <w:tabs>
          <w:tab w:val="clear" w:pos="4536"/>
          <w:tab w:val="left" w:pos="1800"/>
        </w:tabs>
        <w:ind w:left="1800" w:hanging="1800"/>
        <w:rPr>
          <w:rFonts w:eastAsiaTheme="minorEastAsia" w:cs="Arial"/>
          <w:sz w:val="22"/>
          <w:szCs w:val="22"/>
          <w:lang w:eastAsia="zh-CN"/>
        </w:rPr>
      </w:pPr>
      <w:r w:rsidRPr="00104F69">
        <w:rPr>
          <w:rFonts w:cs="Arial"/>
          <w:sz w:val="22"/>
          <w:szCs w:val="22"/>
        </w:rPr>
        <w:t>Source:</w:t>
      </w:r>
      <w:r w:rsidRPr="00104F69">
        <w:rPr>
          <w:rFonts w:cs="Arial"/>
          <w:sz w:val="22"/>
          <w:szCs w:val="22"/>
        </w:rPr>
        <w:tab/>
      </w:r>
      <w:r w:rsidR="00535A7C">
        <w:rPr>
          <w:rFonts w:eastAsiaTheme="minorEastAsia" w:cs="Arial" w:hint="eastAsia"/>
          <w:sz w:val="22"/>
          <w:szCs w:val="22"/>
          <w:lang w:eastAsia="zh-CN"/>
        </w:rPr>
        <w:t>Moderator (</w:t>
      </w:r>
      <w:r w:rsidRPr="00104F69">
        <w:rPr>
          <w:rFonts w:cs="Arial"/>
          <w:sz w:val="22"/>
          <w:szCs w:val="22"/>
        </w:rPr>
        <w:t>CATT</w:t>
      </w:r>
      <w:r w:rsidR="00535A7C">
        <w:rPr>
          <w:rFonts w:eastAsiaTheme="minorEastAsia" w:cs="Arial" w:hint="eastAsia"/>
          <w:sz w:val="22"/>
          <w:szCs w:val="22"/>
          <w:lang w:eastAsia="zh-CN"/>
        </w:rPr>
        <w:t>)</w:t>
      </w:r>
    </w:p>
    <w:p w:rsidR="00625125" w:rsidRDefault="00625125" w:rsidP="00EC4CE9">
      <w:pPr>
        <w:pStyle w:val="ad"/>
        <w:tabs>
          <w:tab w:val="clear" w:pos="4536"/>
          <w:tab w:val="left" w:pos="1800"/>
        </w:tabs>
        <w:ind w:left="883" w:hangingChars="400" w:hanging="883"/>
        <w:rPr>
          <w:rFonts w:eastAsiaTheme="minorEastAsia"/>
          <w:sz w:val="22"/>
          <w:szCs w:val="22"/>
          <w:lang w:eastAsia="zh-CN"/>
        </w:rPr>
      </w:pPr>
      <w:r>
        <w:rPr>
          <w:sz w:val="22"/>
          <w:szCs w:val="22"/>
        </w:rPr>
        <w:t>Title:</w:t>
      </w:r>
      <w:r>
        <w:rPr>
          <w:sz w:val="22"/>
          <w:szCs w:val="22"/>
        </w:rPr>
        <w:tab/>
      </w:r>
      <w:r>
        <w:rPr>
          <w:rFonts w:eastAsiaTheme="minorEastAsia" w:hint="eastAsia"/>
          <w:sz w:val="22"/>
          <w:szCs w:val="22"/>
          <w:lang w:eastAsia="zh-CN"/>
        </w:rPr>
        <w:t xml:space="preserve">              Feature lead summary</w:t>
      </w:r>
      <w:r w:rsidR="0091760C">
        <w:rPr>
          <w:rFonts w:eastAsiaTheme="minorEastAsia" w:hint="eastAsia"/>
          <w:sz w:val="22"/>
          <w:szCs w:val="22"/>
          <w:lang w:eastAsia="zh-CN"/>
        </w:rPr>
        <w:t xml:space="preserve"> #1</w:t>
      </w:r>
      <w:r>
        <w:rPr>
          <w:rFonts w:eastAsiaTheme="minorEastAsia" w:hint="eastAsia"/>
          <w:sz w:val="22"/>
          <w:szCs w:val="22"/>
          <w:lang w:eastAsia="zh-CN"/>
        </w:rPr>
        <w:t xml:space="preserve"> on AI 7.2.4</w:t>
      </w:r>
      <w:r>
        <w:rPr>
          <w:rFonts w:eastAsiaTheme="minorEastAsia"/>
          <w:sz w:val="22"/>
          <w:szCs w:val="22"/>
          <w:lang w:eastAsia="zh-CN"/>
        </w:rPr>
        <w:t xml:space="preserve"> </w:t>
      </w:r>
      <w:proofErr w:type="spellStart"/>
      <w:r>
        <w:rPr>
          <w:rFonts w:eastAsiaTheme="minorEastAsia" w:hint="eastAsia"/>
          <w:sz w:val="22"/>
          <w:szCs w:val="22"/>
          <w:lang w:eastAsia="zh-CN"/>
        </w:rPr>
        <w:t>Sidelink</w:t>
      </w:r>
      <w:proofErr w:type="spellEnd"/>
      <w:r>
        <w:rPr>
          <w:rFonts w:eastAsiaTheme="minorEastAsia" w:hint="eastAsia"/>
          <w:sz w:val="22"/>
          <w:szCs w:val="22"/>
          <w:lang w:eastAsia="zh-CN"/>
        </w:rPr>
        <w:t xml:space="preserve"> s</w:t>
      </w:r>
      <w:r>
        <w:rPr>
          <w:rFonts w:eastAsiaTheme="minorEastAsia"/>
          <w:sz w:val="22"/>
          <w:szCs w:val="22"/>
          <w:lang w:eastAsia="zh-CN"/>
        </w:rPr>
        <w:t>ynchronization mechanism</w:t>
      </w:r>
    </w:p>
    <w:p w:rsidR="00625125" w:rsidRPr="00104F69" w:rsidRDefault="00625125" w:rsidP="00625125">
      <w:pPr>
        <w:pStyle w:val="ad"/>
        <w:tabs>
          <w:tab w:val="clear" w:pos="4536"/>
          <w:tab w:val="left" w:pos="1910"/>
        </w:tabs>
        <w:ind w:left="1800" w:hanging="1800"/>
        <w:rPr>
          <w:rFonts w:eastAsiaTheme="minorEastAsia" w:cs="Arial"/>
          <w:sz w:val="22"/>
          <w:szCs w:val="22"/>
          <w:lang w:eastAsia="zh-CN"/>
        </w:rPr>
      </w:pPr>
      <w:r w:rsidRPr="00104F69">
        <w:rPr>
          <w:rFonts w:cs="Arial"/>
          <w:sz w:val="22"/>
          <w:szCs w:val="22"/>
        </w:rPr>
        <w:t>Agenda Item:</w:t>
      </w:r>
      <w:r w:rsidRPr="00104F69">
        <w:rPr>
          <w:rFonts w:cs="Arial"/>
          <w:sz w:val="22"/>
          <w:szCs w:val="22"/>
        </w:rPr>
        <w:tab/>
      </w:r>
      <w:r w:rsidR="00602401">
        <w:rPr>
          <w:rFonts w:eastAsiaTheme="minorEastAsia" w:cs="Arial"/>
          <w:sz w:val="22"/>
          <w:szCs w:val="22"/>
          <w:lang w:eastAsia="zh-CN"/>
        </w:rPr>
        <w:t>7.2.4</w:t>
      </w:r>
    </w:p>
    <w:p w:rsidR="00625125" w:rsidRPr="00104F69" w:rsidRDefault="00625125" w:rsidP="00625125">
      <w:pPr>
        <w:pStyle w:val="ad"/>
        <w:tabs>
          <w:tab w:val="clear" w:pos="4536"/>
          <w:tab w:val="left" w:pos="1800"/>
        </w:tabs>
        <w:ind w:left="1800" w:hanging="1800"/>
        <w:rPr>
          <w:rFonts w:cs="Arial"/>
          <w:sz w:val="22"/>
          <w:szCs w:val="22"/>
        </w:rPr>
      </w:pPr>
      <w:r w:rsidRPr="00104F69">
        <w:rPr>
          <w:rFonts w:cs="Arial"/>
          <w:sz w:val="22"/>
          <w:szCs w:val="22"/>
        </w:rPr>
        <w:t>Document for:</w:t>
      </w:r>
      <w:r w:rsidRPr="00104F69">
        <w:rPr>
          <w:rFonts w:cs="Arial"/>
          <w:sz w:val="22"/>
          <w:szCs w:val="22"/>
        </w:rPr>
        <w:tab/>
        <w:t>Discussion and Decision</w:t>
      </w:r>
    </w:p>
    <w:p w:rsidR="00DA6D74" w:rsidRDefault="00DA6D74">
      <w:pPr>
        <w:pBdr>
          <w:bottom w:val="single" w:sz="4" w:space="1" w:color="auto"/>
        </w:pBdr>
        <w:tabs>
          <w:tab w:val="left" w:pos="2552"/>
        </w:tabs>
        <w:ind w:left="-2"/>
        <w:rPr>
          <w:rFonts w:eastAsia="宋体"/>
          <w:lang w:eastAsia="zh-CN"/>
        </w:rPr>
      </w:pPr>
    </w:p>
    <w:p w:rsidR="00725111" w:rsidRPr="009619A9" w:rsidRDefault="00006C17" w:rsidP="009619A9">
      <w:pPr>
        <w:pStyle w:val="1"/>
        <w:numPr>
          <w:ilvl w:val="0"/>
          <w:numId w:val="0"/>
        </w:numPr>
      </w:pPr>
      <w:r>
        <w:t>Introduction</w:t>
      </w:r>
    </w:p>
    <w:p w:rsidR="00FB6D82" w:rsidRPr="00DB7292" w:rsidRDefault="00FB6D82" w:rsidP="00FB6D82">
      <w:pPr>
        <w:pStyle w:val="3GPPText"/>
        <w:rPr>
          <w:sz w:val="20"/>
          <w:lang w:eastAsia="zh-CN"/>
        </w:rPr>
      </w:pPr>
      <w:r w:rsidRPr="00DB7292">
        <w:rPr>
          <w:sz w:val="20"/>
          <w:lang w:eastAsia="zh-CN"/>
        </w:rPr>
        <w:t>T</w:t>
      </w:r>
      <w:r w:rsidRPr="00DB7292">
        <w:rPr>
          <w:rFonts w:hint="eastAsia"/>
          <w:sz w:val="20"/>
          <w:lang w:eastAsia="zh-CN"/>
        </w:rPr>
        <w:t xml:space="preserve">his feature lead summary document captures the remaining issues of </w:t>
      </w:r>
      <w:proofErr w:type="spellStart"/>
      <w:r w:rsidRPr="00DB7292">
        <w:rPr>
          <w:rFonts w:hint="eastAsia"/>
          <w:sz w:val="20"/>
          <w:lang w:eastAsia="zh-CN"/>
        </w:rPr>
        <w:t>sidelink</w:t>
      </w:r>
      <w:proofErr w:type="spellEnd"/>
      <w:r w:rsidRPr="00DB7292">
        <w:rPr>
          <w:rFonts w:hint="eastAsia"/>
          <w:sz w:val="20"/>
          <w:lang w:eastAsia="zh-CN"/>
        </w:rPr>
        <w:t xml:space="preserve"> synchronization mechanism aspects for </w:t>
      </w:r>
      <w:r w:rsidR="00C92BD3" w:rsidRPr="00DB7292">
        <w:rPr>
          <w:rFonts w:hint="eastAsia"/>
          <w:sz w:val="20"/>
          <w:lang w:eastAsia="zh-CN"/>
        </w:rPr>
        <w:t xml:space="preserve">Rel-16 NR </w:t>
      </w:r>
      <w:r w:rsidRPr="00DB7292">
        <w:rPr>
          <w:rFonts w:hint="eastAsia"/>
          <w:sz w:val="20"/>
          <w:lang w:eastAsia="zh-CN"/>
        </w:rPr>
        <w:t>V2X based o</w:t>
      </w:r>
      <w:r w:rsidR="0069625E" w:rsidRPr="00DB7292">
        <w:rPr>
          <w:rFonts w:hint="eastAsia"/>
          <w:sz w:val="20"/>
          <w:lang w:eastAsia="zh-CN"/>
        </w:rPr>
        <w:t>n the submitted contributions</w:t>
      </w:r>
      <w:r w:rsidR="0020225B" w:rsidRPr="00DB7292">
        <w:rPr>
          <w:rFonts w:hint="eastAsia"/>
          <w:sz w:val="20"/>
          <w:lang w:eastAsia="zh-CN"/>
        </w:rPr>
        <w:t xml:space="preserve"> </w:t>
      </w:r>
      <w:r w:rsidR="003E7251" w:rsidRPr="00DB7292">
        <w:rPr>
          <w:rFonts w:hint="eastAsia"/>
          <w:sz w:val="20"/>
          <w:lang w:eastAsia="zh-CN"/>
        </w:rPr>
        <w:t>[1</w:t>
      </w:r>
      <w:r w:rsidR="009540FE" w:rsidRPr="00DB7292">
        <w:rPr>
          <w:rFonts w:hint="eastAsia"/>
          <w:sz w:val="20"/>
          <w:lang w:eastAsia="zh-CN"/>
        </w:rPr>
        <w:t>]-[</w:t>
      </w:r>
      <w:r w:rsidR="00DB7292" w:rsidRPr="00DB7292">
        <w:rPr>
          <w:rFonts w:hint="eastAsia"/>
          <w:sz w:val="20"/>
          <w:lang w:eastAsia="zh-CN"/>
        </w:rPr>
        <w:t>4</w:t>
      </w:r>
      <w:r w:rsidRPr="00DB7292">
        <w:rPr>
          <w:rFonts w:hint="eastAsia"/>
          <w:sz w:val="20"/>
          <w:lang w:eastAsia="zh-CN"/>
        </w:rPr>
        <w:t>].</w:t>
      </w:r>
      <w:r w:rsidR="00760320" w:rsidRPr="00DB7292">
        <w:rPr>
          <w:rFonts w:hint="eastAsia"/>
          <w:sz w:val="20"/>
          <w:lang w:eastAsia="zh-CN"/>
        </w:rPr>
        <w:t xml:space="preserve"> </w:t>
      </w:r>
      <w:r w:rsidR="00760320" w:rsidRPr="00DB7292">
        <w:rPr>
          <w:sz w:val="20"/>
          <w:lang w:eastAsia="zh-CN"/>
        </w:rPr>
        <w:t>T</w:t>
      </w:r>
      <w:r w:rsidR="00760320" w:rsidRPr="00DB7292">
        <w:rPr>
          <w:rFonts w:hint="eastAsia"/>
          <w:sz w:val="20"/>
          <w:lang w:eastAsia="zh-CN"/>
        </w:rPr>
        <w:t>he issue list with priorities can be found as following subsection.</w:t>
      </w:r>
    </w:p>
    <w:p w:rsidR="00FB2690" w:rsidRPr="00645669" w:rsidRDefault="00C61651" w:rsidP="00EC3503">
      <w:pPr>
        <w:pStyle w:val="2"/>
        <w:numPr>
          <w:ilvl w:val="0"/>
          <w:numId w:val="0"/>
        </w:numPr>
        <w:rPr>
          <w:rFonts w:eastAsiaTheme="minorEastAsia"/>
        </w:rPr>
      </w:pPr>
      <w:r>
        <w:rPr>
          <w:rFonts w:eastAsiaTheme="minorEastAsia" w:hint="eastAsia"/>
        </w:rPr>
        <w:t>Issue</w:t>
      </w:r>
      <w:r w:rsidR="008B75F0">
        <w:rPr>
          <w:rFonts w:eastAsiaTheme="minorEastAsia" w:hint="eastAsia"/>
        </w:rPr>
        <w:t xml:space="preserve"> </w:t>
      </w:r>
      <w:r>
        <w:rPr>
          <w:rFonts w:eastAsiaTheme="minorEastAsia" w:hint="eastAsia"/>
        </w:rPr>
        <w:t>list</w:t>
      </w:r>
    </w:p>
    <w:tbl>
      <w:tblPr>
        <w:tblStyle w:val="af7"/>
        <w:tblW w:w="0" w:type="auto"/>
        <w:tblLook w:val="04A0" w:firstRow="1" w:lastRow="0" w:firstColumn="1" w:lastColumn="0" w:noHBand="0" w:noVBand="1"/>
      </w:tblPr>
      <w:tblGrid>
        <w:gridCol w:w="794"/>
        <w:gridCol w:w="4559"/>
        <w:gridCol w:w="1985"/>
        <w:gridCol w:w="2551"/>
      </w:tblGrid>
      <w:tr w:rsidR="00CF7CA6" w:rsidRPr="002365CB" w:rsidTr="00324D27">
        <w:tc>
          <w:tcPr>
            <w:tcW w:w="794" w:type="dxa"/>
            <w:vAlign w:val="center"/>
          </w:tcPr>
          <w:p w:rsidR="00CF7CA6" w:rsidRPr="002365CB" w:rsidRDefault="00CF7CA6" w:rsidP="00CD00EB">
            <w:pPr>
              <w:pStyle w:val="a1"/>
              <w:jc w:val="center"/>
              <w:rPr>
                <w:rFonts w:eastAsiaTheme="minorEastAsia"/>
                <w:b/>
                <w:lang w:eastAsia="zh-CN"/>
              </w:rPr>
            </w:pPr>
            <w:r w:rsidRPr="002365CB">
              <w:rPr>
                <w:rFonts w:eastAsiaTheme="minorEastAsia"/>
                <w:b/>
                <w:lang w:eastAsia="zh-CN"/>
              </w:rPr>
              <w:t>Issue#</w:t>
            </w:r>
          </w:p>
        </w:tc>
        <w:tc>
          <w:tcPr>
            <w:tcW w:w="4559" w:type="dxa"/>
            <w:vAlign w:val="center"/>
          </w:tcPr>
          <w:p w:rsidR="00CF7CA6" w:rsidRPr="002365CB" w:rsidRDefault="00CF7CA6" w:rsidP="00CD00EB">
            <w:pPr>
              <w:pStyle w:val="a1"/>
              <w:jc w:val="center"/>
              <w:rPr>
                <w:rFonts w:eastAsiaTheme="minorEastAsia"/>
                <w:b/>
                <w:lang w:eastAsia="zh-CN"/>
              </w:rPr>
            </w:pPr>
            <w:r w:rsidRPr="002365CB">
              <w:rPr>
                <w:rFonts w:eastAsiaTheme="minorEastAsia"/>
                <w:b/>
                <w:lang w:eastAsia="zh-CN"/>
              </w:rPr>
              <w:t>Descriptions</w:t>
            </w:r>
          </w:p>
        </w:tc>
        <w:tc>
          <w:tcPr>
            <w:tcW w:w="1985" w:type="dxa"/>
          </w:tcPr>
          <w:p w:rsidR="00CF7CA6" w:rsidRPr="002365CB" w:rsidRDefault="00CF7CA6" w:rsidP="00CD00EB">
            <w:pPr>
              <w:pStyle w:val="a1"/>
              <w:jc w:val="center"/>
              <w:rPr>
                <w:rFonts w:eastAsiaTheme="minorEastAsia"/>
                <w:b/>
                <w:lang w:eastAsia="zh-CN"/>
              </w:rPr>
            </w:pPr>
            <w:r>
              <w:rPr>
                <w:rFonts w:eastAsiaTheme="minorEastAsia" w:hint="eastAsia"/>
                <w:b/>
                <w:lang w:eastAsia="zh-CN"/>
              </w:rPr>
              <w:t>Type</w:t>
            </w:r>
          </w:p>
        </w:tc>
        <w:tc>
          <w:tcPr>
            <w:tcW w:w="2551" w:type="dxa"/>
            <w:vAlign w:val="center"/>
          </w:tcPr>
          <w:p w:rsidR="00CF7CA6" w:rsidRPr="002365CB" w:rsidRDefault="00CF7CA6" w:rsidP="00CD00EB">
            <w:pPr>
              <w:pStyle w:val="a1"/>
              <w:jc w:val="center"/>
              <w:rPr>
                <w:rFonts w:eastAsiaTheme="minorEastAsia"/>
                <w:b/>
                <w:lang w:eastAsia="zh-CN"/>
              </w:rPr>
            </w:pPr>
            <w:proofErr w:type="spellStart"/>
            <w:r w:rsidRPr="002365CB">
              <w:rPr>
                <w:rFonts w:eastAsiaTheme="minorEastAsia"/>
                <w:b/>
                <w:lang w:eastAsia="zh-CN"/>
              </w:rPr>
              <w:t>Tdocs</w:t>
            </w:r>
            <w:proofErr w:type="spellEnd"/>
          </w:p>
        </w:tc>
      </w:tr>
      <w:tr w:rsidR="00CF7CA6" w:rsidRPr="002365CB" w:rsidTr="00324D27">
        <w:tc>
          <w:tcPr>
            <w:tcW w:w="794" w:type="dxa"/>
            <w:vAlign w:val="center"/>
          </w:tcPr>
          <w:p w:rsidR="00CF7CA6" w:rsidRPr="002365CB" w:rsidRDefault="00535A7C" w:rsidP="00013991">
            <w:pPr>
              <w:pStyle w:val="a1"/>
              <w:jc w:val="center"/>
              <w:rPr>
                <w:rFonts w:eastAsiaTheme="minorEastAsia"/>
                <w:lang w:eastAsia="zh-CN"/>
              </w:rPr>
            </w:pPr>
            <w:r>
              <w:rPr>
                <w:rFonts w:eastAsiaTheme="minorEastAsia" w:hint="eastAsia"/>
                <w:lang w:eastAsia="zh-CN"/>
              </w:rPr>
              <w:t>SY-</w:t>
            </w:r>
            <w:r w:rsidR="00CF7CA6" w:rsidRPr="002365CB">
              <w:rPr>
                <w:rFonts w:eastAsiaTheme="minorEastAsia"/>
                <w:lang w:eastAsia="zh-CN"/>
              </w:rPr>
              <w:t>1</w:t>
            </w:r>
          </w:p>
        </w:tc>
        <w:tc>
          <w:tcPr>
            <w:tcW w:w="4559" w:type="dxa"/>
            <w:vAlign w:val="center"/>
          </w:tcPr>
          <w:p w:rsidR="00CF7CA6" w:rsidRPr="002365CB" w:rsidRDefault="00EC0C2D" w:rsidP="00A235BE">
            <w:pPr>
              <w:pStyle w:val="a1"/>
              <w:rPr>
                <w:rFonts w:eastAsiaTheme="minorEastAsia"/>
                <w:lang w:eastAsia="zh-CN"/>
              </w:rPr>
            </w:pPr>
            <w:r w:rsidRPr="00995745">
              <w:rPr>
                <w:rFonts w:eastAsiaTheme="minorEastAsia" w:hint="eastAsia"/>
              </w:rPr>
              <w:t xml:space="preserve">Timing </w:t>
            </w:r>
            <w:r>
              <w:rPr>
                <w:rFonts w:eastAsiaTheme="minorEastAsia" w:hint="eastAsia"/>
              </w:rPr>
              <w:t>misalignment</w:t>
            </w:r>
            <w:r w:rsidRPr="00995745">
              <w:rPr>
                <w:rFonts w:eastAsiaTheme="minorEastAsia" w:hint="eastAsia"/>
              </w:rPr>
              <w:t xml:space="preserve"> between </w:t>
            </w:r>
            <w:proofErr w:type="spellStart"/>
            <w:r w:rsidRPr="00995745">
              <w:rPr>
                <w:rFonts w:eastAsiaTheme="minorEastAsia" w:hint="eastAsia"/>
              </w:rPr>
              <w:t>eNB</w:t>
            </w:r>
            <w:proofErr w:type="spellEnd"/>
            <w:r>
              <w:rPr>
                <w:rFonts w:eastAsiaTheme="minorEastAsia" w:hint="eastAsia"/>
              </w:rPr>
              <w:t>/</w:t>
            </w:r>
            <w:proofErr w:type="spellStart"/>
            <w:r w:rsidRPr="00995745">
              <w:rPr>
                <w:rFonts w:eastAsiaTheme="minorEastAsia" w:hint="eastAsia"/>
              </w:rPr>
              <w:t>gNB</w:t>
            </w:r>
            <w:proofErr w:type="spellEnd"/>
            <w:r>
              <w:rPr>
                <w:rFonts w:eastAsiaTheme="minorEastAsia" w:hint="eastAsia"/>
              </w:rPr>
              <w:t xml:space="preserve">, </w:t>
            </w:r>
            <w:proofErr w:type="spellStart"/>
            <w:r>
              <w:rPr>
                <w:rFonts w:eastAsiaTheme="minorEastAsia" w:hint="eastAsia"/>
              </w:rPr>
              <w:t>gNB</w:t>
            </w:r>
            <w:proofErr w:type="spellEnd"/>
            <w:r>
              <w:rPr>
                <w:rFonts w:eastAsiaTheme="minorEastAsia" w:hint="eastAsia"/>
              </w:rPr>
              <w:t>/</w:t>
            </w:r>
            <w:proofErr w:type="spellStart"/>
            <w:r>
              <w:rPr>
                <w:rFonts w:eastAsiaTheme="minorEastAsia" w:hint="eastAsia"/>
              </w:rPr>
              <w:t>gNB</w:t>
            </w:r>
            <w:proofErr w:type="spellEnd"/>
          </w:p>
        </w:tc>
        <w:tc>
          <w:tcPr>
            <w:tcW w:w="1985" w:type="dxa"/>
          </w:tcPr>
          <w:p w:rsidR="00CF7CA6" w:rsidRPr="002365CB" w:rsidRDefault="00EC0C2D" w:rsidP="00A235BE">
            <w:pPr>
              <w:pStyle w:val="a1"/>
              <w:spacing w:beforeLines="50" w:before="120"/>
              <w:rPr>
                <w:rFonts w:eastAsiaTheme="minorEastAsia"/>
                <w:lang w:eastAsia="zh-CN"/>
              </w:rPr>
            </w:pPr>
            <w:r>
              <w:rPr>
                <w:rFonts w:eastAsiaTheme="minorEastAsia" w:hint="eastAsia"/>
                <w:lang w:eastAsia="zh-CN"/>
              </w:rPr>
              <w:t>Discussion</w:t>
            </w:r>
          </w:p>
        </w:tc>
        <w:tc>
          <w:tcPr>
            <w:tcW w:w="2551" w:type="dxa"/>
            <w:vAlign w:val="center"/>
          </w:tcPr>
          <w:p w:rsidR="00CF7CA6" w:rsidRPr="002365CB" w:rsidRDefault="00EC0C2D" w:rsidP="00A235BE">
            <w:pPr>
              <w:pStyle w:val="a1"/>
              <w:spacing w:beforeLines="50" w:before="120"/>
              <w:rPr>
                <w:rFonts w:eastAsiaTheme="minorEastAsia"/>
                <w:lang w:eastAsia="zh-CN"/>
              </w:rPr>
            </w:pPr>
            <w:r>
              <w:rPr>
                <w:rFonts w:eastAsiaTheme="minorEastAsia" w:hint="eastAsia"/>
                <w:lang w:eastAsia="zh-CN"/>
              </w:rPr>
              <w:t>[CATT, GOHIGH] [OPPO]</w:t>
            </w:r>
          </w:p>
        </w:tc>
      </w:tr>
      <w:tr w:rsidR="00CF7CA6" w:rsidRPr="002365CB" w:rsidTr="00324D27">
        <w:tc>
          <w:tcPr>
            <w:tcW w:w="794" w:type="dxa"/>
            <w:vAlign w:val="center"/>
          </w:tcPr>
          <w:p w:rsidR="00CF7CA6" w:rsidRPr="002365CB" w:rsidRDefault="00535A7C" w:rsidP="00013991">
            <w:pPr>
              <w:pStyle w:val="a1"/>
              <w:jc w:val="center"/>
              <w:rPr>
                <w:rFonts w:eastAsiaTheme="minorEastAsia"/>
                <w:lang w:eastAsia="zh-CN"/>
              </w:rPr>
            </w:pPr>
            <w:r>
              <w:rPr>
                <w:rFonts w:eastAsiaTheme="minorEastAsia" w:hint="eastAsia"/>
                <w:lang w:eastAsia="zh-CN"/>
              </w:rPr>
              <w:t>SY-</w:t>
            </w:r>
            <w:r w:rsidR="00CF7CA6" w:rsidRPr="002365CB">
              <w:rPr>
                <w:rFonts w:eastAsiaTheme="minorEastAsia"/>
                <w:lang w:eastAsia="zh-CN"/>
              </w:rPr>
              <w:t>2</w:t>
            </w:r>
          </w:p>
        </w:tc>
        <w:tc>
          <w:tcPr>
            <w:tcW w:w="4559" w:type="dxa"/>
            <w:vAlign w:val="center"/>
          </w:tcPr>
          <w:p w:rsidR="00CF7CA6" w:rsidRPr="002365CB" w:rsidRDefault="00F67BE4" w:rsidP="00A235BE">
            <w:pPr>
              <w:pStyle w:val="a1"/>
              <w:rPr>
                <w:rFonts w:eastAsiaTheme="minorEastAsia"/>
                <w:lang w:eastAsia="zh-CN"/>
              </w:rPr>
            </w:pPr>
            <w:r w:rsidRPr="00075035">
              <w:rPr>
                <w:rFonts w:eastAsiaTheme="minorEastAsia" w:hint="eastAsia"/>
              </w:rPr>
              <w:t>NR SL-TDD-</w:t>
            </w:r>
            <w:proofErr w:type="spellStart"/>
            <w:r w:rsidRPr="00075035">
              <w:rPr>
                <w:rFonts w:eastAsiaTheme="minorEastAsia" w:hint="eastAsia"/>
              </w:rPr>
              <w:t>Config</w:t>
            </w:r>
            <w:proofErr w:type="spellEnd"/>
            <w:r w:rsidRPr="00075035">
              <w:rPr>
                <w:rFonts w:eastAsiaTheme="minorEastAsia" w:hint="eastAsia"/>
              </w:rPr>
              <w:t xml:space="preserve"> in the coverage of </w:t>
            </w:r>
            <w:proofErr w:type="spellStart"/>
            <w:r w:rsidRPr="00075035">
              <w:rPr>
                <w:rFonts w:eastAsiaTheme="minorEastAsia" w:hint="eastAsia"/>
              </w:rPr>
              <w:t>eNB</w:t>
            </w:r>
            <w:proofErr w:type="spellEnd"/>
          </w:p>
        </w:tc>
        <w:tc>
          <w:tcPr>
            <w:tcW w:w="1985" w:type="dxa"/>
          </w:tcPr>
          <w:p w:rsidR="00CF7CA6" w:rsidRPr="002365CB" w:rsidRDefault="00F67BE4" w:rsidP="00A235BE">
            <w:pPr>
              <w:pStyle w:val="a1"/>
              <w:rPr>
                <w:rFonts w:eastAsiaTheme="minorEastAsia"/>
                <w:lang w:eastAsia="zh-CN"/>
              </w:rPr>
            </w:pPr>
            <w:r>
              <w:rPr>
                <w:rFonts w:eastAsiaTheme="minorEastAsia" w:hint="eastAsia"/>
                <w:lang w:eastAsia="zh-CN"/>
              </w:rPr>
              <w:t>Discussion with TP</w:t>
            </w:r>
          </w:p>
        </w:tc>
        <w:tc>
          <w:tcPr>
            <w:tcW w:w="2551" w:type="dxa"/>
            <w:vAlign w:val="center"/>
          </w:tcPr>
          <w:p w:rsidR="00CF7CA6" w:rsidRPr="002365CB" w:rsidRDefault="00F67BE4" w:rsidP="00A235BE">
            <w:pPr>
              <w:pStyle w:val="a1"/>
              <w:rPr>
                <w:rFonts w:eastAsiaTheme="minorEastAsia"/>
                <w:lang w:eastAsia="zh-CN"/>
              </w:rPr>
            </w:pPr>
            <w:r>
              <w:rPr>
                <w:rFonts w:eastAsiaTheme="minorEastAsia" w:hint="eastAsia"/>
                <w:lang w:eastAsia="zh-CN"/>
              </w:rPr>
              <w:t>[vivo]</w:t>
            </w:r>
          </w:p>
        </w:tc>
      </w:tr>
      <w:tr w:rsidR="00CF7CA6" w:rsidRPr="002365CB" w:rsidTr="00324D27">
        <w:tc>
          <w:tcPr>
            <w:tcW w:w="794" w:type="dxa"/>
            <w:shd w:val="clear" w:color="auto" w:fill="auto"/>
            <w:vAlign w:val="center"/>
          </w:tcPr>
          <w:p w:rsidR="00CF7CA6" w:rsidRPr="00535A7C" w:rsidRDefault="00535A7C" w:rsidP="00013991">
            <w:pPr>
              <w:pStyle w:val="a1"/>
              <w:jc w:val="center"/>
              <w:rPr>
                <w:rFonts w:eastAsiaTheme="minorEastAsia"/>
                <w:lang w:eastAsia="zh-CN"/>
              </w:rPr>
            </w:pPr>
            <w:r>
              <w:rPr>
                <w:rFonts w:eastAsiaTheme="minorEastAsia" w:hint="eastAsia"/>
                <w:lang w:eastAsia="zh-CN"/>
              </w:rPr>
              <w:t>SY-</w:t>
            </w:r>
            <w:r w:rsidR="00CF7CA6" w:rsidRPr="00535A7C">
              <w:rPr>
                <w:rFonts w:eastAsiaTheme="minorEastAsia"/>
                <w:lang w:eastAsia="zh-CN"/>
              </w:rPr>
              <w:t>3</w:t>
            </w:r>
          </w:p>
        </w:tc>
        <w:tc>
          <w:tcPr>
            <w:tcW w:w="4559" w:type="dxa"/>
            <w:shd w:val="clear" w:color="auto" w:fill="auto"/>
            <w:vAlign w:val="center"/>
          </w:tcPr>
          <w:p w:rsidR="00CF7CA6" w:rsidRPr="00535A7C" w:rsidRDefault="00F67BE4" w:rsidP="00A235BE">
            <w:pPr>
              <w:pStyle w:val="a1"/>
              <w:rPr>
                <w:rFonts w:eastAsiaTheme="minorEastAsia"/>
                <w:lang w:eastAsia="zh-CN"/>
              </w:rPr>
            </w:pPr>
            <w:r w:rsidRPr="00FE1FD2">
              <w:rPr>
                <w:rFonts w:hint="eastAsia"/>
              </w:rPr>
              <w:t xml:space="preserve">Indication of the non-TDD case in </w:t>
            </w:r>
            <w:proofErr w:type="spellStart"/>
            <w:r w:rsidRPr="00FE1FD2">
              <w:rPr>
                <w:rFonts w:hint="eastAsia"/>
              </w:rPr>
              <w:t>sl</w:t>
            </w:r>
            <w:proofErr w:type="spellEnd"/>
            <w:r w:rsidRPr="00FE1FD2">
              <w:rPr>
                <w:rFonts w:hint="eastAsia"/>
              </w:rPr>
              <w:t>-TDD-</w:t>
            </w:r>
            <w:proofErr w:type="spellStart"/>
            <w:r w:rsidRPr="00FE1FD2">
              <w:rPr>
                <w:rFonts w:hint="eastAsia"/>
              </w:rPr>
              <w:t>Config</w:t>
            </w:r>
            <w:proofErr w:type="spellEnd"/>
          </w:p>
        </w:tc>
        <w:tc>
          <w:tcPr>
            <w:tcW w:w="1985" w:type="dxa"/>
            <w:shd w:val="clear" w:color="auto" w:fill="auto"/>
          </w:tcPr>
          <w:p w:rsidR="00CF7CA6" w:rsidRPr="00535A7C" w:rsidRDefault="00F67BE4" w:rsidP="00A235BE">
            <w:pPr>
              <w:pStyle w:val="a1"/>
              <w:rPr>
                <w:rFonts w:eastAsiaTheme="minorEastAsia"/>
                <w:lang w:eastAsia="zh-CN"/>
              </w:rPr>
            </w:pPr>
            <w:r>
              <w:rPr>
                <w:rFonts w:eastAsiaTheme="minorEastAsia" w:hint="eastAsia"/>
                <w:lang w:eastAsia="zh-CN"/>
              </w:rPr>
              <w:t>Discussion with TP</w:t>
            </w:r>
          </w:p>
        </w:tc>
        <w:tc>
          <w:tcPr>
            <w:tcW w:w="2551" w:type="dxa"/>
            <w:shd w:val="clear" w:color="auto" w:fill="auto"/>
            <w:vAlign w:val="center"/>
          </w:tcPr>
          <w:p w:rsidR="00CF7CA6" w:rsidRPr="00535A7C" w:rsidRDefault="00F67BE4" w:rsidP="00A235BE">
            <w:pPr>
              <w:pStyle w:val="a1"/>
              <w:rPr>
                <w:rFonts w:eastAsiaTheme="minorEastAsia"/>
                <w:lang w:eastAsia="zh-CN"/>
              </w:rPr>
            </w:pPr>
            <w:r>
              <w:rPr>
                <w:rFonts w:eastAsiaTheme="minorEastAsia" w:hint="eastAsia"/>
                <w:lang w:eastAsia="zh-CN"/>
              </w:rPr>
              <w:t>[Sharp]</w:t>
            </w:r>
          </w:p>
        </w:tc>
      </w:tr>
      <w:tr w:rsidR="00CF7CA6" w:rsidRPr="002365CB" w:rsidTr="00324D27">
        <w:tc>
          <w:tcPr>
            <w:tcW w:w="794" w:type="dxa"/>
            <w:shd w:val="clear" w:color="auto" w:fill="auto"/>
            <w:vAlign w:val="center"/>
          </w:tcPr>
          <w:p w:rsidR="00CF7CA6" w:rsidRPr="00535A7C" w:rsidRDefault="00535A7C" w:rsidP="00013991">
            <w:pPr>
              <w:pStyle w:val="a1"/>
              <w:jc w:val="center"/>
              <w:rPr>
                <w:rFonts w:eastAsiaTheme="minorEastAsia"/>
                <w:lang w:eastAsia="zh-CN"/>
              </w:rPr>
            </w:pPr>
            <w:r>
              <w:rPr>
                <w:rFonts w:eastAsiaTheme="minorEastAsia" w:hint="eastAsia"/>
                <w:lang w:eastAsia="zh-CN"/>
              </w:rPr>
              <w:t>SY-</w:t>
            </w:r>
            <w:r w:rsidR="00CF7CA6" w:rsidRPr="00535A7C">
              <w:rPr>
                <w:rFonts w:eastAsiaTheme="minorEastAsia"/>
                <w:lang w:eastAsia="zh-CN"/>
              </w:rPr>
              <w:t>4</w:t>
            </w:r>
          </w:p>
        </w:tc>
        <w:tc>
          <w:tcPr>
            <w:tcW w:w="4559" w:type="dxa"/>
            <w:shd w:val="clear" w:color="auto" w:fill="auto"/>
            <w:vAlign w:val="center"/>
          </w:tcPr>
          <w:p w:rsidR="00CF7CA6" w:rsidRPr="00535A7C" w:rsidRDefault="00F67BE4" w:rsidP="00A235BE">
            <w:pPr>
              <w:pStyle w:val="a1"/>
              <w:rPr>
                <w:rFonts w:eastAsiaTheme="minorEastAsia"/>
                <w:lang w:eastAsia="zh-CN"/>
              </w:rPr>
            </w:pPr>
            <w:r>
              <w:rPr>
                <w:rFonts w:eastAsiaTheme="minorEastAsia" w:hint="eastAsia"/>
              </w:rPr>
              <w:t xml:space="preserve">Clarification of the notation of </w:t>
            </w:r>
            <w:r>
              <w:rPr>
                <w:rFonts w:eastAsiaTheme="minorEastAsia"/>
              </w:rPr>
              <w:t>“</w:t>
            </w:r>
            <m:oMath>
              <m:sSubSup>
                <m:sSubSupPr>
                  <m:ctrlPr>
                    <w:rPr>
                      <w:rFonts w:ascii="Cambria Math" w:eastAsia="宋体" w:hAnsi="Cambria Math"/>
                      <w:iCs/>
                      <w:szCs w:val="24"/>
                      <w:lang w:val="x-none"/>
                    </w:rPr>
                  </m:ctrlPr>
                </m:sSubSupPr>
                <m:e>
                  <m:r>
                    <w:rPr>
                      <w:rFonts w:ascii="Cambria Math" w:eastAsia="宋体" w:hAnsi="Cambria Math"/>
                      <w:szCs w:val="24"/>
                      <w:lang w:val="x-none"/>
                    </w:rPr>
                    <m:t>u</m:t>
                  </m:r>
                </m:e>
                <m:sub>
                  <m:r>
                    <m:rPr>
                      <m:sty m:val="p"/>
                    </m:rPr>
                    <w:rPr>
                      <w:rFonts w:ascii="Cambria Math" w:eastAsia="宋体" w:hAnsi="Cambria Math"/>
                      <w:szCs w:val="24"/>
                      <w:lang w:val="x-none"/>
                    </w:rPr>
                    <m:t>slots</m:t>
                  </m:r>
                </m:sub>
                <m:sup>
                  <m:r>
                    <m:rPr>
                      <m:sty m:val="p"/>
                    </m:rPr>
                    <w:rPr>
                      <w:rFonts w:ascii="Cambria Math" w:eastAsia="宋体" w:hAnsi="Cambria Math"/>
                      <w:szCs w:val="24"/>
                      <w:lang w:val="x-none"/>
                    </w:rPr>
                    <m:t>SL</m:t>
                  </m:r>
                </m:sup>
              </m:sSubSup>
            </m:oMath>
            <w:r w:rsidRPr="00F67BE4">
              <w:rPr>
                <w:rFonts w:eastAsiaTheme="minorEastAsia"/>
              </w:rPr>
              <w:t>”</w:t>
            </w:r>
          </w:p>
        </w:tc>
        <w:tc>
          <w:tcPr>
            <w:tcW w:w="1985" w:type="dxa"/>
            <w:shd w:val="clear" w:color="auto" w:fill="auto"/>
          </w:tcPr>
          <w:p w:rsidR="00CF7CA6" w:rsidRPr="00535A7C" w:rsidRDefault="00F67BE4" w:rsidP="00A235BE">
            <w:pPr>
              <w:pStyle w:val="a1"/>
              <w:rPr>
                <w:rFonts w:eastAsiaTheme="minorEastAsia"/>
                <w:lang w:eastAsia="zh-CN"/>
              </w:rPr>
            </w:pPr>
            <w:r>
              <w:rPr>
                <w:rFonts w:eastAsiaTheme="minorEastAsia" w:hint="eastAsia"/>
                <w:lang w:eastAsia="zh-CN"/>
              </w:rPr>
              <w:t>Discussion with TP</w:t>
            </w:r>
          </w:p>
        </w:tc>
        <w:tc>
          <w:tcPr>
            <w:tcW w:w="2551" w:type="dxa"/>
            <w:shd w:val="clear" w:color="auto" w:fill="auto"/>
            <w:vAlign w:val="center"/>
          </w:tcPr>
          <w:p w:rsidR="00CF7CA6" w:rsidRPr="00535A7C" w:rsidRDefault="00F67BE4" w:rsidP="00A235BE">
            <w:pPr>
              <w:pStyle w:val="a1"/>
              <w:rPr>
                <w:rFonts w:eastAsiaTheme="minorEastAsia"/>
                <w:lang w:eastAsia="zh-CN"/>
              </w:rPr>
            </w:pPr>
            <w:r>
              <w:rPr>
                <w:rFonts w:eastAsiaTheme="minorEastAsia" w:hint="eastAsia"/>
                <w:lang w:eastAsia="zh-CN"/>
              </w:rPr>
              <w:t>[Sharp]</w:t>
            </w:r>
          </w:p>
        </w:tc>
      </w:tr>
    </w:tbl>
    <w:p w:rsidR="00235BC3" w:rsidRDefault="00235BC3" w:rsidP="00235BC3">
      <w:pPr>
        <w:pStyle w:val="a1"/>
        <w:spacing w:beforeLines="50" w:before="120"/>
        <w:rPr>
          <w:rFonts w:eastAsiaTheme="minorEastAsia"/>
          <w:lang w:eastAsia="zh-CN"/>
        </w:rPr>
      </w:pPr>
    </w:p>
    <w:p w:rsidR="00E952C0" w:rsidRDefault="00E952C0" w:rsidP="00235BC3">
      <w:pPr>
        <w:pStyle w:val="a1"/>
        <w:spacing w:beforeLines="50" w:before="120"/>
        <w:rPr>
          <w:rFonts w:eastAsiaTheme="minorEastAsia"/>
          <w:lang w:eastAsia="zh-CN"/>
        </w:rPr>
      </w:pPr>
    </w:p>
    <w:p w:rsidR="00E952C0" w:rsidRDefault="00E952C0" w:rsidP="00E952C0">
      <w:pPr>
        <w:pStyle w:val="1"/>
        <w:ind w:left="431" w:hanging="431"/>
      </w:pPr>
      <w:r>
        <w:rPr>
          <w:rFonts w:hint="eastAsia"/>
        </w:rPr>
        <w:t>Issues/corrections proposed in contributions</w:t>
      </w:r>
    </w:p>
    <w:p w:rsidR="00E952C0" w:rsidRDefault="00E952C0" w:rsidP="00235BC3">
      <w:pPr>
        <w:pStyle w:val="a1"/>
        <w:spacing w:beforeLines="50" w:before="120"/>
        <w:rPr>
          <w:rFonts w:eastAsiaTheme="minorEastAsia"/>
          <w:lang w:eastAsia="zh-CN"/>
        </w:rPr>
      </w:pPr>
    </w:p>
    <w:p w:rsidR="008E73D0" w:rsidRPr="00995745" w:rsidRDefault="008E73D0" w:rsidP="008E73D0">
      <w:pPr>
        <w:pStyle w:val="2"/>
        <w:ind w:left="696" w:hangingChars="289" w:hanging="696"/>
      </w:pPr>
      <w:r w:rsidRPr="00995745">
        <w:rPr>
          <w:rFonts w:eastAsiaTheme="minorEastAsia" w:hint="eastAsia"/>
        </w:rPr>
        <w:t xml:space="preserve">Timing </w:t>
      </w:r>
      <w:r w:rsidR="00A804EC">
        <w:rPr>
          <w:rFonts w:eastAsiaTheme="minorEastAsia" w:hint="eastAsia"/>
        </w:rPr>
        <w:t>mis</w:t>
      </w:r>
      <w:r>
        <w:rPr>
          <w:rFonts w:eastAsiaTheme="minorEastAsia" w:hint="eastAsia"/>
        </w:rPr>
        <w:t>alignment</w:t>
      </w:r>
      <w:r w:rsidRPr="00995745">
        <w:rPr>
          <w:rFonts w:eastAsiaTheme="minorEastAsia" w:hint="eastAsia"/>
        </w:rPr>
        <w:t xml:space="preserve"> between </w:t>
      </w:r>
      <w:proofErr w:type="spellStart"/>
      <w:r w:rsidRPr="00995745">
        <w:rPr>
          <w:rFonts w:eastAsiaTheme="minorEastAsia" w:hint="eastAsia"/>
        </w:rPr>
        <w:t>eNB</w:t>
      </w:r>
      <w:proofErr w:type="spellEnd"/>
      <w:r>
        <w:rPr>
          <w:rFonts w:eastAsiaTheme="minorEastAsia" w:hint="eastAsia"/>
        </w:rPr>
        <w:t>/</w:t>
      </w:r>
      <w:proofErr w:type="spellStart"/>
      <w:r w:rsidRPr="00995745">
        <w:rPr>
          <w:rFonts w:eastAsiaTheme="minorEastAsia" w:hint="eastAsia"/>
        </w:rPr>
        <w:t>gNB</w:t>
      </w:r>
      <w:proofErr w:type="spellEnd"/>
      <w:r>
        <w:rPr>
          <w:rFonts w:eastAsiaTheme="minorEastAsia" w:hint="eastAsia"/>
        </w:rPr>
        <w:t xml:space="preserve">, </w:t>
      </w:r>
      <w:proofErr w:type="spellStart"/>
      <w:r>
        <w:rPr>
          <w:rFonts w:eastAsiaTheme="minorEastAsia" w:hint="eastAsia"/>
        </w:rPr>
        <w:t>gNB</w:t>
      </w:r>
      <w:proofErr w:type="spellEnd"/>
      <w:r>
        <w:rPr>
          <w:rFonts w:eastAsiaTheme="minorEastAsia" w:hint="eastAsia"/>
        </w:rPr>
        <w:t>/</w:t>
      </w:r>
      <w:proofErr w:type="spellStart"/>
      <w:r>
        <w:rPr>
          <w:rFonts w:eastAsiaTheme="minorEastAsia" w:hint="eastAsia"/>
        </w:rPr>
        <w:t>gNB</w:t>
      </w:r>
      <w:proofErr w:type="spellEnd"/>
    </w:p>
    <w:p w:rsidR="008E73D0" w:rsidRDefault="008E73D0" w:rsidP="008E73D0">
      <w:pPr>
        <w:pStyle w:val="a1"/>
        <w:spacing w:beforeLines="50" w:before="120"/>
        <w:rPr>
          <w:rFonts w:eastAsiaTheme="minorEastAsia"/>
          <w:lang w:val="en-GB" w:eastAsia="zh-CN"/>
        </w:rPr>
      </w:pPr>
      <w:r>
        <w:rPr>
          <w:rFonts w:eastAsiaTheme="minorEastAsia" w:hint="eastAsia"/>
          <w:lang w:val="en-GB" w:eastAsia="zh-CN"/>
        </w:rPr>
        <w:t>2 contributions discussed about asynchronous issues among NBs which lead to timing misalignment between different V2X UEs for SL communication.</w:t>
      </w:r>
    </w:p>
    <w:p w:rsidR="008E73D0" w:rsidRPr="00400873" w:rsidRDefault="008E73D0" w:rsidP="008E73D0">
      <w:pPr>
        <w:pStyle w:val="a1"/>
        <w:numPr>
          <w:ilvl w:val="0"/>
          <w:numId w:val="21"/>
        </w:numPr>
        <w:spacing w:beforeLines="50" w:before="120"/>
        <w:rPr>
          <w:rFonts w:eastAsiaTheme="minorEastAsia"/>
          <w:lang w:eastAsia="zh-CN"/>
        </w:rPr>
      </w:pPr>
      <w:r>
        <w:rPr>
          <w:rFonts w:eastAsiaTheme="minorEastAsia" w:hint="eastAsia"/>
          <w:lang w:val="en-GB" w:eastAsia="zh-CN"/>
        </w:rPr>
        <w:t xml:space="preserve">For timing between </w:t>
      </w:r>
      <w:proofErr w:type="spellStart"/>
      <w:r>
        <w:rPr>
          <w:rFonts w:eastAsiaTheme="minorEastAsia" w:hint="eastAsia"/>
          <w:lang w:val="en-GB" w:eastAsia="zh-CN"/>
        </w:rPr>
        <w:t>eNB</w:t>
      </w:r>
      <w:proofErr w:type="spellEnd"/>
      <w:r>
        <w:rPr>
          <w:rFonts w:eastAsiaTheme="minorEastAsia" w:hint="eastAsia"/>
          <w:lang w:val="en-GB" w:eastAsia="zh-CN"/>
        </w:rPr>
        <w:t xml:space="preserve"> and </w:t>
      </w:r>
      <w:proofErr w:type="spellStart"/>
      <w:r>
        <w:rPr>
          <w:rFonts w:eastAsiaTheme="minorEastAsia" w:hint="eastAsia"/>
          <w:lang w:val="en-GB" w:eastAsia="zh-CN"/>
        </w:rPr>
        <w:t>gNB</w:t>
      </w:r>
      <w:proofErr w:type="spellEnd"/>
    </w:p>
    <w:p w:rsidR="008E73D0" w:rsidRDefault="008E73D0" w:rsidP="008E73D0">
      <w:pPr>
        <w:pStyle w:val="a1"/>
        <w:spacing w:beforeLines="50" w:before="120"/>
        <w:ind w:left="420"/>
        <w:rPr>
          <w:rFonts w:eastAsiaTheme="minorEastAsia"/>
          <w:lang w:eastAsia="zh-CN"/>
        </w:rPr>
      </w:pPr>
      <w:r>
        <w:rPr>
          <w:rFonts w:eastAsiaTheme="minorEastAsia" w:hint="eastAsia"/>
          <w:lang w:val="en-GB" w:eastAsia="zh-CN"/>
        </w:rPr>
        <w:t>B</w:t>
      </w:r>
      <w:proofErr w:type="spellStart"/>
      <w:r>
        <w:rPr>
          <w:lang w:eastAsia="zh-CN"/>
        </w:rPr>
        <w:t>oth</w:t>
      </w:r>
      <w:proofErr w:type="spellEnd"/>
      <w:r>
        <w:rPr>
          <w:lang w:eastAsia="zh-CN"/>
        </w:rPr>
        <w:t xml:space="preserve"> </w:t>
      </w:r>
      <w:proofErr w:type="spellStart"/>
      <w:r>
        <w:rPr>
          <w:rFonts w:eastAsiaTheme="minorEastAsia" w:hint="eastAsia"/>
          <w:lang w:eastAsia="zh-CN"/>
        </w:rPr>
        <w:t>g</w:t>
      </w:r>
      <w:r>
        <w:rPr>
          <w:lang w:eastAsia="zh-CN"/>
        </w:rPr>
        <w:t>NB</w:t>
      </w:r>
      <w:proofErr w:type="spellEnd"/>
      <w:r>
        <w:rPr>
          <w:lang w:eastAsia="zh-CN"/>
        </w:rPr>
        <w:t xml:space="preserve"> and </w:t>
      </w:r>
      <w:proofErr w:type="spellStart"/>
      <w:r>
        <w:rPr>
          <w:rFonts w:eastAsiaTheme="minorEastAsia" w:hint="eastAsia"/>
          <w:lang w:eastAsia="zh-CN"/>
        </w:rPr>
        <w:t>e</w:t>
      </w:r>
      <w:r w:rsidRPr="0091639B">
        <w:rPr>
          <w:lang w:eastAsia="zh-CN"/>
        </w:rPr>
        <w:t>NB</w:t>
      </w:r>
      <w:proofErr w:type="spellEnd"/>
      <w:r w:rsidRPr="0091639B">
        <w:rPr>
          <w:lang w:eastAsia="zh-CN"/>
        </w:rPr>
        <w:t xml:space="preserve"> </w:t>
      </w:r>
      <w:r>
        <w:rPr>
          <w:rFonts w:eastAsiaTheme="minorEastAsia" w:hint="eastAsia"/>
          <w:lang w:eastAsia="zh-CN"/>
        </w:rPr>
        <w:t xml:space="preserve">can be selected </w:t>
      </w:r>
      <w:r>
        <w:rPr>
          <w:lang w:eastAsia="zh-CN"/>
        </w:rPr>
        <w:t xml:space="preserve">as sync </w:t>
      </w:r>
      <w:r>
        <w:rPr>
          <w:rFonts w:eastAsiaTheme="minorEastAsia" w:hint="eastAsia"/>
          <w:lang w:eastAsia="zh-CN"/>
        </w:rPr>
        <w:t>sources for NR V2X UE</w:t>
      </w:r>
      <w:r>
        <w:rPr>
          <w:lang w:eastAsia="zh-CN"/>
        </w:rPr>
        <w:t xml:space="preserve">. </w:t>
      </w:r>
      <w:r>
        <w:rPr>
          <w:rFonts w:eastAsiaTheme="minorEastAsia" w:hint="eastAsia"/>
          <w:lang w:eastAsia="zh-CN"/>
        </w:rPr>
        <w:t xml:space="preserve">As </w:t>
      </w:r>
      <w:proofErr w:type="spellStart"/>
      <w:r>
        <w:rPr>
          <w:rFonts w:eastAsiaTheme="minorEastAsia" w:hint="eastAsia"/>
          <w:lang w:eastAsia="zh-CN"/>
        </w:rPr>
        <w:t>gNB</w:t>
      </w:r>
      <w:proofErr w:type="spellEnd"/>
      <w:r>
        <w:rPr>
          <w:rFonts w:eastAsiaTheme="minorEastAsia" w:hint="eastAsia"/>
          <w:lang w:eastAsia="zh-CN"/>
        </w:rPr>
        <w:t xml:space="preserve"> and </w:t>
      </w:r>
      <w:proofErr w:type="spellStart"/>
      <w:r>
        <w:rPr>
          <w:rFonts w:eastAsiaTheme="minorEastAsia" w:hint="eastAsia"/>
          <w:lang w:eastAsia="zh-CN"/>
        </w:rPr>
        <w:t>eNB</w:t>
      </w:r>
      <w:proofErr w:type="spellEnd"/>
      <w:r>
        <w:rPr>
          <w:rFonts w:eastAsiaTheme="minorEastAsia" w:hint="eastAsia"/>
          <w:lang w:eastAsia="zh-CN"/>
        </w:rPr>
        <w:t xml:space="preserve"> have the same priority, </w:t>
      </w:r>
      <w:r w:rsidRPr="00505117">
        <w:rPr>
          <w:rFonts w:eastAsiaTheme="minorEastAsia" w:hint="eastAsia"/>
          <w:lang w:eastAsia="zh-CN"/>
        </w:rPr>
        <w:t>RSRP is used for the selection of the sync source</w:t>
      </w:r>
      <w:r>
        <w:rPr>
          <w:rFonts w:eastAsiaTheme="minorEastAsia" w:hint="eastAsia"/>
          <w:lang w:eastAsia="zh-CN"/>
        </w:rPr>
        <w:t xml:space="preserve"> from </w:t>
      </w:r>
      <w:proofErr w:type="spellStart"/>
      <w:r>
        <w:rPr>
          <w:rFonts w:eastAsiaTheme="minorEastAsia" w:hint="eastAsia"/>
          <w:lang w:eastAsia="zh-CN"/>
        </w:rPr>
        <w:t>gNB</w:t>
      </w:r>
      <w:proofErr w:type="spellEnd"/>
      <w:r>
        <w:rPr>
          <w:rFonts w:eastAsiaTheme="minorEastAsia" w:hint="eastAsia"/>
          <w:lang w:eastAsia="zh-CN"/>
        </w:rPr>
        <w:t xml:space="preserve"> and </w:t>
      </w:r>
      <w:proofErr w:type="spellStart"/>
      <w:r>
        <w:rPr>
          <w:rFonts w:eastAsiaTheme="minorEastAsia" w:hint="eastAsia"/>
          <w:lang w:eastAsia="zh-CN"/>
        </w:rPr>
        <w:t>eNB</w:t>
      </w:r>
      <w:proofErr w:type="spellEnd"/>
      <w:r w:rsidRPr="00505117">
        <w:rPr>
          <w:rFonts w:eastAsiaTheme="minorEastAsia" w:hint="eastAsia"/>
          <w:lang w:eastAsia="zh-CN"/>
        </w:rPr>
        <w:t xml:space="preserve">. </w:t>
      </w:r>
      <w:r w:rsidRPr="0091639B">
        <w:rPr>
          <w:lang w:eastAsia="zh-CN"/>
        </w:rPr>
        <w:t xml:space="preserve">However, </w:t>
      </w:r>
      <w:r w:rsidRPr="00791397">
        <w:rPr>
          <w:lang w:eastAsia="zh-CN"/>
        </w:rPr>
        <w:t xml:space="preserve">the timing </w:t>
      </w:r>
      <w:r>
        <w:rPr>
          <w:rFonts w:eastAsiaTheme="minorEastAsia" w:hint="eastAsia"/>
          <w:lang w:eastAsia="zh-CN"/>
        </w:rPr>
        <w:t xml:space="preserve">offset </w:t>
      </w:r>
      <w:r>
        <w:rPr>
          <w:lang w:eastAsia="zh-CN"/>
        </w:rPr>
        <w:t xml:space="preserve">between </w:t>
      </w:r>
      <w:proofErr w:type="spellStart"/>
      <w:r>
        <w:rPr>
          <w:rFonts w:eastAsiaTheme="minorEastAsia" w:hint="eastAsia"/>
          <w:lang w:eastAsia="zh-CN"/>
        </w:rPr>
        <w:t>g</w:t>
      </w:r>
      <w:r>
        <w:rPr>
          <w:lang w:eastAsia="zh-CN"/>
        </w:rPr>
        <w:t>NB</w:t>
      </w:r>
      <w:proofErr w:type="spellEnd"/>
      <w:r>
        <w:rPr>
          <w:lang w:eastAsia="zh-CN"/>
        </w:rPr>
        <w:t xml:space="preserve"> and </w:t>
      </w:r>
      <w:proofErr w:type="spellStart"/>
      <w:r>
        <w:rPr>
          <w:rFonts w:eastAsiaTheme="minorEastAsia" w:hint="eastAsia"/>
          <w:lang w:eastAsia="zh-CN"/>
        </w:rPr>
        <w:t>e</w:t>
      </w:r>
      <w:r w:rsidRPr="00791397">
        <w:rPr>
          <w:lang w:eastAsia="zh-CN"/>
        </w:rPr>
        <w:t>NB</w:t>
      </w:r>
      <w:proofErr w:type="spellEnd"/>
      <w:r w:rsidRPr="00791397">
        <w:rPr>
          <w:lang w:eastAsia="zh-CN"/>
        </w:rPr>
        <w:t xml:space="preserve"> </w:t>
      </w:r>
      <w:r>
        <w:rPr>
          <w:rFonts w:eastAsiaTheme="minorEastAsia" w:hint="eastAsia"/>
          <w:lang w:eastAsia="zh-CN"/>
        </w:rPr>
        <w:t>is not</w:t>
      </w:r>
      <w:r w:rsidRPr="00791397">
        <w:rPr>
          <w:lang w:eastAsia="zh-CN"/>
        </w:rPr>
        <w:t xml:space="preserve"> considered</w:t>
      </w:r>
      <w:r w:rsidRPr="0091639B">
        <w:rPr>
          <w:lang w:eastAsia="zh-CN"/>
        </w:rPr>
        <w:t xml:space="preserve"> </w:t>
      </w:r>
      <w:r>
        <w:rPr>
          <w:rFonts w:eastAsiaTheme="minorEastAsia" w:hint="eastAsia"/>
          <w:lang w:eastAsia="zh-CN"/>
        </w:rPr>
        <w:t>while</w:t>
      </w:r>
      <w:r w:rsidRPr="0091639B">
        <w:rPr>
          <w:lang w:eastAsia="zh-CN"/>
        </w:rPr>
        <w:t xml:space="preserve"> NR supports different timing between </w:t>
      </w:r>
      <w:proofErr w:type="spellStart"/>
      <w:r w:rsidRPr="0091639B">
        <w:rPr>
          <w:lang w:eastAsia="zh-CN"/>
        </w:rPr>
        <w:t>eNB</w:t>
      </w:r>
      <w:proofErr w:type="spellEnd"/>
      <w:r w:rsidRPr="0091639B">
        <w:rPr>
          <w:lang w:eastAsia="zh-CN"/>
        </w:rPr>
        <w:t xml:space="preserve"> and </w:t>
      </w:r>
      <w:proofErr w:type="spellStart"/>
      <w:r w:rsidRPr="0091639B">
        <w:rPr>
          <w:lang w:eastAsia="zh-CN"/>
        </w:rPr>
        <w:t>gNB</w:t>
      </w:r>
      <w:proofErr w:type="spellEnd"/>
      <w:r w:rsidRPr="0091639B">
        <w:rPr>
          <w:lang w:eastAsia="zh-CN"/>
        </w:rPr>
        <w:t>.</w:t>
      </w:r>
      <w:r>
        <w:rPr>
          <w:rFonts w:eastAsiaTheme="minorEastAsia" w:hint="eastAsia"/>
          <w:lang w:eastAsia="zh-CN"/>
        </w:rPr>
        <w:t xml:space="preserve"> In order to let V2X UEs derive a unified timing, the timing offset between </w:t>
      </w:r>
      <w:proofErr w:type="spellStart"/>
      <w:r>
        <w:rPr>
          <w:rFonts w:eastAsiaTheme="minorEastAsia" w:hint="eastAsia"/>
          <w:lang w:eastAsia="zh-CN"/>
        </w:rPr>
        <w:t>gNB</w:t>
      </w:r>
      <w:proofErr w:type="spellEnd"/>
      <w:r>
        <w:rPr>
          <w:rFonts w:eastAsiaTheme="minorEastAsia" w:hint="eastAsia"/>
          <w:lang w:eastAsia="zh-CN"/>
        </w:rPr>
        <w:t xml:space="preserve"> and </w:t>
      </w:r>
      <w:proofErr w:type="spellStart"/>
      <w:r>
        <w:rPr>
          <w:rFonts w:eastAsiaTheme="minorEastAsia" w:hint="eastAsia"/>
          <w:lang w:eastAsia="zh-CN"/>
        </w:rPr>
        <w:t>eNB</w:t>
      </w:r>
      <w:proofErr w:type="spellEnd"/>
      <w:r>
        <w:rPr>
          <w:rFonts w:eastAsiaTheme="minorEastAsia" w:hint="eastAsia"/>
          <w:lang w:eastAsia="zh-CN"/>
        </w:rPr>
        <w:t xml:space="preserve"> should be configured and informed to V2X UEs.</w:t>
      </w:r>
    </w:p>
    <w:p w:rsidR="008E73D0" w:rsidRDefault="008E73D0" w:rsidP="008E73D0">
      <w:pPr>
        <w:pStyle w:val="a1"/>
        <w:numPr>
          <w:ilvl w:val="0"/>
          <w:numId w:val="21"/>
        </w:numPr>
        <w:spacing w:beforeLines="50" w:before="120"/>
        <w:rPr>
          <w:rFonts w:eastAsiaTheme="minorEastAsia"/>
          <w:lang w:eastAsia="zh-CN"/>
        </w:rPr>
      </w:pPr>
      <w:r>
        <w:rPr>
          <w:rFonts w:eastAsiaTheme="minorEastAsia" w:hint="eastAsia"/>
          <w:lang w:eastAsia="zh-CN"/>
        </w:rPr>
        <w:t xml:space="preserve">For timing between different </w:t>
      </w:r>
      <w:proofErr w:type="spellStart"/>
      <w:r>
        <w:rPr>
          <w:rFonts w:eastAsiaTheme="minorEastAsia" w:hint="eastAsia"/>
          <w:lang w:eastAsia="zh-CN"/>
        </w:rPr>
        <w:t>gNBs</w:t>
      </w:r>
      <w:proofErr w:type="spellEnd"/>
    </w:p>
    <w:p w:rsidR="008E73D0" w:rsidRDefault="008E73D0" w:rsidP="008E73D0">
      <w:pPr>
        <w:pStyle w:val="a1"/>
        <w:spacing w:beforeLines="50" w:before="120"/>
        <w:ind w:left="420"/>
        <w:rPr>
          <w:rFonts w:eastAsiaTheme="minorEastAsia"/>
          <w:lang w:eastAsia="zh-CN"/>
        </w:rPr>
      </w:pPr>
      <w:r>
        <w:rPr>
          <w:rFonts w:eastAsiaTheme="minorEastAsia"/>
          <w:lang w:eastAsia="zh-CN"/>
        </w:rPr>
        <w:t xml:space="preserve">Timing </w:t>
      </w:r>
      <w:proofErr w:type="spellStart"/>
      <w:r>
        <w:rPr>
          <w:rFonts w:eastAsiaTheme="minorEastAsia"/>
          <w:lang w:eastAsia="zh-CN"/>
        </w:rPr>
        <w:t>mis</w:t>
      </w:r>
      <w:proofErr w:type="spellEnd"/>
      <w:r>
        <w:rPr>
          <w:rFonts w:eastAsiaTheme="minorEastAsia"/>
          <w:lang w:eastAsia="zh-CN"/>
        </w:rPr>
        <w:t xml:space="preserve">-alignment among </w:t>
      </w:r>
      <w:proofErr w:type="spellStart"/>
      <w:r>
        <w:rPr>
          <w:rFonts w:eastAsiaTheme="minorEastAsia" w:hint="eastAsia"/>
          <w:lang w:eastAsia="zh-CN"/>
        </w:rPr>
        <w:t>g</w:t>
      </w:r>
      <w:r>
        <w:rPr>
          <w:rFonts w:eastAsiaTheme="minorEastAsia"/>
          <w:lang w:eastAsia="zh-CN"/>
        </w:rPr>
        <w:t>NB</w:t>
      </w:r>
      <w:r>
        <w:rPr>
          <w:rFonts w:eastAsiaTheme="minorEastAsia" w:hint="eastAsia"/>
          <w:lang w:eastAsia="zh-CN"/>
        </w:rPr>
        <w:t>s</w:t>
      </w:r>
      <w:proofErr w:type="spellEnd"/>
      <w:r>
        <w:rPr>
          <w:rFonts w:eastAsiaTheme="minorEastAsia" w:hint="eastAsia"/>
          <w:lang w:eastAsia="zh-CN"/>
        </w:rPr>
        <w:t xml:space="preserve"> leads to PSFCH </w:t>
      </w:r>
      <w:proofErr w:type="spellStart"/>
      <w:r>
        <w:rPr>
          <w:rFonts w:eastAsiaTheme="minorEastAsia" w:hint="eastAsia"/>
          <w:lang w:eastAsia="zh-CN"/>
        </w:rPr>
        <w:t>Tx</w:t>
      </w:r>
      <w:proofErr w:type="spellEnd"/>
      <w:r>
        <w:rPr>
          <w:rFonts w:eastAsiaTheme="minorEastAsia" w:hint="eastAsia"/>
          <w:lang w:eastAsia="zh-CN"/>
        </w:rPr>
        <w:t xml:space="preserve">/Rx issue between two </w:t>
      </w:r>
      <w:r w:rsidR="00DA68EB">
        <w:rPr>
          <w:rFonts w:eastAsiaTheme="minorEastAsia" w:hint="eastAsia"/>
          <w:lang w:eastAsia="zh-CN"/>
        </w:rPr>
        <w:t>V-</w:t>
      </w:r>
      <w:r>
        <w:rPr>
          <w:rFonts w:eastAsiaTheme="minorEastAsia" w:hint="eastAsia"/>
          <w:lang w:eastAsia="zh-CN"/>
        </w:rPr>
        <w:t xml:space="preserve">UEs which </w:t>
      </w:r>
      <w:r w:rsidR="007F5B16">
        <w:rPr>
          <w:rFonts w:eastAsiaTheme="minorEastAsia" w:hint="eastAsia"/>
          <w:lang w:eastAsia="zh-CN"/>
        </w:rPr>
        <w:t>are</w:t>
      </w:r>
      <w:r>
        <w:rPr>
          <w:rFonts w:eastAsiaTheme="minorEastAsia" w:hint="eastAsia"/>
          <w:lang w:eastAsia="zh-CN"/>
        </w:rPr>
        <w:t xml:space="preserve"> sync</w:t>
      </w:r>
      <w:r>
        <w:rPr>
          <w:rFonts w:eastAsiaTheme="minorEastAsia"/>
          <w:lang w:eastAsia="zh-CN"/>
        </w:rPr>
        <w:t>’</w:t>
      </w:r>
      <w:r>
        <w:rPr>
          <w:rFonts w:eastAsiaTheme="minorEastAsia" w:hint="eastAsia"/>
          <w:lang w:eastAsia="zh-CN"/>
        </w:rPr>
        <w:t xml:space="preserve">d to </w:t>
      </w:r>
      <w:r w:rsidR="007F5B16">
        <w:rPr>
          <w:rFonts w:eastAsiaTheme="minorEastAsia" w:hint="eastAsia"/>
          <w:lang w:eastAsia="zh-CN"/>
        </w:rPr>
        <w:t xml:space="preserve">two </w:t>
      </w:r>
      <w:r>
        <w:rPr>
          <w:rFonts w:eastAsiaTheme="minorEastAsia" w:hint="eastAsia"/>
          <w:lang w:eastAsia="zh-CN"/>
        </w:rPr>
        <w:t xml:space="preserve">different </w:t>
      </w:r>
      <w:proofErr w:type="spellStart"/>
      <w:r>
        <w:rPr>
          <w:rFonts w:eastAsiaTheme="minorEastAsia" w:hint="eastAsia"/>
          <w:lang w:eastAsia="zh-CN"/>
        </w:rPr>
        <w:t>gNBs</w:t>
      </w:r>
      <w:proofErr w:type="spellEnd"/>
      <w:r>
        <w:rPr>
          <w:rFonts w:eastAsiaTheme="minorEastAsia" w:hint="eastAsia"/>
          <w:lang w:eastAsia="zh-CN"/>
        </w:rPr>
        <w:t>, respectively.</w:t>
      </w:r>
    </w:p>
    <w:p w:rsidR="008E73D0" w:rsidRPr="00DB76D6" w:rsidRDefault="008E73D0" w:rsidP="008E73D0">
      <w:pPr>
        <w:pStyle w:val="a1"/>
        <w:spacing w:beforeLines="50" w:before="120"/>
        <w:rPr>
          <w:rFonts w:eastAsiaTheme="minorEastAsia"/>
          <w:lang w:eastAsia="zh-CN"/>
        </w:rPr>
      </w:pPr>
    </w:p>
    <w:p w:rsidR="008E73D0" w:rsidRPr="003661BE" w:rsidRDefault="008E73D0" w:rsidP="008E73D0">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8E73D0" w:rsidRPr="006221F3" w:rsidRDefault="008E73D0" w:rsidP="008E73D0">
      <w:pPr>
        <w:pStyle w:val="a1"/>
        <w:spacing w:beforeLines="50" w:before="120"/>
        <w:rPr>
          <w:rFonts w:eastAsiaTheme="minorEastAsia"/>
          <w:lang w:eastAsia="zh-CN"/>
        </w:rPr>
      </w:pPr>
      <w:r>
        <w:rPr>
          <w:rFonts w:eastAsiaTheme="minorEastAsia" w:hint="eastAsia"/>
          <w:lang w:eastAsia="zh-CN"/>
        </w:rPr>
        <w:t>[CATT, GOHIGH] Discussion</w:t>
      </w:r>
    </w:p>
    <w:p w:rsidR="008E73D0" w:rsidRPr="003C7636" w:rsidRDefault="008E73D0" w:rsidP="008E73D0">
      <w:pPr>
        <w:pStyle w:val="a7"/>
        <w:numPr>
          <w:ilvl w:val="0"/>
          <w:numId w:val="20"/>
        </w:numPr>
        <w:rPr>
          <w:rFonts w:eastAsiaTheme="minorEastAsia"/>
          <w:lang w:eastAsia="zh-CN"/>
        </w:rPr>
      </w:pPr>
      <w:bookmarkStart w:id="0" w:name="_Ref46589390"/>
      <w:r w:rsidRPr="003C7636">
        <w:rPr>
          <w:rFonts w:eastAsiaTheme="minorEastAsia"/>
          <w:lang w:eastAsia="zh-CN"/>
        </w:rPr>
        <w:t>Proposal</w:t>
      </w:r>
      <w:r w:rsidRPr="003C7636">
        <w:rPr>
          <w:rFonts w:eastAsiaTheme="minorEastAsia" w:hint="eastAsia"/>
          <w:lang w:eastAsia="zh-CN"/>
        </w:rPr>
        <w:t xml:space="preserve"> 1</w:t>
      </w:r>
      <w:r w:rsidRPr="003C7636">
        <w:rPr>
          <w:rFonts w:eastAsiaTheme="minorEastAsia"/>
          <w:lang w:eastAsia="zh-CN"/>
        </w:rPr>
        <w:t>:</w:t>
      </w:r>
      <w:r w:rsidRPr="003C7636">
        <w:rPr>
          <w:rFonts w:eastAsiaTheme="minorEastAsia" w:hint="eastAsia"/>
          <w:lang w:eastAsia="zh-CN"/>
        </w:rPr>
        <w:t xml:space="preserve"> </w:t>
      </w:r>
      <w:r w:rsidRPr="003C7636">
        <w:rPr>
          <w:rFonts w:eastAsiaTheme="minorEastAsia"/>
          <w:lang w:eastAsia="zh-CN"/>
        </w:rPr>
        <w:t xml:space="preserve">In order to let V2X UE derive a unified timing, the timing offset between </w:t>
      </w:r>
      <w:proofErr w:type="spellStart"/>
      <w:r w:rsidRPr="003C7636">
        <w:rPr>
          <w:rFonts w:eastAsiaTheme="minorEastAsia"/>
          <w:lang w:eastAsia="zh-CN"/>
        </w:rPr>
        <w:t>gNB</w:t>
      </w:r>
      <w:proofErr w:type="spellEnd"/>
      <w:r w:rsidRPr="003C7636">
        <w:rPr>
          <w:rFonts w:eastAsiaTheme="minorEastAsia"/>
          <w:lang w:eastAsia="zh-CN"/>
        </w:rPr>
        <w:t xml:space="preserve"> and </w:t>
      </w:r>
      <w:proofErr w:type="spellStart"/>
      <w:r w:rsidRPr="003C7636">
        <w:rPr>
          <w:rFonts w:eastAsiaTheme="minorEastAsia"/>
          <w:lang w:eastAsia="zh-CN"/>
        </w:rPr>
        <w:t>eNB</w:t>
      </w:r>
      <w:proofErr w:type="spellEnd"/>
      <w:r w:rsidRPr="003C7636">
        <w:rPr>
          <w:rFonts w:eastAsiaTheme="minorEastAsia"/>
          <w:lang w:eastAsia="zh-CN"/>
        </w:rPr>
        <w:t xml:space="preserve"> s</w:t>
      </w:r>
      <w:bookmarkStart w:id="1" w:name="_GoBack"/>
      <w:bookmarkEnd w:id="1"/>
      <w:r w:rsidRPr="003C7636">
        <w:rPr>
          <w:rFonts w:eastAsiaTheme="minorEastAsia"/>
          <w:lang w:eastAsia="zh-CN"/>
        </w:rPr>
        <w:t xml:space="preserve">hould be </w:t>
      </w:r>
      <w:r w:rsidRPr="003C7636">
        <w:rPr>
          <w:rFonts w:eastAsiaTheme="minorEastAsia" w:hint="eastAsia"/>
          <w:lang w:eastAsia="zh-CN"/>
        </w:rPr>
        <w:t xml:space="preserve">configured and </w:t>
      </w:r>
      <w:r w:rsidRPr="003C7636">
        <w:rPr>
          <w:rFonts w:eastAsiaTheme="minorEastAsia"/>
          <w:lang w:eastAsia="zh-CN"/>
        </w:rPr>
        <w:t>informed to V2X UE</w:t>
      </w:r>
      <w:r w:rsidRPr="003C7636">
        <w:rPr>
          <w:rFonts w:eastAsiaTheme="minorEastAsia" w:hint="eastAsia"/>
          <w:lang w:eastAsia="zh-CN"/>
        </w:rPr>
        <w:t>.</w:t>
      </w:r>
      <w:bookmarkEnd w:id="0"/>
    </w:p>
    <w:p w:rsidR="008E73D0" w:rsidRPr="003C7636" w:rsidRDefault="008E73D0" w:rsidP="008E73D0">
      <w:pPr>
        <w:pStyle w:val="a7"/>
        <w:numPr>
          <w:ilvl w:val="0"/>
          <w:numId w:val="20"/>
        </w:numPr>
        <w:rPr>
          <w:rFonts w:eastAsiaTheme="minorEastAsia"/>
          <w:lang w:eastAsia="zh-CN"/>
        </w:rPr>
      </w:pPr>
      <w:r w:rsidRPr="003C7636">
        <w:rPr>
          <w:rFonts w:eastAsiaTheme="minorEastAsia"/>
          <w:lang w:eastAsia="zh-CN"/>
        </w:rPr>
        <w:t>Proposal</w:t>
      </w:r>
      <w:r w:rsidRPr="003C7636">
        <w:rPr>
          <w:rFonts w:eastAsiaTheme="minorEastAsia" w:hint="eastAsia"/>
          <w:lang w:eastAsia="zh-CN"/>
        </w:rPr>
        <w:t xml:space="preserve"> 2</w:t>
      </w:r>
      <w:r w:rsidRPr="003C7636">
        <w:rPr>
          <w:rFonts w:eastAsiaTheme="minorEastAsia"/>
          <w:lang w:eastAsia="zh-CN"/>
        </w:rPr>
        <w:t>:</w:t>
      </w:r>
      <w:r w:rsidRPr="003C7636">
        <w:rPr>
          <w:rFonts w:eastAsiaTheme="minorEastAsia" w:hint="eastAsia"/>
          <w:lang w:eastAsia="zh-CN"/>
        </w:rPr>
        <w:t xml:space="preserve"> Send </w:t>
      </w:r>
      <w:proofErr w:type="gramStart"/>
      <w:r w:rsidRPr="003C7636">
        <w:rPr>
          <w:rFonts w:eastAsiaTheme="minorEastAsia" w:hint="eastAsia"/>
          <w:lang w:eastAsia="zh-CN"/>
        </w:rPr>
        <w:t>an LS</w:t>
      </w:r>
      <w:proofErr w:type="gramEnd"/>
      <w:r w:rsidRPr="003C7636">
        <w:rPr>
          <w:rFonts w:eastAsiaTheme="minorEastAsia" w:hint="eastAsia"/>
          <w:lang w:eastAsia="zh-CN"/>
        </w:rPr>
        <w:t xml:space="preserve"> to RAN2</w:t>
      </w:r>
      <w:r w:rsidRPr="003C7636">
        <w:rPr>
          <w:rFonts w:eastAsiaTheme="minorEastAsia"/>
          <w:lang w:eastAsia="zh-CN"/>
        </w:rPr>
        <w:t xml:space="preserve"> regarding the above</w:t>
      </w:r>
      <w:r w:rsidRPr="003C7636">
        <w:rPr>
          <w:rFonts w:eastAsiaTheme="minorEastAsia" w:hint="eastAsia"/>
          <w:lang w:eastAsia="zh-CN"/>
        </w:rPr>
        <w:t xml:space="preserve"> issue.</w:t>
      </w:r>
    </w:p>
    <w:p w:rsidR="008E73D0" w:rsidRDefault="008E73D0" w:rsidP="008E73D0">
      <w:pPr>
        <w:pStyle w:val="a1"/>
        <w:spacing w:beforeLines="50" w:before="120"/>
        <w:rPr>
          <w:rFonts w:eastAsiaTheme="minorEastAsia"/>
          <w:lang w:eastAsia="zh-CN"/>
        </w:rPr>
      </w:pPr>
    </w:p>
    <w:p w:rsidR="008E73D0" w:rsidRDefault="008E73D0" w:rsidP="008E73D0">
      <w:pPr>
        <w:pStyle w:val="a1"/>
        <w:spacing w:beforeLines="50" w:before="120"/>
        <w:rPr>
          <w:rFonts w:eastAsiaTheme="minorEastAsia"/>
          <w:lang w:eastAsia="zh-CN"/>
        </w:rPr>
      </w:pPr>
      <w:r>
        <w:rPr>
          <w:rFonts w:eastAsiaTheme="minorEastAsia" w:hint="eastAsia"/>
          <w:lang w:eastAsia="zh-CN"/>
        </w:rPr>
        <w:lastRenderedPageBreak/>
        <w:t>[OPPO] Discussion</w:t>
      </w:r>
    </w:p>
    <w:p w:rsidR="008E73D0" w:rsidRPr="008B14D4" w:rsidRDefault="008E73D0" w:rsidP="008E73D0">
      <w:pPr>
        <w:pStyle w:val="a7"/>
        <w:numPr>
          <w:ilvl w:val="0"/>
          <w:numId w:val="20"/>
        </w:numPr>
        <w:rPr>
          <w:rFonts w:eastAsiaTheme="minorEastAsia"/>
          <w:lang w:eastAsia="zh-CN"/>
        </w:rPr>
      </w:pPr>
      <w:r w:rsidRPr="008B14D4">
        <w:rPr>
          <w:rFonts w:eastAsiaTheme="minorEastAsia"/>
          <w:lang w:eastAsia="zh-CN"/>
        </w:rPr>
        <w:t xml:space="preserve">Observation 1: Based on the R16 NR-V2X sync procedure, it is possible that two UEs communicating via PC5 adopt different </w:t>
      </w:r>
      <w:proofErr w:type="spellStart"/>
      <w:r w:rsidRPr="008B14D4">
        <w:rPr>
          <w:rFonts w:eastAsiaTheme="minorEastAsia"/>
          <w:lang w:eastAsia="zh-CN"/>
        </w:rPr>
        <w:t>Tx</w:t>
      </w:r>
      <w:proofErr w:type="spellEnd"/>
      <w:r w:rsidRPr="008B14D4">
        <w:rPr>
          <w:rFonts w:eastAsiaTheme="minorEastAsia"/>
          <w:lang w:eastAsia="zh-CN"/>
        </w:rPr>
        <w:t>-sync.</w:t>
      </w:r>
    </w:p>
    <w:p w:rsidR="008E73D0" w:rsidRPr="008B14D4" w:rsidRDefault="008E73D0" w:rsidP="008E73D0">
      <w:pPr>
        <w:pStyle w:val="a7"/>
        <w:numPr>
          <w:ilvl w:val="0"/>
          <w:numId w:val="20"/>
        </w:numPr>
        <w:rPr>
          <w:rFonts w:eastAsiaTheme="minorEastAsia"/>
          <w:lang w:eastAsia="zh-CN"/>
        </w:rPr>
      </w:pPr>
      <w:r w:rsidRPr="008B14D4">
        <w:rPr>
          <w:rFonts w:eastAsiaTheme="minorEastAsia"/>
          <w:lang w:eastAsia="zh-CN"/>
        </w:rPr>
        <w:t xml:space="preserve">Observation 2: For the transmission of PSFCH, sync difference between </w:t>
      </w:r>
      <w:proofErr w:type="spellStart"/>
      <w:r w:rsidRPr="008B14D4">
        <w:rPr>
          <w:rFonts w:eastAsiaTheme="minorEastAsia"/>
          <w:lang w:eastAsia="zh-CN"/>
        </w:rPr>
        <w:t>Tx</w:t>
      </w:r>
      <w:proofErr w:type="spellEnd"/>
      <w:r w:rsidRPr="008B14D4">
        <w:rPr>
          <w:rFonts w:eastAsiaTheme="minorEastAsia"/>
          <w:lang w:eastAsia="zh-CN"/>
        </w:rPr>
        <w:t>-UE and Rx-UE(s) is not feasible.</w:t>
      </w:r>
    </w:p>
    <w:p w:rsidR="008E73D0" w:rsidRPr="008B14D4" w:rsidRDefault="008E73D0" w:rsidP="008E73D0">
      <w:pPr>
        <w:pStyle w:val="a7"/>
        <w:numPr>
          <w:ilvl w:val="0"/>
          <w:numId w:val="20"/>
        </w:numPr>
        <w:rPr>
          <w:rFonts w:eastAsiaTheme="minorEastAsia"/>
          <w:lang w:eastAsia="zh-CN"/>
        </w:rPr>
      </w:pPr>
      <w:r w:rsidRPr="008B14D4">
        <w:rPr>
          <w:rFonts w:eastAsiaTheme="minorEastAsia"/>
          <w:lang w:eastAsia="zh-CN"/>
        </w:rPr>
        <w:t>Proposal 1: The sync procedure specified in TS 38.331 section 5.8.6 is applicable to PSFCH transmission.</w:t>
      </w:r>
    </w:p>
    <w:p w:rsidR="008E73D0" w:rsidRPr="008E73D0" w:rsidRDefault="008E73D0" w:rsidP="00235BC3">
      <w:pPr>
        <w:pStyle w:val="a1"/>
        <w:spacing w:beforeLines="50" w:before="120"/>
        <w:rPr>
          <w:rFonts w:eastAsiaTheme="minorEastAsia"/>
          <w:lang w:eastAsia="zh-CN"/>
        </w:rPr>
      </w:pPr>
    </w:p>
    <w:p w:rsidR="008E73D0" w:rsidRDefault="008E73D0" w:rsidP="00235BC3">
      <w:pPr>
        <w:pStyle w:val="a1"/>
        <w:spacing w:beforeLines="50" w:before="120"/>
        <w:rPr>
          <w:rFonts w:eastAsiaTheme="minorEastAsia"/>
          <w:lang w:eastAsia="zh-CN"/>
        </w:rPr>
      </w:pPr>
    </w:p>
    <w:p w:rsidR="00DB502B" w:rsidRPr="00075035" w:rsidRDefault="00DE09C1" w:rsidP="00A276B7">
      <w:pPr>
        <w:pStyle w:val="2"/>
        <w:ind w:left="696" w:hangingChars="289" w:hanging="696"/>
      </w:pPr>
      <w:r w:rsidRPr="00075035">
        <w:rPr>
          <w:rFonts w:eastAsiaTheme="minorEastAsia" w:hint="eastAsia"/>
        </w:rPr>
        <w:t>NR SL-TDD-</w:t>
      </w:r>
      <w:proofErr w:type="spellStart"/>
      <w:r w:rsidRPr="00075035">
        <w:rPr>
          <w:rFonts w:eastAsiaTheme="minorEastAsia" w:hint="eastAsia"/>
        </w:rPr>
        <w:t>Config</w:t>
      </w:r>
      <w:proofErr w:type="spellEnd"/>
      <w:r w:rsidRPr="00075035">
        <w:rPr>
          <w:rFonts w:eastAsiaTheme="minorEastAsia" w:hint="eastAsia"/>
        </w:rPr>
        <w:t xml:space="preserve"> in the coverage of </w:t>
      </w:r>
      <w:proofErr w:type="spellStart"/>
      <w:r w:rsidRPr="00075035">
        <w:rPr>
          <w:rFonts w:eastAsiaTheme="minorEastAsia" w:hint="eastAsia"/>
        </w:rPr>
        <w:t>eNB</w:t>
      </w:r>
      <w:proofErr w:type="spellEnd"/>
    </w:p>
    <w:p w:rsidR="00C9275A" w:rsidRPr="009B64A7" w:rsidRDefault="00C9275A" w:rsidP="00C9275A">
      <w:pPr>
        <w:pStyle w:val="a1"/>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n inter-RAT deployment, </w:t>
      </w:r>
      <w:proofErr w:type="spellStart"/>
      <w:r>
        <w:rPr>
          <w:rFonts w:eastAsiaTheme="minorEastAsia" w:hint="eastAsia"/>
          <w:lang w:eastAsia="zh-CN"/>
        </w:rPr>
        <w:t>eNB</w:t>
      </w:r>
      <w:proofErr w:type="spellEnd"/>
      <w:r>
        <w:rPr>
          <w:rFonts w:eastAsiaTheme="minorEastAsia" w:hint="eastAsia"/>
          <w:lang w:eastAsia="zh-CN"/>
        </w:rPr>
        <w:t xml:space="preserve"> provides NR SL configurations. NR UE in coverage of </w:t>
      </w:r>
      <w:proofErr w:type="spellStart"/>
      <w:r>
        <w:rPr>
          <w:rFonts w:eastAsiaTheme="minorEastAsia" w:hint="eastAsia"/>
          <w:lang w:eastAsia="zh-CN"/>
        </w:rPr>
        <w:t>eNB</w:t>
      </w:r>
      <w:proofErr w:type="spellEnd"/>
      <w:r>
        <w:rPr>
          <w:rFonts w:eastAsiaTheme="minorEastAsia" w:hint="eastAsia"/>
          <w:lang w:eastAsia="zh-CN"/>
        </w:rPr>
        <w:t xml:space="preserve"> should use the LTE TDD configuration for PSBCH determination. </w:t>
      </w:r>
      <w:r>
        <w:rPr>
          <w:rFonts w:eastAsiaTheme="minorEastAsia"/>
          <w:lang w:eastAsia="zh-CN"/>
        </w:rPr>
        <w:t>I</w:t>
      </w:r>
      <w:r>
        <w:rPr>
          <w:rFonts w:eastAsiaTheme="minorEastAsia" w:hint="eastAsia"/>
          <w:lang w:eastAsia="zh-CN"/>
        </w:rPr>
        <w:t xml:space="preserve">t is not clear </w:t>
      </w:r>
      <w:r>
        <w:rPr>
          <w:rFonts w:eastAsiaTheme="minorEastAsia"/>
          <w:lang w:eastAsia="zh-CN"/>
        </w:rPr>
        <w:t xml:space="preserve">in current spec that how to determine the </w:t>
      </w:r>
      <w:r w:rsidRPr="00E63D72">
        <w:rPr>
          <w:rFonts w:eastAsiaTheme="minorEastAsia"/>
          <w:i/>
          <w:lang w:eastAsia="zh-CN"/>
        </w:rPr>
        <w:t>SL-TDD-</w:t>
      </w:r>
      <w:proofErr w:type="spellStart"/>
      <w:r w:rsidRPr="00E63D72">
        <w:rPr>
          <w:rFonts w:eastAsiaTheme="minorEastAsia"/>
          <w:i/>
          <w:lang w:eastAsia="zh-CN"/>
        </w:rPr>
        <w:t>Config</w:t>
      </w:r>
      <w:proofErr w:type="spellEnd"/>
      <w:r>
        <w:rPr>
          <w:rFonts w:eastAsiaTheme="minorEastAsia"/>
          <w:lang w:eastAsia="zh-CN"/>
        </w:rPr>
        <w:t xml:space="preserve"> in PSBCH in </w:t>
      </w:r>
      <w:r>
        <w:rPr>
          <w:rFonts w:eastAsiaTheme="minorEastAsia" w:hint="eastAsia"/>
          <w:lang w:eastAsia="zh-CN"/>
        </w:rPr>
        <w:t xml:space="preserve">this case. </w:t>
      </w:r>
      <w:r>
        <w:rPr>
          <w:rFonts w:eastAsiaTheme="minorEastAsia"/>
          <w:lang w:eastAsia="zh-CN"/>
        </w:rPr>
        <w:t>T</w:t>
      </w:r>
      <w:r>
        <w:rPr>
          <w:rFonts w:eastAsiaTheme="minorEastAsia" w:hint="eastAsia"/>
          <w:lang w:eastAsia="zh-CN"/>
        </w:rPr>
        <w:t>he rules should be defined.</w:t>
      </w:r>
    </w:p>
    <w:p w:rsidR="009A4D80" w:rsidRPr="00C5195F" w:rsidRDefault="009A4D80" w:rsidP="009A4D80">
      <w:pPr>
        <w:pStyle w:val="a1"/>
        <w:spacing w:beforeLines="50" w:before="120"/>
        <w:rPr>
          <w:rFonts w:eastAsiaTheme="minorEastAsia"/>
          <w:lang w:eastAsia="zh-CN"/>
        </w:rPr>
      </w:pPr>
    </w:p>
    <w:p w:rsidR="009A4D80" w:rsidRPr="00C5195F" w:rsidRDefault="009A4D80" w:rsidP="009A4D80">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6F040C" w:rsidRPr="00005FD3" w:rsidRDefault="006F040C" w:rsidP="006F040C">
      <w:pPr>
        <w:pStyle w:val="a1"/>
        <w:spacing w:beforeLines="50" w:before="120"/>
        <w:rPr>
          <w:rFonts w:eastAsiaTheme="minorEastAsia"/>
          <w:lang w:eastAsia="zh-CN"/>
        </w:rPr>
      </w:pPr>
      <w:r>
        <w:rPr>
          <w:rFonts w:eastAsiaTheme="minorEastAsia" w:hint="eastAsia"/>
          <w:lang w:eastAsia="zh-CN"/>
        </w:rPr>
        <w:t>[</w:t>
      </w:r>
      <w:proofErr w:type="gramStart"/>
      <w:r>
        <w:rPr>
          <w:rFonts w:eastAsiaTheme="minorEastAsia" w:hint="eastAsia"/>
          <w:lang w:eastAsia="zh-CN"/>
        </w:rPr>
        <w:t>vivo</w:t>
      </w:r>
      <w:proofErr w:type="gramEnd"/>
      <w:r>
        <w:rPr>
          <w:rFonts w:eastAsiaTheme="minorEastAsia" w:hint="eastAsia"/>
          <w:lang w:eastAsia="zh-CN"/>
        </w:rPr>
        <w:t>] Discussion with TP</w:t>
      </w:r>
    </w:p>
    <w:p w:rsidR="006F040C" w:rsidRPr="00412459" w:rsidRDefault="006F040C" w:rsidP="006F040C">
      <w:pPr>
        <w:pStyle w:val="a7"/>
        <w:jc w:val="both"/>
        <w:rPr>
          <w:rFonts w:eastAsia="等线"/>
          <w:b/>
          <w:bCs/>
          <w:i/>
          <w:iCs/>
          <w:lang w:eastAsia="zh-CN"/>
        </w:rPr>
      </w:pPr>
      <w:bookmarkStart w:id="2" w:name="_Ref47299777"/>
      <w:proofErr w:type="gramStart"/>
      <w:r w:rsidRPr="00412459">
        <w:rPr>
          <w:b/>
          <w:bCs/>
          <w:i/>
          <w:iCs/>
        </w:rPr>
        <w:t>Observation</w:t>
      </w:r>
      <w:r>
        <w:rPr>
          <w:rFonts w:eastAsiaTheme="minorEastAsia" w:hint="eastAsia"/>
          <w:b/>
          <w:bCs/>
          <w:i/>
          <w:iCs/>
          <w:lang w:eastAsia="zh-CN"/>
        </w:rPr>
        <w:t xml:space="preserve"> 1</w:t>
      </w:r>
      <w:r>
        <w:rPr>
          <w:b/>
          <w:bCs/>
          <w:i/>
          <w:iCs/>
        </w:rPr>
        <w:t>.</w:t>
      </w:r>
      <w:proofErr w:type="gramEnd"/>
      <w:r w:rsidRPr="00412459">
        <w:rPr>
          <w:b/>
          <w:bCs/>
          <w:i/>
          <w:iCs/>
        </w:rPr>
        <w:t xml:space="preserve"> </w:t>
      </w:r>
      <w:r w:rsidRPr="00412459">
        <w:rPr>
          <w:rFonts w:eastAsia="等线"/>
          <w:b/>
          <w:bCs/>
          <w:i/>
          <w:iCs/>
          <w:lang w:eastAsia="zh-CN"/>
        </w:rPr>
        <w:t xml:space="preserve">The </w:t>
      </w:r>
      <w:r w:rsidRPr="00D46B57">
        <w:rPr>
          <w:rFonts w:eastAsia="等线"/>
          <w:b/>
          <w:bCs/>
          <w:i/>
          <w:iCs/>
          <w:lang w:eastAsia="zh-CN"/>
        </w:rPr>
        <w:t xml:space="preserve">uplink resources of LTE TDD configurations are not always placed </w:t>
      </w:r>
      <w:r w:rsidRPr="00D46B57">
        <w:rPr>
          <w:rFonts w:eastAsia="等线" w:hint="eastAsia"/>
          <w:b/>
          <w:bCs/>
          <w:i/>
          <w:iCs/>
          <w:lang w:eastAsia="zh-CN"/>
        </w:rPr>
        <w:t>at</w:t>
      </w:r>
      <w:r w:rsidRPr="00D46B57">
        <w:rPr>
          <w:rFonts w:eastAsia="等线"/>
          <w:b/>
          <w:bCs/>
          <w:i/>
          <w:iCs/>
          <w:lang w:eastAsia="zh-CN"/>
        </w:rPr>
        <w:t xml:space="preserve"> the end of </w:t>
      </w:r>
      <w:r>
        <w:rPr>
          <w:rFonts w:eastAsia="等线"/>
          <w:b/>
          <w:bCs/>
          <w:i/>
          <w:iCs/>
          <w:lang w:eastAsia="zh-CN"/>
        </w:rPr>
        <w:t>a</w:t>
      </w:r>
      <w:r w:rsidRPr="00D46B57">
        <w:rPr>
          <w:rFonts w:eastAsia="等线"/>
          <w:b/>
          <w:bCs/>
          <w:i/>
          <w:iCs/>
          <w:lang w:eastAsia="zh-CN"/>
        </w:rPr>
        <w:t xml:space="preserve"> period, therefore </w:t>
      </w:r>
      <w:r w:rsidRPr="00D46B57">
        <w:rPr>
          <w:rFonts w:eastAsia="等线" w:hint="eastAsia"/>
          <w:b/>
          <w:bCs/>
          <w:i/>
          <w:iCs/>
          <w:lang w:eastAsia="zh-CN"/>
        </w:rPr>
        <w:t>directly</w:t>
      </w:r>
      <w:r w:rsidRPr="00D46B57">
        <w:rPr>
          <w:rFonts w:eastAsia="等线"/>
          <w:b/>
          <w:bCs/>
          <w:i/>
          <w:iCs/>
          <w:lang w:eastAsia="zh-CN"/>
        </w:rPr>
        <w:t xml:space="preserve"> reusing the formulae agreed for NR TDD </w:t>
      </w:r>
      <w:r w:rsidRPr="00D46B57">
        <w:rPr>
          <w:rFonts w:eastAsia="等线" w:hint="eastAsia"/>
          <w:b/>
          <w:bCs/>
          <w:i/>
          <w:iCs/>
          <w:lang w:eastAsia="zh-CN"/>
        </w:rPr>
        <w:t>c</w:t>
      </w:r>
      <w:r w:rsidRPr="00D46B57">
        <w:rPr>
          <w:rFonts w:eastAsia="等线"/>
          <w:b/>
          <w:bCs/>
          <w:i/>
          <w:iCs/>
          <w:lang w:eastAsia="zh-CN"/>
        </w:rPr>
        <w:t>onfiguration conversion to determine SL-TDD-</w:t>
      </w:r>
      <w:proofErr w:type="spellStart"/>
      <w:r w:rsidRPr="00D46B57">
        <w:rPr>
          <w:rFonts w:eastAsia="等线"/>
          <w:b/>
          <w:bCs/>
          <w:i/>
          <w:iCs/>
          <w:lang w:eastAsia="zh-CN"/>
        </w:rPr>
        <w:t>Config</w:t>
      </w:r>
      <w:proofErr w:type="spellEnd"/>
      <w:r w:rsidRPr="00D46B57">
        <w:rPr>
          <w:rFonts w:eastAsia="等线"/>
          <w:b/>
          <w:bCs/>
          <w:i/>
          <w:iCs/>
          <w:lang w:eastAsia="zh-CN"/>
        </w:rPr>
        <w:t xml:space="preserve"> </w:t>
      </w:r>
      <w:r w:rsidRPr="00D46B57">
        <w:rPr>
          <w:rFonts w:eastAsia="等线" w:hint="eastAsia"/>
          <w:b/>
          <w:bCs/>
          <w:i/>
          <w:iCs/>
          <w:lang w:eastAsia="zh-CN"/>
        </w:rPr>
        <w:t>in</w:t>
      </w:r>
      <w:r w:rsidRPr="00D46B57">
        <w:rPr>
          <w:rFonts w:eastAsia="等线"/>
          <w:b/>
          <w:bCs/>
          <w:i/>
          <w:iCs/>
          <w:lang w:eastAsia="zh-CN"/>
        </w:rPr>
        <w:t xml:space="preserve"> the inter-RAT case </w:t>
      </w:r>
      <w:r w:rsidRPr="00D46B57">
        <w:rPr>
          <w:rFonts w:eastAsia="等线" w:hint="eastAsia"/>
          <w:b/>
          <w:bCs/>
          <w:i/>
          <w:iCs/>
          <w:lang w:eastAsia="zh-CN"/>
        </w:rPr>
        <w:t>is</w:t>
      </w:r>
      <w:r w:rsidRPr="00D46B57">
        <w:rPr>
          <w:rFonts w:eastAsia="等线"/>
          <w:b/>
          <w:bCs/>
          <w:i/>
          <w:iCs/>
          <w:lang w:eastAsia="zh-CN"/>
        </w:rPr>
        <w:t xml:space="preserve"> </w:t>
      </w:r>
      <w:r w:rsidRPr="00D46B57">
        <w:rPr>
          <w:rFonts w:eastAsia="等线" w:hint="eastAsia"/>
          <w:b/>
          <w:bCs/>
          <w:i/>
          <w:iCs/>
          <w:lang w:eastAsia="zh-CN"/>
        </w:rPr>
        <w:t>impossible</w:t>
      </w:r>
      <w:r w:rsidRPr="00D46B57">
        <w:rPr>
          <w:rFonts w:eastAsia="等线"/>
          <w:b/>
          <w:bCs/>
          <w:i/>
          <w:iCs/>
          <w:lang w:eastAsia="zh-CN"/>
        </w:rPr>
        <w:t>.</w:t>
      </w:r>
      <w:bookmarkEnd w:id="2"/>
    </w:p>
    <w:p w:rsidR="006F040C" w:rsidRDefault="006F040C" w:rsidP="006F040C">
      <w:pPr>
        <w:pStyle w:val="ad"/>
        <w:tabs>
          <w:tab w:val="left" w:pos="1800"/>
        </w:tabs>
        <w:spacing w:before="120" w:after="120"/>
        <w:jc w:val="both"/>
        <w:rPr>
          <w:rFonts w:ascii="Times New Roman" w:eastAsia="宋体" w:hAnsi="Times New Roman"/>
          <w:i/>
          <w:lang w:eastAsia="zh-CN"/>
        </w:rPr>
      </w:pPr>
      <w:bookmarkStart w:id="3" w:name="_Ref40452969"/>
      <w:bookmarkStart w:id="4" w:name="_Hlk37366084"/>
      <w:bookmarkStart w:id="5" w:name="_Ref47083373"/>
      <w:bookmarkStart w:id="6" w:name="_Ref61869950"/>
      <w:bookmarkStart w:id="7" w:name="_Ref20054135"/>
      <w:proofErr w:type="gramStart"/>
      <w:r w:rsidRPr="00292B8A">
        <w:rPr>
          <w:rFonts w:ascii="Times New Roman" w:hAnsi="Times New Roman"/>
          <w:i/>
        </w:rPr>
        <w:t>Proposal</w:t>
      </w:r>
      <w:bookmarkEnd w:id="3"/>
      <w:r>
        <w:rPr>
          <w:rFonts w:ascii="Times New Roman" w:eastAsiaTheme="minorEastAsia" w:hAnsi="Times New Roman" w:hint="eastAsia"/>
          <w:i/>
          <w:lang w:eastAsia="zh-CN"/>
        </w:rPr>
        <w:t xml:space="preserve"> 1</w:t>
      </w:r>
      <w:r>
        <w:rPr>
          <w:rFonts w:ascii="Times New Roman" w:hAnsi="Times New Roman"/>
          <w:i/>
        </w:rPr>
        <w:t>.</w:t>
      </w:r>
      <w:proofErr w:type="gramEnd"/>
      <w:r>
        <w:rPr>
          <w:rFonts w:ascii="Times New Roman" w:hAnsi="Times New Roman"/>
          <w:i/>
        </w:rPr>
        <w:t xml:space="preserve"> </w:t>
      </w:r>
      <w:bookmarkEnd w:id="4"/>
      <w:r>
        <w:rPr>
          <w:rFonts w:ascii="Times New Roman" w:eastAsia="宋体" w:hAnsi="Times New Roman"/>
          <w:i/>
          <w:lang w:eastAsia="zh-CN"/>
        </w:rPr>
        <w:t>T</w:t>
      </w:r>
      <w:r w:rsidRPr="00314EFF">
        <w:rPr>
          <w:rFonts w:ascii="Times New Roman" w:eastAsia="宋体" w:hAnsi="Times New Roman"/>
          <w:i/>
          <w:lang w:eastAsia="zh-CN"/>
        </w:rPr>
        <w:t xml:space="preserve">he </w:t>
      </w:r>
      <w:proofErr w:type="spellStart"/>
      <w:r w:rsidRPr="00314EFF">
        <w:rPr>
          <w:rFonts w:ascii="Times New Roman" w:eastAsia="宋体" w:hAnsi="Times New Roman"/>
          <w:i/>
          <w:lang w:eastAsia="zh-CN"/>
        </w:rPr>
        <w:t>codepoints</w:t>
      </w:r>
      <w:proofErr w:type="spellEnd"/>
      <w:r w:rsidRPr="00314EFF">
        <w:rPr>
          <w:rFonts w:ascii="Times New Roman" w:eastAsia="宋体" w:hAnsi="Times New Roman"/>
          <w:i/>
          <w:lang w:eastAsia="zh-CN"/>
        </w:rPr>
        <w:t xml:space="preserve"> 9~15 of </w:t>
      </w:r>
      <m:oMath>
        <m:sSub>
          <m:sSubPr>
            <m:ctrlPr>
              <w:rPr>
                <w:rFonts w:ascii="Cambria Math" w:eastAsia="宋体" w:hAnsi="Cambria Math"/>
                <w:i/>
                <w:lang w:eastAsia="zh-CN"/>
              </w:rPr>
            </m:ctrlPr>
          </m:sSubPr>
          <m:e>
            <m:r>
              <m:rPr>
                <m:sty m:val="bi"/>
              </m:rPr>
              <w:rPr>
                <w:rFonts w:ascii="Cambria Math" w:eastAsia="宋体" w:hAnsi="Cambria Math"/>
                <w:lang w:eastAsia="zh-CN"/>
              </w:rPr>
              <m:t>a</m:t>
            </m:r>
          </m:e>
          <m:sub>
            <m:r>
              <m:rPr>
                <m:sty m:val="bi"/>
              </m:rPr>
              <w:rPr>
                <w:rFonts w:ascii="Cambria Math" w:eastAsia="宋体" w:hAnsi="Cambria Math"/>
                <w:lang w:eastAsia="zh-CN"/>
              </w:rPr>
              <m:t>1</m:t>
            </m:r>
          </m:sub>
        </m:sSub>
        <m:r>
          <m:rPr>
            <m:sty m:val="bi"/>
          </m:rPr>
          <w:rPr>
            <w:rFonts w:ascii="Cambria Math" w:eastAsia="宋体" w:hAnsi="Cambria Math"/>
            <w:lang w:eastAsia="zh-CN"/>
          </w:rPr>
          <m:t xml:space="preserve">, </m:t>
        </m:r>
        <m:sSub>
          <m:sSubPr>
            <m:ctrlPr>
              <w:rPr>
                <w:rFonts w:ascii="Cambria Math" w:eastAsia="宋体" w:hAnsi="Cambria Math"/>
                <w:i/>
                <w:lang w:eastAsia="zh-CN"/>
              </w:rPr>
            </m:ctrlPr>
          </m:sSubPr>
          <m:e>
            <m:r>
              <m:rPr>
                <m:sty m:val="bi"/>
              </m:rPr>
              <w:rPr>
                <w:rFonts w:ascii="Cambria Math" w:eastAsia="宋体" w:hAnsi="Cambria Math"/>
                <w:lang w:eastAsia="zh-CN"/>
              </w:rPr>
              <m:t>a</m:t>
            </m:r>
          </m:e>
          <m:sub>
            <m:r>
              <m:rPr>
                <m:sty m:val="bi"/>
              </m:rPr>
              <w:rPr>
                <w:rFonts w:ascii="Cambria Math" w:eastAsia="宋体" w:hAnsi="Cambria Math"/>
                <w:lang w:eastAsia="zh-CN"/>
              </w:rPr>
              <m:t>2</m:t>
            </m:r>
          </m:sub>
        </m:sSub>
        <m:r>
          <m:rPr>
            <m:sty m:val="bi"/>
          </m:rPr>
          <w:rPr>
            <w:rFonts w:ascii="Cambria Math" w:eastAsia="宋体" w:hAnsi="Cambria Math"/>
            <w:lang w:eastAsia="zh-CN"/>
          </w:rPr>
          <m:t xml:space="preserve">, </m:t>
        </m:r>
        <m:sSub>
          <m:sSubPr>
            <m:ctrlPr>
              <w:rPr>
                <w:rFonts w:ascii="Cambria Math" w:eastAsia="宋体" w:hAnsi="Cambria Math"/>
                <w:i/>
                <w:lang w:eastAsia="zh-CN"/>
              </w:rPr>
            </m:ctrlPr>
          </m:sSubPr>
          <m:e>
            <m:r>
              <m:rPr>
                <m:sty m:val="bi"/>
              </m:rPr>
              <w:rPr>
                <w:rFonts w:ascii="Cambria Math" w:eastAsia="宋体" w:hAnsi="Cambria Math"/>
                <w:lang w:eastAsia="zh-CN"/>
              </w:rPr>
              <m:t>a</m:t>
            </m:r>
          </m:e>
          <m:sub>
            <m:r>
              <m:rPr>
                <m:sty m:val="bi"/>
              </m:rPr>
              <w:rPr>
                <w:rFonts w:ascii="Cambria Math" w:eastAsia="宋体" w:hAnsi="Cambria Math"/>
                <w:lang w:eastAsia="zh-CN"/>
              </w:rPr>
              <m:t>3</m:t>
            </m:r>
          </m:sub>
        </m:sSub>
        <m:r>
          <m:rPr>
            <m:sty m:val="bi"/>
          </m:rPr>
          <w:rPr>
            <w:rFonts w:ascii="Cambria Math" w:eastAsia="宋体" w:hAnsi="Cambria Math"/>
            <w:lang w:eastAsia="zh-CN"/>
          </w:rPr>
          <m:t>,</m:t>
        </m:r>
        <m:sSub>
          <m:sSubPr>
            <m:ctrlPr>
              <w:rPr>
                <w:rFonts w:ascii="Cambria Math" w:eastAsia="宋体" w:hAnsi="Cambria Math"/>
                <w:i/>
                <w:lang w:eastAsia="zh-CN"/>
              </w:rPr>
            </m:ctrlPr>
          </m:sSubPr>
          <m:e>
            <m:r>
              <m:rPr>
                <m:sty m:val="bi"/>
              </m:rPr>
              <w:rPr>
                <w:rFonts w:ascii="Cambria Math" w:eastAsia="宋体" w:hAnsi="Cambria Math"/>
                <w:lang w:eastAsia="zh-CN"/>
              </w:rPr>
              <m:t>a</m:t>
            </m:r>
          </m:e>
          <m:sub>
            <m:r>
              <m:rPr>
                <m:sty m:val="bi"/>
              </m:rPr>
              <w:rPr>
                <w:rFonts w:ascii="Cambria Math" w:eastAsia="宋体" w:hAnsi="Cambria Math"/>
                <w:lang w:eastAsia="zh-CN"/>
              </w:rPr>
              <m:t>4</m:t>
            </m:r>
          </m:sub>
        </m:sSub>
      </m:oMath>
      <w:r w:rsidRPr="00314EFF">
        <w:rPr>
          <w:rFonts w:ascii="Times New Roman" w:eastAsia="宋体" w:hAnsi="Times New Roman"/>
          <w:i/>
          <w:lang w:eastAsia="zh-CN"/>
        </w:rPr>
        <w:t xml:space="preserve"> when </w:t>
      </w:r>
      <m:oMath>
        <m:sSub>
          <m:sSubPr>
            <m:ctrlPr>
              <w:rPr>
                <w:rFonts w:ascii="Cambria Math" w:hAnsi="Cambria Math"/>
                <w:i/>
              </w:rPr>
            </m:ctrlPr>
          </m:sSubPr>
          <m:e>
            <m:r>
              <m:rPr>
                <m:sty m:val="bi"/>
              </m:rPr>
              <w:rPr>
                <w:rFonts w:ascii="Cambria Math" w:hAnsi="Cambria Math"/>
              </w:rPr>
              <m:t>a</m:t>
            </m:r>
          </m:e>
          <m:sub>
            <m:r>
              <m:rPr>
                <m:sty m:val="bi"/>
              </m:rPr>
              <w:rPr>
                <w:rFonts w:ascii="Cambria Math" w:hAnsi="Cambria Math"/>
              </w:rPr>
              <m:t>0</m:t>
            </m:r>
          </m:sub>
        </m:sSub>
        <m:r>
          <m:rPr>
            <m:sty m:val="bi"/>
          </m:rPr>
          <w:rPr>
            <w:rFonts w:ascii="Cambria Math" w:eastAsia="宋体" w:hAnsi="Cambria Math"/>
            <w:lang w:eastAsia="zh-CN"/>
          </w:rPr>
          <m:t>=0</m:t>
        </m:r>
      </m:oMath>
      <w:r w:rsidRPr="00314EFF">
        <w:rPr>
          <w:rFonts w:ascii="Times New Roman" w:eastAsia="宋体" w:hAnsi="Times New Roman"/>
          <w:i/>
          <w:lang w:eastAsia="zh-CN"/>
        </w:rPr>
        <w:t xml:space="preserve"> can be used for LTE TDD config</w:t>
      </w:r>
      <w:r>
        <w:rPr>
          <w:rFonts w:ascii="Times New Roman" w:eastAsia="宋体" w:hAnsi="Times New Roman"/>
          <w:i/>
          <w:lang w:eastAsia="zh-CN"/>
        </w:rPr>
        <w:t xml:space="preserve">uration indication </w:t>
      </w:r>
      <w:r>
        <w:rPr>
          <w:rFonts w:ascii="Times New Roman" w:eastAsia="宋体" w:hAnsi="Times New Roman" w:hint="eastAsia"/>
          <w:i/>
          <w:lang w:eastAsia="zh-CN"/>
        </w:rPr>
        <w:t>in</w:t>
      </w:r>
      <w:r>
        <w:rPr>
          <w:rFonts w:ascii="Times New Roman" w:eastAsia="宋体" w:hAnsi="Times New Roman"/>
          <w:i/>
          <w:lang w:eastAsia="zh-CN"/>
        </w:rPr>
        <w:t xml:space="preserve"> PSBCH as follows,</w:t>
      </w:r>
      <w:bookmarkEnd w:id="5"/>
      <w:r>
        <w:rPr>
          <w:rFonts w:ascii="Times New Roman" w:eastAsia="宋体" w:hAnsi="Times New Roman"/>
          <w:i/>
          <w:lang w:eastAsia="zh-CN"/>
        </w:rPr>
        <w:t xml:space="preserve"> </w:t>
      </w:r>
      <m:oMath>
        <m:sSub>
          <m:sSubPr>
            <m:ctrlPr>
              <w:rPr>
                <w:rFonts w:ascii="Cambria Math" w:hAnsi="Cambria Math"/>
                <w:i/>
              </w:rPr>
            </m:ctrlPr>
          </m:sSubPr>
          <m:e>
            <m:r>
              <m:rPr>
                <m:sty m:val="bi"/>
              </m:rPr>
              <w:rPr>
                <w:rFonts w:ascii="Cambria Math" w:hAnsi="Cambria Math"/>
              </w:rPr>
              <m:t>a</m:t>
            </m:r>
          </m:e>
          <m:sub>
            <m:r>
              <m:rPr>
                <m:sty m:val="bi"/>
              </m:rPr>
              <w:rPr>
                <w:rFonts w:ascii="Cambria Math" w:hAnsi="Cambria Math"/>
              </w:rPr>
              <m:t>5</m:t>
            </m:r>
          </m:sub>
        </m:sSub>
        <m:r>
          <m:rPr>
            <m:sty m:val="bi"/>
          </m:rPr>
          <w:rPr>
            <w:rFonts w:ascii="Cambria Math" w:hAnsi="Cambria Math"/>
          </w:rPr>
          <m:t xml:space="preserve">, </m:t>
        </m:r>
        <m:sSub>
          <m:sSubPr>
            <m:ctrlPr>
              <w:rPr>
                <w:rFonts w:ascii="Cambria Math" w:hAnsi="Cambria Math"/>
                <w:i/>
              </w:rPr>
            </m:ctrlPr>
          </m:sSubPr>
          <m:e>
            <m:r>
              <m:rPr>
                <m:sty m:val="bi"/>
              </m:rPr>
              <w:rPr>
                <w:rFonts w:ascii="Cambria Math" w:hAnsi="Cambria Math"/>
              </w:rPr>
              <m:t>a</m:t>
            </m:r>
          </m:e>
          <m:sub>
            <m:r>
              <m:rPr>
                <m:sty m:val="bi"/>
              </m:rPr>
              <w:rPr>
                <w:rFonts w:ascii="Cambria Math" w:hAnsi="Cambria Math"/>
              </w:rPr>
              <m:t>6</m:t>
            </m:r>
          </m:sub>
        </m:sSub>
        <m:r>
          <m:rPr>
            <m:sty m:val="bi"/>
          </m:rPr>
          <w:rPr>
            <w:rFonts w:ascii="Cambria Math" w:hAnsi="Cambria Math"/>
          </w:rPr>
          <m:t xml:space="preserve">, </m:t>
        </m:r>
        <m:sSub>
          <m:sSubPr>
            <m:ctrlPr>
              <w:rPr>
                <w:rFonts w:ascii="Cambria Math" w:hAnsi="Cambria Math"/>
                <w:i/>
              </w:rPr>
            </m:ctrlPr>
          </m:sSubPr>
          <m:e>
            <m:r>
              <m:rPr>
                <m:sty m:val="bi"/>
              </m:rPr>
              <w:rPr>
                <w:rFonts w:ascii="Cambria Math" w:hAnsi="Cambria Math"/>
              </w:rPr>
              <m:t>a</m:t>
            </m:r>
          </m:e>
          <m:sub>
            <m:r>
              <m:rPr>
                <m:sty m:val="bi"/>
              </m:rPr>
              <w:rPr>
                <w:rFonts w:ascii="Cambria Math" w:hAnsi="Cambria Math"/>
              </w:rPr>
              <m:t>7</m:t>
            </m:r>
          </m:sub>
        </m:sSub>
        <m:r>
          <m:rPr>
            <m:sty m:val="bi"/>
          </m:rPr>
          <w:rPr>
            <w:rFonts w:ascii="Cambria Math" w:hAnsi="Cambria Math"/>
          </w:rPr>
          <m:t>,</m:t>
        </m:r>
        <m:sSub>
          <m:sSubPr>
            <m:ctrlPr>
              <w:rPr>
                <w:rFonts w:ascii="Cambria Math" w:hAnsi="Cambria Math"/>
                <w:i/>
              </w:rPr>
            </m:ctrlPr>
          </m:sSubPr>
          <m:e>
            <m:r>
              <m:rPr>
                <m:sty m:val="bi"/>
              </m:rPr>
              <w:rPr>
                <w:rFonts w:ascii="Cambria Math" w:hAnsi="Cambria Math"/>
              </w:rPr>
              <m:t>a</m:t>
            </m:r>
          </m:e>
          <m:sub>
            <m:r>
              <m:rPr>
                <m:sty m:val="bi"/>
              </m:rPr>
              <w:rPr>
                <w:rFonts w:ascii="Cambria Math" w:hAnsi="Cambria Math"/>
              </w:rPr>
              <m:t>8</m:t>
            </m:r>
          </m:sub>
        </m:sSub>
        <m:r>
          <m:rPr>
            <m:sty m:val="bi"/>
          </m:rPr>
          <w:rPr>
            <w:rFonts w:ascii="Cambria Math" w:hAnsi="Cambria Math"/>
          </w:rPr>
          <m:t xml:space="preserve">, </m:t>
        </m:r>
        <m:sSub>
          <m:sSubPr>
            <m:ctrlPr>
              <w:rPr>
                <w:rFonts w:ascii="Cambria Math" w:hAnsi="Cambria Math"/>
                <w:i/>
              </w:rPr>
            </m:ctrlPr>
          </m:sSubPr>
          <m:e>
            <m:r>
              <m:rPr>
                <m:sty m:val="bi"/>
              </m:rPr>
              <w:rPr>
                <w:rFonts w:ascii="Cambria Math" w:hAnsi="Cambria Math"/>
              </w:rPr>
              <m:t>a</m:t>
            </m:r>
          </m:e>
          <m:sub>
            <m:r>
              <m:rPr>
                <m:sty m:val="bi"/>
              </m:rPr>
              <w:rPr>
                <w:rFonts w:ascii="Cambria Math" w:hAnsi="Cambria Math"/>
              </w:rPr>
              <m:t>9</m:t>
            </m:r>
          </m:sub>
        </m:sSub>
        <m:r>
          <m:rPr>
            <m:sty m:val="bi"/>
          </m:rPr>
          <w:rPr>
            <w:rFonts w:ascii="Cambria Math" w:hAnsi="Cambria Math"/>
          </w:rPr>
          <m:t xml:space="preserve">, </m:t>
        </m:r>
        <m:sSub>
          <m:sSubPr>
            <m:ctrlPr>
              <w:rPr>
                <w:rFonts w:ascii="Cambria Math" w:hAnsi="Cambria Math"/>
                <w:i/>
              </w:rPr>
            </m:ctrlPr>
          </m:sSubPr>
          <m:e>
            <m:r>
              <m:rPr>
                <m:sty m:val="bi"/>
              </m:rPr>
              <w:rPr>
                <w:rFonts w:ascii="Cambria Math" w:hAnsi="Cambria Math"/>
              </w:rPr>
              <m:t>a</m:t>
            </m:r>
          </m:e>
          <m:sub>
            <m:r>
              <m:rPr>
                <m:sty m:val="bi"/>
              </m:rPr>
              <w:rPr>
                <w:rFonts w:ascii="Cambria Math" w:hAnsi="Cambria Math"/>
              </w:rPr>
              <m:t>10</m:t>
            </m:r>
          </m:sub>
        </m:sSub>
        <m:r>
          <m:rPr>
            <m:sty m:val="bi"/>
          </m:rPr>
          <w:rPr>
            <w:rFonts w:ascii="Cambria Math" w:hAnsi="Cambria Math"/>
          </w:rPr>
          <m:t xml:space="preserve">, </m:t>
        </m:r>
        <m:sSub>
          <m:sSubPr>
            <m:ctrlPr>
              <w:rPr>
                <w:rFonts w:ascii="Cambria Math" w:hAnsi="Cambria Math"/>
                <w:i/>
              </w:rPr>
            </m:ctrlPr>
          </m:sSubPr>
          <m:e>
            <m:r>
              <m:rPr>
                <m:sty m:val="bi"/>
              </m:rPr>
              <w:rPr>
                <w:rFonts w:ascii="Cambria Math" w:hAnsi="Cambria Math"/>
              </w:rPr>
              <m:t>a</m:t>
            </m:r>
          </m:e>
          <m:sub>
            <m:r>
              <m:rPr>
                <m:sty m:val="bi"/>
              </m:rPr>
              <w:rPr>
                <w:rFonts w:ascii="Cambria Math" w:hAnsi="Cambria Math"/>
              </w:rPr>
              <m:t>11</m:t>
            </m:r>
          </m:sub>
        </m:sSub>
      </m:oMath>
      <w:r w:rsidRPr="00A91169">
        <w:rPr>
          <w:rFonts w:ascii="Times New Roman" w:eastAsia="等线" w:hAnsi="Times New Roman"/>
          <w:i/>
          <w:lang w:eastAsia="zh-CN"/>
        </w:rPr>
        <w:t xml:space="preserve"> are set to ‘1’.</w:t>
      </w:r>
      <w:bookmarkEnd w:id="6"/>
    </w:p>
    <w:p w:rsidR="006F040C" w:rsidRPr="00CB30B0" w:rsidRDefault="006F040C" w:rsidP="006F040C">
      <w:pPr>
        <w:pStyle w:val="a7"/>
        <w:jc w:val="center"/>
        <w:rPr>
          <w:rFonts w:eastAsia="宋体"/>
          <w:b/>
          <w:i/>
          <w:lang w:val="en-US" w:eastAsia="zh-CN"/>
        </w:rPr>
      </w:pPr>
      <w:r w:rsidRPr="00CB30B0">
        <w:rPr>
          <w:rFonts w:eastAsia="宋体"/>
          <w:b/>
          <w:i/>
          <w:lang w:val="en-US" w:eastAsia="zh-CN"/>
        </w:rPr>
        <w:t xml:space="preserve">Indication of LTE TDD Configuration </w:t>
      </w:r>
      <w:r w:rsidRPr="00CB30B0">
        <w:rPr>
          <w:rFonts w:eastAsia="宋体" w:hint="eastAsia"/>
          <w:b/>
          <w:i/>
          <w:lang w:val="en-US" w:eastAsia="zh-CN"/>
        </w:rPr>
        <w:t>(</w:t>
      </w:r>
      <w:r w:rsidRPr="00CB30B0">
        <w:rPr>
          <w:rFonts w:eastAsia="宋体"/>
          <w:b/>
          <w:i/>
          <w:lang w:val="en-US" w:eastAsia="zh-CN"/>
        </w:rPr>
        <w:t>X=0)</w:t>
      </w:r>
    </w:p>
    <w:tbl>
      <w:tblPr>
        <w:tblStyle w:val="af7"/>
        <w:tblW w:w="0" w:type="auto"/>
        <w:jc w:val="center"/>
        <w:tblLook w:val="04A0" w:firstRow="1" w:lastRow="0" w:firstColumn="1" w:lastColumn="0" w:noHBand="0" w:noVBand="1"/>
      </w:tblPr>
      <w:tblGrid>
        <w:gridCol w:w="1527"/>
        <w:gridCol w:w="2012"/>
      </w:tblGrid>
      <w:tr w:rsidR="006F040C" w:rsidRPr="00CB30B0" w:rsidTr="00E6447C">
        <w:trPr>
          <w:jc w:val="center"/>
        </w:trPr>
        <w:tc>
          <w:tcPr>
            <w:tcW w:w="1527" w:type="dxa"/>
            <w:vAlign w:val="center"/>
          </w:tcPr>
          <w:p w:rsidR="006F040C" w:rsidRPr="000D28F4" w:rsidRDefault="009A6194" w:rsidP="00E6447C">
            <w:pPr>
              <w:pStyle w:val="af8"/>
              <w:ind w:firstLineChars="0" w:firstLine="0"/>
              <w:jc w:val="center"/>
              <w:rPr>
                <w:b/>
                <w:bCs/>
                <w:i/>
                <w:sz w:val="20"/>
                <w:szCs w:val="20"/>
              </w:rPr>
            </w:pPr>
            <m:oMathPara>
              <m:oMath>
                <m:sSub>
                  <m:sSubPr>
                    <m:ctrlPr>
                      <w:rPr>
                        <w:rFonts w:ascii="Cambria Math" w:hAnsi="Cambria Math"/>
                        <w:b/>
                        <w:bCs/>
                        <w:i/>
                        <w:sz w:val="20"/>
                        <w:szCs w:val="20"/>
                      </w:rPr>
                    </m:ctrlPr>
                  </m:sSubPr>
                  <m:e>
                    <m:r>
                      <m:rPr>
                        <m:sty m:val="bi"/>
                      </m:rPr>
                      <w:rPr>
                        <w:rFonts w:ascii="Cambria Math" w:hAnsi="Cambria Math"/>
                        <w:sz w:val="20"/>
                        <w:szCs w:val="20"/>
                      </w:rPr>
                      <m:t>a</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bCs/>
                        <w:i/>
                        <w:sz w:val="20"/>
                        <w:szCs w:val="20"/>
                      </w:rPr>
                    </m:ctrlPr>
                  </m:sSubPr>
                  <m:e>
                    <m:r>
                      <m:rPr>
                        <m:sty m:val="bi"/>
                      </m:rPr>
                      <w:rPr>
                        <w:rFonts w:ascii="Cambria Math" w:hAnsi="Cambria Math"/>
                        <w:sz w:val="20"/>
                        <w:szCs w:val="20"/>
                      </w:rPr>
                      <m:t>a</m:t>
                    </m:r>
                  </m:e>
                  <m:sub>
                    <m:r>
                      <m:rPr>
                        <m:sty m:val="bi"/>
                      </m:rPr>
                      <w:rPr>
                        <w:rFonts w:ascii="Cambria Math" w:hAnsi="Cambria Math"/>
                        <w:sz w:val="20"/>
                        <w:szCs w:val="20"/>
                      </w:rPr>
                      <m:t>2</m:t>
                    </m:r>
                  </m:sub>
                </m:sSub>
                <m:r>
                  <m:rPr>
                    <m:sty m:val="bi"/>
                  </m:rPr>
                  <w:rPr>
                    <w:rFonts w:ascii="Cambria Math" w:hAnsi="Cambria Math"/>
                    <w:sz w:val="20"/>
                    <w:szCs w:val="20"/>
                  </w:rPr>
                  <m:t xml:space="preserve">, </m:t>
                </m:r>
                <m:sSub>
                  <m:sSubPr>
                    <m:ctrlPr>
                      <w:rPr>
                        <w:rFonts w:ascii="Cambria Math" w:hAnsi="Cambria Math"/>
                        <w:b/>
                        <w:bCs/>
                        <w:i/>
                        <w:sz w:val="20"/>
                        <w:szCs w:val="20"/>
                      </w:rPr>
                    </m:ctrlPr>
                  </m:sSubPr>
                  <m:e>
                    <m:r>
                      <m:rPr>
                        <m:sty m:val="bi"/>
                      </m:rPr>
                      <w:rPr>
                        <w:rFonts w:ascii="Cambria Math" w:hAnsi="Cambria Math"/>
                        <w:sz w:val="20"/>
                        <w:szCs w:val="20"/>
                      </w:rPr>
                      <m:t>a</m:t>
                    </m:r>
                  </m:e>
                  <m:sub>
                    <m:r>
                      <m:rPr>
                        <m:sty m:val="bi"/>
                      </m:rPr>
                      <w:rPr>
                        <w:rFonts w:ascii="Cambria Math" w:hAnsi="Cambria Math"/>
                        <w:sz w:val="20"/>
                        <w:szCs w:val="20"/>
                      </w:rPr>
                      <m:t>3</m:t>
                    </m:r>
                  </m:sub>
                </m:sSub>
                <m:r>
                  <m:rPr>
                    <m:sty m:val="bi"/>
                  </m:rPr>
                  <w:rPr>
                    <w:rFonts w:ascii="Cambria Math" w:hAnsi="Cambria Math"/>
                    <w:sz w:val="20"/>
                    <w:szCs w:val="20"/>
                  </w:rPr>
                  <m:t xml:space="preserve">, </m:t>
                </m:r>
                <m:sSub>
                  <m:sSubPr>
                    <m:ctrlPr>
                      <w:rPr>
                        <w:rFonts w:ascii="Cambria Math" w:hAnsi="Cambria Math"/>
                        <w:b/>
                        <w:bCs/>
                        <w:i/>
                        <w:sz w:val="20"/>
                        <w:szCs w:val="20"/>
                      </w:rPr>
                    </m:ctrlPr>
                  </m:sSubPr>
                  <m:e>
                    <m:r>
                      <m:rPr>
                        <m:sty m:val="bi"/>
                      </m:rPr>
                      <w:rPr>
                        <w:rFonts w:ascii="Cambria Math" w:hAnsi="Cambria Math"/>
                        <w:sz w:val="20"/>
                        <w:szCs w:val="20"/>
                      </w:rPr>
                      <m:t>a</m:t>
                    </m:r>
                  </m:e>
                  <m:sub>
                    <m:r>
                      <m:rPr>
                        <m:sty m:val="bi"/>
                      </m:rPr>
                      <w:rPr>
                        <w:rFonts w:ascii="Cambria Math" w:hAnsi="Cambria Math"/>
                        <w:sz w:val="20"/>
                        <w:szCs w:val="20"/>
                      </w:rPr>
                      <m:t>4</m:t>
                    </m:r>
                  </m:sub>
                </m:sSub>
              </m:oMath>
            </m:oMathPara>
          </w:p>
        </w:tc>
        <w:tc>
          <w:tcPr>
            <w:tcW w:w="2012" w:type="dxa"/>
            <w:vAlign w:val="center"/>
          </w:tcPr>
          <w:p w:rsidR="006F040C" w:rsidRPr="00D55B28" w:rsidRDefault="006F040C" w:rsidP="00E6447C">
            <w:pPr>
              <w:pStyle w:val="af8"/>
              <w:ind w:firstLineChars="0" w:firstLine="0"/>
              <w:jc w:val="center"/>
              <w:rPr>
                <w:b/>
                <w:bCs/>
                <w:i/>
                <w:sz w:val="20"/>
                <w:szCs w:val="20"/>
              </w:rPr>
            </w:pPr>
            <w:r w:rsidRPr="00D55B28">
              <w:rPr>
                <w:b/>
                <w:bCs/>
                <w:i/>
                <w:sz w:val="20"/>
                <w:szCs w:val="20"/>
              </w:rPr>
              <w:t>LTE TDD configuration</w:t>
            </w:r>
          </w:p>
        </w:tc>
      </w:tr>
      <w:tr w:rsidR="006F040C" w:rsidRPr="00CB30B0" w:rsidTr="00E6447C">
        <w:trPr>
          <w:jc w:val="center"/>
        </w:trPr>
        <w:tc>
          <w:tcPr>
            <w:tcW w:w="1527" w:type="dxa"/>
          </w:tcPr>
          <w:p w:rsidR="006F040C" w:rsidRPr="00D55B28" w:rsidRDefault="006F040C" w:rsidP="00E6447C">
            <w:pPr>
              <w:pStyle w:val="af8"/>
              <w:ind w:firstLineChars="0" w:firstLine="0"/>
              <w:jc w:val="center"/>
              <w:rPr>
                <w:b/>
                <w:bCs/>
                <w:i/>
                <w:sz w:val="20"/>
                <w:szCs w:val="20"/>
              </w:rPr>
            </w:pPr>
            <w:r w:rsidRPr="00D55B28">
              <w:rPr>
                <w:rFonts w:eastAsia="等线"/>
                <w:b/>
                <w:bCs/>
                <w:i/>
                <w:sz w:val="20"/>
                <w:szCs w:val="20"/>
              </w:rPr>
              <w:t>1, 0, 0, 1</w:t>
            </w:r>
          </w:p>
        </w:tc>
        <w:tc>
          <w:tcPr>
            <w:tcW w:w="2012" w:type="dxa"/>
            <w:vAlign w:val="center"/>
          </w:tcPr>
          <w:p w:rsidR="006F040C" w:rsidRPr="00D55B28" w:rsidRDefault="006F040C" w:rsidP="00E6447C">
            <w:pPr>
              <w:pStyle w:val="af8"/>
              <w:ind w:firstLineChars="0" w:firstLine="0"/>
              <w:jc w:val="center"/>
              <w:rPr>
                <w:b/>
                <w:bCs/>
                <w:i/>
                <w:sz w:val="20"/>
                <w:szCs w:val="20"/>
              </w:rPr>
            </w:pPr>
            <w:r w:rsidRPr="00D55B28">
              <w:rPr>
                <w:b/>
                <w:bCs/>
                <w:i/>
                <w:sz w:val="20"/>
                <w:szCs w:val="20"/>
              </w:rPr>
              <w:t>0</w:t>
            </w:r>
          </w:p>
        </w:tc>
      </w:tr>
      <w:tr w:rsidR="006F040C" w:rsidRPr="00CB30B0" w:rsidTr="00E6447C">
        <w:trPr>
          <w:jc w:val="center"/>
        </w:trPr>
        <w:tc>
          <w:tcPr>
            <w:tcW w:w="1527" w:type="dxa"/>
          </w:tcPr>
          <w:p w:rsidR="006F040C" w:rsidRPr="00D55B28" w:rsidRDefault="006F040C" w:rsidP="00E6447C">
            <w:pPr>
              <w:pStyle w:val="af8"/>
              <w:ind w:firstLineChars="0" w:firstLine="0"/>
              <w:jc w:val="center"/>
              <w:rPr>
                <w:b/>
                <w:bCs/>
                <w:i/>
                <w:sz w:val="20"/>
                <w:szCs w:val="20"/>
              </w:rPr>
            </w:pPr>
            <w:r w:rsidRPr="00D55B28">
              <w:rPr>
                <w:rFonts w:eastAsia="等线"/>
                <w:b/>
                <w:bCs/>
                <w:i/>
                <w:sz w:val="20"/>
                <w:szCs w:val="20"/>
              </w:rPr>
              <w:t>1, 0, 1, 0</w:t>
            </w:r>
          </w:p>
        </w:tc>
        <w:tc>
          <w:tcPr>
            <w:tcW w:w="2012" w:type="dxa"/>
            <w:vAlign w:val="center"/>
          </w:tcPr>
          <w:p w:rsidR="006F040C" w:rsidRPr="00D55B28" w:rsidRDefault="006F040C" w:rsidP="00E6447C">
            <w:pPr>
              <w:pStyle w:val="af8"/>
              <w:ind w:firstLineChars="0" w:firstLine="0"/>
              <w:jc w:val="center"/>
              <w:rPr>
                <w:b/>
                <w:bCs/>
                <w:i/>
                <w:sz w:val="20"/>
                <w:szCs w:val="20"/>
              </w:rPr>
            </w:pPr>
            <w:r w:rsidRPr="00D55B28">
              <w:rPr>
                <w:b/>
                <w:bCs/>
                <w:i/>
                <w:sz w:val="20"/>
                <w:szCs w:val="20"/>
              </w:rPr>
              <w:t>1</w:t>
            </w:r>
          </w:p>
        </w:tc>
      </w:tr>
      <w:tr w:rsidR="006F040C" w:rsidRPr="00CB30B0" w:rsidTr="00E6447C">
        <w:trPr>
          <w:jc w:val="center"/>
        </w:trPr>
        <w:tc>
          <w:tcPr>
            <w:tcW w:w="1527" w:type="dxa"/>
          </w:tcPr>
          <w:p w:rsidR="006F040C" w:rsidRPr="00D55B28" w:rsidRDefault="006F040C" w:rsidP="00E6447C">
            <w:pPr>
              <w:pStyle w:val="af8"/>
              <w:ind w:firstLineChars="0" w:firstLine="0"/>
              <w:jc w:val="center"/>
              <w:rPr>
                <w:b/>
                <w:bCs/>
                <w:i/>
                <w:sz w:val="20"/>
                <w:szCs w:val="20"/>
              </w:rPr>
            </w:pPr>
            <w:r w:rsidRPr="00D55B28">
              <w:rPr>
                <w:rFonts w:eastAsia="等线"/>
                <w:b/>
                <w:bCs/>
                <w:i/>
                <w:sz w:val="20"/>
                <w:szCs w:val="20"/>
              </w:rPr>
              <w:t>1, 0, 1, 1</w:t>
            </w:r>
          </w:p>
        </w:tc>
        <w:tc>
          <w:tcPr>
            <w:tcW w:w="2012" w:type="dxa"/>
            <w:vAlign w:val="center"/>
          </w:tcPr>
          <w:p w:rsidR="006F040C" w:rsidRPr="00D55B28" w:rsidRDefault="006F040C" w:rsidP="00E6447C">
            <w:pPr>
              <w:pStyle w:val="af8"/>
              <w:ind w:firstLineChars="0" w:firstLine="0"/>
              <w:jc w:val="center"/>
              <w:rPr>
                <w:b/>
                <w:bCs/>
                <w:i/>
                <w:sz w:val="20"/>
                <w:szCs w:val="20"/>
              </w:rPr>
            </w:pPr>
            <w:r w:rsidRPr="00D55B28">
              <w:rPr>
                <w:b/>
                <w:bCs/>
                <w:i/>
                <w:sz w:val="20"/>
                <w:szCs w:val="20"/>
              </w:rPr>
              <w:t>2</w:t>
            </w:r>
          </w:p>
        </w:tc>
      </w:tr>
      <w:tr w:rsidR="006F040C" w:rsidRPr="00CB30B0" w:rsidTr="00E6447C">
        <w:trPr>
          <w:jc w:val="center"/>
        </w:trPr>
        <w:tc>
          <w:tcPr>
            <w:tcW w:w="1527" w:type="dxa"/>
          </w:tcPr>
          <w:p w:rsidR="006F040C" w:rsidRPr="00D55B28" w:rsidRDefault="006F040C" w:rsidP="00E6447C">
            <w:pPr>
              <w:pStyle w:val="af8"/>
              <w:ind w:firstLineChars="0" w:firstLine="0"/>
              <w:jc w:val="center"/>
              <w:rPr>
                <w:b/>
                <w:bCs/>
                <w:i/>
                <w:sz w:val="20"/>
                <w:szCs w:val="20"/>
              </w:rPr>
            </w:pPr>
            <w:r w:rsidRPr="00D55B28">
              <w:rPr>
                <w:rFonts w:eastAsia="等线"/>
                <w:b/>
                <w:bCs/>
                <w:i/>
                <w:sz w:val="20"/>
                <w:szCs w:val="20"/>
              </w:rPr>
              <w:t>1, 1, 0, 0</w:t>
            </w:r>
          </w:p>
        </w:tc>
        <w:tc>
          <w:tcPr>
            <w:tcW w:w="2012" w:type="dxa"/>
            <w:vAlign w:val="center"/>
          </w:tcPr>
          <w:p w:rsidR="006F040C" w:rsidRPr="00D55B28" w:rsidRDefault="006F040C" w:rsidP="00E6447C">
            <w:pPr>
              <w:pStyle w:val="af8"/>
              <w:ind w:firstLineChars="0" w:firstLine="0"/>
              <w:jc w:val="center"/>
              <w:rPr>
                <w:b/>
                <w:bCs/>
                <w:i/>
                <w:sz w:val="20"/>
                <w:szCs w:val="20"/>
              </w:rPr>
            </w:pPr>
            <w:r w:rsidRPr="00D55B28">
              <w:rPr>
                <w:b/>
                <w:bCs/>
                <w:i/>
                <w:sz w:val="20"/>
                <w:szCs w:val="20"/>
              </w:rPr>
              <w:t>3</w:t>
            </w:r>
          </w:p>
        </w:tc>
      </w:tr>
      <w:tr w:rsidR="006F040C" w:rsidRPr="00CB30B0" w:rsidTr="00E6447C">
        <w:trPr>
          <w:jc w:val="center"/>
        </w:trPr>
        <w:tc>
          <w:tcPr>
            <w:tcW w:w="1527" w:type="dxa"/>
          </w:tcPr>
          <w:p w:rsidR="006F040C" w:rsidRPr="00D55B28" w:rsidRDefault="006F040C" w:rsidP="00E6447C">
            <w:pPr>
              <w:pStyle w:val="af8"/>
              <w:ind w:firstLineChars="0" w:firstLine="0"/>
              <w:jc w:val="center"/>
              <w:rPr>
                <w:b/>
                <w:bCs/>
                <w:i/>
                <w:sz w:val="20"/>
                <w:szCs w:val="20"/>
              </w:rPr>
            </w:pPr>
            <w:r w:rsidRPr="00D55B28">
              <w:rPr>
                <w:rFonts w:eastAsia="等线"/>
                <w:b/>
                <w:bCs/>
                <w:i/>
                <w:sz w:val="20"/>
                <w:szCs w:val="20"/>
              </w:rPr>
              <w:t>1, 1, 0, 1</w:t>
            </w:r>
          </w:p>
        </w:tc>
        <w:tc>
          <w:tcPr>
            <w:tcW w:w="2012" w:type="dxa"/>
            <w:vAlign w:val="center"/>
          </w:tcPr>
          <w:p w:rsidR="006F040C" w:rsidRPr="00D55B28" w:rsidRDefault="006F040C" w:rsidP="00E6447C">
            <w:pPr>
              <w:pStyle w:val="af8"/>
              <w:ind w:firstLineChars="0" w:firstLine="0"/>
              <w:jc w:val="center"/>
              <w:rPr>
                <w:b/>
                <w:bCs/>
                <w:i/>
                <w:sz w:val="20"/>
                <w:szCs w:val="20"/>
              </w:rPr>
            </w:pPr>
            <w:r w:rsidRPr="00D55B28">
              <w:rPr>
                <w:b/>
                <w:bCs/>
                <w:i/>
                <w:sz w:val="20"/>
                <w:szCs w:val="20"/>
              </w:rPr>
              <w:t>4</w:t>
            </w:r>
          </w:p>
        </w:tc>
      </w:tr>
      <w:tr w:rsidR="006F040C" w:rsidRPr="00CB30B0" w:rsidTr="00E6447C">
        <w:trPr>
          <w:trHeight w:val="53"/>
          <w:jc w:val="center"/>
        </w:trPr>
        <w:tc>
          <w:tcPr>
            <w:tcW w:w="1527" w:type="dxa"/>
          </w:tcPr>
          <w:p w:rsidR="006F040C" w:rsidRPr="00D55B28" w:rsidRDefault="006F040C" w:rsidP="00E6447C">
            <w:pPr>
              <w:pStyle w:val="af8"/>
              <w:ind w:firstLineChars="0" w:firstLine="0"/>
              <w:jc w:val="center"/>
              <w:rPr>
                <w:b/>
                <w:bCs/>
                <w:i/>
                <w:sz w:val="20"/>
                <w:szCs w:val="20"/>
              </w:rPr>
            </w:pPr>
            <w:r w:rsidRPr="00D55B28">
              <w:rPr>
                <w:rFonts w:eastAsia="等线"/>
                <w:b/>
                <w:bCs/>
                <w:i/>
                <w:sz w:val="20"/>
                <w:szCs w:val="20"/>
              </w:rPr>
              <w:t>1, 1, 1, 0</w:t>
            </w:r>
          </w:p>
        </w:tc>
        <w:tc>
          <w:tcPr>
            <w:tcW w:w="2012" w:type="dxa"/>
            <w:vAlign w:val="center"/>
          </w:tcPr>
          <w:p w:rsidR="006F040C" w:rsidRPr="00D55B28" w:rsidRDefault="006F040C" w:rsidP="00E6447C">
            <w:pPr>
              <w:pStyle w:val="af8"/>
              <w:ind w:firstLineChars="0" w:firstLine="0"/>
              <w:jc w:val="center"/>
              <w:rPr>
                <w:b/>
                <w:bCs/>
                <w:i/>
                <w:sz w:val="20"/>
                <w:szCs w:val="20"/>
              </w:rPr>
            </w:pPr>
            <w:r w:rsidRPr="00D55B28">
              <w:rPr>
                <w:b/>
                <w:bCs/>
                <w:i/>
                <w:sz w:val="20"/>
                <w:szCs w:val="20"/>
              </w:rPr>
              <w:t>5</w:t>
            </w:r>
          </w:p>
        </w:tc>
      </w:tr>
      <w:tr w:rsidR="006F040C" w:rsidRPr="00CB30B0" w:rsidTr="00E6447C">
        <w:trPr>
          <w:jc w:val="center"/>
        </w:trPr>
        <w:tc>
          <w:tcPr>
            <w:tcW w:w="1527" w:type="dxa"/>
          </w:tcPr>
          <w:p w:rsidR="006F040C" w:rsidRPr="00D55B28" w:rsidRDefault="006F040C" w:rsidP="00E6447C">
            <w:pPr>
              <w:pStyle w:val="af8"/>
              <w:ind w:firstLineChars="0" w:firstLine="0"/>
              <w:jc w:val="center"/>
              <w:rPr>
                <w:b/>
                <w:bCs/>
                <w:i/>
                <w:sz w:val="20"/>
                <w:szCs w:val="20"/>
              </w:rPr>
            </w:pPr>
            <w:r w:rsidRPr="00D55B28">
              <w:rPr>
                <w:rFonts w:eastAsia="等线"/>
                <w:b/>
                <w:bCs/>
                <w:i/>
                <w:sz w:val="20"/>
                <w:szCs w:val="20"/>
              </w:rPr>
              <w:t>1, 1, 1, 1</w:t>
            </w:r>
          </w:p>
        </w:tc>
        <w:tc>
          <w:tcPr>
            <w:tcW w:w="2012" w:type="dxa"/>
            <w:vAlign w:val="center"/>
          </w:tcPr>
          <w:p w:rsidR="006F040C" w:rsidRPr="00D55B28" w:rsidRDefault="006F040C" w:rsidP="00E6447C">
            <w:pPr>
              <w:pStyle w:val="af8"/>
              <w:ind w:firstLineChars="0" w:firstLine="0"/>
              <w:jc w:val="center"/>
              <w:rPr>
                <w:b/>
                <w:bCs/>
                <w:i/>
                <w:sz w:val="20"/>
                <w:szCs w:val="20"/>
              </w:rPr>
            </w:pPr>
            <w:r w:rsidRPr="00D55B28">
              <w:rPr>
                <w:b/>
                <w:bCs/>
                <w:i/>
                <w:sz w:val="20"/>
                <w:szCs w:val="20"/>
              </w:rPr>
              <w:t>6</w:t>
            </w:r>
          </w:p>
        </w:tc>
      </w:tr>
    </w:tbl>
    <w:bookmarkEnd w:id="7"/>
    <w:p w:rsidR="006F040C" w:rsidRPr="006931EE" w:rsidRDefault="006F040C" w:rsidP="006F040C">
      <w:pPr>
        <w:rPr>
          <w:rFonts w:eastAsiaTheme="minorEastAsia"/>
          <w:sz w:val="21"/>
          <w:lang w:eastAsia="zh-CN"/>
        </w:rPr>
      </w:pPr>
      <w:r w:rsidRPr="006931EE">
        <w:rPr>
          <w:rFonts w:eastAsiaTheme="minorEastAsia" w:hint="eastAsia"/>
          <w:sz w:val="21"/>
          <w:lang w:eastAsia="zh-CN"/>
        </w:rPr>
        <w:t>TP#1 for 38.213: PSBCH content</w:t>
      </w:r>
    </w:p>
    <w:tbl>
      <w:tblPr>
        <w:tblStyle w:val="af7"/>
        <w:tblW w:w="0" w:type="auto"/>
        <w:tblLook w:val="04A0" w:firstRow="1" w:lastRow="0" w:firstColumn="1" w:lastColumn="0" w:noHBand="0" w:noVBand="1"/>
      </w:tblPr>
      <w:tblGrid>
        <w:gridCol w:w="9060"/>
      </w:tblGrid>
      <w:tr w:rsidR="006F040C" w:rsidTr="00E6447C">
        <w:tc>
          <w:tcPr>
            <w:tcW w:w="9060" w:type="dxa"/>
          </w:tcPr>
          <w:p w:rsidR="006F040C" w:rsidRPr="00E93BF0" w:rsidRDefault="006F040C" w:rsidP="00E6447C">
            <w:pPr>
              <w:spacing w:before="120" w:after="120"/>
              <w:rPr>
                <w:b/>
                <w:lang w:eastAsia="zh-CN"/>
              </w:rPr>
            </w:pPr>
            <w:r w:rsidRPr="00E93BF0">
              <w:rPr>
                <w:b/>
                <w:color w:val="FF0000"/>
                <w:lang w:eastAsia="zh-CN"/>
              </w:rPr>
              <w:t>------------------------------------------------------ Start of Draft TP of 213---------------------------------------------</w:t>
            </w:r>
          </w:p>
          <w:p w:rsidR="006F040C" w:rsidRPr="00956AAD" w:rsidRDefault="006F040C" w:rsidP="00E6447C">
            <w:pPr>
              <w:pStyle w:val="B1"/>
              <w:spacing w:before="120" w:after="120"/>
              <w:ind w:left="0" w:firstLine="0"/>
              <w:jc w:val="both"/>
              <w:rPr>
                <w:b/>
                <w:bCs/>
              </w:rPr>
            </w:pPr>
            <w:r w:rsidRPr="00E93BF0">
              <w:rPr>
                <w:b/>
                <w:bCs/>
              </w:rPr>
              <w:t>16.1</w:t>
            </w:r>
            <w:r w:rsidRPr="00E93BF0">
              <w:rPr>
                <w:b/>
                <w:bCs/>
              </w:rPr>
              <w:tab/>
              <w:t>Synchronization procedures</w:t>
            </w:r>
          </w:p>
          <w:p w:rsidR="006F040C" w:rsidRPr="00963D8F" w:rsidRDefault="006F040C" w:rsidP="00E6447C">
            <w:pPr>
              <w:jc w:val="both"/>
              <w:rPr>
                <w:rFonts w:eastAsia="等线"/>
                <w:lang w:eastAsia="zh-CN"/>
              </w:rPr>
            </w:pPr>
            <w:r w:rsidRPr="00963D8F">
              <w:rPr>
                <w:rFonts w:eastAsiaTheme="minorEastAsia"/>
                <w:lang w:eastAsia="zh-CN"/>
              </w:rPr>
              <w:t xml:space="preserve">For transmission of an S-SS/PSBCH block, a UE includes </w:t>
            </w:r>
            <w:r w:rsidRPr="00963D8F">
              <w:rPr>
                <w:rFonts w:eastAsia="等线"/>
                <w:lang w:eastAsia="zh-CN"/>
              </w:rPr>
              <w:t xml:space="preserve">a bit sequence </w:t>
            </w:r>
            <m:oMath>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0</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1</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2</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3</m:t>
                  </m:r>
                </m:sub>
              </m:sSub>
              <m:r>
                <w:rPr>
                  <w:rFonts w:ascii="Cambria Math" w:eastAsia="等线" w:hAnsi="Cambria Math"/>
                  <w:lang w:eastAsia="zh-CN"/>
                </w:rPr>
                <m:t>, …,</m:t>
              </m:r>
              <m:r>
                <m:rPr>
                  <m:sty m:val="p"/>
                </m:rP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11</m:t>
                  </m:r>
                </m:sub>
              </m:sSub>
            </m:oMath>
            <w:r w:rsidRPr="00963D8F">
              <w:rPr>
                <w:rFonts w:eastAsia="等线"/>
                <w:lang w:eastAsia="zh-CN"/>
              </w:rPr>
              <w:t xml:space="preserve"> in the PSBCH payload to indicate </w:t>
            </w:r>
            <w:proofErr w:type="spellStart"/>
            <w:r w:rsidRPr="00963D8F">
              <w:rPr>
                <w:i/>
              </w:rPr>
              <w:t>sl</w:t>
            </w:r>
            <w:proofErr w:type="spellEnd"/>
            <w:r w:rsidRPr="00963D8F">
              <w:rPr>
                <w:i/>
              </w:rPr>
              <w:t>-TDD-</w:t>
            </w:r>
            <w:proofErr w:type="spellStart"/>
            <w:r w:rsidRPr="00963D8F">
              <w:rPr>
                <w:i/>
              </w:rPr>
              <w:t>Config</w:t>
            </w:r>
            <w:proofErr w:type="spellEnd"/>
            <w:r w:rsidRPr="00963D8F">
              <w:rPr>
                <w:rFonts w:eastAsia="等线"/>
                <w:lang w:eastAsia="zh-CN"/>
              </w:rPr>
              <w:t xml:space="preserve"> and provide a slot format over a number of slots.</w:t>
            </w:r>
          </w:p>
          <w:p w:rsidR="006F040C" w:rsidRPr="00963D8F" w:rsidRDefault="006F040C" w:rsidP="00E6447C">
            <w:pPr>
              <w:jc w:val="both"/>
              <w:rPr>
                <w:rFonts w:eastAsiaTheme="minorEastAsia"/>
                <w:lang w:eastAsia="zh-CN"/>
              </w:rPr>
            </w:pPr>
            <w:r w:rsidRPr="00963D8F">
              <w:rPr>
                <w:rFonts w:eastAsia="等线"/>
                <w:lang w:eastAsia="zh-CN"/>
              </w:rPr>
              <w:t xml:space="preserve">For paired spectrum, or if </w:t>
            </w:r>
            <w:proofErr w:type="spellStart"/>
            <w:r w:rsidRPr="00963D8F">
              <w:rPr>
                <w:i/>
              </w:rPr>
              <w:t>tdd</w:t>
            </w:r>
            <w:proofErr w:type="spellEnd"/>
            <w:r w:rsidRPr="00963D8F">
              <w:rPr>
                <w:i/>
              </w:rPr>
              <w:t>-UL-DL-</w:t>
            </w:r>
            <w:proofErr w:type="spellStart"/>
            <w:r w:rsidRPr="00963D8F">
              <w:rPr>
                <w:i/>
              </w:rPr>
              <w:t>ConfigurationCommon</w:t>
            </w:r>
            <w:proofErr w:type="spellEnd"/>
            <w:r w:rsidRPr="00963D8F">
              <w:rPr>
                <w:rFonts w:eastAsiaTheme="minorEastAsia"/>
                <w:lang w:eastAsia="zh-CN"/>
              </w:rPr>
              <w:t xml:space="preserve"> and </w:t>
            </w:r>
            <w:proofErr w:type="spellStart"/>
            <w:r w:rsidRPr="00963D8F">
              <w:rPr>
                <w:rFonts w:eastAsia="Gulim"/>
                <w:i/>
                <w:iCs/>
                <w:lang w:eastAsia="ko-KR"/>
              </w:rPr>
              <w:t>sl</w:t>
            </w:r>
            <w:proofErr w:type="spellEnd"/>
            <w:r w:rsidRPr="00963D8F">
              <w:rPr>
                <w:rFonts w:eastAsia="Gulim"/>
                <w:i/>
                <w:iCs/>
                <w:lang w:eastAsia="ko-KR"/>
              </w:rPr>
              <w:t>-TDD-Configuration</w:t>
            </w:r>
            <w:r w:rsidRPr="00963D8F">
              <w:rPr>
                <w:rFonts w:eastAsiaTheme="minorEastAsia"/>
                <w:lang w:eastAsia="zh-CN"/>
              </w:rPr>
              <w:t xml:space="preserve"> are not provided for a spectrum indicated with only PC5 interface in Table 5.2E.1-1 in [TS 38.101-1], </w:t>
            </w:r>
          </w:p>
          <w:p w:rsidR="006F040C" w:rsidRPr="00963D8F" w:rsidRDefault="006F040C" w:rsidP="006F040C">
            <w:pPr>
              <w:pStyle w:val="B1"/>
              <w:ind w:leftChars="142"/>
              <w:rPr>
                <w:rFonts w:eastAsiaTheme="minorEastAsia"/>
                <w:lang w:val="en-US" w:eastAsia="zh-CN"/>
              </w:rPr>
            </w:pPr>
            <w:r w:rsidRPr="00963D8F">
              <w:t>-</w:t>
            </w:r>
            <w:r w:rsidRPr="00963D8F">
              <w:tab/>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4</m:t>
                  </m:r>
                </m:sub>
              </m:sSub>
              <m:sSub>
                <m:sSubPr>
                  <m:ctrlPr>
                    <w:rPr>
                      <w:rFonts w:ascii="Cambria Math" w:hAnsi="Cambria Math"/>
                    </w:rPr>
                  </m:ctrlPr>
                </m:sSubPr>
                <m:e>
                  <m:r>
                    <w:rPr>
                      <w:rFonts w:ascii="Cambria Math" w:hAnsi="Cambria Math"/>
                    </w:rPr>
                    <m:t>, a</m:t>
                  </m:r>
                </m:e>
                <m:sub>
                  <m:r>
                    <m:rPr>
                      <m:sty m:val="p"/>
                    </m:rPr>
                    <w:rPr>
                      <w:rFonts w:ascii="Cambria Math" w:hAnsi="Cambria Math"/>
                    </w:rPr>
                    <m:t>5</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6</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7</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8</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9</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10</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11</m:t>
                  </m:r>
                </m:sub>
              </m:sSub>
            </m:oMath>
            <w:r w:rsidRPr="00963D8F">
              <w:rPr>
                <w:rFonts w:eastAsiaTheme="minorEastAsia"/>
                <w:lang w:eastAsia="zh-CN"/>
              </w:rPr>
              <w:t xml:space="preserve"> are set to</w:t>
            </w:r>
            <w:r w:rsidRPr="00963D8F">
              <w:rPr>
                <w:rFonts w:eastAsiaTheme="minorEastAsia"/>
                <w:lang w:val="en-US" w:eastAsia="zh-CN"/>
              </w:rPr>
              <w:t xml:space="preserve"> '</w:t>
            </w:r>
            <w:r w:rsidRPr="00963D8F">
              <w:rPr>
                <w:rFonts w:eastAsiaTheme="minorEastAsia"/>
                <w:lang w:eastAsia="zh-CN"/>
              </w:rPr>
              <w:t>1</w:t>
            </w:r>
            <w:r w:rsidRPr="00963D8F">
              <w:rPr>
                <w:rFonts w:eastAsiaTheme="minorEastAsia"/>
                <w:lang w:val="en-US" w:eastAsia="zh-CN"/>
              </w:rPr>
              <w:t>'</w:t>
            </w:r>
            <w:r w:rsidRPr="00963D8F">
              <w:rPr>
                <w:rFonts w:eastAsiaTheme="minorEastAsia"/>
                <w:lang w:eastAsia="zh-CN"/>
              </w:rPr>
              <w:t>;</w:t>
            </w:r>
          </w:p>
          <w:p w:rsidR="006F040C" w:rsidRPr="00403CE6" w:rsidRDefault="006F040C" w:rsidP="00E6447C">
            <w:pPr>
              <w:jc w:val="both"/>
              <w:rPr>
                <w:rFonts w:eastAsia="等线"/>
                <w:lang w:eastAsia="zh-CN"/>
              </w:rPr>
            </w:pPr>
            <w:r>
              <w:rPr>
                <w:rFonts w:eastAsia="等线"/>
                <w:lang w:eastAsia="zh-CN"/>
              </w:rPr>
              <w:t>e</w:t>
            </w:r>
            <w:r w:rsidRPr="00963D8F">
              <w:rPr>
                <w:rFonts w:eastAsia="等线"/>
                <w:lang w:eastAsia="zh-CN"/>
              </w:rPr>
              <w:t>lse</w:t>
            </w:r>
          </w:p>
          <w:p w:rsidR="006F040C" w:rsidRPr="00887CC1" w:rsidRDefault="006F040C" w:rsidP="006F040C">
            <w:pPr>
              <w:pStyle w:val="B1"/>
              <w:ind w:leftChars="142"/>
              <w:rPr>
                <w:rFonts w:eastAsiaTheme="minorEastAsia"/>
                <w:color w:val="FF0000"/>
                <w:lang w:eastAsia="zh-CN"/>
              </w:rPr>
            </w:pPr>
            <w:r w:rsidRPr="00887CC1">
              <w:rPr>
                <w:color w:val="FF0000"/>
              </w:rPr>
              <w:t>-</w:t>
            </w:r>
            <w:r w:rsidRPr="00887CC1">
              <w:rPr>
                <w:color w:val="FF0000"/>
              </w:rPr>
              <w:tab/>
              <w:t xml:space="preserve">when </w:t>
            </w:r>
            <w:r w:rsidRPr="00887CC1">
              <w:rPr>
                <w:rFonts w:eastAsiaTheme="minorEastAsia"/>
                <w:color w:val="FF0000"/>
                <w:lang w:eastAsia="zh-CN"/>
              </w:rPr>
              <w:t xml:space="preserve">UE determines </w:t>
            </w:r>
            <w:proofErr w:type="spellStart"/>
            <w:r w:rsidRPr="00887CC1">
              <w:rPr>
                <w:i/>
                <w:color w:val="FF0000"/>
              </w:rPr>
              <w:t>sl</w:t>
            </w:r>
            <w:proofErr w:type="spellEnd"/>
            <w:r w:rsidRPr="00887CC1">
              <w:rPr>
                <w:i/>
                <w:color w:val="FF0000"/>
              </w:rPr>
              <w:t>-TDD-</w:t>
            </w:r>
            <w:proofErr w:type="spellStart"/>
            <w:r w:rsidRPr="00887CC1">
              <w:rPr>
                <w:i/>
                <w:color w:val="FF0000"/>
              </w:rPr>
              <w:t>Config</w:t>
            </w:r>
            <w:proofErr w:type="spellEnd"/>
            <w:r w:rsidRPr="00887CC1">
              <w:rPr>
                <w:rFonts w:eastAsiaTheme="minorEastAsia"/>
                <w:color w:val="FF0000"/>
                <w:lang w:eastAsia="zh-CN"/>
              </w:rPr>
              <w:t xml:space="preserve"> based on </w:t>
            </w:r>
            <w:proofErr w:type="spellStart"/>
            <w:r w:rsidRPr="00887CC1">
              <w:rPr>
                <w:rFonts w:eastAsiaTheme="minorEastAsia"/>
                <w:i/>
                <w:iCs/>
                <w:color w:val="FF0000"/>
                <w:lang w:eastAsia="zh-CN"/>
              </w:rPr>
              <w:t>tdd</w:t>
            </w:r>
            <w:proofErr w:type="spellEnd"/>
            <w:r w:rsidRPr="00887CC1">
              <w:rPr>
                <w:rFonts w:eastAsiaTheme="minorEastAsia"/>
                <w:i/>
                <w:iCs/>
                <w:color w:val="FF0000"/>
                <w:lang w:eastAsia="zh-CN"/>
              </w:rPr>
              <w:t>-UL-DL-</w:t>
            </w:r>
            <w:proofErr w:type="spellStart"/>
            <w:r w:rsidRPr="00887CC1">
              <w:rPr>
                <w:rFonts w:eastAsiaTheme="minorEastAsia"/>
                <w:i/>
                <w:iCs/>
                <w:color w:val="FF0000"/>
                <w:lang w:eastAsia="zh-CN"/>
              </w:rPr>
              <w:t>ConfigurationCommon</w:t>
            </w:r>
            <w:proofErr w:type="spellEnd"/>
            <w:r w:rsidRPr="00887CC1">
              <w:rPr>
                <w:rFonts w:eastAsiaTheme="minorEastAsia"/>
                <w:color w:val="FF0000"/>
                <w:lang w:eastAsia="zh-CN"/>
              </w:rPr>
              <w:t xml:space="preserve"> or </w:t>
            </w:r>
            <w:r w:rsidRPr="00887CC1">
              <w:rPr>
                <w:rFonts w:eastAsiaTheme="minorEastAsia"/>
                <w:i/>
                <w:iCs/>
                <w:color w:val="FF0000"/>
                <w:lang w:eastAsia="zh-CN"/>
              </w:rPr>
              <w:t>sl-TDD-Configuration</w:t>
            </w:r>
            <w:r>
              <w:rPr>
                <w:rFonts w:eastAsiaTheme="minorEastAsia"/>
                <w:i/>
                <w:iCs/>
                <w:color w:val="FF0000"/>
                <w:lang w:eastAsia="zh-CN"/>
              </w:rPr>
              <w:t>-r16</w:t>
            </w:r>
            <w:r w:rsidRPr="00887CC1">
              <w:rPr>
                <w:rFonts w:eastAsiaTheme="minorEastAsia"/>
                <w:color w:val="FF0000"/>
                <w:lang w:eastAsia="zh-CN"/>
              </w:rPr>
              <w:t xml:space="preserve"> according to clause 5.8.9.4.3 in [TS 38.331]</w:t>
            </w:r>
          </w:p>
          <w:p w:rsidR="006F040C" w:rsidRPr="00494A80" w:rsidRDefault="006F040C" w:rsidP="006F040C">
            <w:pPr>
              <w:pStyle w:val="B1"/>
              <w:ind w:leftChars="242" w:left="768"/>
              <w:rPr>
                <w:lang w:val="en-US"/>
              </w:rPr>
            </w:pPr>
            <w:r w:rsidRPr="00494A80">
              <w:t>-</w:t>
            </w:r>
            <w:r w:rsidRPr="00494A80">
              <w:tab/>
            </w:r>
            <m:oMath>
              <m:sSub>
                <m:sSubPr>
                  <m:ctrlPr>
                    <w:rPr>
                      <w:rFonts w:ascii="Cambria Math" w:hAnsi="Cambria Math"/>
                      <w:lang w:val="x-none"/>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=0</m:t>
              </m:r>
            </m:oMath>
            <w:r w:rsidRPr="00494A80">
              <w:t xml:space="preserve"> if </w:t>
            </w:r>
            <w:r w:rsidRPr="00494A80">
              <w:rPr>
                <w:i/>
              </w:rPr>
              <w:t>pattern1</w:t>
            </w:r>
            <w:r w:rsidRPr="00494A80">
              <w:t xml:space="preserve"> </w:t>
            </w:r>
            <w:r w:rsidRPr="00494A80">
              <w:rPr>
                <w:lang w:val="en-US"/>
              </w:rPr>
              <w:t>is</w:t>
            </w:r>
            <w:r w:rsidRPr="00494A80">
              <w:t xml:space="preserve"> provided by </w:t>
            </w:r>
            <w:r w:rsidRPr="00494A80">
              <w:rPr>
                <w:rFonts w:eastAsia="Gulim"/>
                <w:i/>
                <w:iCs/>
                <w:lang w:eastAsia="ko-KR"/>
              </w:rPr>
              <w:t>sl-TDD-Con</w:t>
            </w:r>
            <w:r w:rsidRPr="00494A80">
              <w:rPr>
                <w:i/>
              </w:rPr>
              <w:t xml:space="preserve">figuration-r16 </w:t>
            </w:r>
            <w:r w:rsidRPr="00494A80">
              <w:rPr>
                <w:rFonts w:hint="eastAsia"/>
                <w:iCs/>
              </w:rPr>
              <w:t>or</w:t>
            </w:r>
            <w:r w:rsidRPr="00494A80">
              <w:rPr>
                <w:i/>
              </w:rPr>
              <w:t xml:space="preserve"> </w:t>
            </w:r>
            <w:proofErr w:type="spellStart"/>
            <w:r w:rsidRPr="00494A80">
              <w:rPr>
                <w:i/>
              </w:rPr>
              <w:t>tdd</w:t>
            </w:r>
            <w:proofErr w:type="spellEnd"/>
            <w:r w:rsidRPr="00494A80">
              <w:rPr>
                <w:i/>
              </w:rPr>
              <w:t>-UL-DL-</w:t>
            </w:r>
            <w:proofErr w:type="spellStart"/>
            <w:r w:rsidRPr="00494A80">
              <w:rPr>
                <w:i/>
              </w:rPr>
              <w:t>ConfigurationCommon</w:t>
            </w:r>
            <w:proofErr w:type="spellEnd"/>
            <w:r w:rsidRPr="00494A80">
              <w:rPr>
                <w:lang w:val="en-US"/>
              </w:rPr>
              <w:t xml:space="preserve">; </w:t>
            </w:r>
            <m:oMath>
              <m:sSub>
                <m:sSubPr>
                  <m:ctrlPr>
                    <w:rPr>
                      <w:rFonts w:ascii="Cambria Math" w:hAnsi="Cambria Math"/>
                      <w:lang w:val="x-none"/>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=1</m:t>
              </m:r>
            </m:oMath>
            <w:r w:rsidRPr="00494A80">
              <w:t xml:space="preserve"> if both </w:t>
            </w:r>
            <w:r w:rsidRPr="00494A80">
              <w:rPr>
                <w:i/>
              </w:rPr>
              <w:t>pattern1</w:t>
            </w:r>
            <w:r w:rsidRPr="00494A80">
              <w:t xml:space="preserve"> and </w:t>
            </w:r>
            <w:r w:rsidRPr="00494A80">
              <w:rPr>
                <w:i/>
              </w:rPr>
              <w:t>pattern2</w:t>
            </w:r>
            <w:r w:rsidRPr="00494A80">
              <w:t xml:space="preserve"> are provided by </w:t>
            </w:r>
            <w:r w:rsidRPr="00494A80">
              <w:rPr>
                <w:rFonts w:eastAsia="Gulim"/>
                <w:i/>
                <w:iCs/>
                <w:lang w:eastAsia="ko-KR"/>
              </w:rPr>
              <w:t>sl-TDD-Con</w:t>
            </w:r>
            <w:r w:rsidRPr="00494A80">
              <w:rPr>
                <w:i/>
              </w:rPr>
              <w:t xml:space="preserve">figuration-r16 </w:t>
            </w:r>
            <w:r w:rsidRPr="00494A80">
              <w:rPr>
                <w:rFonts w:hint="eastAsia"/>
                <w:iCs/>
              </w:rPr>
              <w:t>or</w:t>
            </w:r>
            <w:r w:rsidRPr="00494A80">
              <w:rPr>
                <w:i/>
              </w:rPr>
              <w:t xml:space="preserve"> </w:t>
            </w:r>
            <w:proofErr w:type="spellStart"/>
            <w:r w:rsidRPr="00494A80">
              <w:rPr>
                <w:i/>
              </w:rPr>
              <w:t>tdd</w:t>
            </w:r>
            <w:proofErr w:type="spellEnd"/>
            <w:r w:rsidRPr="00494A80">
              <w:rPr>
                <w:i/>
              </w:rPr>
              <w:t>-UL-DL-</w:t>
            </w:r>
            <w:proofErr w:type="spellStart"/>
            <w:r w:rsidRPr="00494A80">
              <w:rPr>
                <w:i/>
              </w:rPr>
              <w:t>ConfigurationCommon</w:t>
            </w:r>
            <w:proofErr w:type="spellEnd"/>
            <w:r w:rsidRPr="00494A80">
              <w:t xml:space="preserve"> as described in </w:t>
            </w:r>
            <w:r w:rsidRPr="00494A80">
              <w:rPr>
                <w:lang w:val="en-US"/>
              </w:rPr>
              <w:t>Clause</w:t>
            </w:r>
            <w:r w:rsidRPr="00494A80">
              <w:t xml:space="preserve"> 11.1</w:t>
            </w:r>
          </w:p>
          <w:p w:rsidR="006F040C" w:rsidRPr="008729F8" w:rsidRDefault="006F040C" w:rsidP="006F040C">
            <w:pPr>
              <w:pStyle w:val="B1"/>
              <w:ind w:leftChars="242" w:left="768"/>
              <w:rPr>
                <w:lang w:val="en-US"/>
              </w:rPr>
            </w:pPr>
            <w:r w:rsidRPr="006756F4">
              <w:t>-</w:t>
            </w:r>
            <w:r w:rsidRPr="006756F4">
              <w:tab/>
            </w:r>
            <m:oMath>
              <m:sSub>
                <m:sSubPr>
                  <m:ctrlPr>
                    <w:rPr>
                      <w:rFonts w:ascii="Cambria Math" w:hAnsi="Cambria Math"/>
                      <w:lang w:val="x-none"/>
                    </w:rPr>
                  </m:ctrlPr>
                </m:sSubPr>
                <m:e>
                  <m:r>
                    <w:rPr>
                      <w:rFonts w:ascii="Cambria Math" w:hAnsi="Cambria Math"/>
                    </w:rPr>
                    <m:t>a</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lang w:val="x-none"/>
                    </w:rPr>
                  </m:ctrlPr>
                </m:sSubPr>
                <m:e>
                  <m:r>
                    <w:rPr>
                      <w:rFonts w:ascii="Cambria Math" w:hAnsi="Cambria Math"/>
                    </w:rPr>
                    <m:t>a</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lang w:val="x-none"/>
                    </w:rPr>
                  </m:ctrlPr>
                </m:sSubPr>
                <m:e>
                  <m:r>
                    <w:rPr>
                      <w:rFonts w:ascii="Cambria Math" w:hAnsi="Cambria Math"/>
                    </w:rPr>
                    <m:t>a</m:t>
                  </m:r>
                </m:e>
                <m:sub>
                  <m:r>
                    <m:rPr>
                      <m:sty m:val="p"/>
                    </m:rPr>
                    <w:rPr>
                      <w:rFonts w:ascii="Cambria Math" w:hAnsi="Cambria Math"/>
                    </w:rPr>
                    <m:t>3</m:t>
                  </m:r>
                </m:sub>
              </m:sSub>
              <m:r>
                <m:rPr>
                  <m:sty m:val="p"/>
                </m:rPr>
                <w:rPr>
                  <w:rFonts w:ascii="Cambria Math" w:hAnsi="Cambria Math"/>
                </w:rPr>
                <m:t>,</m:t>
              </m:r>
              <m:sSub>
                <m:sSubPr>
                  <m:ctrlPr>
                    <w:rPr>
                      <w:rFonts w:ascii="Cambria Math" w:hAnsi="Cambria Math"/>
                      <w:lang w:val="x-none"/>
                    </w:rPr>
                  </m:ctrlPr>
                </m:sSubPr>
                <m:e>
                  <m:r>
                    <w:rPr>
                      <w:rFonts w:ascii="Cambria Math" w:hAnsi="Cambria Math"/>
                    </w:rPr>
                    <m:t>a</m:t>
                  </m:r>
                </m:e>
                <m:sub>
                  <m:r>
                    <m:rPr>
                      <m:sty m:val="p"/>
                    </m:rPr>
                    <w:rPr>
                      <w:rFonts w:ascii="Cambria Math" w:hAnsi="Cambria Math"/>
                    </w:rPr>
                    <m:t>4</m:t>
                  </m:r>
                </m:sub>
              </m:sSub>
            </m:oMath>
            <w:r w:rsidRPr="006756F4">
              <w:t xml:space="preserve"> are determined based on</w:t>
            </w:r>
          </w:p>
          <w:p w:rsidR="006F040C" w:rsidRPr="008729F8" w:rsidRDefault="006F040C" w:rsidP="006F040C">
            <w:pPr>
              <w:pStyle w:val="B2"/>
              <w:ind w:leftChars="383" w:left="1050"/>
              <w:rPr>
                <w:lang w:val="x-none"/>
              </w:rPr>
            </w:pPr>
            <w:r w:rsidRPr="008729F8">
              <w:t>-</w:t>
            </w:r>
            <w:r w:rsidRPr="008729F8">
              <w:tab/>
            </w:r>
            <m:oMath>
              <m:r>
                <w:rPr>
                  <w:rFonts w:ascii="Cambria Math" w:hAnsi="Cambria Math"/>
                </w:rPr>
                <m:t>P</m:t>
              </m:r>
            </m:oMath>
            <w:r w:rsidRPr="008729F8">
              <w:rPr>
                <w:iCs/>
              </w:rPr>
              <w:t xml:space="preserve"> in </w:t>
            </w:r>
            <w:r w:rsidRPr="008729F8">
              <w:rPr>
                <w:i/>
              </w:rPr>
              <w:t xml:space="preserve">pattern1 </w:t>
            </w:r>
            <w:r w:rsidRPr="008729F8">
              <w:t>as described in Table 16.</w:t>
            </w:r>
            <w:r w:rsidRPr="008729F8">
              <w:rPr>
                <w:lang w:val="en-US"/>
              </w:rPr>
              <w:t>1</w:t>
            </w:r>
            <w:r w:rsidRPr="008729F8">
              <w:t xml:space="preserve">-1 for </w:t>
            </w:r>
            <m:oMath>
              <m:sSub>
                <m:sSubPr>
                  <m:ctrlPr>
                    <w:rPr>
                      <w:rFonts w:ascii="Cambria Math" w:hAnsi="Cambria Math"/>
                      <w:lang w:val="x-none"/>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=0</m:t>
              </m:r>
            </m:oMath>
            <w:r w:rsidRPr="008729F8">
              <w:t xml:space="preserve"> </w:t>
            </w:r>
          </w:p>
          <w:p w:rsidR="006F040C" w:rsidRPr="008729F8" w:rsidRDefault="006F040C" w:rsidP="006F040C">
            <w:pPr>
              <w:pStyle w:val="B2"/>
              <w:ind w:leftChars="383" w:left="1050"/>
            </w:pPr>
            <w:r w:rsidRPr="008729F8">
              <w:lastRenderedPageBreak/>
              <w:t>-</w:t>
            </w:r>
            <w:r w:rsidRPr="008729F8">
              <w:tab/>
            </w:r>
            <m:oMath>
              <m:r>
                <w:rPr>
                  <w:rFonts w:ascii="Cambria Math" w:hAnsi="Cambria Math"/>
                </w:rPr>
                <m:t>P</m:t>
              </m:r>
            </m:oMath>
            <w:r w:rsidRPr="008729F8">
              <w:rPr>
                <w:iCs/>
              </w:rPr>
              <w:t xml:space="preserve"> in </w:t>
            </w:r>
            <w:r w:rsidRPr="008729F8">
              <w:rPr>
                <w:i/>
              </w:rPr>
              <w:t xml:space="preserve">pattern1 </w:t>
            </w:r>
            <w:r w:rsidRPr="008729F8">
              <w:t>and</w:t>
            </w:r>
            <w:r w:rsidRPr="008729F8">
              <w:rPr>
                <w:i/>
              </w:rPr>
              <w:t xml:space="preserve"> </w:t>
            </w:r>
            <m:oMath>
              <m:sSub>
                <m:sSubPr>
                  <m:ctrlPr>
                    <w:rPr>
                      <w:rFonts w:ascii="Cambria Math" w:hAnsi="Cambria Math"/>
                      <w:i/>
                      <w:lang w:val="x-none"/>
                    </w:rPr>
                  </m:ctrlPr>
                </m:sSubPr>
                <m:e>
                  <m:r>
                    <w:rPr>
                      <w:rFonts w:ascii="Cambria Math" w:hAnsi="Cambria Math"/>
                    </w:rPr>
                    <m:t>P</m:t>
                  </m:r>
                </m:e>
                <m:sub>
                  <m:r>
                    <w:rPr>
                      <w:rFonts w:ascii="Cambria Math" w:hAnsi="Cambria Math"/>
                    </w:rPr>
                    <m:t>2</m:t>
                  </m:r>
                </m:sub>
              </m:sSub>
            </m:oMath>
            <w:r w:rsidRPr="008729F8">
              <w:rPr>
                <w:i/>
              </w:rPr>
              <w:t xml:space="preserve"> in pattern2 </w:t>
            </w:r>
            <w:r w:rsidRPr="008729F8">
              <w:t>as described in Table 16.</w:t>
            </w:r>
            <w:r w:rsidRPr="008729F8">
              <w:rPr>
                <w:lang w:val="en-US"/>
              </w:rPr>
              <w:t>1</w:t>
            </w:r>
            <w:r w:rsidRPr="008729F8">
              <w:t xml:space="preserve">-2 for </w:t>
            </w:r>
            <m:oMath>
              <m:sSub>
                <m:sSubPr>
                  <m:ctrlPr>
                    <w:rPr>
                      <w:rFonts w:ascii="Cambria Math" w:hAnsi="Cambria Math"/>
                      <w:lang w:val="x-none"/>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=1</m:t>
              </m:r>
            </m:oMath>
          </w:p>
          <w:p w:rsidR="006F040C" w:rsidRPr="008729F8" w:rsidRDefault="006F040C" w:rsidP="00E6447C">
            <w:pPr>
              <w:pStyle w:val="B1"/>
              <w:ind w:leftChars="384" w:left="768" w:firstLine="0"/>
            </w:pPr>
            <w:r w:rsidRPr="008729F8">
              <w:t xml:space="preserve">where </w:t>
            </w:r>
            <m:oMath>
              <m:r>
                <w:rPr>
                  <w:rFonts w:ascii="Cambria Math" w:hAnsi="Cambria Math"/>
                </w:rPr>
                <m:t>P</m:t>
              </m:r>
            </m:oMath>
            <w:r w:rsidRPr="008729F8">
              <w:t xml:space="preserve"> and </w:t>
            </w:r>
            <m:oMath>
              <m:sSub>
                <m:sSubPr>
                  <m:ctrlPr>
                    <w:rPr>
                      <w:rFonts w:ascii="Cambria Math" w:hAnsi="Cambria Math"/>
                      <w:lang w:val="x-none"/>
                    </w:rPr>
                  </m:ctrlPr>
                </m:sSubPr>
                <m:e>
                  <m:r>
                    <w:rPr>
                      <w:rFonts w:ascii="Cambria Math" w:hAnsi="Cambria Math"/>
                    </w:rPr>
                    <m:t>P</m:t>
                  </m:r>
                </m:e>
                <m:sub>
                  <m:r>
                    <m:rPr>
                      <m:sty m:val="p"/>
                    </m:rPr>
                    <w:rPr>
                      <w:rFonts w:ascii="Cambria Math" w:hAnsi="Cambria Math"/>
                    </w:rPr>
                    <m:t>2</m:t>
                  </m:r>
                </m:sub>
              </m:sSub>
            </m:oMath>
            <w:r w:rsidRPr="008729F8">
              <w:t xml:space="preserve"> are as described in </w:t>
            </w:r>
            <w:r w:rsidRPr="008729F8">
              <w:rPr>
                <w:lang w:val="en-US"/>
              </w:rPr>
              <w:t>Clause</w:t>
            </w:r>
            <w:r w:rsidRPr="008729F8">
              <w:t xml:space="preserve"> 11.1</w:t>
            </w:r>
          </w:p>
          <w:p w:rsidR="006F040C" w:rsidRPr="008729F8" w:rsidRDefault="006F040C" w:rsidP="006F040C">
            <w:pPr>
              <w:pStyle w:val="B1"/>
              <w:ind w:leftChars="242" w:left="768"/>
              <w:rPr>
                <w:iCs/>
                <w:lang w:val="en-US"/>
              </w:rPr>
            </w:pPr>
            <w:r w:rsidRPr="008729F8">
              <w:t>-</w:t>
            </w:r>
            <w:r w:rsidRPr="008729F8">
              <w:tab/>
            </w:r>
            <m:oMath>
              <m:sSub>
                <m:sSubPr>
                  <m:ctrlPr>
                    <w:rPr>
                      <w:rFonts w:ascii="Cambria Math" w:hAnsi="Cambria Math"/>
                      <w:lang w:val="x-none"/>
                    </w:rPr>
                  </m:ctrlPr>
                </m:sSubPr>
                <m:e>
                  <m:r>
                    <w:rPr>
                      <w:rFonts w:ascii="Cambria Math" w:hAnsi="Cambria Math"/>
                    </w:rPr>
                    <m:t>a</m:t>
                  </m:r>
                </m:e>
                <m:sub>
                  <m:r>
                    <m:rPr>
                      <m:sty m:val="p"/>
                    </m:rPr>
                    <w:rPr>
                      <w:rFonts w:ascii="Cambria Math" w:hAnsi="Cambria Math"/>
                    </w:rPr>
                    <m:t>5</m:t>
                  </m:r>
                </m:sub>
              </m:sSub>
              <m:r>
                <m:rPr>
                  <m:sty m:val="p"/>
                </m:rPr>
                <w:rPr>
                  <w:rFonts w:ascii="Cambria Math" w:hAnsi="Cambria Math"/>
                </w:rPr>
                <m:t xml:space="preserve">, </m:t>
              </m:r>
              <m:sSub>
                <m:sSubPr>
                  <m:ctrlPr>
                    <w:rPr>
                      <w:rFonts w:ascii="Cambria Math" w:hAnsi="Cambria Math"/>
                      <w:lang w:val="x-none"/>
                    </w:rPr>
                  </m:ctrlPr>
                </m:sSubPr>
                <m:e>
                  <m:r>
                    <w:rPr>
                      <w:rFonts w:ascii="Cambria Math" w:hAnsi="Cambria Math"/>
                    </w:rPr>
                    <m:t>a</m:t>
                  </m:r>
                </m:e>
                <m:sub>
                  <m:r>
                    <m:rPr>
                      <m:sty m:val="p"/>
                    </m:rPr>
                    <w:rPr>
                      <w:rFonts w:ascii="Cambria Math" w:hAnsi="Cambria Math"/>
                    </w:rPr>
                    <m:t>6</m:t>
                  </m:r>
                </m:sub>
              </m:sSub>
              <m:r>
                <m:rPr>
                  <m:sty m:val="p"/>
                </m:rPr>
                <w:rPr>
                  <w:rFonts w:ascii="Cambria Math" w:hAnsi="Cambria Math"/>
                </w:rPr>
                <m:t xml:space="preserve">, </m:t>
              </m:r>
              <m:sSub>
                <m:sSubPr>
                  <m:ctrlPr>
                    <w:rPr>
                      <w:rFonts w:ascii="Cambria Math" w:hAnsi="Cambria Math"/>
                      <w:lang w:val="x-none"/>
                    </w:rPr>
                  </m:ctrlPr>
                </m:sSubPr>
                <m:e>
                  <m:r>
                    <w:rPr>
                      <w:rFonts w:ascii="Cambria Math" w:hAnsi="Cambria Math"/>
                    </w:rPr>
                    <m:t>a</m:t>
                  </m:r>
                </m:e>
                <m:sub>
                  <m:r>
                    <m:rPr>
                      <m:sty m:val="p"/>
                    </m:rPr>
                    <w:rPr>
                      <w:rFonts w:ascii="Cambria Math" w:hAnsi="Cambria Math"/>
                    </w:rPr>
                    <m:t>7</m:t>
                  </m:r>
                </m:sub>
              </m:sSub>
              <m:r>
                <m:rPr>
                  <m:sty m:val="p"/>
                </m:rPr>
                <w:rPr>
                  <w:rFonts w:ascii="Cambria Math" w:hAnsi="Cambria Math"/>
                </w:rPr>
                <m:t>,</m:t>
              </m:r>
              <m:sSub>
                <m:sSubPr>
                  <m:ctrlPr>
                    <w:rPr>
                      <w:rFonts w:ascii="Cambria Math" w:hAnsi="Cambria Math"/>
                      <w:lang w:val="x-none"/>
                    </w:rPr>
                  </m:ctrlPr>
                </m:sSubPr>
                <m:e>
                  <m:r>
                    <w:rPr>
                      <w:rFonts w:ascii="Cambria Math" w:hAnsi="Cambria Math"/>
                    </w:rPr>
                    <m:t>a</m:t>
                  </m:r>
                </m:e>
                <m:sub>
                  <m:r>
                    <m:rPr>
                      <m:sty m:val="p"/>
                    </m:rPr>
                    <w:rPr>
                      <w:rFonts w:ascii="Cambria Math" w:hAnsi="Cambria Math"/>
                    </w:rPr>
                    <m:t>8</m:t>
                  </m:r>
                </m:sub>
              </m:sSub>
              <m:r>
                <w:rPr>
                  <w:rFonts w:ascii="Cambria Math" w:hAnsi="Cambria Math"/>
                </w:rPr>
                <m:t xml:space="preserve">, </m:t>
              </m:r>
              <m:sSub>
                <m:sSubPr>
                  <m:ctrlPr>
                    <w:rPr>
                      <w:rFonts w:ascii="Cambria Math" w:hAnsi="Cambria Math"/>
                      <w:i/>
                      <w:lang w:val="x-none"/>
                    </w:rPr>
                  </m:ctrlPr>
                </m:sSubPr>
                <m:e>
                  <m:r>
                    <w:rPr>
                      <w:rFonts w:ascii="Cambria Math" w:hAnsi="Cambria Math"/>
                    </w:rPr>
                    <m:t>a</m:t>
                  </m:r>
                </m:e>
                <m:sub>
                  <m:r>
                    <w:rPr>
                      <w:rFonts w:ascii="Cambria Math" w:hAnsi="Cambria Math"/>
                    </w:rPr>
                    <m:t>9</m:t>
                  </m:r>
                </m:sub>
              </m:sSub>
              <m:r>
                <w:rPr>
                  <w:rFonts w:ascii="Cambria Math" w:hAnsi="Cambria Math"/>
                </w:rPr>
                <m:t xml:space="preserve">, </m:t>
              </m:r>
              <m:sSub>
                <m:sSubPr>
                  <m:ctrlPr>
                    <w:rPr>
                      <w:rFonts w:ascii="Cambria Math" w:hAnsi="Cambria Math"/>
                      <w:i/>
                      <w:lang w:val="x-none"/>
                    </w:rPr>
                  </m:ctrlPr>
                </m:sSubPr>
                <m:e>
                  <m:r>
                    <w:rPr>
                      <w:rFonts w:ascii="Cambria Math" w:hAnsi="Cambria Math"/>
                    </w:rPr>
                    <m:t>a</m:t>
                  </m:r>
                </m:e>
                <m:sub>
                  <m:r>
                    <w:rPr>
                      <w:rFonts w:ascii="Cambria Math" w:hAnsi="Cambria Math"/>
                    </w:rPr>
                    <m:t>10</m:t>
                  </m:r>
                </m:sub>
              </m:sSub>
              <m:r>
                <w:rPr>
                  <w:rFonts w:ascii="Cambria Math" w:hAnsi="Cambria Math"/>
                </w:rPr>
                <m:t xml:space="preserve">, </m:t>
              </m:r>
              <m:sSub>
                <m:sSubPr>
                  <m:ctrlPr>
                    <w:rPr>
                      <w:rFonts w:ascii="Cambria Math" w:hAnsi="Cambria Math"/>
                      <w:i/>
                      <w:lang w:val="x-none"/>
                    </w:rPr>
                  </m:ctrlPr>
                </m:sSubPr>
                <m:e>
                  <m:r>
                    <w:rPr>
                      <w:rFonts w:ascii="Cambria Math" w:hAnsi="Cambria Math"/>
                    </w:rPr>
                    <m:t>a</m:t>
                  </m:r>
                </m:e>
                <m:sub>
                  <m:r>
                    <w:rPr>
                      <w:rFonts w:ascii="Cambria Math" w:hAnsi="Cambria Math"/>
                    </w:rPr>
                    <m:t>11</m:t>
                  </m:r>
                </m:sub>
              </m:sSub>
            </m:oMath>
            <w:r w:rsidRPr="008729F8">
              <w:t xml:space="preserve"> are</w:t>
            </w:r>
            <w:r w:rsidRPr="008729F8">
              <w:rPr>
                <w:lang w:val="en-US"/>
              </w:rPr>
              <w:t xml:space="preserve"> the 7th</w:t>
            </w:r>
            <w:r w:rsidRPr="008729F8">
              <w:t xml:space="preserve"> to </w:t>
            </w:r>
            <w:r w:rsidRPr="008729F8">
              <w:rPr>
                <w:lang w:val="en-US"/>
              </w:rPr>
              <w:t>1st L</w:t>
            </w:r>
            <w:r w:rsidRPr="008729F8">
              <w:t xml:space="preserve">SBs of </w:t>
            </w:r>
            <m:oMath>
              <m:sSubSup>
                <m:sSubSupPr>
                  <m:ctrlPr>
                    <w:rPr>
                      <w:rFonts w:ascii="Cambria Math" w:hAnsi="Cambria Math"/>
                      <w:iCs/>
                      <w:lang w:val="x-none"/>
                    </w:rPr>
                  </m:ctrlPr>
                </m:sSubSupPr>
                <m:e>
                  <m:r>
                    <w:rPr>
                      <w:rFonts w:ascii="Cambria Math" w:hAnsi="Cambria Math"/>
                    </w:rPr>
                    <m:t>u</m:t>
                  </m:r>
                </m:e>
                <m:sub>
                  <m:r>
                    <m:rPr>
                      <m:sty m:val="p"/>
                    </m:rPr>
                    <w:rPr>
                      <w:rFonts w:ascii="Cambria Math" w:hAnsi="Cambria Math"/>
                    </w:rPr>
                    <m:t>slots</m:t>
                  </m:r>
                </m:sub>
                <m:sup>
                  <m:r>
                    <m:rPr>
                      <m:sty m:val="p"/>
                    </m:rPr>
                    <w:rPr>
                      <w:rFonts w:ascii="Cambria Math" w:hAnsi="Cambria Math"/>
                    </w:rPr>
                    <m:t>SL</m:t>
                  </m:r>
                </m:sup>
              </m:sSubSup>
            </m:oMath>
            <w:r w:rsidRPr="008729F8">
              <w:rPr>
                <w:iCs/>
              </w:rPr>
              <w:t>, respectivel</w:t>
            </w:r>
            <w:r w:rsidRPr="008729F8">
              <w:rPr>
                <w:iCs/>
                <w:lang w:val="en-US"/>
              </w:rPr>
              <w:t>y</w:t>
            </w:r>
          </w:p>
          <w:p w:rsidR="006F040C" w:rsidRPr="008729F8" w:rsidRDefault="006F040C" w:rsidP="006F040C">
            <w:pPr>
              <w:pStyle w:val="B2"/>
              <w:ind w:leftChars="383" w:left="1050"/>
              <w:rPr>
                <w:rFonts w:eastAsiaTheme="minorEastAsia"/>
                <w:lang w:val="x-none" w:eastAsia="zh-CN"/>
              </w:rPr>
            </w:pPr>
            <w:r w:rsidRPr="008729F8">
              <w:t>-</w:t>
            </w:r>
            <w:r w:rsidRPr="008729F8">
              <w:tab/>
            </w:r>
            <w:r w:rsidRPr="008729F8">
              <w:rPr>
                <w:rFonts w:eastAsiaTheme="minorEastAsia"/>
                <w:lang w:eastAsia="zh-CN"/>
              </w:rPr>
              <w:t xml:space="preserve">for </w:t>
            </w:r>
            <m:oMath>
              <m:sSub>
                <m:sSubPr>
                  <m:ctrlPr>
                    <w:rPr>
                      <w:rFonts w:ascii="Cambria Math" w:eastAsiaTheme="minorEastAsia" w:hAnsi="Cambria Math"/>
                      <w:lang w:val="x-none"/>
                    </w:rPr>
                  </m:ctrlPr>
                </m:sSubPr>
                <m:e>
                  <m:r>
                    <w:rPr>
                      <w:rFonts w:ascii="Cambria Math" w:eastAsiaTheme="minorEastAsia" w:hAnsi="Cambria Math"/>
                      <w:lang w:eastAsia="zh-CN"/>
                    </w:rPr>
                    <m:t>a</m:t>
                  </m:r>
                </m:e>
                <m:sub>
                  <m:r>
                    <m:rPr>
                      <m:sty m:val="p"/>
                    </m:rPr>
                    <w:rPr>
                      <w:rFonts w:ascii="Cambria Math" w:eastAsiaTheme="minorEastAsia" w:hAnsi="Cambria Math"/>
                      <w:lang w:eastAsia="zh-CN"/>
                    </w:rPr>
                    <m:t>0</m:t>
                  </m:r>
                </m:sub>
              </m:sSub>
              <m:r>
                <m:rPr>
                  <m:sty m:val="p"/>
                </m:rPr>
                <w:rPr>
                  <w:rFonts w:ascii="Cambria Math" w:eastAsiaTheme="minorEastAsia" w:hAnsi="Cambria Math"/>
                  <w:lang w:eastAsia="zh-CN"/>
                </w:rPr>
                <m:t>=0</m:t>
              </m:r>
            </m:oMath>
            <w:r w:rsidRPr="008729F8">
              <w:rPr>
                <w:rFonts w:eastAsiaTheme="minorEastAsia"/>
                <w:lang w:eastAsia="zh-CN"/>
              </w:rPr>
              <w:t xml:space="preserve">, </w:t>
            </w:r>
            <m:oMath>
              <m:sSubSup>
                <m:sSubSupPr>
                  <m:ctrlPr>
                    <w:rPr>
                      <w:rFonts w:ascii="Cambria Math" w:eastAsiaTheme="minorEastAsia" w:hAnsi="Cambria Math"/>
                      <w:lang w:val="x-none"/>
                    </w:rPr>
                  </m:ctrlPr>
                </m:sSubSupPr>
                <m:e>
                  <m:r>
                    <w:rPr>
                      <w:rFonts w:ascii="Cambria Math" w:eastAsiaTheme="minorEastAsia" w:hAnsi="Cambria Math"/>
                      <w:lang w:eastAsia="zh-CN"/>
                    </w:rPr>
                    <m:t>u</m:t>
                  </m:r>
                </m:e>
                <m:sub>
                  <m:r>
                    <m:rPr>
                      <m:sty m:val="p"/>
                    </m:rPr>
                    <w:rPr>
                      <w:rFonts w:ascii="Cambria Math" w:eastAsiaTheme="minorEastAsia" w:hAnsi="Cambria Math"/>
                      <w:lang w:eastAsia="zh-CN"/>
                    </w:rPr>
                    <m:t>slots</m:t>
                  </m:r>
                </m:sub>
                <m:sup>
                  <m:r>
                    <m:rPr>
                      <m:sty m:val="p"/>
                    </m:rPr>
                    <w:rPr>
                      <w:rFonts w:ascii="Cambria Math" w:eastAsiaTheme="minorEastAsia" w:hAnsi="Cambria Math"/>
                      <w:lang w:eastAsia="zh-CN"/>
                    </w:rPr>
                    <m:t>SL</m:t>
                  </m:r>
                </m:sup>
              </m:sSubSup>
              <m:r>
                <m:rPr>
                  <m:sty m:val="p"/>
                </m:rPr>
                <w:rPr>
                  <w:rFonts w:ascii="Cambria Math" w:eastAsiaTheme="minorEastAsia" w:hAnsi="Cambria Math"/>
                  <w:lang w:eastAsia="zh-CN"/>
                </w:rPr>
                <m:t>=</m:t>
              </m:r>
              <m:sSub>
                <m:sSubPr>
                  <m:ctrlPr>
                    <w:rPr>
                      <w:rFonts w:ascii="Cambria Math" w:eastAsiaTheme="minorEastAsia" w:hAnsi="Cambria Math"/>
                      <w:lang w:val="x-none"/>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r>
                <m:rPr>
                  <m:sty m:val="p"/>
                </m:rPr>
                <w:rPr>
                  <w:rFonts w:ascii="Cambria Math" w:hAnsi="Cambria Math"/>
                </w:rPr>
                <m:t>*</m:t>
              </m:r>
              <m:sSup>
                <m:sSupPr>
                  <m:ctrlPr>
                    <w:rPr>
                      <w:rFonts w:ascii="Cambria Math" w:eastAsia="等线" w:hAnsi="Cambria Math"/>
                      <w:bCs/>
                      <w:iCs/>
                      <w:lang w:val="x-none"/>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lang w:val="x-none"/>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val="x-none"/>
                    </w:rPr>
                  </m:ctrlPr>
                </m:dPr>
                <m:e>
                  <m:f>
                    <m:fPr>
                      <m:ctrlPr>
                        <w:rPr>
                          <w:rFonts w:ascii="Cambria Math" w:hAnsi="Cambria Math"/>
                          <w:iCs/>
                          <w:lang w:val="x-none"/>
                        </w:rPr>
                      </m:ctrlPr>
                    </m:fPr>
                    <m:num>
                      <m:sSub>
                        <m:sSubPr>
                          <m:ctrlPr>
                            <w:rPr>
                              <w:rFonts w:ascii="Cambria Math" w:hAnsi="Cambria Math"/>
                              <w:iCs/>
                              <w:lang w:val="x-none"/>
                            </w:rPr>
                          </m:ctrlPr>
                        </m:sSubPr>
                        <m:e>
                          <m:r>
                            <w:rPr>
                              <w:rFonts w:ascii="Cambria Math" w:hAnsi="Cambria Math"/>
                            </w:rPr>
                            <m:t>u</m:t>
                          </m:r>
                        </m:e>
                        <m:sub>
                          <m:r>
                            <m:rPr>
                              <m:sty m:val="p"/>
                            </m:rPr>
                            <w:rPr>
                              <w:rFonts w:ascii="Cambria Math" w:hAnsi="Cambria Math"/>
                            </w:rPr>
                            <m:t>sym</m:t>
                          </m:r>
                        </m:sub>
                      </m:sSub>
                      <m:r>
                        <m:rPr>
                          <m:sty m:val="p"/>
                        </m:rPr>
                        <w:rPr>
                          <w:rFonts w:ascii="Cambria Math" w:hAnsi="Cambria Math"/>
                        </w:rPr>
                        <m:t>*</m:t>
                      </m:r>
                      <m:sSup>
                        <m:sSupPr>
                          <m:ctrlPr>
                            <w:rPr>
                              <w:rFonts w:ascii="Cambria Math" w:eastAsia="等线" w:hAnsi="Cambria Math"/>
                              <w:bCs/>
                              <w:iCs/>
                              <w:lang w:val="x-none"/>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lang w:val="x-none"/>
                                </w:rPr>
                              </m:ctrlPr>
                            </m:sSubPr>
                            <m:e>
                              <m:r>
                                <w:rPr>
                                  <w:rFonts w:ascii="Cambria Math" w:hAnsi="Cambria Math"/>
                                </w:rPr>
                                <m:t>μ</m:t>
                              </m:r>
                            </m:e>
                            <m:sub>
                              <m:r>
                                <m:rPr>
                                  <m:sty m:val="p"/>
                                </m:rPr>
                                <w:rPr>
                                  <w:rFonts w:ascii="Cambria Math" w:hAnsi="Cambria Math"/>
                                </w:rPr>
                                <m:t>ref</m:t>
                              </m:r>
                            </m:sub>
                          </m:sSub>
                        </m:sup>
                      </m:sSup>
                    </m:num>
                    <m:den>
                      <m:r>
                        <w:rPr>
                          <w:rFonts w:ascii="Cambria Math" w:hAnsi="Cambria Math"/>
                        </w:rPr>
                        <m:t>L</m:t>
                      </m:r>
                    </m:den>
                  </m:f>
                </m:e>
              </m:d>
              <m:r>
                <m:rPr>
                  <m:sty m:val="p"/>
                </m:rPr>
                <w:rPr>
                  <w:rFonts w:ascii="Cambria Math" w:hAnsi="Cambria Math"/>
                </w:rPr>
                <m:t>+</m:t>
              </m:r>
              <m:sSub>
                <m:sSubPr>
                  <m:ctrlPr>
                    <w:rPr>
                      <w:rFonts w:ascii="Cambria Math" w:hAnsi="Cambria Math"/>
                      <w:iCs/>
                      <w:lang w:val="x-none"/>
                    </w:rPr>
                  </m:ctrlPr>
                </m:sSubPr>
                <m:e>
                  <m:r>
                    <w:rPr>
                      <w:rFonts w:ascii="Cambria Math" w:hAnsi="Cambria Math"/>
                    </w:rPr>
                    <m:t>I</m:t>
                  </m:r>
                </m:e>
                <m:sub>
                  <m:r>
                    <m:rPr>
                      <m:sty m:val="p"/>
                    </m:rPr>
                    <w:rPr>
                      <w:rFonts w:ascii="Cambria Math" w:hAnsi="Cambria Math"/>
                    </w:rPr>
                    <m:t>1</m:t>
                  </m:r>
                </m:sub>
              </m:sSub>
            </m:oMath>
          </w:p>
          <w:p w:rsidR="006F040C" w:rsidRPr="008729F8" w:rsidRDefault="006F040C" w:rsidP="006F040C">
            <w:pPr>
              <w:pStyle w:val="B2"/>
              <w:ind w:leftChars="383" w:left="1050"/>
              <w:rPr>
                <w:rFonts w:eastAsia="宋体"/>
              </w:rPr>
            </w:pPr>
            <w:r w:rsidRPr="008729F8">
              <w:t>-</w:t>
            </w:r>
            <w:r w:rsidRPr="008729F8">
              <w:tab/>
            </w:r>
            <w:r w:rsidRPr="008729F8">
              <w:rPr>
                <w:rFonts w:eastAsiaTheme="minorEastAsia"/>
                <w:lang w:eastAsia="zh-CN"/>
              </w:rPr>
              <w:t xml:space="preserve">for </w:t>
            </w:r>
            <m:oMath>
              <m:sSub>
                <m:sSubPr>
                  <m:ctrlPr>
                    <w:rPr>
                      <w:rFonts w:ascii="Cambria Math" w:eastAsiaTheme="minorEastAsia" w:hAnsi="Cambria Math"/>
                      <w:lang w:val="x-none"/>
                    </w:rPr>
                  </m:ctrlPr>
                </m:sSubPr>
                <m:e>
                  <m:r>
                    <w:rPr>
                      <w:rFonts w:ascii="Cambria Math" w:eastAsiaTheme="minorEastAsia" w:hAnsi="Cambria Math"/>
                      <w:lang w:eastAsia="zh-CN"/>
                    </w:rPr>
                    <m:t>a</m:t>
                  </m:r>
                </m:e>
                <m:sub>
                  <m:r>
                    <m:rPr>
                      <m:sty m:val="p"/>
                    </m:rPr>
                    <w:rPr>
                      <w:rFonts w:ascii="Cambria Math" w:eastAsiaTheme="minorEastAsia" w:hAnsi="Cambria Math"/>
                      <w:lang w:eastAsia="zh-CN"/>
                    </w:rPr>
                    <m:t>0</m:t>
                  </m:r>
                </m:sub>
              </m:sSub>
              <m:r>
                <m:rPr>
                  <m:sty m:val="p"/>
                </m:rPr>
                <w:rPr>
                  <w:rFonts w:ascii="Cambria Math" w:eastAsiaTheme="minorEastAsia" w:hAnsi="Cambria Math"/>
                  <w:lang w:eastAsia="zh-CN"/>
                </w:rPr>
                <m:t>=1</m:t>
              </m:r>
            </m:oMath>
            <w:r w:rsidRPr="008729F8">
              <w:rPr>
                <w:rFonts w:eastAsiaTheme="minorEastAsia"/>
                <w:lang w:eastAsia="zh-CN"/>
              </w:rPr>
              <w:t xml:space="preserve">, </w:t>
            </w:r>
            <m:oMath>
              <m:sSubSup>
                <m:sSubSupPr>
                  <m:ctrlPr>
                    <w:rPr>
                      <w:rFonts w:ascii="Cambria Math" w:eastAsiaTheme="minorEastAsia" w:hAnsi="Cambria Math"/>
                      <w:lang w:val="x-none"/>
                    </w:rPr>
                  </m:ctrlPr>
                </m:sSubSupPr>
                <m:e>
                  <m:r>
                    <w:rPr>
                      <w:rFonts w:ascii="Cambria Math" w:eastAsiaTheme="minorEastAsia" w:hAnsi="Cambria Math"/>
                      <w:lang w:eastAsia="zh-CN"/>
                    </w:rPr>
                    <m:t>u</m:t>
                  </m:r>
                </m:e>
                <m:sub>
                  <m:r>
                    <m:rPr>
                      <m:sty m:val="p"/>
                    </m:rPr>
                    <w:rPr>
                      <w:rFonts w:ascii="Cambria Math" w:eastAsiaTheme="minorEastAsia" w:hAnsi="Cambria Math"/>
                      <w:lang w:eastAsia="zh-CN"/>
                    </w:rPr>
                    <m:t>slots</m:t>
                  </m:r>
                </m:sub>
                <m:sup>
                  <m:r>
                    <m:rPr>
                      <m:sty m:val="p"/>
                    </m:rPr>
                    <w:rPr>
                      <w:rFonts w:ascii="Cambria Math" w:eastAsiaTheme="minorEastAsia" w:hAnsi="Cambria Math"/>
                      <w:lang w:eastAsia="zh-CN"/>
                    </w:rPr>
                    <m:t>SL</m:t>
                  </m:r>
                </m:sup>
              </m:sSubSup>
              <m:r>
                <m:rPr>
                  <m:sty m:val="p"/>
                </m:rPr>
                <w:rPr>
                  <w:rFonts w:ascii="Cambria Math" w:eastAsiaTheme="minorEastAsia" w:hAnsi="Cambria Math"/>
                  <w:lang w:eastAsia="zh-CN"/>
                </w:rPr>
                <m:t>=</m:t>
              </m:r>
              <m:d>
                <m:dPr>
                  <m:begChr m:val="⌊"/>
                  <m:endChr m:val="⌋"/>
                  <m:ctrlPr>
                    <w:rPr>
                      <w:rFonts w:ascii="Cambria Math" w:eastAsiaTheme="minorEastAsia" w:hAnsi="Cambria Math"/>
                      <w:lang w:val="x-none"/>
                    </w:rPr>
                  </m:ctrlPr>
                </m:dPr>
                <m:e>
                  <m:f>
                    <m:fPr>
                      <m:ctrlPr>
                        <w:rPr>
                          <w:rFonts w:ascii="Cambria Math" w:eastAsiaTheme="minorEastAsia" w:hAnsi="Cambria Math"/>
                          <w:lang w:val="x-none"/>
                        </w:rPr>
                      </m:ctrlPr>
                    </m:fPr>
                    <m:num>
                      <m:sSub>
                        <m:sSubPr>
                          <m:ctrlPr>
                            <w:rPr>
                              <w:rFonts w:ascii="Cambria Math" w:eastAsiaTheme="minorEastAsia" w:hAnsi="Cambria Math"/>
                              <w:lang w:val="x-none"/>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slots,2</m:t>
                          </m:r>
                        </m:sub>
                      </m:sSub>
                      <m:r>
                        <m:rPr>
                          <m:sty m:val="p"/>
                        </m:rPr>
                        <w:rPr>
                          <w:rFonts w:ascii="Cambria Math" w:hAnsi="Cambria Math"/>
                        </w:rPr>
                        <m:t>*</m:t>
                      </m:r>
                      <m:sSup>
                        <m:sSupPr>
                          <m:ctrlPr>
                            <w:rPr>
                              <w:rFonts w:ascii="Cambria Math" w:eastAsia="等线" w:hAnsi="Cambria Math"/>
                              <w:bCs/>
                              <w:iCs/>
                              <w:lang w:val="x-none"/>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lang w:val="x-none"/>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val="x-none"/>
                            </w:rPr>
                          </m:ctrlPr>
                        </m:dPr>
                        <m:e>
                          <m:f>
                            <m:fPr>
                              <m:ctrlPr>
                                <w:rPr>
                                  <w:rFonts w:ascii="Cambria Math" w:eastAsiaTheme="minorEastAsia" w:hAnsi="Cambria Math"/>
                                  <w:lang w:val="x-none"/>
                                </w:rPr>
                              </m:ctrlPr>
                            </m:fPr>
                            <m:num>
                              <m:sSub>
                                <m:sSubPr>
                                  <m:ctrlPr>
                                    <w:rPr>
                                      <w:rFonts w:ascii="Cambria Math" w:eastAsiaTheme="minorEastAsia" w:hAnsi="Cambria Math"/>
                                      <w:lang w:val="x-none"/>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sym,2</m:t>
                                  </m:r>
                                </m:sub>
                              </m:sSub>
                              <m:r>
                                <m:rPr>
                                  <m:sty m:val="p"/>
                                </m:rPr>
                                <w:rPr>
                                  <w:rFonts w:ascii="Cambria Math" w:hAnsi="Cambria Math"/>
                                </w:rPr>
                                <m:t>*</m:t>
                              </m:r>
                              <m:sSup>
                                <m:sSupPr>
                                  <m:ctrlPr>
                                    <w:rPr>
                                      <w:rFonts w:ascii="Cambria Math" w:eastAsia="等线" w:hAnsi="Cambria Math"/>
                                      <w:bCs/>
                                      <w:iCs/>
                                      <w:lang w:val="x-none"/>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lang w:val="x-none"/>
                                        </w:rPr>
                                      </m:ctrlPr>
                                    </m:sSubPr>
                                    <m:e>
                                      <m:r>
                                        <w:rPr>
                                          <w:rFonts w:ascii="Cambria Math" w:hAnsi="Cambria Math"/>
                                        </w:rPr>
                                        <m:t>μ</m:t>
                                      </m:r>
                                    </m:e>
                                    <m:sub>
                                      <m:r>
                                        <m:rPr>
                                          <m:sty m:val="p"/>
                                        </m:rPr>
                                        <w:rPr>
                                          <w:rFonts w:ascii="Cambria Math" w:hAnsi="Cambria Math"/>
                                        </w:rPr>
                                        <m:t>ref</m:t>
                                      </m:r>
                                    </m:sub>
                                  </m:sSub>
                                </m:sup>
                              </m:sSup>
                            </m:num>
                            <m:den>
                              <m:r>
                                <w:rPr>
                                  <w:rFonts w:ascii="Cambria Math" w:eastAsiaTheme="minorEastAsia" w:hAnsi="Cambria Math"/>
                                  <w:lang w:eastAsia="zh-CN"/>
                                </w:rPr>
                                <m:t>L</m:t>
                              </m:r>
                            </m:den>
                          </m:f>
                        </m:e>
                      </m:d>
                      <m:r>
                        <m:rPr>
                          <m:sty m:val="p"/>
                        </m:rPr>
                        <w:rPr>
                          <w:rFonts w:ascii="Cambria Math" w:hAnsi="Cambria Math"/>
                        </w:rPr>
                        <m:t>+</m:t>
                      </m:r>
                      <m:sSub>
                        <m:sSubPr>
                          <m:ctrlPr>
                            <w:rPr>
                              <w:rFonts w:ascii="Cambria Math" w:hAnsi="Cambria Math"/>
                              <w:iCs/>
                              <w:lang w:val="x-none"/>
                            </w:rPr>
                          </m:ctrlPr>
                        </m:sSubPr>
                        <m:e>
                          <m:r>
                            <w:rPr>
                              <w:rFonts w:ascii="Cambria Math" w:hAnsi="Cambria Math"/>
                            </w:rPr>
                            <m:t>I</m:t>
                          </m:r>
                        </m:e>
                        <m:sub>
                          <m:r>
                            <m:rPr>
                              <m:sty m:val="p"/>
                            </m:rPr>
                            <w:rPr>
                              <w:rFonts w:ascii="Cambria Math" w:hAnsi="Cambria Math"/>
                            </w:rPr>
                            <m:t>2</m:t>
                          </m:r>
                        </m:sub>
                      </m:sSub>
                    </m:num>
                    <m:den>
                      <m:r>
                        <w:rPr>
                          <w:rFonts w:ascii="Cambria Math" w:eastAsiaTheme="minorEastAsia" w:hAnsi="Cambria Math"/>
                          <w:lang w:eastAsia="zh-CN"/>
                        </w:rPr>
                        <m:t>w</m:t>
                      </m:r>
                    </m:den>
                  </m:f>
                </m:e>
              </m:d>
              <m:r>
                <m:rPr>
                  <m:sty m:val="p"/>
                </m:rPr>
                <w:rPr>
                  <w:rFonts w:ascii="Cambria Math" w:eastAsiaTheme="minorEastAsia" w:hAnsi="Cambria Math"/>
                  <w:lang w:eastAsia="zh-CN"/>
                </w:rPr>
                <m:t>*</m:t>
              </m:r>
              <m:d>
                <m:dPr>
                  <m:begChr m:val="⌈"/>
                  <m:endChr m:val="⌉"/>
                  <m:ctrlPr>
                    <w:rPr>
                      <w:rFonts w:ascii="Cambria Math" w:eastAsiaTheme="minorEastAsia" w:hAnsi="Cambria Math"/>
                      <w:lang w:val="x-none"/>
                    </w:rPr>
                  </m:ctrlPr>
                </m:dPr>
                <m:e>
                  <m:f>
                    <m:fPr>
                      <m:ctrlPr>
                        <w:rPr>
                          <w:rFonts w:ascii="Cambria Math" w:eastAsiaTheme="minorEastAsia" w:hAnsi="Cambria Math"/>
                          <w:lang w:val="x-none"/>
                        </w:rPr>
                      </m:ctrlPr>
                    </m:fPr>
                    <m:num>
                      <m:sSup>
                        <m:sSupPr>
                          <m:ctrlPr>
                            <w:rPr>
                              <w:rFonts w:ascii="Cambria Math" w:eastAsiaTheme="minorEastAsia" w:hAnsi="Cambria Math"/>
                              <w:lang w:val="x-none"/>
                            </w:rPr>
                          </m:ctrlPr>
                        </m:sSupPr>
                        <m:e>
                          <m:r>
                            <w:rPr>
                              <w:rFonts w:ascii="Cambria Math" w:eastAsiaTheme="minorEastAsia" w:hAnsi="Cambria Math"/>
                              <w:lang w:eastAsia="zh-CN"/>
                            </w:rPr>
                            <m:t>P</m:t>
                          </m:r>
                          <m:r>
                            <m:rPr>
                              <m:sty m:val="p"/>
                            </m:rPr>
                            <w:rPr>
                              <w:rFonts w:ascii="Cambria Math" w:eastAsiaTheme="minorEastAsia" w:hAnsi="Cambria Math"/>
                              <w:lang w:eastAsia="zh-CN"/>
                            </w:rPr>
                            <m:t>*2</m:t>
                          </m:r>
                        </m:e>
                        <m:sup>
                          <m:r>
                            <w:rPr>
                              <w:rFonts w:ascii="Cambria Math" w:eastAsiaTheme="minorEastAsia" w:hAnsi="Cambria Math"/>
                              <w:lang w:eastAsia="zh-CN"/>
                            </w:rPr>
                            <m:t>μ</m:t>
                          </m:r>
                        </m:sup>
                      </m:sSup>
                      <m:r>
                        <m:rPr>
                          <m:sty m:val="p"/>
                        </m:rPr>
                        <w:rPr>
                          <w:rFonts w:ascii="Cambria Math" w:eastAsiaTheme="minorEastAsia" w:hAnsi="Cambria Math"/>
                          <w:lang w:eastAsia="zh-CN"/>
                        </w:rPr>
                        <m:t>+1</m:t>
                      </m:r>
                    </m:num>
                    <m:den>
                      <m:r>
                        <w:rPr>
                          <w:rFonts w:ascii="Cambria Math" w:eastAsiaTheme="minorEastAsia" w:hAnsi="Cambria Math"/>
                          <w:lang w:eastAsia="zh-CN"/>
                        </w:rPr>
                        <m:t>w</m:t>
                      </m:r>
                    </m:den>
                  </m:f>
                </m:e>
              </m:d>
              <m:r>
                <m:rPr>
                  <m:sty m:val="p"/>
                </m:rPr>
                <w:rPr>
                  <w:rFonts w:ascii="Cambria Math" w:eastAsiaTheme="minorEastAsia" w:hAnsi="Cambria Math"/>
                  <w:lang w:eastAsia="zh-CN"/>
                </w:rPr>
                <m:t>+</m:t>
              </m:r>
              <m:d>
                <m:dPr>
                  <m:begChr m:val="⌊"/>
                  <m:endChr m:val="⌋"/>
                  <m:ctrlPr>
                    <w:rPr>
                      <w:rFonts w:ascii="Cambria Math" w:eastAsiaTheme="minorEastAsia" w:hAnsi="Cambria Math"/>
                      <w:lang w:val="x-none"/>
                    </w:rPr>
                  </m:ctrlPr>
                </m:dPr>
                <m:e>
                  <m:f>
                    <m:fPr>
                      <m:ctrlPr>
                        <w:rPr>
                          <w:rFonts w:ascii="Cambria Math" w:eastAsiaTheme="minorEastAsia" w:hAnsi="Cambria Math"/>
                          <w:lang w:val="x-none"/>
                        </w:rPr>
                      </m:ctrlPr>
                    </m:fPr>
                    <m:num>
                      <m:sSub>
                        <m:sSubPr>
                          <m:ctrlPr>
                            <w:rPr>
                              <w:rFonts w:ascii="Cambria Math" w:eastAsiaTheme="minorEastAsia" w:hAnsi="Cambria Math"/>
                              <w:lang w:val="x-none"/>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r>
                        <m:rPr>
                          <m:sty m:val="p"/>
                        </m:rPr>
                        <w:rPr>
                          <w:rFonts w:ascii="Cambria Math" w:hAnsi="Cambria Math"/>
                        </w:rPr>
                        <m:t>*</m:t>
                      </m:r>
                      <m:sSup>
                        <m:sSupPr>
                          <m:ctrlPr>
                            <w:rPr>
                              <w:rFonts w:ascii="Cambria Math" w:eastAsia="等线" w:hAnsi="Cambria Math"/>
                              <w:bCs/>
                              <w:iCs/>
                              <w:lang w:val="x-none"/>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lang w:val="x-none"/>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val="x-none"/>
                            </w:rPr>
                          </m:ctrlPr>
                        </m:dPr>
                        <m:e>
                          <m:f>
                            <m:fPr>
                              <m:ctrlPr>
                                <w:rPr>
                                  <w:rFonts w:ascii="Cambria Math" w:hAnsi="Cambria Math"/>
                                  <w:iCs/>
                                  <w:lang w:val="x-none"/>
                                </w:rPr>
                              </m:ctrlPr>
                            </m:fPr>
                            <m:num>
                              <m:sSub>
                                <m:sSubPr>
                                  <m:ctrlPr>
                                    <w:rPr>
                                      <w:rFonts w:ascii="Cambria Math" w:hAnsi="Cambria Math"/>
                                      <w:iCs/>
                                      <w:lang w:val="x-none"/>
                                    </w:rPr>
                                  </m:ctrlPr>
                                </m:sSubPr>
                                <m:e>
                                  <m:r>
                                    <w:rPr>
                                      <w:rFonts w:ascii="Cambria Math" w:hAnsi="Cambria Math"/>
                                    </w:rPr>
                                    <m:t>u</m:t>
                                  </m:r>
                                </m:e>
                                <m:sub>
                                  <m:r>
                                    <m:rPr>
                                      <m:sty m:val="p"/>
                                    </m:rPr>
                                    <w:rPr>
                                      <w:rFonts w:ascii="Cambria Math" w:hAnsi="Cambria Math"/>
                                    </w:rPr>
                                    <m:t>sym</m:t>
                                  </m:r>
                                </m:sub>
                              </m:sSub>
                              <m:r>
                                <m:rPr>
                                  <m:sty m:val="p"/>
                                </m:rPr>
                                <w:rPr>
                                  <w:rFonts w:ascii="Cambria Math" w:hAnsi="Cambria Math"/>
                                </w:rPr>
                                <m:t>*</m:t>
                              </m:r>
                              <m:sSup>
                                <m:sSupPr>
                                  <m:ctrlPr>
                                    <w:rPr>
                                      <w:rFonts w:ascii="Cambria Math" w:eastAsia="等线" w:hAnsi="Cambria Math"/>
                                      <w:bCs/>
                                      <w:iCs/>
                                      <w:lang w:val="x-none"/>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lang w:val="x-none"/>
                                        </w:rPr>
                                      </m:ctrlPr>
                                    </m:sSubPr>
                                    <m:e>
                                      <m:r>
                                        <w:rPr>
                                          <w:rFonts w:ascii="Cambria Math" w:hAnsi="Cambria Math"/>
                                        </w:rPr>
                                        <m:t>μ</m:t>
                                      </m:r>
                                    </m:e>
                                    <m:sub>
                                      <m:r>
                                        <m:rPr>
                                          <m:sty m:val="p"/>
                                        </m:rPr>
                                        <w:rPr>
                                          <w:rFonts w:ascii="Cambria Math" w:hAnsi="Cambria Math"/>
                                        </w:rPr>
                                        <m:t>ref</m:t>
                                      </m:r>
                                    </m:sub>
                                  </m:sSub>
                                </m:sup>
                              </m:sSup>
                            </m:num>
                            <m:den>
                              <m:r>
                                <w:rPr>
                                  <w:rFonts w:ascii="Cambria Math" w:hAnsi="Cambria Math"/>
                                </w:rPr>
                                <m:t>L</m:t>
                              </m:r>
                            </m:den>
                          </m:f>
                        </m:e>
                      </m:d>
                      <m:r>
                        <m:rPr>
                          <m:sty m:val="p"/>
                        </m:rPr>
                        <w:rPr>
                          <w:rFonts w:ascii="Cambria Math" w:hAnsi="Cambria Math"/>
                        </w:rPr>
                        <m:t>+</m:t>
                      </m:r>
                      <m:sSub>
                        <m:sSubPr>
                          <m:ctrlPr>
                            <w:rPr>
                              <w:rFonts w:ascii="Cambria Math" w:hAnsi="Cambria Math"/>
                              <w:iCs/>
                              <w:lang w:val="x-none"/>
                            </w:rPr>
                          </m:ctrlPr>
                        </m:sSubPr>
                        <m:e>
                          <m:r>
                            <w:rPr>
                              <w:rFonts w:ascii="Cambria Math" w:hAnsi="Cambria Math"/>
                            </w:rPr>
                            <m:t>I</m:t>
                          </m:r>
                        </m:e>
                        <m:sub>
                          <m:r>
                            <m:rPr>
                              <m:sty m:val="p"/>
                            </m:rPr>
                            <w:rPr>
                              <w:rFonts w:ascii="Cambria Math" w:hAnsi="Cambria Math"/>
                            </w:rPr>
                            <m:t>1</m:t>
                          </m:r>
                        </m:sub>
                      </m:sSub>
                    </m:num>
                    <m:den>
                      <m:r>
                        <w:rPr>
                          <w:rFonts w:ascii="Cambria Math" w:eastAsiaTheme="minorEastAsia" w:hAnsi="Cambria Math"/>
                          <w:lang w:eastAsia="zh-CN"/>
                        </w:rPr>
                        <m:t>w</m:t>
                      </m:r>
                    </m:den>
                  </m:f>
                </m:e>
              </m:d>
            </m:oMath>
          </w:p>
          <w:p w:rsidR="006F040C" w:rsidRPr="008729F8" w:rsidRDefault="006F040C" w:rsidP="006F040C">
            <w:pPr>
              <w:pStyle w:val="B1"/>
              <w:ind w:leftChars="384" w:left="1052"/>
              <w:rPr>
                <w:rFonts w:eastAsiaTheme="minorEastAsia"/>
                <w:lang w:eastAsia="zh-CN"/>
              </w:rPr>
            </w:pPr>
            <w:r w:rsidRPr="008729F8">
              <w:rPr>
                <w:rFonts w:eastAsiaTheme="minorEastAsia"/>
                <w:lang w:val="en-US" w:eastAsia="zh-CN"/>
              </w:rPr>
              <w:t>w</w:t>
            </w:r>
            <w:r w:rsidRPr="008729F8">
              <w:rPr>
                <w:rFonts w:eastAsiaTheme="minorEastAsia"/>
                <w:lang w:eastAsia="zh-CN"/>
              </w:rPr>
              <w:t>here</w:t>
            </w:r>
          </w:p>
          <w:p w:rsidR="006F040C" w:rsidRPr="008729F8" w:rsidRDefault="006F040C" w:rsidP="006F040C">
            <w:pPr>
              <w:pStyle w:val="B3"/>
              <w:ind w:leftChars="525" w:left="1334"/>
              <w:rPr>
                <w:lang w:eastAsia="zh-CN"/>
              </w:rPr>
            </w:pPr>
            <w:r w:rsidRPr="008729F8">
              <w:t>-</w:t>
            </w:r>
            <w:r w:rsidRPr="008729F8">
              <w:tab/>
            </w:r>
            <m:oMath>
              <m:r>
                <w:rPr>
                  <w:rFonts w:ascii="Cambria Math" w:hAnsi="Cambria Math"/>
                </w:rPr>
                <m:t>L</m:t>
              </m:r>
            </m:oMath>
            <w:r w:rsidRPr="008729F8">
              <w:rPr>
                <w:lang w:eastAsia="zh-CN"/>
              </w:rPr>
              <w:t xml:space="preserve"> is the number of symbols in a slot: </w:t>
            </w:r>
            <m:oMath>
              <m:r>
                <w:rPr>
                  <w:rFonts w:ascii="Cambria Math" w:hAnsi="Cambria Math"/>
                </w:rPr>
                <m:t>L=12</m:t>
              </m:r>
            </m:oMath>
            <w:r w:rsidRPr="008729F8">
              <w:rPr>
                <w:lang w:eastAsia="zh-CN"/>
              </w:rPr>
              <w:t xml:space="preserve"> if </w:t>
            </w:r>
            <w:proofErr w:type="spellStart"/>
            <w:r w:rsidRPr="005B5099">
              <w:rPr>
                <w:rFonts w:hint="eastAsia"/>
                <w:i/>
                <w:lang w:eastAsia="zh-CN"/>
              </w:rPr>
              <w:t>cyclicPrefix</w:t>
            </w:r>
            <w:proofErr w:type="spellEnd"/>
            <w:r w:rsidRPr="008729F8">
              <w:rPr>
                <w:lang w:eastAsia="zh-CN"/>
              </w:rPr>
              <w:t xml:space="preserve"> = "ECP"; </w:t>
            </w:r>
            <w:r w:rsidRPr="008729F8">
              <w:rPr>
                <w:lang w:val="en-US" w:eastAsia="zh-CN"/>
              </w:rPr>
              <w:t>el</w:t>
            </w:r>
            <w:r w:rsidRPr="008729F8">
              <w:rPr>
                <w:lang w:eastAsia="zh-CN"/>
              </w:rPr>
              <w:t>se,</w:t>
            </w:r>
            <w:r w:rsidRPr="008729F8">
              <w:rPr>
                <w:i/>
                <w:lang w:eastAsia="zh-CN"/>
              </w:rPr>
              <w:t xml:space="preserve"> </w:t>
            </w:r>
            <m:oMath>
              <m:r>
                <w:rPr>
                  <w:rFonts w:ascii="Cambria Math" w:hAnsi="Cambria Math"/>
                </w:rPr>
                <m:t>L=14</m:t>
              </m:r>
            </m:oMath>
          </w:p>
          <w:p w:rsidR="006F040C" w:rsidRPr="008729F8" w:rsidRDefault="006F040C" w:rsidP="006F040C">
            <w:pPr>
              <w:pStyle w:val="B3"/>
              <w:ind w:leftChars="525" w:left="1334"/>
              <w:rPr>
                <w:lang w:eastAsia="zh-CN"/>
              </w:rPr>
            </w:pPr>
            <w:r w:rsidRPr="008729F8">
              <w:t>-</w:t>
            </w:r>
            <w:r w:rsidRPr="008729F8">
              <w:tab/>
            </w:r>
            <m:oMath>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r w:rsidRPr="008729F8">
              <w:rPr>
                <w:lang w:eastAsia="zh-CN"/>
              </w:rPr>
              <w:t xml:space="preserve"> is 1 if </w:t>
            </w:r>
            <m:oMath>
              <m:sSub>
                <m:sSubPr>
                  <m:ctrlPr>
                    <w:rPr>
                      <w:rFonts w:ascii="Cambria Math" w:hAnsi="Cambria Math"/>
                      <w:i/>
                      <w:iCs/>
                    </w:rPr>
                  </m:ctrlPr>
                </m:sSubPr>
                <m:e>
                  <m:r>
                    <w:rPr>
                      <w:rFonts w:ascii="Cambria Math" w:hAnsi="Cambria Math"/>
                    </w:rPr>
                    <m:t>u</m:t>
                  </m:r>
                </m:e>
                <m:sub>
                  <m:r>
                    <m:rPr>
                      <m:sty m:val="p"/>
                    </m:rPr>
                    <w:rPr>
                      <w:rFonts w:ascii="Cambria Math" w:hAnsi="Cambria Math"/>
                    </w:rPr>
                    <m:t>sym</m:t>
                  </m:r>
                </m:sub>
              </m:sSub>
              <m:r>
                <w:rPr>
                  <w:rFonts w:ascii="Cambria Math" w:hAnsi="Cambria Math"/>
                </w:rPr>
                <m:t>*</m:t>
              </m:r>
              <m:sSup>
                <m:sSupPr>
                  <m:ctrlPr>
                    <w:rPr>
                      <w:rFonts w:ascii="Cambria Math" w:eastAsia="等线" w:hAnsi="Cambria Math"/>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w:rPr>
                  <w:rFonts w:ascii="Cambria Math" w:hAnsi="Cambria Math"/>
                </w:rPr>
                <m:t xml:space="preserve"> mod L≥ L-Y</m:t>
              </m:r>
            </m:oMath>
            <w:r w:rsidRPr="008729F8">
              <w:rPr>
                <w:lang w:eastAsia="zh-CN"/>
              </w:rPr>
              <w:t xml:space="preserve">, </w:t>
            </w:r>
            <w:r w:rsidRPr="008729F8">
              <w:rPr>
                <w:lang w:val="en-US" w:eastAsia="zh-CN"/>
              </w:rPr>
              <w:t>el</w:t>
            </w:r>
            <w:r w:rsidRPr="008729F8">
              <w:rPr>
                <w:lang w:eastAsia="zh-CN"/>
              </w:rPr>
              <w:t xml:space="preserve">se </w:t>
            </w:r>
            <m:oMath>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r w:rsidRPr="008729F8">
              <w:rPr>
                <w:lang w:eastAsia="zh-CN"/>
              </w:rPr>
              <w:t xml:space="preserve"> is 0</w:t>
            </w:r>
          </w:p>
          <w:p w:rsidR="006F040C" w:rsidRPr="008729F8" w:rsidRDefault="006F040C" w:rsidP="006F040C">
            <w:pPr>
              <w:pStyle w:val="B3"/>
              <w:ind w:leftChars="525" w:left="1334"/>
              <w:rPr>
                <w:lang w:eastAsia="zh-CN"/>
              </w:rPr>
            </w:pPr>
            <w:r w:rsidRPr="008729F8">
              <w:t>-</w:t>
            </w:r>
            <w:r w:rsidRPr="008729F8">
              <w:tab/>
            </w:r>
            <m:oMath>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oMath>
            <w:r w:rsidRPr="008729F8">
              <w:rPr>
                <w:lang w:eastAsia="zh-CN"/>
              </w:rPr>
              <w:t xml:space="preserve"> is 1 if </w:t>
            </w:r>
            <m:oMath>
              <m:sSub>
                <m:sSubPr>
                  <m:ctrlPr>
                    <w:rPr>
                      <w:rFonts w:ascii="Cambria Math" w:hAnsi="Cambria Math"/>
                      <w:i/>
                      <w:iCs/>
                    </w:rPr>
                  </m:ctrlPr>
                </m:sSubPr>
                <m:e>
                  <m:r>
                    <w:rPr>
                      <w:rFonts w:ascii="Cambria Math" w:hAnsi="Cambria Math"/>
                    </w:rPr>
                    <m:t>u</m:t>
                  </m:r>
                </m:e>
                <m:sub>
                  <m:r>
                    <m:rPr>
                      <m:sty m:val="p"/>
                    </m:rPr>
                    <w:rPr>
                      <w:rFonts w:ascii="Cambria Math" w:hAnsi="Cambria Math"/>
                    </w:rPr>
                    <m:t>sym,2</m:t>
                  </m:r>
                </m:sub>
              </m:sSub>
              <m:r>
                <w:rPr>
                  <w:rFonts w:ascii="Cambria Math" w:hAnsi="Cambria Math"/>
                </w:rPr>
                <m:t>*</m:t>
              </m:r>
              <m:sSup>
                <m:sSupPr>
                  <m:ctrlPr>
                    <w:rPr>
                      <w:rFonts w:ascii="Cambria Math" w:eastAsia="等线" w:hAnsi="Cambria Math"/>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w:rPr>
                  <w:rFonts w:ascii="Cambria Math" w:hAnsi="Cambria Math"/>
                </w:rPr>
                <m:t xml:space="preserve"> mod L≥L-Y</m:t>
              </m:r>
            </m:oMath>
            <w:r w:rsidRPr="008729F8">
              <w:rPr>
                <w:lang w:eastAsia="zh-CN"/>
              </w:rPr>
              <w:t xml:space="preserve">, </w:t>
            </w:r>
            <w:r w:rsidRPr="008729F8">
              <w:rPr>
                <w:lang w:val="en-US" w:eastAsia="zh-CN"/>
              </w:rPr>
              <w:t xml:space="preserve">else </w:t>
            </w:r>
            <m:oMath>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oMath>
            <w:r w:rsidRPr="008729F8">
              <w:rPr>
                <w:lang w:eastAsia="zh-CN"/>
              </w:rPr>
              <w:t xml:space="preserve"> is 0 </w:t>
            </w:r>
          </w:p>
          <w:p w:rsidR="006F040C" w:rsidRPr="008729F8" w:rsidRDefault="006F040C" w:rsidP="006F040C">
            <w:pPr>
              <w:pStyle w:val="B3"/>
              <w:ind w:leftChars="525" w:left="1334"/>
              <w:rPr>
                <w:rFonts w:eastAsia="宋体"/>
              </w:rPr>
            </w:pPr>
            <w:r w:rsidRPr="008729F8">
              <w:t>-</w:t>
            </w:r>
            <w:r w:rsidRPr="008729F8">
              <w:tab/>
            </w:r>
            <m:oMath>
              <m:r>
                <w:rPr>
                  <w:rFonts w:ascii="Cambria Math" w:hAnsi="Cambria Math"/>
                </w:rPr>
                <m:t>Y</m:t>
              </m:r>
            </m:oMath>
            <w:r w:rsidRPr="008729F8">
              <w:rPr>
                <w:lang w:eastAsia="zh-CN"/>
              </w:rPr>
              <w:t xml:space="preserve"> is the sidelink starting symbol index </w:t>
            </w:r>
            <w:r w:rsidRPr="008729F8">
              <w:rPr>
                <w:lang w:val="en-US" w:eastAsia="zh-CN"/>
              </w:rPr>
              <w:t>provided</w:t>
            </w:r>
            <w:r w:rsidRPr="008729F8">
              <w:rPr>
                <w:lang w:eastAsia="zh-CN"/>
              </w:rPr>
              <w:t xml:space="preserve"> by</w:t>
            </w:r>
            <w:r w:rsidRPr="008729F8">
              <w:t xml:space="preserve"> </w:t>
            </w:r>
            <w:proofErr w:type="spellStart"/>
            <w:r w:rsidRPr="008729F8">
              <w:rPr>
                <w:i/>
              </w:rPr>
              <w:t>sl-StartSymbol</w:t>
            </w:r>
            <w:proofErr w:type="spellEnd"/>
          </w:p>
          <w:p w:rsidR="006F040C" w:rsidRPr="008729F8" w:rsidRDefault="006F040C" w:rsidP="006F040C">
            <w:pPr>
              <w:pStyle w:val="B3"/>
              <w:ind w:leftChars="525" w:left="1334"/>
              <w:rPr>
                <w:lang w:eastAsia="zh-CN"/>
              </w:rPr>
            </w:pPr>
            <w:r w:rsidRPr="008729F8">
              <w:t>-</w:t>
            </w:r>
            <w:r w:rsidRPr="008729F8">
              <w:tab/>
            </w:r>
            <m:oMath>
              <m:r>
                <w:rPr>
                  <w:rFonts w:ascii="Cambria Math" w:hAnsi="Cambria Math"/>
                  <w:lang w:eastAsia="zh-CN"/>
                </w:rPr>
                <m:t>w</m:t>
              </m:r>
            </m:oMath>
            <w:r w:rsidRPr="008729F8">
              <w:rPr>
                <w:lang w:val="en-US" w:eastAsia="zh-CN"/>
              </w:rPr>
              <w:t xml:space="preserve"> </w:t>
            </w:r>
            <w:r w:rsidRPr="008729F8">
              <w:rPr>
                <w:lang w:eastAsia="zh-CN"/>
              </w:rPr>
              <w:t>is the granularity of slots indication as described in Table 16.1-2</w:t>
            </w:r>
          </w:p>
          <w:p w:rsidR="006F040C" w:rsidRPr="002C3C6C" w:rsidRDefault="006F040C" w:rsidP="006F040C">
            <w:pPr>
              <w:pStyle w:val="B3"/>
              <w:ind w:leftChars="525" w:left="1334"/>
              <w:rPr>
                <w:lang w:eastAsia="zh-CN"/>
              </w:rPr>
            </w:pPr>
            <w:r w:rsidRPr="002C3C6C">
              <w:t>-</w:t>
            </w:r>
            <w:r w:rsidRPr="002C3C6C">
              <w:tab/>
            </w:r>
            <m:oMath>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oMath>
            <w:r w:rsidRPr="002C3C6C">
              <w:rPr>
                <w:iCs/>
                <w:lang w:eastAsia="zh-CN"/>
              </w:rPr>
              <w:t>,</w:t>
            </w:r>
            <w:r w:rsidRPr="002C3C6C">
              <w:rPr>
                <w:lang w:eastAsia="zh-CN"/>
              </w:rPr>
              <w:t xml:space="preserve"> </w:t>
            </w:r>
            <m:oMath>
              <m:sSub>
                <m:sSubPr>
                  <m:ctrlPr>
                    <w:rPr>
                      <w:rFonts w:ascii="Cambria Math" w:hAnsi="Cambria Math"/>
                    </w:rPr>
                  </m:ctrlPr>
                </m:sSubPr>
                <m:e>
                  <m:r>
                    <w:rPr>
                      <w:rFonts w:ascii="Cambria Math" w:hAnsi="Cambria Math"/>
                      <w:lang w:eastAsia="zh-CN"/>
                    </w:rPr>
                    <m:t>u</m:t>
                  </m:r>
                </m:e>
                <m:sub>
                  <m:r>
                    <m:rPr>
                      <m:sty m:val="p"/>
                    </m:rPr>
                    <w:rPr>
                      <w:rFonts w:ascii="Cambria Math" w:hAnsi="Cambria Math"/>
                      <w:lang w:eastAsia="zh-CN"/>
                    </w:rPr>
                    <m:t>slots</m:t>
                  </m:r>
                </m:sub>
              </m:sSub>
            </m:oMath>
            <w:r w:rsidRPr="002C3C6C">
              <w:rPr>
                <w:lang w:eastAsia="zh-CN"/>
              </w:rPr>
              <w:t xml:space="preserve">, </w:t>
            </w:r>
            <m:oMath>
              <m:sSub>
                <m:sSubPr>
                  <m:ctrlPr>
                    <w:rPr>
                      <w:rFonts w:ascii="Cambria Math" w:hAnsi="Cambria Math"/>
                    </w:rPr>
                  </m:ctrlPr>
                </m:sSubPr>
                <m:e>
                  <m:r>
                    <w:rPr>
                      <w:rFonts w:ascii="Cambria Math" w:hAnsi="Cambria Math"/>
                      <w:lang w:eastAsia="zh-CN"/>
                    </w:rPr>
                    <m:t>u</m:t>
                  </m:r>
                </m:e>
                <m:sub>
                  <m:r>
                    <m:rPr>
                      <m:sty m:val="p"/>
                    </m:rPr>
                    <w:rPr>
                      <w:rFonts w:ascii="Cambria Math" w:hAnsi="Cambria Math"/>
                      <w:lang w:eastAsia="zh-CN"/>
                    </w:rPr>
                    <m:t>sym</m:t>
                  </m:r>
                </m:sub>
              </m:sSub>
            </m:oMath>
            <w:r w:rsidRPr="002C3C6C">
              <w:rPr>
                <w:lang w:eastAsia="zh-CN"/>
              </w:rPr>
              <w:t xml:space="preserve">, </w:t>
            </w:r>
            <m:oMath>
              <m:sSub>
                <m:sSubPr>
                  <m:ctrlPr>
                    <w:rPr>
                      <w:rFonts w:ascii="Cambria Math" w:hAnsi="Cambria Math"/>
                    </w:rPr>
                  </m:ctrlPr>
                </m:sSubPr>
                <m:e>
                  <m:r>
                    <w:rPr>
                      <w:rFonts w:ascii="Cambria Math" w:hAnsi="Cambria Math"/>
                      <w:lang w:eastAsia="zh-CN"/>
                    </w:rPr>
                    <m:t>u</m:t>
                  </m:r>
                </m:e>
                <m:sub>
                  <m:r>
                    <m:rPr>
                      <m:sty m:val="p"/>
                    </m:rPr>
                    <w:rPr>
                      <w:rFonts w:ascii="Cambria Math" w:hAnsi="Cambria Math"/>
                      <w:lang w:eastAsia="zh-CN"/>
                    </w:rPr>
                    <m:t>slots,2</m:t>
                  </m:r>
                </m:sub>
              </m:sSub>
            </m:oMath>
            <w:r w:rsidRPr="002C3C6C">
              <w:rPr>
                <w:lang w:eastAsia="zh-CN"/>
              </w:rPr>
              <w:t xml:space="preserve">, </w:t>
            </w:r>
            <m:oMath>
              <m:sSub>
                <m:sSubPr>
                  <m:ctrlPr>
                    <w:rPr>
                      <w:rFonts w:ascii="Cambria Math" w:hAnsi="Cambria Math"/>
                    </w:rPr>
                  </m:ctrlPr>
                </m:sSubPr>
                <m:e>
                  <m:r>
                    <w:rPr>
                      <w:rFonts w:ascii="Cambria Math" w:hAnsi="Cambria Math"/>
                      <w:lang w:eastAsia="zh-CN"/>
                    </w:rPr>
                    <m:t>u</m:t>
                  </m:r>
                </m:e>
                <m:sub>
                  <m:r>
                    <m:rPr>
                      <m:sty m:val="p"/>
                    </m:rPr>
                    <w:rPr>
                      <w:rFonts w:ascii="Cambria Math" w:hAnsi="Cambria Math"/>
                      <w:lang w:eastAsia="zh-CN"/>
                    </w:rPr>
                    <m:t>sym,2</m:t>
                  </m:r>
                </m:sub>
              </m:sSub>
            </m:oMath>
            <w:r w:rsidRPr="002C3C6C">
              <w:rPr>
                <w:lang w:eastAsia="zh-CN"/>
              </w:rPr>
              <w:t xml:space="preserve"> are </w:t>
            </w:r>
            <w:r w:rsidRPr="002C3C6C">
              <w:rPr>
                <w:sz w:val="18"/>
                <w:szCs w:val="18"/>
                <w:lang w:eastAsia="zh-CN"/>
              </w:rPr>
              <w:t>th</w:t>
            </w:r>
            <w:r w:rsidRPr="002C3C6C">
              <w:rPr>
                <w:lang w:eastAsia="zh-CN"/>
              </w:rPr>
              <w:t xml:space="preserve">e parameters of </w:t>
            </w:r>
            <w:r w:rsidRPr="002C3C6C">
              <w:rPr>
                <w:i/>
                <w:iCs/>
                <w:lang w:eastAsia="zh-CN"/>
              </w:rPr>
              <w:t>TDD-UL-</w:t>
            </w:r>
            <w:proofErr w:type="spellStart"/>
            <w:r w:rsidRPr="002C3C6C">
              <w:rPr>
                <w:i/>
                <w:iCs/>
                <w:lang w:eastAsia="zh-CN"/>
              </w:rPr>
              <w:t>ConfigurationCommon</w:t>
            </w:r>
            <w:proofErr w:type="spellEnd"/>
            <w:r w:rsidRPr="002C3C6C">
              <w:rPr>
                <w:lang w:eastAsia="zh-CN"/>
              </w:rPr>
              <w:t xml:space="preserve"> as described in Clause 11.1, or the parameters of </w:t>
            </w:r>
            <w:r w:rsidRPr="002C3C6C">
              <w:rPr>
                <w:i/>
                <w:iCs/>
                <w:lang w:eastAsia="zh-CN"/>
              </w:rPr>
              <w:t>sl-TDD-Configuration-r16</w:t>
            </w:r>
            <w:r w:rsidRPr="002C3C6C">
              <w:rPr>
                <w:lang w:eastAsia="zh-CN"/>
              </w:rPr>
              <w:t xml:space="preserve"> as defined in [9.3, TS 38.331]</w:t>
            </w:r>
          </w:p>
          <w:p w:rsidR="006F040C" w:rsidRDefault="006F040C" w:rsidP="006F040C">
            <w:pPr>
              <w:pStyle w:val="B3"/>
              <w:ind w:leftChars="525" w:left="1334"/>
              <w:rPr>
                <w:lang w:eastAsia="zh-CN"/>
              </w:rPr>
            </w:pPr>
            <w:r w:rsidRPr="008729F8">
              <w:t>-</w:t>
            </w:r>
            <w:r w:rsidRPr="008729F8">
              <w:tab/>
            </w:r>
            <m:oMath>
              <m:r>
                <w:rPr>
                  <w:rFonts w:ascii="Cambria Math" w:hAnsi="Cambria Math"/>
                  <w:lang w:eastAsia="zh-CN"/>
                </w:rPr>
                <m:t>μ</m:t>
              </m:r>
              <m:r>
                <m:rPr>
                  <m:sty m:val="p"/>
                </m:rPr>
                <w:rPr>
                  <w:rFonts w:ascii="Cambria Math" w:hAnsi="Cambria Math"/>
                  <w:lang w:eastAsia="zh-CN"/>
                </w:rPr>
                <m:t>=0, 1, 2, 3</m:t>
              </m:r>
            </m:oMath>
            <w:r w:rsidRPr="008729F8">
              <w:rPr>
                <w:lang w:eastAsia="zh-CN"/>
              </w:rPr>
              <w:t xml:space="preserve"> corresponds to SL SCS as defined in [4, TS 38.211]</w:t>
            </w:r>
          </w:p>
          <w:p w:rsidR="006F040C" w:rsidRPr="006A7764" w:rsidRDefault="006F040C" w:rsidP="006F040C">
            <w:pPr>
              <w:pStyle w:val="B1"/>
              <w:ind w:leftChars="142"/>
              <w:rPr>
                <w:rFonts w:eastAsiaTheme="minorEastAsia"/>
                <w:color w:val="FF0000"/>
                <w:lang w:eastAsia="zh-CN"/>
              </w:rPr>
            </w:pPr>
            <w:r w:rsidRPr="00403CE6">
              <w:rPr>
                <w:color w:val="FF0000"/>
              </w:rPr>
              <w:t>-</w:t>
            </w:r>
            <w:r w:rsidRPr="00403CE6">
              <w:rPr>
                <w:color w:val="FF0000"/>
              </w:rPr>
              <w:tab/>
            </w:r>
            <w:r>
              <w:rPr>
                <w:color w:val="FF0000"/>
              </w:rPr>
              <w:t>I</w:t>
            </w:r>
            <w:r w:rsidRPr="00403CE6">
              <w:rPr>
                <w:rFonts w:eastAsiaTheme="minorEastAsia"/>
                <w:color w:val="FF0000"/>
                <w:lang w:eastAsia="zh-CN"/>
              </w:rPr>
              <w:t xml:space="preserve">f </w:t>
            </w:r>
            <w:proofErr w:type="spellStart"/>
            <w:r w:rsidRPr="00E01CF4">
              <w:rPr>
                <w:rFonts w:eastAsiaTheme="minorEastAsia"/>
                <w:i/>
                <w:iCs/>
                <w:color w:val="FF0000"/>
                <w:lang w:eastAsia="zh-CN"/>
              </w:rPr>
              <w:t>tdd-</w:t>
            </w:r>
            <w:r>
              <w:rPr>
                <w:rFonts w:eastAsiaTheme="minorEastAsia"/>
                <w:i/>
                <w:iCs/>
                <w:color w:val="FF0000"/>
                <w:lang w:eastAsia="zh-CN"/>
              </w:rPr>
              <w:t>C</w:t>
            </w:r>
            <w:r w:rsidRPr="00E01CF4">
              <w:rPr>
                <w:rFonts w:eastAsiaTheme="minorEastAsia"/>
                <w:i/>
                <w:iCs/>
                <w:color w:val="FF0000"/>
                <w:lang w:eastAsia="zh-CN"/>
              </w:rPr>
              <w:t>onfig</w:t>
            </w:r>
            <w:proofErr w:type="spellEnd"/>
            <w:r>
              <w:rPr>
                <w:rFonts w:eastAsiaTheme="minorEastAsia"/>
                <w:i/>
                <w:iCs/>
                <w:color w:val="FF0000"/>
                <w:lang w:eastAsia="zh-CN"/>
              </w:rPr>
              <w:t xml:space="preserve"> </w:t>
            </w:r>
            <w:r w:rsidRPr="00122324">
              <w:rPr>
                <w:rFonts w:eastAsiaTheme="minorEastAsia"/>
                <w:color w:val="FF0000"/>
                <w:lang w:eastAsia="zh-CN"/>
              </w:rPr>
              <w:t>as</w:t>
            </w:r>
            <w:r>
              <w:rPr>
                <w:rFonts w:eastAsiaTheme="minorEastAsia"/>
                <w:i/>
                <w:iCs/>
                <w:color w:val="FF0000"/>
                <w:lang w:eastAsia="zh-CN"/>
              </w:rPr>
              <w:t xml:space="preserve"> </w:t>
            </w:r>
            <w:r w:rsidRPr="006A7764">
              <w:rPr>
                <w:rFonts w:eastAsiaTheme="minorEastAsia"/>
                <w:color w:val="FF0000"/>
                <w:lang w:eastAsia="zh-CN"/>
              </w:rPr>
              <w:t>described in [</w:t>
            </w:r>
            <w:r>
              <w:rPr>
                <w:rFonts w:eastAsiaTheme="minorEastAsia"/>
                <w:color w:val="FF0000"/>
                <w:lang w:eastAsia="zh-CN"/>
              </w:rPr>
              <w:t xml:space="preserve">12, TS </w:t>
            </w:r>
            <w:r w:rsidRPr="006A7764">
              <w:rPr>
                <w:rFonts w:eastAsiaTheme="minorEastAsia"/>
                <w:color w:val="FF0000"/>
                <w:lang w:eastAsia="zh-CN"/>
              </w:rPr>
              <w:t>36.331]</w:t>
            </w:r>
            <w:r>
              <w:rPr>
                <w:rFonts w:eastAsiaTheme="minorEastAsia"/>
                <w:color w:val="FF0000"/>
                <w:lang w:eastAsia="zh-CN"/>
              </w:rPr>
              <w:t xml:space="preserve"> is provided</w:t>
            </w:r>
          </w:p>
          <w:p w:rsidR="006F040C" w:rsidRPr="00062010" w:rsidRDefault="006F040C" w:rsidP="006F040C">
            <w:pPr>
              <w:pStyle w:val="B1"/>
              <w:ind w:leftChars="242" w:left="768"/>
              <w:rPr>
                <w:rFonts w:eastAsiaTheme="minorEastAsia"/>
                <w:color w:val="FF0000"/>
                <w:lang w:eastAsia="zh-CN"/>
              </w:rPr>
            </w:pPr>
            <w:r w:rsidRPr="008414BE">
              <w:rPr>
                <w:color w:val="FF0000"/>
              </w:rPr>
              <w:t>-</w:t>
            </w:r>
            <w:r w:rsidRPr="008414BE">
              <w:rPr>
                <w:color w:val="FF0000"/>
              </w:rPr>
              <w:tab/>
            </w:r>
            <m:oMath>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0</m:t>
                  </m:r>
                </m:sub>
              </m:sSub>
              <m:r>
                <m:rPr>
                  <m:sty m:val="p"/>
                </m:rPr>
                <w:rPr>
                  <w:rFonts w:ascii="Cambria Math" w:hAnsi="Cambria Math"/>
                  <w:color w:val="FF0000"/>
                </w:rPr>
                <m:t>=0</m:t>
              </m:r>
            </m:oMath>
            <w:r>
              <w:rPr>
                <w:rFonts w:eastAsiaTheme="minorEastAsia"/>
                <w:color w:val="FF0000"/>
                <w:lang w:eastAsia="zh-CN"/>
              </w:rPr>
              <w:t xml:space="preserve"> </w:t>
            </w:r>
          </w:p>
          <w:p w:rsidR="006F040C" w:rsidRPr="007F5164" w:rsidRDefault="006F040C" w:rsidP="006F040C">
            <w:pPr>
              <w:pStyle w:val="B1"/>
              <w:ind w:leftChars="242" w:left="768"/>
              <w:rPr>
                <w:color w:val="FF0000"/>
                <w:lang w:val="en-US"/>
              </w:rPr>
            </w:pPr>
            <w:r w:rsidRPr="007F5164">
              <w:rPr>
                <w:color w:val="FF0000"/>
              </w:rPr>
              <w:t>-</w:t>
            </w:r>
            <w:r w:rsidRPr="007F5164">
              <w:rPr>
                <w:color w:val="FF0000"/>
              </w:rPr>
              <w:tab/>
            </w:r>
            <m:oMath>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1</m:t>
                  </m:r>
                </m:sub>
              </m:sSub>
              <m:r>
                <m:rPr>
                  <m:sty m:val="p"/>
                </m:rPr>
                <w:rPr>
                  <w:rFonts w:ascii="Cambria Math" w:hAnsi="Cambria Math"/>
                  <w:color w:val="FF0000"/>
                </w:rPr>
                <m:t xml:space="preserve">, </m:t>
              </m:r>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2</m:t>
                  </m:r>
                </m:sub>
              </m:sSub>
              <m:r>
                <m:rPr>
                  <m:sty m:val="p"/>
                </m:rPr>
                <w:rPr>
                  <w:rFonts w:ascii="Cambria Math" w:hAnsi="Cambria Math"/>
                  <w:color w:val="FF0000"/>
                </w:rPr>
                <m:t xml:space="preserve">, </m:t>
              </m:r>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3</m:t>
                  </m:r>
                </m:sub>
              </m:sSub>
              <m:r>
                <m:rPr>
                  <m:sty m:val="p"/>
                </m:rPr>
                <w:rPr>
                  <w:rFonts w:ascii="Cambria Math" w:hAnsi="Cambria Math"/>
                  <w:color w:val="FF0000"/>
                </w:rPr>
                <m:t>,</m:t>
              </m:r>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4</m:t>
                  </m:r>
                </m:sub>
              </m:sSub>
            </m:oMath>
            <w:r w:rsidRPr="007F5164">
              <w:rPr>
                <w:color w:val="FF0000"/>
              </w:rPr>
              <w:t xml:space="preserve"> are determined based on Table 16.1-</w:t>
            </w:r>
            <w:r>
              <w:rPr>
                <w:color w:val="FF0000"/>
              </w:rPr>
              <w:t>3</w:t>
            </w:r>
          </w:p>
          <w:p w:rsidR="006F040C" w:rsidRPr="00736EBC" w:rsidRDefault="006F040C" w:rsidP="006F040C">
            <w:pPr>
              <w:pStyle w:val="B1"/>
              <w:ind w:leftChars="242" w:left="768"/>
              <w:rPr>
                <w:iCs/>
                <w:color w:val="FF0000"/>
                <w:lang w:val="en-US"/>
              </w:rPr>
            </w:pPr>
            <w:r w:rsidRPr="004A6158">
              <w:rPr>
                <w:color w:val="FF0000"/>
              </w:rPr>
              <w:t>-</w:t>
            </w:r>
            <w:r w:rsidRPr="004A6158">
              <w:rPr>
                <w:color w:val="FF0000"/>
              </w:rPr>
              <w:tab/>
            </w:r>
            <m:oMath>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5</m:t>
                  </m:r>
                </m:sub>
              </m:sSub>
              <m:r>
                <m:rPr>
                  <m:sty m:val="p"/>
                </m:rPr>
                <w:rPr>
                  <w:rFonts w:ascii="Cambria Math" w:hAnsi="Cambria Math"/>
                  <w:color w:val="FF0000"/>
                </w:rPr>
                <m:t xml:space="preserve">, </m:t>
              </m:r>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6</m:t>
                  </m:r>
                </m:sub>
              </m:sSub>
              <m:r>
                <m:rPr>
                  <m:sty m:val="p"/>
                </m:rPr>
                <w:rPr>
                  <w:rFonts w:ascii="Cambria Math" w:hAnsi="Cambria Math"/>
                  <w:color w:val="FF0000"/>
                </w:rPr>
                <m:t xml:space="preserve">, </m:t>
              </m:r>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7</m:t>
                  </m:r>
                </m:sub>
              </m:sSub>
              <m:r>
                <m:rPr>
                  <m:sty m:val="p"/>
                </m:rPr>
                <w:rPr>
                  <w:rFonts w:ascii="Cambria Math" w:hAnsi="Cambria Math"/>
                  <w:color w:val="FF0000"/>
                </w:rPr>
                <m:t>,</m:t>
              </m:r>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8</m:t>
                  </m:r>
                </m:sub>
              </m:sSub>
              <m:r>
                <w:rPr>
                  <w:rFonts w:ascii="Cambria Math" w:hAnsi="Cambria Math"/>
                  <w:color w:val="FF0000"/>
                </w:rPr>
                <m:t xml:space="preserve">, </m:t>
              </m:r>
              <m:sSub>
                <m:sSubPr>
                  <m:ctrlPr>
                    <w:rPr>
                      <w:rFonts w:ascii="Cambria Math" w:hAnsi="Cambria Math"/>
                      <w:i/>
                      <w:color w:val="FF0000"/>
                    </w:rPr>
                  </m:ctrlPr>
                </m:sSubPr>
                <m:e>
                  <m:r>
                    <w:rPr>
                      <w:rFonts w:ascii="Cambria Math" w:hAnsi="Cambria Math"/>
                      <w:color w:val="FF0000"/>
                    </w:rPr>
                    <m:t>a</m:t>
                  </m:r>
                </m:e>
                <m:sub>
                  <m:r>
                    <w:rPr>
                      <w:rFonts w:ascii="Cambria Math" w:hAnsi="Cambria Math"/>
                      <w:color w:val="FF0000"/>
                    </w:rPr>
                    <m:t>9</m:t>
                  </m:r>
                </m:sub>
              </m:sSub>
              <m:r>
                <w:rPr>
                  <w:rFonts w:ascii="Cambria Math" w:hAnsi="Cambria Math"/>
                  <w:color w:val="FF0000"/>
                </w:rPr>
                <m:t xml:space="preserve">, </m:t>
              </m:r>
              <m:sSub>
                <m:sSubPr>
                  <m:ctrlPr>
                    <w:rPr>
                      <w:rFonts w:ascii="Cambria Math" w:hAnsi="Cambria Math"/>
                      <w:i/>
                      <w:color w:val="FF0000"/>
                    </w:rPr>
                  </m:ctrlPr>
                </m:sSubPr>
                <m:e>
                  <m:r>
                    <w:rPr>
                      <w:rFonts w:ascii="Cambria Math" w:hAnsi="Cambria Math"/>
                      <w:color w:val="FF0000"/>
                    </w:rPr>
                    <m:t>a</m:t>
                  </m:r>
                </m:e>
                <m:sub>
                  <m:r>
                    <w:rPr>
                      <w:rFonts w:ascii="Cambria Math" w:hAnsi="Cambria Math"/>
                      <w:color w:val="FF0000"/>
                    </w:rPr>
                    <m:t>10</m:t>
                  </m:r>
                </m:sub>
              </m:sSub>
              <m:r>
                <w:rPr>
                  <w:rFonts w:ascii="Cambria Math" w:hAnsi="Cambria Math"/>
                  <w:color w:val="FF0000"/>
                </w:rPr>
                <m:t xml:space="preserve">, </m:t>
              </m:r>
              <m:sSub>
                <m:sSubPr>
                  <m:ctrlPr>
                    <w:rPr>
                      <w:rFonts w:ascii="Cambria Math" w:hAnsi="Cambria Math"/>
                      <w:i/>
                      <w:color w:val="FF0000"/>
                    </w:rPr>
                  </m:ctrlPr>
                </m:sSubPr>
                <m:e>
                  <m:r>
                    <w:rPr>
                      <w:rFonts w:ascii="Cambria Math" w:hAnsi="Cambria Math"/>
                      <w:color w:val="FF0000"/>
                    </w:rPr>
                    <m:t>a</m:t>
                  </m:r>
                </m:e>
                <m:sub>
                  <m:r>
                    <w:rPr>
                      <w:rFonts w:ascii="Cambria Math" w:hAnsi="Cambria Math"/>
                      <w:color w:val="FF0000"/>
                    </w:rPr>
                    <m:t>11</m:t>
                  </m:r>
                </m:sub>
              </m:sSub>
            </m:oMath>
            <w:r w:rsidRPr="004A6158">
              <w:rPr>
                <w:color w:val="FF0000"/>
              </w:rPr>
              <w:t xml:space="preserve"> are</w:t>
            </w:r>
            <w:r w:rsidRPr="00587860">
              <w:rPr>
                <w:color w:val="FF0000"/>
                <w:lang w:val="en-US"/>
              </w:rPr>
              <w:t xml:space="preserve"> </w:t>
            </w:r>
            <w:r w:rsidRPr="00587860">
              <w:rPr>
                <w:rFonts w:eastAsiaTheme="minorEastAsia"/>
                <w:color w:val="FF0000"/>
                <w:lang w:eastAsia="zh-CN"/>
              </w:rPr>
              <w:t>set to</w:t>
            </w:r>
            <w:r w:rsidRPr="00587860">
              <w:rPr>
                <w:rFonts w:eastAsiaTheme="minorEastAsia"/>
                <w:color w:val="FF0000"/>
                <w:lang w:val="en-US" w:eastAsia="zh-CN"/>
              </w:rPr>
              <w:t xml:space="preserve"> '</w:t>
            </w:r>
            <w:r w:rsidRPr="00587860">
              <w:rPr>
                <w:rFonts w:eastAsiaTheme="minorEastAsia"/>
                <w:color w:val="FF0000"/>
                <w:lang w:eastAsia="zh-CN"/>
              </w:rPr>
              <w:t>1</w:t>
            </w:r>
            <w:r w:rsidRPr="00587860">
              <w:rPr>
                <w:rFonts w:eastAsiaTheme="minorEastAsia"/>
                <w:color w:val="FF0000"/>
                <w:lang w:val="en-US" w:eastAsia="zh-CN"/>
              </w:rPr>
              <w:t>'</w:t>
            </w:r>
          </w:p>
          <w:p w:rsidR="006F040C" w:rsidRPr="00FF137B" w:rsidRDefault="006F040C" w:rsidP="00E6447C">
            <w:pPr>
              <w:pStyle w:val="TH"/>
              <w:rPr>
                <w:rFonts w:ascii="Times New Roman" w:hAnsi="Times New Roman"/>
              </w:rPr>
            </w:pPr>
            <w:r w:rsidRPr="00FF137B">
              <w:rPr>
                <w:rFonts w:ascii="Times New Roman" w:hAnsi="Times New Roman"/>
              </w:rPr>
              <w:t>Table 16.1-1: Slot configuration period when one pattern is indicated</w:t>
            </w:r>
          </w:p>
          <w:tbl>
            <w:tblPr>
              <w:tblW w:w="48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91"/>
              <w:gridCol w:w="3459"/>
            </w:tblGrid>
            <w:tr w:rsidR="006F040C" w:rsidRPr="00B26A4A" w:rsidTr="00E6447C">
              <w:trPr>
                <w:cantSplit/>
                <w:jc w:val="center"/>
              </w:trPr>
              <w:tc>
                <w:tcPr>
                  <w:tcW w:w="1391" w:type="dxa"/>
                  <w:tcBorders>
                    <w:top w:val="single" w:sz="8" w:space="0" w:color="auto"/>
                    <w:left w:val="single" w:sz="8" w:space="0" w:color="auto"/>
                    <w:bottom w:val="single" w:sz="8" w:space="0" w:color="auto"/>
                    <w:right w:val="single" w:sz="8" w:space="0" w:color="auto"/>
                  </w:tcBorders>
                  <w:shd w:val="clear" w:color="auto" w:fill="E0E0E0"/>
                  <w:vAlign w:val="center"/>
                </w:tcPr>
                <w:p w:rsidR="006F040C" w:rsidRPr="00B26A4A" w:rsidRDefault="009A6194" w:rsidP="00E6447C">
                  <w:pPr>
                    <w:pStyle w:val="TAH"/>
                    <w:rPr>
                      <w:rFonts w:ascii="Times New Roman" w:hAnsi="Times New Roman"/>
                      <w:i/>
                    </w:rPr>
                  </w:pPr>
                  <m:oMathPara>
                    <m:oMath>
                      <m:sSub>
                        <m:sSubPr>
                          <m:ctrlPr>
                            <w:rPr>
                              <w:rFonts w:ascii="Cambria Math" w:hAnsi="Cambria Math"/>
                            </w:rPr>
                          </m:ctrlPr>
                        </m:sSubPr>
                        <m:e>
                          <m:r>
                            <m:rPr>
                              <m:sty m:val="bi"/>
                            </m:rPr>
                            <w:rPr>
                              <w:rFonts w:ascii="Cambria Math" w:hAnsi="Cambria Math"/>
                            </w:rPr>
                            <m:t>a</m:t>
                          </m:r>
                        </m:e>
                        <m:sub>
                          <m:r>
                            <m:rPr>
                              <m:sty m:val="b"/>
                            </m:rPr>
                            <w:rPr>
                              <w:rFonts w:ascii="Cambria Math" w:hAnsi="Cambria Math"/>
                            </w:rPr>
                            <m:t>1</m:t>
                          </m:r>
                        </m:sub>
                      </m:sSub>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a</m:t>
                          </m:r>
                        </m:e>
                        <m:sub>
                          <m:r>
                            <m:rPr>
                              <m:sty m:val="b"/>
                            </m:rPr>
                            <w:rPr>
                              <w:rFonts w:ascii="Cambria Math" w:hAnsi="Cambria Math"/>
                            </w:rPr>
                            <m:t>2</m:t>
                          </m:r>
                        </m:sub>
                      </m:sSub>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a</m:t>
                          </m:r>
                        </m:e>
                        <m:sub>
                          <m:r>
                            <m:rPr>
                              <m:sty m:val="b"/>
                            </m:rPr>
                            <w:rPr>
                              <w:rFonts w:ascii="Cambria Math" w:hAnsi="Cambria Math"/>
                            </w:rPr>
                            <m:t>3</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a</m:t>
                          </m:r>
                        </m:e>
                        <m:sub>
                          <m:r>
                            <m:rPr>
                              <m:sty m:val="b"/>
                            </m:rPr>
                            <w:rPr>
                              <w:rFonts w:ascii="Cambria Math" w:hAnsi="Cambria Math"/>
                            </w:rPr>
                            <m:t>4</m:t>
                          </m:r>
                        </m:sub>
                      </m:sSub>
                    </m:oMath>
                  </m:oMathPara>
                </w:p>
              </w:tc>
              <w:tc>
                <w:tcPr>
                  <w:tcW w:w="3459" w:type="dxa"/>
                  <w:tcBorders>
                    <w:top w:val="single" w:sz="8" w:space="0" w:color="auto"/>
                    <w:left w:val="single" w:sz="8" w:space="0" w:color="auto"/>
                    <w:bottom w:val="single" w:sz="8" w:space="0" w:color="auto"/>
                    <w:right w:val="single" w:sz="8" w:space="0" w:color="auto"/>
                  </w:tcBorders>
                  <w:shd w:val="clear" w:color="auto" w:fill="E0E0E0"/>
                </w:tcPr>
                <w:p w:rsidR="006F040C" w:rsidRPr="00B26A4A" w:rsidRDefault="006F040C" w:rsidP="00E6447C">
                  <w:pPr>
                    <w:pStyle w:val="TAH"/>
                    <w:rPr>
                      <w:rFonts w:ascii="Times New Roman" w:hAnsi="Times New Roman"/>
                    </w:rPr>
                  </w:pPr>
                  <w:r w:rsidRPr="00B26A4A">
                    <w:rPr>
                      <w:rFonts w:ascii="Times New Roman" w:hAnsi="Times New Roman"/>
                    </w:rPr>
                    <w:t xml:space="preserve">Slot configuration period of </w:t>
                  </w:r>
                  <w:r w:rsidRPr="00B26A4A">
                    <w:rPr>
                      <w:rFonts w:ascii="Times New Roman" w:hAnsi="Times New Roman"/>
                      <w:i/>
                    </w:rPr>
                    <w:t>pattern1</w:t>
                  </w:r>
                </w:p>
                <w:p w:rsidR="006F040C" w:rsidRPr="00B26A4A" w:rsidRDefault="006F040C" w:rsidP="00E6447C">
                  <w:pPr>
                    <w:pStyle w:val="TAH"/>
                    <w:rPr>
                      <w:rFonts w:ascii="Times New Roman" w:eastAsia="等线" w:hAnsi="Times New Roman"/>
                      <w:lang w:eastAsia="zh-CN"/>
                    </w:rPr>
                  </w:pPr>
                  <m:oMath>
                    <m:r>
                      <m:rPr>
                        <m:sty m:val="bi"/>
                      </m:rPr>
                      <w:rPr>
                        <w:rFonts w:ascii="Cambria Math" w:hAnsi="Cambria Math"/>
                      </w:rPr>
                      <m:t>P</m:t>
                    </m:r>
                  </m:oMath>
                  <w:r w:rsidRPr="00B26A4A">
                    <w:rPr>
                      <w:rFonts w:ascii="Times New Roman" w:eastAsia="等线" w:hAnsi="Times New Roman"/>
                      <w:lang w:eastAsia="zh-CN"/>
                    </w:rPr>
                    <w:t xml:space="preserve"> (msec)</w:t>
                  </w:r>
                </w:p>
              </w:tc>
            </w:tr>
            <w:tr w:rsidR="006F040C" w:rsidRPr="00B26A4A" w:rsidTr="00E6447C">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6F040C" w:rsidRPr="00B26A4A" w:rsidRDefault="006F040C" w:rsidP="00E6447C">
                  <w:pPr>
                    <w:pStyle w:val="TAC"/>
                  </w:pPr>
                  <w:r w:rsidRPr="00B26A4A">
                    <w:t>0</w:t>
                  </w:r>
                  <w:r>
                    <w:t>, 0, 0, 0</w:t>
                  </w:r>
                </w:p>
              </w:tc>
              <w:tc>
                <w:tcPr>
                  <w:tcW w:w="3459" w:type="dxa"/>
                  <w:tcBorders>
                    <w:top w:val="single" w:sz="8" w:space="0" w:color="auto"/>
                    <w:left w:val="single" w:sz="8" w:space="0" w:color="auto"/>
                    <w:bottom w:val="single" w:sz="8" w:space="0" w:color="auto"/>
                    <w:right w:val="single" w:sz="8" w:space="0" w:color="auto"/>
                  </w:tcBorders>
                </w:tcPr>
                <w:p w:rsidR="006F040C" w:rsidRPr="00B26A4A" w:rsidRDefault="006F040C" w:rsidP="00E6447C">
                  <w:pPr>
                    <w:pStyle w:val="TAC"/>
                  </w:pPr>
                  <w:r w:rsidRPr="00B26A4A">
                    <w:t>0.5</w:t>
                  </w:r>
                </w:p>
              </w:tc>
            </w:tr>
            <w:tr w:rsidR="006F040C" w:rsidRPr="00B26A4A" w:rsidTr="00E6447C">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6F040C" w:rsidRPr="00B26A4A" w:rsidRDefault="006F040C" w:rsidP="00E6447C">
                  <w:pPr>
                    <w:pStyle w:val="TAC"/>
                    <w:rPr>
                      <w:rFonts w:eastAsia="等线"/>
                      <w:lang w:eastAsia="zh-CN"/>
                    </w:rPr>
                  </w:pPr>
                  <w:r>
                    <w:rPr>
                      <w:rFonts w:eastAsia="等线"/>
                      <w:lang w:eastAsia="zh-CN"/>
                    </w:rPr>
                    <w:t xml:space="preserve">0, 0, 0, </w:t>
                  </w:r>
                  <w:r w:rsidRPr="00B26A4A">
                    <w:rPr>
                      <w:rFonts w:eastAsia="等线"/>
                      <w:lang w:eastAsia="zh-CN"/>
                    </w:rPr>
                    <w:t>1</w:t>
                  </w:r>
                </w:p>
              </w:tc>
              <w:tc>
                <w:tcPr>
                  <w:tcW w:w="3459" w:type="dxa"/>
                  <w:tcBorders>
                    <w:top w:val="single" w:sz="8" w:space="0" w:color="auto"/>
                    <w:left w:val="single" w:sz="8" w:space="0" w:color="auto"/>
                    <w:bottom w:val="single" w:sz="8" w:space="0" w:color="auto"/>
                    <w:right w:val="single" w:sz="8" w:space="0" w:color="auto"/>
                  </w:tcBorders>
                </w:tcPr>
                <w:p w:rsidR="006F040C" w:rsidRPr="00B26A4A" w:rsidRDefault="006F040C" w:rsidP="00E6447C">
                  <w:pPr>
                    <w:pStyle w:val="TAC"/>
                  </w:pPr>
                  <w:r w:rsidRPr="00B26A4A">
                    <w:t>0.625</w:t>
                  </w:r>
                </w:p>
              </w:tc>
            </w:tr>
            <w:tr w:rsidR="006F040C" w:rsidRPr="00B26A4A" w:rsidTr="00E6447C">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6F040C" w:rsidRPr="00B26A4A" w:rsidRDefault="006F040C" w:rsidP="00E6447C">
                  <w:pPr>
                    <w:pStyle w:val="TAC"/>
                    <w:rPr>
                      <w:rFonts w:eastAsia="等线"/>
                      <w:lang w:eastAsia="zh-CN"/>
                    </w:rPr>
                  </w:pPr>
                  <w:r>
                    <w:rPr>
                      <w:rFonts w:eastAsia="等线"/>
                      <w:lang w:eastAsia="zh-CN"/>
                    </w:rPr>
                    <w:t>0, 0, 1, 0</w:t>
                  </w:r>
                </w:p>
              </w:tc>
              <w:tc>
                <w:tcPr>
                  <w:tcW w:w="3459" w:type="dxa"/>
                  <w:tcBorders>
                    <w:top w:val="single" w:sz="8" w:space="0" w:color="auto"/>
                    <w:left w:val="single" w:sz="8" w:space="0" w:color="auto"/>
                    <w:bottom w:val="single" w:sz="8" w:space="0" w:color="auto"/>
                    <w:right w:val="single" w:sz="8" w:space="0" w:color="auto"/>
                  </w:tcBorders>
                </w:tcPr>
                <w:p w:rsidR="006F040C" w:rsidRPr="00B26A4A" w:rsidRDefault="006F040C" w:rsidP="00E6447C">
                  <w:pPr>
                    <w:pStyle w:val="TAC"/>
                  </w:pPr>
                  <w:r w:rsidRPr="00B26A4A">
                    <w:t>1</w:t>
                  </w:r>
                </w:p>
              </w:tc>
            </w:tr>
            <w:tr w:rsidR="006F040C" w:rsidRPr="00B26A4A" w:rsidTr="00E6447C">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6F040C" w:rsidRPr="00B26A4A" w:rsidRDefault="006F040C" w:rsidP="00E6447C">
                  <w:pPr>
                    <w:pStyle w:val="TAC"/>
                    <w:rPr>
                      <w:rFonts w:eastAsia="等线"/>
                      <w:lang w:eastAsia="zh-CN"/>
                    </w:rPr>
                  </w:pPr>
                  <w:r>
                    <w:rPr>
                      <w:rFonts w:eastAsia="等线"/>
                      <w:lang w:eastAsia="zh-CN"/>
                    </w:rPr>
                    <w:t>0, 0, 1, 1</w:t>
                  </w:r>
                </w:p>
              </w:tc>
              <w:tc>
                <w:tcPr>
                  <w:tcW w:w="3459" w:type="dxa"/>
                  <w:tcBorders>
                    <w:top w:val="single" w:sz="8" w:space="0" w:color="auto"/>
                    <w:left w:val="single" w:sz="8" w:space="0" w:color="auto"/>
                    <w:bottom w:val="single" w:sz="8" w:space="0" w:color="auto"/>
                    <w:right w:val="single" w:sz="8" w:space="0" w:color="auto"/>
                  </w:tcBorders>
                </w:tcPr>
                <w:p w:rsidR="006F040C" w:rsidRPr="00B26A4A" w:rsidRDefault="006F040C" w:rsidP="00E6447C">
                  <w:pPr>
                    <w:pStyle w:val="TAC"/>
                  </w:pPr>
                  <w:r w:rsidRPr="00B26A4A">
                    <w:t>1.25</w:t>
                  </w:r>
                </w:p>
              </w:tc>
            </w:tr>
            <w:tr w:rsidR="006F040C" w:rsidRPr="00B26A4A" w:rsidTr="00E6447C">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6F040C" w:rsidRPr="00B26A4A" w:rsidRDefault="006F040C" w:rsidP="00E6447C">
                  <w:pPr>
                    <w:pStyle w:val="TAC"/>
                    <w:rPr>
                      <w:rFonts w:eastAsia="等线"/>
                      <w:lang w:eastAsia="zh-CN"/>
                    </w:rPr>
                  </w:pPr>
                  <w:r>
                    <w:rPr>
                      <w:rFonts w:eastAsia="等线"/>
                      <w:lang w:eastAsia="zh-CN"/>
                    </w:rPr>
                    <w:t>0, 1, 0, 0</w:t>
                  </w:r>
                </w:p>
              </w:tc>
              <w:tc>
                <w:tcPr>
                  <w:tcW w:w="3459" w:type="dxa"/>
                  <w:tcBorders>
                    <w:top w:val="single" w:sz="8" w:space="0" w:color="auto"/>
                    <w:left w:val="single" w:sz="8" w:space="0" w:color="auto"/>
                    <w:bottom w:val="single" w:sz="8" w:space="0" w:color="auto"/>
                    <w:right w:val="single" w:sz="8" w:space="0" w:color="auto"/>
                  </w:tcBorders>
                </w:tcPr>
                <w:p w:rsidR="006F040C" w:rsidRPr="00B26A4A" w:rsidRDefault="006F040C" w:rsidP="00E6447C">
                  <w:pPr>
                    <w:pStyle w:val="TAC"/>
                  </w:pPr>
                  <w:r w:rsidRPr="00B26A4A">
                    <w:t>2</w:t>
                  </w:r>
                </w:p>
              </w:tc>
            </w:tr>
            <w:tr w:rsidR="006F040C" w:rsidRPr="00B26A4A" w:rsidTr="00E6447C">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6F040C" w:rsidRPr="00B26A4A" w:rsidRDefault="006F040C" w:rsidP="00E6447C">
                  <w:pPr>
                    <w:pStyle w:val="TAC"/>
                    <w:rPr>
                      <w:rFonts w:eastAsia="等线"/>
                      <w:lang w:eastAsia="zh-CN"/>
                    </w:rPr>
                  </w:pPr>
                  <w:r>
                    <w:rPr>
                      <w:rFonts w:eastAsia="等线"/>
                      <w:lang w:eastAsia="zh-CN"/>
                    </w:rPr>
                    <w:t>0, 1, 0, 1</w:t>
                  </w:r>
                </w:p>
              </w:tc>
              <w:tc>
                <w:tcPr>
                  <w:tcW w:w="3459" w:type="dxa"/>
                  <w:tcBorders>
                    <w:top w:val="single" w:sz="8" w:space="0" w:color="auto"/>
                    <w:left w:val="single" w:sz="8" w:space="0" w:color="auto"/>
                    <w:bottom w:val="single" w:sz="8" w:space="0" w:color="auto"/>
                    <w:right w:val="single" w:sz="8" w:space="0" w:color="auto"/>
                  </w:tcBorders>
                </w:tcPr>
                <w:p w:rsidR="006F040C" w:rsidRPr="00B26A4A" w:rsidRDefault="006F040C" w:rsidP="00E6447C">
                  <w:pPr>
                    <w:pStyle w:val="TAC"/>
                  </w:pPr>
                  <w:r w:rsidRPr="00B26A4A">
                    <w:t>2.5</w:t>
                  </w:r>
                </w:p>
              </w:tc>
            </w:tr>
            <w:tr w:rsidR="006F040C" w:rsidRPr="00B26A4A" w:rsidTr="00E6447C">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6F040C" w:rsidRPr="00B26A4A" w:rsidRDefault="006F040C" w:rsidP="00E6447C">
                  <w:pPr>
                    <w:pStyle w:val="TAC"/>
                    <w:rPr>
                      <w:rFonts w:eastAsia="等线"/>
                      <w:lang w:eastAsia="zh-CN"/>
                    </w:rPr>
                  </w:pPr>
                  <w:r>
                    <w:rPr>
                      <w:rFonts w:eastAsia="等线"/>
                      <w:lang w:eastAsia="zh-CN"/>
                    </w:rPr>
                    <w:t>0, 1, 1, 0</w:t>
                  </w:r>
                </w:p>
              </w:tc>
              <w:tc>
                <w:tcPr>
                  <w:tcW w:w="3459" w:type="dxa"/>
                  <w:tcBorders>
                    <w:top w:val="single" w:sz="8" w:space="0" w:color="auto"/>
                    <w:left w:val="single" w:sz="8" w:space="0" w:color="auto"/>
                    <w:bottom w:val="single" w:sz="8" w:space="0" w:color="auto"/>
                    <w:right w:val="single" w:sz="8" w:space="0" w:color="auto"/>
                  </w:tcBorders>
                </w:tcPr>
                <w:p w:rsidR="006F040C" w:rsidRPr="00B26A4A" w:rsidRDefault="006F040C" w:rsidP="00E6447C">
                  <w:pPr>
                    <w:pStyle w:val="TAC"/>
                  </w:pPr>
                  <w:r w:rsidRPr="00B26A4A">
                    <w:t>4</w:t>
                  </w:r>
                </w:p>
              </w:tc>
            </w:tr>
            <w:tr w:rsidR="006F040C" w:rsidRPr="00B26A4A" w:rsidTr="00E6447C">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6F040C" w:rsidRPr="00B26A4A" w:rsidRDefault="006F040C" w:rsidP="00E6447C">
                  <w:pPr>
                    <w:pStyle w:val="TAC"/>
                    <w:rPr>
                      <w:rFonts w:eastAsia="等线"/>
                      <w:lang w:eastAsia="zh-CN"/>
                    </w:rPr>
                  </w:pPr>
                  <w:r>
                    <w:rPr>
                      <w:rFonts w:eastAsia="等线"/>
                      <w:lang w:eastAsia="zh-CN"/>
                    </w:rPr>
                    <w:t>0, 1, 1, 1</w:t>
                  </w:r>
                </w:p>
              </w:tc>
              <w:tc>
                <w:tcPr>
                  <w:tcW w:w="3459" w:type="dxa"/>
                  <w:tcBorders>
                    <w:top w:val="single" w:sz="8" w:space="0" w:color="auto"/>
                    <w:left w:val="single" w:sz="8" w:space="0" w:color="auto"/>
                    <w:bottom w:val="single" w:sz="8" w:space="0" w:color="auto"/>
                    <w:right w:val="single" w:sz="8" w:space="0" w:color="auto"/>
                  </w:tcBorders>
                </w:tcPr>
                <w:p w:rsidR="006F040C" w:rsidRPr="00B26A4A" w:rsidRDefault="006F040C" w:rsidP="00E6447C">
                  <w:pPr>
                    <w:pStyle w:val="TAC"/>
                  </w:pPr>
                  <w:r w:rsidRPr="00B26A4A">
                    <w:t>5</w:t>
                  </w:r>
                </w:p>
              </w:tc>
            </w:tr>
            <w:tr w:rsidR="006F040C" w:rsidRPr="00B26A4A" w:rsidTr="00E6447C">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6F040C" w:rsidRPr="00B26A4A" w:rsidRDefault="006F040C" w:rsidP="00E6447C">
                  <w:pPr>
                    <w:pStyle w:val="TAC"/>
                    <w:rPr>
                      <w:rFonts w:eastAsia="等线"/>
                      <w:lang w:eastAsia="zh-CN"/>
                    </w:rPr>
                  </w:pPr>
                  <w:r>
                    <w:rPr>
                      <w:rFonts w:eastAsia="等线"/>
                      <w:lang w:eastAsia="zh-CN"/>
                    </w:rPr>
                    <w:t>1, 0, 0, 0</w:t>
                  </w:r>
                </w:p>
              </w:tc>
              <w:tc>
                <w:tcPr>
                  <w:tcW w:w="3459" w:type="dxa"/>
                  <w:tcBorders>
                    <w:top w:val="single" w:sz="8" w:space="0" w:color="auto"/>
                    <w:left w:val="single" w:sz="8" w:space="0" w:color="auto"/>
                    <w:bottom w:val="single" w:sz="8" w:space="0" w:color="auto"/>
                    <w:right w:val="single" w:sz="8" w:space="0" w:color="auto"/>
                  </w:tcBorders>
                </w:tcPr>
                <w:p w:rsidR="006F040C" w:rsidRPr="00B26A4A" w:rsidRDefault="006F040C" w:rsidP="00E6447C">
                  <w:pPr>
                    <w:pStyle w:val="TAC"/>
                  </w:pPr>
                  <w:r w:rsidRPr="00B26A4A">
                    <w:t>10</w:t>
                  </w:r>
                </w:p>
              </w:tc>
            </w:tr>
            <w:tr w:rsidR="006F040C" w:rsidRPr="00B26A4A" w:rsidTr="00E6447C">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6F040C" w:rsidRPr="00814CD9" w:rsidRDefault="006F040C" w:rsidP="00E6447C">
                  <w:pPr>
                    <w:pStyle w:val="TAC"/>
                    <w:rPr>
                      <w:rFonts w:eastAsia="等线"/>
                      <w:lang w:eastAsia="zh-CN"/>
                    </w:rPr>
                  </w:pPr>
                  <w:r w:rsidRPr="00814CD9">
                    <w:rPr>
                      <w:rFonts w:eastAsia="等线"/>
                      <w:lang w:eastAsia="zh-CN"/>
                    </w:rPr>
                    <w:t>Reserved</w:t>
                  </w:r>
                </w:p>
              </w:tc>
              <w:tc>
                <w:tcPr>
                  <w:tcW w:w="3459" w:type="dxa"/>
                  <w:tcBorders>
                    <w:top w:val="single" w:sz="8" w:space="0" w:color="auto"/>
                    <w:left w:val="single" w:sz="8" w:space="0" w:color="auto"/>
                    <w:bottom w:val="single" w:sz="8" w:space="0" w:color="auto"/>
                    <w:right w:val="single" w:sz="8" w:space="0" w:color="auto"/>
                  </w:tcBorders>
                  <w:vAlign w:val="center"/>
                </w:tcPr>
                <w:p w:rsidR="006F040C" w:rsidRPr="00814CD9" w:rsidRDefault="006F040C" w:rsidP="00E6447C">
                  <w:pPr>
                    <w:pStyle w:val="TAC"/>
                  </w:pPr>
                  <w:r w:rsidRPr="00814CD9">
                    <w:t>Reserved</w:t>
                  </w:r>
                </w:p>
              </w:tc>
            </w:tr>
          </w:tbl>
          <w:p w:rsidR="006F040C" w:rsidRPr="00E93BF0" w:rsidRDefault="006F040C" w:rsidP="00E6447C">
            <w:pPr>
              <w:spacing w:before="120" w:after="120"/>
              <w:jc w:val="center"/>
              <w:rPr>
                <w:b/>
                <w:noProof/>
                <w:color w:val="FF0000"/>
              </w:rPr>
            </w:pPr>
            <w:r>
              <w:rPr>
                <w:b/>
                <w:noProof/>
                <w:color w:val="FF0000"/>
              </w:rPr>
              <w:t xml:space="preserve">  </w:t>
            </w:r>
            <w:r w:rsidRPr="00E93BF0">
              <w:rPr>
                <w:b/>
                <w:noProof/>
                <w:color w:val="FF0000"/>
              </w:rPr>
              <w:t xml:space="preserve">&lt;Unchanged parts </w:t>
            </w:r>
            <w:r>
              <w:rPr>
                <w:b/>
                <w:noProof/>
                <w:color w:val="FF0000"/>
              </w:rPr>
              <w:t xml:space="preserve">are </w:t>
            </w:r>
            <w:r w:rsidRPr="00E93BF0">
              <w:rPr>
                <w:b/>
                <w:noProof/>
                <w:color w:val="FF0000"/>
              </w:rPr>
              <w:t>omitted&gt;</w:t>
            </w:r>
          </w:p>
          <w:p w:rsidR="006F040C" w:rsidRPr="00CB43C0" w:rsidRDefault="006F040C" w:rsidP="00E6447C">
            <w:pPr>
              <w:pStyle w:val="a7"/>
              <w:jc w:val="center"/>
              <w:rPr>
                <w:rFonts w:eastAsia="等线"/>
                <w:b/>
                <w:bCs/>
                <w:color w:val="FF0000"/>
                <w:lang w:eastAsia="zh-CN"/>
              </w:rPr>
            </w:pPr>
            <w:r w:rsidRPr="00CB43C0">
              <w:rPr>
                <w:rFonts w:eastAsia="等线"/>
                <w:b/>
                <w:bCs/>
                <w:color w:val="FF0000"/>
                <w:lang w:eastAsia="zh-CN"/>
              </w:rPr>
              <w:t>Table 16.1-</w:t>
            </w:r>
            <w:r>
              <w:rPr>
                <w:rFonts w:eastAsia="等线"/>
                <w:b/>
                <w:bCs/>
                <w:color w:val="FF0000"/>
                <w:lang w:eastAsia="zh-CN"/>
              </w:rPr>
              <w:t>3</w:t>
            </w:r>
            <w:r w:rsidRPr="00CB43C0">
              <w:rPr>
                <w:rFonts w:eastAsia="等线"/>
                <w:b/>
                <w:bCs/>
                <w:color w:val="FF0000"/>
                <w:lang w:eastAsia="zh-CN"/>
              </w:rPr>
              <w:t>: Indication of LTE TDD Configuration</w:t>
            </w:r>
          </w:p>
          <w:tbl>
            <w:tblPr>
              <w:tblStyle w:val="af7"/>
              <w:tblW w:w="0" w:type="auto"/>
              <w:jc w:val="center"/>
              <w:tblLook w:val="04A0" w:firstRow="1" w:lastRow="0" w:firstColumn="1" w:lastColumn="0" w:noHBand="0" w:noVBand="1"/>
            </w:tblPr>
            <w:tblGrid>
              <w:gridCol w:w="1527"/>
              <w:gridCol w:w="2012"/>
            </w:tblGrid>
            <w:tr w:rsidR="006F040C" w:rsidRPr="00CB43C0" w:rsidTr="00E6447C">
              <w:trPr>
                <w:jc w:val="center"/>
              </w:trPr>
              <w:tc>
                <w:tcPr>
                  <w:tcW w:w="1527" w:type="dxa"/>
                  <w:vAlign w:val="center"/>
                </w:tcPr>
                <w:p w:rsidR="006F040C" w:rsidRPr="00CB43C0" w:rsidRDefault="009A6194" w:rsidP="00E6447C">
                  <w:pPr>
                    <w:pStyle w:val="af8"/>
                    <w:ind w:firstLineChars="0" w:firstLine="0"/>
                    <w:jc w:val="center"/>
                    <w:rPr>
                      <w:b/>
                      <w:bCs/>
                      <w:i/>
                      <w:color w:val="FF0000"/>
                      <w:szCs w:val="18"/>
                    </w:rPr>
                  </w:pPr>
                  <m:oMathPara>
                    <m:oMath>
                      <m:sSub>
                        <m:sSubPr>
                          <m:ctrlPr>
                            <w:rPr>
                              <w:rFonts w:ascii="Cambria Math" w:hAnsi="Cambria Math"/>
                              <w:b/>
                              <w:bCs/>
                              <w:i/>
                              <w:color w:val="FF0000"/>
                              <w:szCs w:val="18"/>
                            </w:rPr>
                          </m:ctrlPr>
                        </m:sSubPr>
                        <m:e>
                          <m:r>
                            <m:rPr>
                              <m:sty m:val="bi"/>
                            </m:rPr>
                            <w:rPr>
                              <w:rFonts w:ascii="Cambria Math" w:hAnsi="Cambria Math"/>
                              <w:color w:val="FF0000"/>
                              <w:szCs w:val="18"/>
                            </w:rPr>
                            <m:t>a</m:t>
                          </m:r>
                        </m:e>
                        <m:sub>
                          <m:r>
                            <m:rPr>
                              <m:sty m:val="bi"/>
                            </m:rPr>
                            <w:rPr>
                              <w:rFonts w:ascii="Cambria Math" w:hAnsi="Cambria Math"/>
                              <w:color w:val="FF0000"/>
                              <w:szCs w:val="18"/>
                            </w:rPr>
                            <m:t>1</m:t>
                          </m:r>
                        </m:sub>
                      </m:sSub>
                      <m:r>
                        <m:rPr>
                          <m:sty m:val="bi"/>
                        </m:rPr>
                        <w:rPr>
                          <w:rFonts w:ascii="Cambria Math" w:hAnsi="Cambria Math"/>
                          <w:color w:val="FF0000"/>
                          <w:szCs w:val="18"/>
                        </w:rPr>
                        <m:t>,</m:t>
                      </m:r>
                      <m:sSub>
                        <m:sSubPr>
                          <m:ctrlPr>
                            <w:rPr>
                              <w:rFonts w:ascii="Cambria Math" w:hAnsi="Cambria Math"/>
                              <w:b/>
                              <w:bCs/>
                              <w:i/>
                              <w:color w:val="FF0000"/>
                              <w:szCs w:val="18"/>
                            </w:rPr>
                          </m:ctrlPr>
                        </m:sSubPr>
                        <m:e>
                          <m:r>
                            <m:rPr>
                              <m:sty m:val="bi"/>
                            </m:rPr>
                            <w:rPr>
                              <w:rFonts w:ascii="Cambria Math" w:hAnsi="Cambria Math"/>
                              <w:color w:val="FF0000"/>
                              <w:szCs w:val="18"/>
                            </w:rPr>
                            <m:t>a</m:t>
                          </m:r>
                        </m:e>
                        <m:sub>
                          <m:r>
                            <m:rPr>
                              <m:sty m:val="bi"/>
                            </m:rPr>
                            <w:rPr>
                              <w:rFonts w:ascii="Cambria Math" w:hAnsi="Cambria Math"/>
                              <w:color w:val="FF0000"/>
                              <w:szCs w:val="18"/>
                            </w:rPr>
                            <m:t>2</m:t>
                          </m:r>
                        </m:sub>
                      </m:sSub>
                      <m:r>
                        <m:rPr>
                          <m:sty m:val="bi"/>
                        </m:rPr>
                        <w:rPr>
                          <w:rFonts w:ascii="Cambria Math" w:hAnsi="Cambria Math"/>
                          <w:color w:val="FF0000"/>
                          <w:szCs w:val="18"/>
                        </w:rPr>
                        <m:t xml:space="preserve">, </m:t>
                      </m:r>
                      <m:sSub>
                        <m:sSubPr>
                          <m:ctrlPr>
                            <w:rPr>
                              <w:rFonts w:ascii="Cambria Math" w:hAnsi="Cambria Math"/>
                              <w:b/>
                              <w:bCs/>
                              <w:i/>
                              <w:color w:val="FF0000"/>
                              <w:szCs w:val="18"/>
                            </w:rPr>
                          </m:ctrlPr>
                        </m:sSubPr>
                        <m:e>
                          <m:r>
                            <m:rPr>
                              <m:sty m:val="bi"/>
                            </m:rPr>
                            <w:rPr>
                              <w:rFonts w:ascii="Cambria Math" w:hAnsi="Cambria Math"/>
                              <w:color w:val="FF0000"/>
                              <w:szCs w:val="18"/>
                            </w:rPr>
                            <m:t>a</m:t>
                          </m:r>
                        </m:e>
                        <m:sub>
                          <m:r>
                            <m:rPr>
                              <m:sty m:val="bi"/>
                            </m:rPr>
                            <w:rPr>
                              <w:rFonts w:ascii="Cambria Math" w:hAnsi="Cambria Math"/>
                              <w:color w:val="FF0000"/>
                              <w:szCs w:val="18"/>
                            </w:rPr>
                            <m:t>3</m:t>
                          </m:r>
                        </m:sub>
                      </m:sSub>
                      <m:r>
                        <m:rPr>
                          <m:sty m:val="bi"/>
                        </m:rPr>
                        <w:rPr>
                          <w:rFonts w:ascii="Cambria Math" w:hAnsi="Cambria Math"/>
                          <w:color w:val="FF0000"/>
                          <w:szCs w:val="18"/>
                        </w:rPr>
                        <m:t xml:space="preserve">, </m:t>
                      </m:r>
                      <m:sSub>
                        <m:sSubPr>
                          <m:ctrlPr>
                            <w:rPr>
                              <w:rFonts w:ascii="Cambria Math" w:hAnsi="Cambria Math"/>
                              <w:b/>
                              <w:bCs/>
                              <w:i/>
                              <w:color w:val="FF0000"/>
                              <w:szCs w:val="18"/>
                            </w:rPr>
                          </m:ctrlPr>
                        </m:sSubPr>
                        <m:e>
                          <m:r>
                            <m:rPr>
                              <m:sty m:val="bi"/>
                            </m:rPr>
                            <w:rPr>
                              <w:rFonts w:ascii="Cambria Math" w:hAnsi="Cambria Math"/>
                              <w:color w:val="FF0000"/>
                              <w:szCs w:val="18"/>
                            </w:rPr>
                            <m:t>a</m:t>
                          </m:r>
                        </m:e>
                        <m:sub>
                          <m:r>
                            <m:rPr>
                              <m:sty m:val="bi"/>
                            </m:rPr>
                            <w:rPr>
                              <w:rFonts w:ascii="Cambria Math" w:hAnsi="Cambria Math"/>
                              <w:color w:val="FF0000"/>
                              <w:szCs w:val="18"/>
                            </w:rPr>
                            <m:t>4</m:t>
                          </m:r>
                        </m:sub>
                      </m:sSub>
                    </m:oMath>
                  </m:oMathPara>
                </w:p>
              </w:tc>
              <w:tc>
                <w:tcPr>
                  <w:tcW w:w="2012" w:type="dxa"/>
                  <w:vAlign w:val="center"/>
                </w:tcPr>
                <w:p w:rsidR="006F040C" w:rsidRPr="00CB43C0" w:rsidRDefault="006F040C" w:rsidP="00E6447C">
                  <w:pPr>
                    <w:pStyle w:val="af8"/>
                    <w:ind w:firstLineChars="0" w:firstLine="0"/>
                    <w:jc w:val="center"/>
                    <w:rPr>
                      <w:b/>
                      <w:bCs/>
                      <w:color w:val="FF0000"/>
                      <w:szCs w:val="18"/>
                    </w:rPr>
                  </w:pPr>
                  <w:r w:rsidRPr="00CB43C0">
                    <w:rPr>
                      <w:b/>
                      <w:bCs/>
                      <w:color w:val="FF0000"/>
                      <w:szCs w:val="18"/>
                    </w:rPr>
                    <w:t>LTE TDD configuration</w:t>
                  </w:r>
                </w:p>
              </w:tc>
            </w:tr>
            <w:tr w:rsidR="006F040C" w:rsidRPr="00CB43C0" w:rsidTr="00E6447C">
              <w:trPr>
                <w:jc w:val="center"/>
              </w:trPr>
              <w:tc>
                <w:tcPr>
                  <w:tcW w:w="1527" w:type="dxa"/>
                </w:tcPr>
                <w:p w:rsidR="006F040C" w:rsidRPr="00CB43C0" w:rsidRDefault="006F040C" w:rsidP="00E6447C">
                  <w:pPr>
                    <w:pStyle w:val="af8"/>
                    <w:ind w:firstLineChars="0" w:firstLine="0"/>
                    <w:jc w:val="center"/>
                    <w:rPr>
                      <w:rFonts w:ascii="Arial" w:hAnsi="Arial" w:cs="Arial"/>
                      <w:color w:val="FF0000"/>
                      <w:szCs w:val="18"/>
                    </w:rPr>
                  </w:pPr>
                  <w:r w:rsidRPr="00CB43C0">
                    <w:rPr>
                      <w:rFonts w:ascii="Arial" w:eastAsia="等线" w:hAnsi="Arial" w:cs="Arial"/>
                      <w:color w:val="FF0000"/>
                      <w:szCs w:val="18"/>
                    </w:rPr>
                    <w:t>1, 0, 0, 1</w:t>
                  </w:r>
                </w:p>
              </w:tc>
              <w:tc>
                <w:tcPr>
                  <w:tcW w:w="2012" w:type="dxa"/>
                  <w:vAlign w:val="center"/>
                </w:tcPr>
                <w:p w:rsidR="006F040C" w:rsidRPr="00CB43C0" w:rsidRDefault="006F040C" w:rsidP="00E6447C">
                  <w:pPr>
                    <w:pStyle w:val="af8"/>
                    <w:ind w:firstLineChars="0" w:firstLine="0"/>
                    <w:jc w:val="center"/>
                    <w:rPr>
                      <w:rFonts w:ascii="Arial" w:hAnsi="Arial" w:cs="Arial"/>
                      <w:color w:val="FF0000"/>
                      <w:szCs w:val="18"/>
                    </w:rPr>
                  </w:pPr>
                  <w:r w:rsidRPr="00CB43C0">
                    <w:rPr>
                      <w:rFonts w:ascii="Arial" w:hAnsi="Arial" w:cs="Arial"/>
                      <w:color w:val="FF0000"/>
                      <w:szCs w:val="18"/>
                    </w:rPr>
                    <w:t>0</w:t>
                  </w:r>
                </w:p>
              </w:tc>
            </w:tr>
            <w:tr w:rsidR="006F040C" w:rsidRPr="00CB43C0" w:rsidTr="00E6447C">
              <w:trPr>
                <w:jc w:val="center"/>
              </w:trPr>
              <w:tc>
                <w:tcPr>
                  <w:tcW w:w="1527" w:type="dxa"/>
                </w:tcPr>
                <w:p w:rsidR="006F040C" w:rsidRPr="00CB43C0" w:rsidRDefault="006F040C" w:rsidP="00E6447C">
                  <w:pPr>
                    <w:pStyle w:val="af8"/>
                    <w:ind w:firstLineChars="0" w:firstLine="0"/>
                    <w:jc w:val="center"/>
                    <w:rPr>
                      <w:rFonts w:ascii="Arial" w:hAnsi="Arial" w:cs="Arial"/>
                      <w:color w:val="FF0000"/>
                      <w:szCs w:val="18"/>
                    </w:rPr>
                  </w:pPr>
                  <w:r w:rsidRPr="00CB43C0">
                    <w:rPr>
                      <w:rFonts w:ascii="Arial" w:eastAsia="等线" w:hAnsi="Arial" w:cs="Arial"/>
                      <w:color w:val="FF0000"/>
                      <w:szCs w:val="18"/>
                    </w:rPr>
                    <w:t>1, 0, 1, 0</w:t>
                  </w:r>
                </w:p>
              </w:tc>
              <w:tc>
                <w:tcPr>
                  <w:tcW w:w="2012" w:type="dxa"/>
                  <w:vAlign w:val="center"/>
                </w:tcPr>
                <w:p w:rsidR="006F040C" w:rsidRPr="00CB43C0" w:rsidRDefault="006F040C" w:rsidP="00E6447C">
                  <w:pPr>
                    <w:pStyle w:val="af8"/>
                    <w:ind w:firstLineChars="0" w:firstLine="0"/>
                    <w:jc w:val="center"/>
                    <w:rPr>
                      <w:rFonts w:ascii="Arial" w:hAnsi="Arial" w:cs="Arial"/>
                      <w:color w:val="FF0000"/>
                      <w:szCs w:val="18"/>
                    </w:rPr>
                  </w:pPr>
                  <w:r w:rsidRPr="00CB43C0">
                    <w:rPr>
                      <w:rFonts w:ascii="Arial" w:hAnsi="Arial" w:cs="Arial"/>
                      <w:color w:val="FF0000"/>
                      <w:szCs w:val="18"/>
                    </w:rPr>
                    <w:t>1</w:t>
                  </w:r>
                </w:p>
              </w:tc>
            </w:tr>
            <w:tr w:rsidR="006F040C" w:rsidRPr="00CB43C0" w:rsidTr="00E6447C">
              <w:trPr>
                <w:jc w:val="center"/>
              </w:trPr>
              <w:tc>
                <w:tcPr>
                  <w:tcW w:w="1527" w:type="dxa"/>
                </w:tcPr>
                <w:p w:rsidR="006F040C" w:rsidRPr="00CB43C0" w:rsidRDefault="006F040C" w:rsidP="00E6447C">
                  <w:pPr>
                    <w:pStyle w:val="af8"/>
                    <w:ind w:firstLineChars="0" w:firstLine="0"/>
                    <w:jc w:val="center"/>
                    <w:rPr>
                      <w:rFonts w:ascii="Arial" w:hAnsi="Arial" w:cs="Arial"/>
                      <w:color w:val="FF0000"/>
                      <w:szCs w:val="18"/>
                    </w:rPr>
                  </w:pPr>
                  <w:r w:rsidRPr="00CB43C0">
                    <w:rPr>
                      <w:rFonts w:ascii="Arial" w:eastAsia="等线" w:hAnsi="Arial" w:cs="Arial"/>
                      <w:color w:val="FF0000"/>
                      <w:szCs w:val="18"/>
                    </w:rPr>
                    <w:t>1, 0, 1, 1</w:t>
                  </w:r>
                </w:p>
              </w:tc>
              <w:tc>
                <w:tcPr>
                  <w:tcW w:w="2012" w:type="dxa"/>
                  <w:vAlign w:val="center"/>
                </w:tcPr>
                <w:p w:rsidR="006F040C" w:rsidRPr="00CB43C0" w:rsidRDefault="006F040C" w:rsidP="00E6447C">
                  <w:pPr>
                    <w:pStyle w:val="af8"/>
                    <w:ind w:firstLineChars="0" w:firstLine="0"/>
                    <w:jc w:val="center"/>
                    <w:rPr>
                      <w:rFonts w:ascii="Arial" w:hAnsi="Arial" w:cs="Arial"/>
                      <w:color w:val="FF0000"/>
                      <w:szCs w:val="18"/>
                    </w:rPr>
                  </w:pPr>
                  <w:r w:rsidRPr="00CB43C0">
                    <w:rPr>
                      <w:rFonts w:ascii="Arial" w:hAnsi="Arial" w:cs="Arial"/>
                      <w:color w:val="FF0000"/>
                      <w:szCs w:val="18"/>
                    </w:rPr>
                    <w:t>2</w:t>
                  </w:r>
                </w:p>
              </w:tc>
            </w:tr>
            <w:tr w:rsidR="006F040C" w:rsidRPr="00CB43C0" w:rsidTr="00E6447C">
              <w:trPr>
                <w:jc w:val="center"/>
              </w:trPr>
              <w:tc>
                <w:tcPr>
                  <w:tcW w:w="1527" w:type="dxa"/>
                </w:tcPr>
                <w:p w:rsidR="006F040C" w:rsidRPr="00CB43C0" w:rsidRDefault="006F040C" w:rsidP="00E6447C">
                  <w:pPr>
                    <w:pStyle w:val="af8"/>
                    <w:ind w:firstLineChars="0" w:firstLine="0"/>
                    <w:jc w:val="center"/>
                    <w:rPr>
                      <w:rFonts w:ascii="Arial" w:hAnsi="Arial" w:cs="Arial"/>
                      <w:color w:val="FF0000"/>
                      <w:szCs w:val="18"/>
                    </w:rPr>
                  </w:pPr>
                  <w:r w:rsidRPr="00CB43C0">
                    <w:rPr>
                      <w:rFonts w:ascii="Arial" w:eastAsia="等线" w:hAnsi="Arial" w:cs="Arial"/>
                      <w:color w:val="FF0000"/>
                      <w:szCs w:val="18"/>
                    </w:rPr>
                    <w:t>1, 1, 0, 0</w:t>
                  </w:r>
                </w:p>
              </w:tc>
              <w:tc>
                <w:tcPr>
                  <w:tcW w:w="2012" w:type="dxa"/>
                  <w:vAlign w:val="center"/>
                </w:tcPr>
                <w:p w:rsidR="006F040C" w:rsidRPr="00CB43C0" w:rsidRDefault="006F040C" w:rsidP="00E6447C">
                  <w:pPr>
                    <w:pStyle w:val="af8"/>
                    <w:ind w:firstLineChars="0" w:firstLine="0"/>
                    <w:jc w:val="center"/>
                    <w:rPr>
                      <w:rFonts w:ascii="Arial" w:hAnsi="Arial" w:cs="Arial"/>
                      <w:color w:val="FF0000"/>
                      <w:szCs w:val="18"/>
                    </w:rPr>
                  </w:pPr>
                  <w:r w:rsidRPr="00CB43C0">
                    <w:rPr>
                      <w:rFonts w:ascii="Arial" w:hAnsi="Arial" w:cs="Arial"/>
                      <w:color w:val="FF0000"/>
                      <w:szCs w:val="18"/>
                    </w:rPr>
                    <w:t>3</w:t>
                  </w:r>
                </w:p>
              </w:tc>
            </w:tr>
            <w:tr w:rsidR="006F040C" w:rsidRPr="00CB43C0" w:rsidTr="00E6447C">
              <w:trPr>
                <w:jc w:val="center"/>
              </w:trPr>
              <w:tc>
                <w:tcPr>
                  <w:tcW w:w="1527" w:type="dxa"/>
                </w:tcPr>
                <w:p w:rsidR="006F040C" w:rsidRPr="00CB43C0" w:rsidRDefault="006F040C" w:rsidP="00E6447C">
                  <w:pPr>
                    <w:pStyle w:val="af8"/>
                    <w:ind w:firstLineChars="0" w:firstLine="0"/>
                    <w:jc w:val="center"/>
                    <w:rPr>
                      <w:rFonts w:ascii="Arial" w:hAnsi="Arial" w:cs="Arial"/>
                      <w:color w:val="FF0000"/>
                      <w:szCs w:val="18"/>
                    </w:rPr>
                  </w:pPr>
                  <w:r w:rsidRPr="00CB43C0">
                    <w:rPr>
                      <w:rFonts w:ascii="Arial" w:eastAsia="等线" w:hAnsi="Arial" w:cs="Arial"/>
                      <w:color w:val="FF0000"/>
                      <w:szCs w:val="18"/>
                    </w:rPr>
                    <w:lastRenderedPageBreak/>
                    <w:t>1, 1, 0, 1</w:t>
                  </w:r>
                </w:p>
              </w:tc>
              <w:tc>
                <w:tcPr>
                  <w:tcW w:w="2012" w:type="dxa"/>
                  <w:vAlign w:val="center"/>
                </w:tcPr>
                <w:p w:rsidR="006F040C" w:rsidRPr="00CB43C0" w:rsidRDefault="006F040C" w:rsidP="00E6447C">
                  <w:pPr>
                    <w:pStyle w:val="af8"/>
                    <w:ind w:firstLineChars="0" w:firstLine="0"/>
                    <w:jc w:val="center"/>
                    <w:rPr>
                      <w:rFonts w:ascii="Arial" w:hAnsi="Arial" w:cs="Arial"/>
                      <w:color w:val="FF0000"/>
                      <w:szCs w:val="18"/>
                    </w:rPr>
                  </w:pPr>
                  <w:r w:rsidRPr="00CB43C0">
                    <w:rPr>
                      <w:rFonts w:ascii="Arial" w:hAnsi="Arial" w:cs="Arial"/>
                      <w:color w:val="FF0000"/>
                      <w:szCs w:val="18"/>
                    </w:rPr>
                    <w:t>4</w:t>
                  </w:r>
                </w:p>
              </w:tc>
            </w:tr>
            <w:tr w:rsidR="006F040C" w:rsidRPr="00CB43C0" w:rsidTr="00E6447C">
              <w:trPr>
                <w:trHeight w:val="53"/>
                <w:jc w:val="center"/>
              </w:trPr>
              <w:tc>
                <w:tcPr>
                  <w:tcW w:w="1527" w:type="dxa"/>
                </w:tcPr>
                <w:p w:rsidR="006F040C" w:rsidRPr="00CB43C0" w:rsidRDefault="006F040C" w:rsidP="00E6447C">
                  <w:pPr>
                    <w:pStyle w:val="af8"/>
                    <w:ind w:firstLineChars="0" w:firstLine="0"/>
                    <w:jc w:val="center"/>
                    <w:rPr>
                      <w:rFonts w:ascii="Arial" w:hAnsi="Arial" w:cs="Arial"/>
                      <w:color w:val="FF0000"/>
                      <w:szCs w:val="18"/>
                    </w:rPr>
                  </w:pPr>
                  <w:r w:rsidRPr="00CB43C0">
                    <w:rPr>
                      <w:rFonts w:ascii="Arial" w:eastAsia="等线" w:hAnsi="Arial" w:cs="Arial"/>
                      <w:color w:val="FF0000"/>
                      <w:szCs w:val="18"/>
                    </w:rPr>
                    <w:t>1, 1, 1, 0</w:t>
                  </w:r>
                </w:p>
              </w:tc>
              <w:tc>
                <w:tcPr>
                  <w:tcW w:w="2012" w:type="dxa"/>
                  <w:vAlign w:val="center"/>
                </w:tcPr>
                <w:p w:rsidR="006F040C" w:rsidRPr="00CB43C0" w:rsidRDefault="006F040C" w:rsidP="00E6447C">
                  <w:pPr>
                    <w:pStyle w:val="af8"/>
                    <w:ind w:firstLineChars="0" w:firstLine="0"/>
                    <w:jc w:val="center"/>
                    <w:rPr>
                      <w:rFonts w:ascii="Arial" w:hAnsi="Arial" w:cs="Arial"/>
                      <w:color w:val="FF0000"/>
                      <w:szCs w:val="18"/>
                    </w:rPr>
                  </w:pPr>
                  <w:r w:rsidRPr="00CB43C0">
                    <w:rPr>
                      <w:rFonts w:ascii="Arial" w:hAnsi="Arial" w:cs="Arial"/>
                      <w:color w:val="FF0000"/>
                      <w:szCs w:val="18"/>
                    </w:rPr>
                    <w:t>5</w:t>
                  </w:r>
                </w:p>
              </w:tc>
            </w:tr>
            <w:tr w:rsidR="006F040C" w:rsidRPr="00CB43C0" w:rsidTr="00E6447C">
              <w:trPr>
                <w:jc w:val="center"/>
              </w:trPr>
              <w:tc>
                <w:tcPr>
                  <w:tcW w:w="1527" w:type="dxa"/>
                </w:tcPr>
                <w:p w:rsidR="006F040C" w:rsidRPr="00CB43C0" w:rsidRDefault="006F040C" w:rsidP="00E6447C">
                  <w:pPr>
                    <w:pStyle w:val="af8"/>
                    <w:ind w:firstLineChars="0" w:firstLine="0"/>
                    <w:jc w:val="center"/>
                    <w:rPr>
                      <w:rFonts w:ascii="Arial" w:hAnsi="Arial" w:cs="Arial"/>
                      <w:color w:val="FF0000"/>
                      <w:szCs w:val="18"/>
                    </w:rPr>
                  </w:pPr>
                  <w:r w:rsidRPr="00CB43C0">
                    <w:rPr>
                      <w:rFonts w:ascii="Arial" w:eastAsia="等线" w:hAnsi="Arial" w:cs="Arial"/>
                      <w:color w:val="FF0000"/>
                      <w:szCs w:val="18"/>
                    </w:rPr>
                    <w:t>1, 1, 1, 1</w:t>
                  </w:r>
                </w:p>
              </w:tc>
              <w:tc>
                <w:tcPr>
                  <w:tcW w:w="2012" w:type="dxa"/>
                  <w:vAlign w:val="center"/>
                </w:tcPr>
                <w:p w:rsidR="006F040C" w:rsidRPr="00CB43C0" w:rsidRDefault="006F040C" w:rsidP="00E6447C">
                  <w:pPr>
                    <w:pStyle w:val="af8"/>
                    <w:ind w:firstLineChars="0" w:firstLine="0"/>
                    <w:jc w:val="center"/>
                    <w:rPr>
                      <w:rFonts w:ascii="Arial" w:hAnsi="Arial" w:cs="Arial"/>
                      <w:color w:val="FF0000"/>
                      <w:szCs w:val="18"/>
                    </w:rPr>
                  </w:pPr>
                  <w:r w:rsidRPr="00CB43C0">
                    <w:rPr>
                      <w:rFonts w:ascii="Arial" w:hAnsi="Arial" w:cs="Arial"/>
                      <w:color w:val="FF0000"/>
                      <w:szCs w:val="18"/>
                    </w:rPr>
                    <w:t>6</w:t>
                  </w:r>
                </w:p>
              </w:tc>
            </w:tr>
          </w:tbl>
          <w:p w:rsidR="006F040C" w:rsidRPr="00563CF2" w:rsidRDefault="006F040C" w:rsidP="00E6447C">
            <w:pPr>
              <w:spacing w:before="120" w:after="120"/>
              <w:rPr>
                <w:rFonts w:eastAsiaTheme="minorEastAsia"/>
                <w:b/>
                <w:color w:val="FF0000"/>
                <w:lang w:eastAsia="zh-CN"/>
              </w:rPr>
            </w:pPr>
            <w:r w:rsidRPr="00E93BF0">
              <w:rPr>
                <w:b/>
                <w:color w:val="FF0000"/>
                <w:lang w:eastAsia="zh-CN"/>
              </w:rPr>
              <w:t>--------------------------------------------------------- End of Draft TP ----------------------------------------------------</w:t>
            </w:r>
          </w:p>
        </w:tc>
      </w:tr>
    </w:tbl>
    <w:p w:rsidR="009A4D80" w:rsidRPr="006F040C" w:rsidRDefault="009A4D80" w:rsidP="009A4D80">
      <w:pPr>
        <w:pStyle w:val="a1"/>
        <w:rPr>
          <w:rFonts w:eastAsiaTheme="minorEastAsia"/>
          <w:lang w:eastAsia="zh-CN"/>
        </w:rPr>
      </w:pPr>
    </w:p>
    <w:p w:rsidR="00721FD5" w:rsidRDefault="00721FD5" w:rsidP="00D13187">
      <w:pPr>
        <w:pStyle w:val="a1"/>
        <w:spacing w:beforeLines="50" w:before="120"/>
        <w:rPr>
          <w:rFonts w:eastAsiaTheme="minorEastAsia"/>
          <w:lang w:eastAsia="zh-CN"/>
        </w:rPr>
      </w:pPr>
    </w:p>
    <w:p w:rsidR="00586080" w:rsidRPr="00FE1FD2" w:rsidRDefault="00EA3EA8" w:rsidP="00A276B7">
      <w:pPr>
        <w:pStyle w:val="2"/>
        <w:ind w:left="696" w:hangingChars="289" w:hanging="696"/>
      </w:pPr>
      <w:r w:rsidRPr="00FE1FD2">
        <w:rPr>
          <w:rFonts w:hint="eastAsia"/>
        </w:rPr>
        <w:t xml:space="preserve">Indication of the non-TDD case in </w:t>
      </w:r>
      <w:proofErr w:type="spellStart"/>
      <w:r w:rsidRPr="00FE1FD2">
        <w:rPr>
          <w:rFonts w:hint="eastAsia"/>
        </w:rPr>
        <w:t>sl</w:t>
      </w:r>
      <w:proofErr w:type="spellEnd"/>
      <w:r w:rsidRPr="00FE1FD2">
        <w:rPr>
          <w:rFonts w:hint="eastAsia"/>
        </w:rPr>
        <w:t>-TDD-</w:t>
      </w:r>
      <w:proofErr w:type="spellStart"/>
      <w:r w:rsidRPr="00FE1FD2">
        <w:rPr>
          <w:rFonts w:hint="eastAsia"/>
        </w:rPr>
        <w:t>Config</w:t>
      </w:r>
      <w:proofErr w:type="spellEnd"/>
    </w:p>
    <w:p w:rsidR="00190231" w:rsidRPr="00FE1FD2" w:rsidRDefault="00190231" w:rsidP="00190231">
      <w:pPr>
        <w:pStyle w:val="a1"/>
        <w:spacing w:beforeLines="50" w:before="120"/>
        <w:rPr>
          <w:rFonts w:eastAsiaTheme="minorEastAsia"/>
          <w:lang w:eastAsia="zh-CN"/>
        </w:rPr>
      </w:pPr>
      <w:r w:rsidRPr="00FE1FD2">
        <w:rPr>
          <w:rFonts w:eastAsiaTheme="minorEastAsia"/>
          <w:lang w:eastAsia="zh-CN"/>
        </w:rPr>
        <w:t>I</w:t>
      </w:r>
      <w:r w:rsidRPr="00FE1FD2">
        <w:rPr>
          <w:rFonts w:eastAsiaTheme="minorEastAsia" w:hint="eastAsia"/>
          <w:lang w:eastAsia="zh-CN"/>
        </w:rPr>
        <w:t xml:space="preserve">n latest version of TS 38.213, the description does not consider supplementary uplink band. </w:t>
      </w:r>
      <w:r w:rsidRPr="00FE1FD2">
        <w:rPr>
          <w:rFonts w:eastAsiaTheme="minorEastAsia"/>
          <w:lang w:eastAsia="zh-CN"/>
        </w:rPr>
        <w:t>I</w:t>
      </w:r>
      <w:r w:rsidRPr="00FE1FD2">
        <w:rPr>
          <w:rFonts w:eastAsiaTheme="minorEastAsia" w:hint="eastAsia"/>
          <w:lang w:eastAsia="zh-CN"/>
        </w:rPr>
        <w:t xml:space="preserve">t is proposed to add the case of shared SL carrier and SUL carrier as another </w:t>
      </w:r>
      <w:r w:rsidRPr="00FE1FD2">
        <w:rPr>
          <w:rFonts w:eastAsiaTheme="minorEastAsia"/>
          <w:lang w:eastAsia="zh-CN"/>
        </w:rPr>
        <w:t>“</w:t>
      </w:r>
      <w:r w:rsidRPr="00FE1FD2">
        <w:rPr>
          <w:rFonts w:eastAsiaTheme="minorEastAsia" w:hint="eastAsia"/>
          <w:lang w:eastAsia="zh-CN"/>
        </w:rPr>
        <w:t>non-TDD</w:t>
      </w:r>
      <w:r w:rsidRPr="00FE1FD2">
        <w:rPr>
          <w:rFonts w:eastAsiaTheme="minorEastAsia"/>
          <w:lang w:eastAsia="zh-CN"/>
        </w:rPr>
        <w:t>”</w:t>
      </w:r>
      <w:r w:rsidRPr="00FE1FD2">
        <w:rPr>
          <w:rFonts w:eastAsiaTheme="minorEastAsia" w:hint="eastAsia"/>
          <w:lang w:eastAsia="zh-CN"/>
        </w:rPr>
        <w:t xml:space="preserve"> case in deriving </w:t>
      </w:r>
      <w:proofErr w:type="spellStart"/>
      <w:r w:rsidRPr="00FE1FD2">
        <w:rPr>
          <w:rFonts w:eastAsiaTheme="minorEastAsia" w:hint="eastAsia"/>
          <w:i/>
          <w:lang w:eastAsia="zh-CN"/>
        </w:rPr>
        <w:t>sl</w:t>
      </w:r>
      <w:proofErr w:type="spellEnd"/>
      <w:r w:rsidRPr="00FE1FD2">
        <w:rPr>
          <w:rFonts w:eastAsiaTheme="minorEastAsia" w:hint="eastAsia"/>
          <w:i/>
          <w:lang w:eastAsia="zh-CN"/>
        </w:rPr>
        <w:t>-TDD-</w:t>
      </w:r>
      <w:proofErr w:type="spellStart"/>
      <w:r w:rsidRPr="00FE1FD2">
        <w:rPr>
          <w:rFonts w:eastAsiaTheme="minorEastAsia" w:hint="eastAsia"/>
          <w:i/>
          <w:lang w:eastAsia="zh-CN"/>
        </w:rPr>
        <w:t>Config</w:t>
      </w:r>
      <w:proofErr w:type="spellEnd"/>
      <w:r w:rsidRPr="00FE1FD2">
        <w:rPr>
          <w:rFonts w:eastAsiaTheme="minorEastAsia" w:hint="eastAsia"/>
          <w:lang w:eastAsia="zh-CN"/>
        </w:rPr>
        <w:t>.</w:t>
      </w:r>
    </w:p>
    <w:p w:rsidR="00EA3EA8" w:rsidRPr="00C5195F" w:rsidRDefault="00EA3EA8" w:rsidP="00EA3EA8">
      <w:pPr>
        <w:pStyle w:val="a1"/>
        <w:spacing w:beforeLines="50" w:before="120"/>
        <w:rPr>
          <w:rFonts w:eastAsiaTheme="minorEastAsia"/>
          <w:lang w:eastAsia="zh-CN"/>
        </w:rPr>
      </w:pPr>
    </w:p>
    <w:p w:rsidR="00EA3EA8" w:rsidRPr="00C5195F" w:rsidRDefault="00EA3EA8" w:rsidP="00EA3EA8">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EA3EA8" w:rsidRPr="007B1A2F" w:rsidRDefault="00EB6B72" w:rsidP="00C353D9">
      <w:pPr>
        <w:pStyle w:val="a1"/>
        <w:spacing w:beforeLines="50" w:before="120"/>
        <w:rPr>
          <w:rFonts w:eastAsiaTheme="minorEastAsia"/>
          <w:lang w:eastAsia="zh-CN"/>
        </w:rPr>
      </w:pPr>
      <w:r w:rsidRPr="007B1A2F">
        <w:rPr>
          <w:rFonts w:eastAsiaTheme="minorEastAsia" w:hint="eastAsia"/>
          <w:lang w:eastAsia="zh-CN"/>
        </w:rPr>
        <w:t>[Sharp]</w:t>
      </w:r>
      <w:r w:rsidR="00677419" w:rsidRPr="007B1A2F">
        <w:rPr>
          <w:rFonts w:eastAsiaTheme="minorEastAsia" w:hint="eastAsia"/>
          <w:lang w:eastAsia="zh-CN"/>
        </w:rPr>
        <w:t xml:space="preserve"> Discussion with TP</w:t>
      </w:r>
      <w:r w:rsidR="00621EF3">
        <w:rPr>
          <w:rFonts w:eastAsiaTheme="minorEastAsia" w:hint="eastAsia"/>
          <w:lang w:eastAsia="zh-CN"/>
        </w:rPr>
        <w:t>#1</w:t>
      </w:r>
    </w:p>
    <w:tbl>
      <w:tblPr>
        <w:tblStyle w:val="af7"/>
        <w:tblW w:w="0" w:type="auto"/>
        <w:tblLook w:val="04A0" w:firstRow="1" w:lastRow="0" w:firstColumn="1" w:lastColumn="0" w:noHBand="0" w:noVBand="1"/>
      </w:tblPr>
      <w:tblGrid>
        <w:gridCol w:w="9962"/>
      </w:tblGrid>
      <w:tr w:rsidR="00B152CB" w:rsidRPr="007B1A2F" w:rsidTr="00B152CB">
        <w:tc>
          <w:tcPr>
            <w:tcW w:w="9962" w:type="dxa"/>
          </w:tcPr>
          <w:p w:rsidR="00B152CB" w:rsidRPr="00621EF3" w:rsidRDefault="00B152CB" w:rsidP="00B152CB">
            <w:pPr>
              <w:jc w:val="center"/>
              <w:rPr>
                <w:rFonts w:ascii="Arial" w:eastAsia="宋体" w:hAnsi="Arial"/>
                <w:color w:val="FF0000"/>
                <w:szCs w:val="28"/>
                <w:lang w:eastAsia="zh-CN"/>
              </w:rPr>
            </w:pPr>
            <w:r w:rsidRPr="00621EF3">
              <w:rPr>
                <w:rFonts w:ascii="Arial" w:eastAsia="宋体" w:hAnsi="Arial"/>
                <w:color w:val="FF0000"/>
                <w:szCs w:val="28"/>
                <w:lang w:eastAsia="zh-CN"/>
              </w:rPr>
              <w:t>-------------------------------------------- Start of TP</w:t>
            </w:r>
            <w:r w:rsidR="00621EF3" w:rsidRPr="00621EF3">
              <w:rPr>
                <w:rFonts w:ascii="Arial" w:eastAsia="宋体" w:hAnsi="Arial" w:hint="eastAsia"/>
                <w:color w:val="FF0000"/>
                <w:szCs w:val="28"/>
                <w:lang w:eastAsia="zh-CN"/>
              </w:rPr>
              <w:t xml:space="preserve"> of 38.213</w:t>
            </w:r>
            <w:r w:rsidRPr="00621EF3">
              <w:rPr>
                <w:rFonts w:ascii="Arial" w:eastAsia="宋体" w:hAnsi="Arial"/>
                <w:color w:val="FF0000"/>
                <w:szCs w:val="28"/>
                <w:lang w:eastAsia="zh-CN"/>
              </w:rPr>
              <w:t xml:space="preserve"> -------------------------------------------</w:t>
            </w:r>
          </w:p>
          <w:p w:rsidR="00B152CB" w:rsidRPr="007B1A2F" w:rsidRDefault="00B152CB" w:rsidP="00B152CB">
            <w:pPr>
              <w:jc w:val="center"/>
              <w:rPr>
                <w:rFonts w:ascii="Arial" w:eastAsia="宋体" w:hAnsi="Arial"/>
                <w:szCs w:val="28"/>
                <w:lang w:eastAsia="zh-CN"/>
              </w:rPr>
            </w:pPr>
            <w:r w:rsidRPr="00621EF3">
              <w:rPr>
                <w:rFonts w:ascii="Arial" w:eastAsia="宋体" w:hAnsi="Arial"/>
                <w:color w:val="FF0000"/>
                <w:szCs w:val="28"/>
                <w:lang w:eastAsia="zh-CN"/>
              </w:rPr>
              <w:t xml:space="preserve">&lt; </w:t>
            </w:r>
            <w:r w:rsidRPr="00621EF3">
              <w:rPr>
                <w:rFonts w:ascii="Arial" w:eastAsia="宋体" w:hAnsi="Arial"/>
                <w:color w:val="FF0000"/>
                <w:szCs w:val="28"/>
              </w:rPr>
              <w:t>Unchanged parts are omitted</w:t>
            </w:r>
            <w:r w:rsidRPr="00621EF3">
              <w:rPr>
                <w:rFonts w:ascii="Arial" w:eastAsia="宋体" w:hAnsi="Arial"/>
                <w:color w:val="FF0000"/>
                <w:szCs w:val="28"/>
                <w:lang w:eastAsia="zh-CN"/>
              </w:rPr>
              <w:t xml:space="preserve"> &gt;</w:t>
            </w:r>
          </w:p>
          <w:p w:rsidR="00B152CB" w:rsidRPr="007B1A2F" w:rsidRDefault="00B152CB" w:rsidP="00B152CB">
            <w:pPr>
              <w:spacing w:after="180"/>
              <w:rPr>
                <w:rFonts w:eastAsia="等线"/>
                <w:lang w:eastAsia="zh-CN"/>
              </w:rPr>
            </w:pPr>
            <w:r w:rsidRPr="007B1A2F">
              <w:rPr>
                <w:rFonts w:eastAsia="等线"/>
                <w:lang w:eastAsia="zh-CN"/>
              </w:rPr>
              <w:t xml:space="preserve">For transmission of an S-SS/PSBCH block, a UE includes a bit sequence </w:t>
            </w:r>
            <m:oMath>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0</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1</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2</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3</m:t>
                  </m:r>
                </m:sub>
              </m:sSub>
              <m:r>
                <w:rPr>
                  <w:rFonts w:ascii="Cambria Math" w:eastAsia="等线" w:hAnsi="Cambria Math"/>
                  <w:lang w:eastAsia="zh-CN"/>
                </w:rPr>
                <m:t>, …,</m:t>
              </m:r>
              <m:r>
                <m:rPr>
                  <m:sty m:val="p"/>
                </m:rP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11</m:t>
                  </m:r>
                </m:sub>
              </m:sSub>
            </m:oMath>
            <w:r w:rsidRPr="007B1A2F">
              <w:rPr>
                <w:rFonts w:eastAsia="等线"/>
                <w:lang w:eastAsia="zh-CN"/>
              </w:rPr>
              <w:t xml:space="preserve"> in the PSBCH payload to indicate </w:t>
            </w:r>
            <w:proofErr w:type="spellStart"/>
            <w:r w:rsidRPr="007B1A2F">
              <w:rPr>
                <w:rFonts w:eastAsia="宋体"/>
                <w:i/>
              </w:rPr>
              <w:t>sl</w:t>
            </w:r>
            <w:proofErr w:type="spellEnd"/>
            <w:r w:rsidRPr="007B1A2F">
              <w:rPr>
                <w:rFonts w:eastAsia="宋体"/>
                <w:i/>
              </w:rPr>
              <w:t>-TDD-</w:t>
            </w:r>
            <w:proofErr w:type="spellStart"/>
            <w:r w:rsidRPr="007B1A2F">
              <w:rPr>
                <w:rFonts w:eastAsia="宋体"/>
                <w:i/>
              </w:rPr>
              <w:t>Config</w:t>
            </w:r>
            <w:proofErr w:type="spellEnd"/>
            <w:r w:rsidRPr="007B1A2F">
              <w:rPr>
                <w:rFonts w:eastAsia="等线"/>
                <w:lang w:eastAsia="zh-CN"/>
              </w:rPr>
              <w:t xml:space="preserve"> and provide a slot format over a number of slots.</w:t>
            </w:r>
          </w:p>
          <w:p w:rsidR="00B152CB" w:rsidRPr="007B1A2F" w:rsidRDefault="00B152CB" w:rsidP="00B152CB">
            <w:pPr>
              <w:spacing w:after="180"/>
              <w:rPr>
                <w:rFonts w:eastAsia="等线"/>
                <w:lang w:eastAsia="zh-CN"/>
              </w:rPr>
            </w:pPr>
            <w:r w:rsidRPr="007B1A2F">
              <w:rPr>
                <w:rFonts w:eastAsia="等线"/>
                <w:lang w:eastAsia="zh-CN"/>
              </w:rPr>
              <w:t>For paired spectrum</w:t>
            </w:r>
            <w:ins w:id="8" w:author="Sharp" w:date="2021-01-15T11:32:00Z">
              <w:r w:rsidRPr="007B1A2F">
                <w:t xml:space="preserve"> </w:t>
              </w:r>
              <w:r w:rsidRPr="007B1A2F">
                <w:rPr>
                  <w:rFonts w:eastAsia="等线"/>
                  <w:lang w:eastAsia="zh-CN"/>
                </w:rPr>
                <w:t>or supplementary uplink band</w:t>
              </w:r>
            </w:ins>
            <w:r w:rsidRPr="007B1A2F">
              <w:rPr>
                <w:rFonts w:eastAsia="等线"/>
                <w:lang w:eastAsia="zh-CN"/>
              </w:rPr>
              <w:t xml:space="preserve">, or if </w:t>
            </w:r>
            <w:proofErr w:type="spellStart"/>
            <w:r w:rsidRPr="007B1A2F">
              <w:rPr>
                <w:rFonts w:eastAsia="宋体"/>
                <w:i/>
              </w:rPr>
              <w:t>tdd</w:t>
            </w:r>
            <w:proofErr w:type="spellEnd"/>
            <w:r w:rsidRPr="007B1A2F">
              <w:rPr>
                <w:rFonts w:eastAsia="宋体"/>
                <w:i/>
              </w:rPr>
              <w:t>-UL-DL-</w:t>
            </w:r>
            <w:proofErr w:type="spellStart"/>
            <w:r w:rsidRPr="007B1A2F">
              <w:rPr>
                <w:rFonts w:eastAsia="宋体"/>
                <w:i/>
              </w:rPr>
              <w:t>ConfigurationCommon</w:t>
            </w:r>
            <w:proofErr w:type="spellEnd"/>
            <w:r w:rsidRPr="007B1A2F">
              <w:rPr>
                <w:rFonts w:eastAsia="等线" w:hint="eastAsia"/>
                <w:lang w:eastAsia="zh-CN"/>
              </w:rPr>
              <w:t xml:space="preserve"> </w:t>
            </w:r>
            <w:r w:rsidRPr="007B1A2F">
              <w:rPr>
                <w:rFonts w:eastAsia="等线"/>
                <w:lang w:eastAsia="zh-CN"/>
              </w:rPr>
              <w:t>and</w:t>
            </w:r>
            <w:r w:rsidRPr="007B1A2F">
              <w:rPr>
                <w:rFonts w:eastAsia="等线" w:hint="eastAsia"/>
                <w:lang w:eastAsia="zh-CN"/>
              </w:rPr>
              <w:t xml:space="preserve"> </w:t>
            </w:r>
            <w:proofErr w:type="spellStart"/>
            <w:r w:rsidRPr="007B1A2F">
              <w:rPr>
                <w:rFonts w:eastAsia="Gulim"/>
                <w:i/>
                <w:iCs/>
                <w:lang w:eastAsia="ko-KR"/>
              </w:rPr>
              <w:t>sl</w:t>
            </w:r>
            <w:proofErr w:type="spellEnd"/>
            <w:r w:rsidRPr="007B1A2F">
              <w:rPr>
                <w:rFonts w:eastAsia="Gulim"/>
                <w:i/>
                <w:iCs/>
                <w:lang w:eastAsia="ko-KR"/>
              </w:rPr>
              <w:t>-TDD-Configuration</w:t>
            </w:r>
            <w:r w:rsidRPr="007B1A2F">
              <w:rPr>
                <w:rFonts w:eastAsia="等线" w:hint="eastAsia"/>
                <w:lang w:eastAsia="zh-CN"/>
              </w:rPr>
              <w:t xml:space="preserve"> </w:t>
            </w:r>
            <w:r w:rsidRPr="007B1A2F">
              <w:rPr>
                <w:rFonts w:eastAsia="等线"/>
                <w:lang w:eastAsia="zh-CN"/>
              </w:rPr>
              <w:t>are not</w:t>
            </w:r>
            <w:r w:rsidRPr="007B1A2F">
              <w:rPr>
                <w:rFonts w:eastAsia="等线" w:hint="eastAsia"/>
                <w:lang w:eastAsia="zh-CN"/>
              </w:rPr>
              <w:t xml:space="preserve"> provided for a spectrum indicated with only PC5 interface in Table 5.2E.1-1 </w:t>
            </w:r>
            <w:r w:rsidRPr="007B1A2F">
              <w:rPr>
                <w:rFonts w:eastAsia="等线"/>
                <w:lang w:eastAsia="zh-CN"/>
              </w:rPr>
              <w:t>in</w:t>
            </w:r>
            <w:r w:rsidRPr="007B1A2F">
              <w:rPr>
                <w:rFonts w:eastAsia="等线" w:hint="eastAsia"/>
                <w:lang w:eastAsia="zh-CN"/>
              </w:rPr>
              <w:t xml:space="preserve"> [TS 38.101-1]</w:t>
            </w:r>
            <w:r w:rsidRPr="007B1A2F">
              <w:rPr>
                <w:rFonts w:eastAsia="等线"/>
                <w:lang w:eastAsia="zh-CN"/>
              </w:rPr>
              <w:t>,</w:t>
            </w:r>
            <w:r w:rsidRPr="007B1A2F">
              <w:rPr>
                <w:rFonts w:eastAsia="等线" w:hint="eastAsia"/>
                <w:lang w:eastAsia="zh-CN"/>
              </w:rPr>
              <w:t xml:space="preserve"> </w:t>
            </w:r>
          </w:p>
          <w:p w:rsidR="00B152CB" w:rsidRPr="007B1A2F" w:rsidRDefault="00B152CB" w:rsidP="00B152CB">
            <w:pPr>
              <w:spacing w:after="180"/>
              <w:ind w:leftChars="142" w:left="568" w:hanging="284"/>
              <w:rPr>
                <w:rFonts w:eastAsia="等线"/>
                <w:lang w:eastAsia="zh-CN"/>
              </w:rPr>
            </w:pPr>
            <w:r w:rsidRPr="007B1A2F">
              <w:rPr>
                <w:rFonts w:eastAsia="宋体"/>
                <w:lang w:val="x-none"/>
              </w:rPr>
              <w:t>-</w:t>
            </w:r>
            <w:r w:rsidRPr="007B1A2F">
              <w:rPr>
                <w:rFonts w:eastAsia="宋体"/>
                <w:lang w:val="x-none"/>
              </w:rPr>
              <w:tab/>
            </w:r>
            <m:oMath>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0</m:t>
                  </m:r>
                </m:sub>
              </m:sSub>
              <m:r>
                <w:rPr>
                  <w:rFonts w:ascii="Cambria Math" w:eastAsia="宋体" w:hAnsi="Cambria Math"/>
                  <w:lang w:val="x-none"/>
                </w:rPr>
                <m:t xml:space="preserve">, </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1</m:t>
                  </m:r>
                </m:sub>
              </m:sSub>
              <m:r>
                <m:rPr>
                  <m:sty m:val="p"/>
                </m:rPr>
                <w:rPr>
                  <w:rFonts w:ascii="Cambria Math" w:eastAsia="宋体" w:hAnsi="Cambria Math"/>
                  <w:lang w:val="x-none"/>
                </w:rPr>
                <m:t xml:space="preserve">, </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2</m:t>
                  </m:r>
                </m:sub>
              </m:sSub>
              <m:r>
                <m:rPr>
                  <m:sty m:val="p"/>
                </m:rPr>
                <w:rPr>
                  <w:rFonts w:ascii="Cambria Math" w:eastAsia="宋体" w:hAnsi="Cambria Math"/>
                  <w:lang w:val="x-none"/>
                </w:rPr>
                <m:t xml:space="preserve">, </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3</m:t>
                  </m:r>
                </m:sub>
              </m:sSub>
              <m:r>
                <m:rPr>
                  <m:sty m:val="p"/>
                </m:rPr>
                <w:rPr>
                  <w:rFonts w:ascii="Cambria Math" w:eastAsia="宋体" w:hAnsi="Cambria Math"/>
                  <w:lang w:val="x-none"/>
                </w:rPr>
                <m:t>,</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4</m:t>
                  </m:r>
                </m:sub>
              </m:sSub>
              <m:sSub>
                <m:sSubPr>
                  <m:ctrlPr>
                    <w:rPr>
                      <w:rFonts w:ascii="Cambria Math" w:eastAsia="宋体" w:hAnsi="Cambria Math"/>
                      <w:lang w:val="x-none"/>
                    </w:rPr>
                  </m:ctrlPr>
                </m:sSubPr>
                <m:e>
                  <m:r>
                    <w:rPr>
                      <w:rFonts w:ascii="Cambria Math" w:eastAsia="宋体" w:hAnsi="Cambria Math"/>
                      <w:lang w:val="x-none"/>
                    </w:rPr>
                    <m:t>, a</m:t>
                  </m:r>
                </m:e>
                <m:sub>
                  <m:r>
                    <m:rPr>
                      <m:sty m:val="p"/>
                    </m:rPr>
                    <w:rPr>
                      <w:rFonts w:ascii="Cambria Math" w:eastAsia="宋体" w:hAnsi="Cambria Math"/>
                      <w:lang w:val="x-none"/>
                    </w:rPr>
                    <m:t>5</m:t>
                  </m:r>
                </m:sub>
              </m:sSub>
              <m:r>
                <m:rPr>
                  <m:sty m:val="p"/>
                </m:rPr>
                <w:rPr>
                  <w:rFonts w:ascii="Cambria Math" w:eastAsia="宋体" w:hAnsi="Cambria Math"/>
                  <w:lang w:val="x-none"/>
                </w:rPr>
                <m:t xml:space="preserve">, </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6</m:t>
                  </m:r>
                </m:sub>
              </m:sSub>
              <m:r>
                <m:rPr>
                  <m:sty m:val="p"/>
                </m:rPr>
                <w:rPr>
                  <w:rFonts w:ascii="Cambria Math" w:eastAsia="宋体" w:hAnsi="Cambria Math"/>
                  <w:lang w:val="x-none"/>
                </w:rPr>
                <m:t xml:space="preserve">, </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7</m:t>
                  </m:r>
                </m:sub>
              </m:sSub>
              <m:r>
                <m:rPr>
                  <m:sty m:val="p"/>
                </m:rPr>
                <w:rPr>
                  <w:rFonts w:ascii="Cambria Math" w:eastAsia="宋体" w:hAnsi="Cambria Math"/>
                  <w:lang w:val="x-none"/>
                </w:rPr>
                <m:t>,</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8</m:t>
                  </m:r>
                </m:sub>
              </m:sSub>
              <m:r>
                <w:rPr>
                  <w:rFonts w:ascii="Cambria Math" w:eastAsia="宋体" w:hAnsi="Cambria Math"/>
                  <w:lang w:val="x-none"/>
                </w:rPr>
                <m:t xml:space="preserve">, </m:t>
              </m:r>
              <m:sSub>
                <m:sSubPr>
                  <m:ctrlPr>
                    <w:rPr>
                      <w:rFonts w:ascii="Cambria Math" w:eastAsia="宋体" w:hAnsi="Cambria Math"/>
                      <w:i/>
                      <w:lang w:val="x-none"/>
                    </w:rPr>
                  </m:ctrlPr>
                </m:sSubPr>
                <m:e>
                  <m:r>
                    <w:rPr>
                      <w:rFonts w:ascii="Cambria Math" w:eastAsia="宋体" w:hAnsi="Cambria Math"/>
                      <w:lang w:val="x-none"/>
                    </w:rPr>
                    <m:t>a</m:t>
                  </m:r>
                </m:e>
                <m:sub>
                  <m:r>
                    <w:rPr>
                      <w:rFonts w:ascii="Cambria Math" w:eastAsia="宋体" w:hAnsi="Cambria Math"/>
                      <w:lang w:val="x-none"/>
                    </w:rPr>
                    <m:t>9</m:t>
                  </m:r>
                </m:sub>
              </m:sSub>
              <m:r>
                <w:rPr>
                  <w:rFonts w:ascii="Cambria Math" w:eastAsia="宋体" w:hAnsi="Cambria Math"/>
                  <w:lang w:val="x-none"/>
                </w:rPr>
                <m:t xml:space="preserve">, </m:t>
              </m:r>
              <m:sSub>
                <m:sSubPr>
                  <m:ctrlPr>
                    <w:rPr>
                      <w:rFonts w:ascii="Cambria Math" w:eastAsia="宋体" w:hAnsi="Cambria Math"/>
                      <w:i/>
                      <w:lang w:val="x-none"/>
                    </w:rPr>
                  </m:ctrlPr>
                </m:sSubPr>
                <m:e>
                  <m:r>
                    <w:rPr>
                      <w:rFonts w:ascii="Cambria Math" w:eastAsia="宋体" w:hAnsi="Cambria Math"/>
                      <w:lang w:val="x-none"/>
                    </w:rPr>
                    <m:t>a</m:t>
                  </m:r>
                </m:e>
                <m:sub>
                  <m:r>
                    <w:rPr>
                      <w:rFonts w:ascii="Cambria Math" w:eastAsia="宋体" w:hAnsi="Cambria Math"/>
                      <w:lang w:val="x-none"/>
                    </w:rPr>
                    <m:t>10</m:t>
                  </m:r>
                </m:sub>
              </m:sSub>
              <m:r>
                <w:rPr>
                  <w:rFonts w:ascii="Cambria Math" w:eastAsia="宋体" w:hAnsi="Cambria Math"/>
                  <w:lang w:val="x-none"/>
                </w:rPr>
                <m:t xml:space="preserve">, </m:t>
              </m:r>
              <m:sSub>
                <m:sSubPr>
                  <m:ctrlPr>
                    <w:rPr>
                      <w:rFonts w:ascii="Cambria Math" w:eastAsia="宋体" w:hAnsi="Cambria Math"/>
                      <w:i/>
                      <w:lang w:val="x-none"/>
                    </w:rPr>
                  </m:ctrlPr>
                </m:sSubPr>
                <m:e>
                  <m:r>
                    <w:rPr>
                      <w:rFonts w:ascii="Cambria Math" w:eastAsia="宋体" w:hAnsi="Cambria Math"/>
                      <w:lang w:val="x-none"/>
                    </w:rPr>
                    <m:t>a</m:t>
                  </m:r>
                </m:e>
                <m:sub>
                  <m:r>
                    <w:rPr>
                      <w:rFonts w:ascii="Cambria Math" w:eastAsia="宋体" w:hAnsi="Cambria Math"/>
                      <w:lang w:val="x-none"/>
                    </w:rPr>
                    <m:t>11</m:t>
                  </m:r>
                </m:sub>
              </m:sSub>
            </m:oMath>
            <w:r w:rsidRPr="007B1A2F">
              <w:rPr>
                <w:rFonts w:eastAsia="等线" w:hint="eastAsia"/>
                <w:lang w:val="x-none" w:eastAsia="zh-CN"/>
              </w:rPr>
              <w:t xml:space="preserve"> are set to</w:t>
            </w:r>
            <w:r w:rsidRPr="007B1A2F">
              <w:rPr>
                <w:rFonts w:eastAsia="等线"/>
                <w:lang w:eastAsia="zh-CN"/>
              </w:rPr>
              <w:t xml:space="preserve"> '</w:t>
            </w:r>
            <w:r w:rsidRPr="007B1A2F">
              <w:rPr>
                <w:rFonts w:eastAsia="等线" w:hint="eastAsia"/>
                <w:lang w:val="x-none" w:eastAsia="zh-CN"/>
              </w:rPr>
              <w:t>1</w:t>
            </w:r>
            <w:r w:rsidRPr="007B1A2F">
              <w:rPr>
                <w:rFonts w:eastAsia="等线"/>
                <w:lang w:eastAsia="zh-CN"/>
              </w:rPr>
              <w:t>'</w:t>
            </w:r>
            <w:r w:rsidRPr="007B1A2F">
              <w:rPr>
                <w:rFonts w:eastAsia="等线" w:hint="eastAsia"/>
                <w:lang w:val="x-none" w:eastAsia="zh-CN"/>
              </w:rPr>
              <w:t>;</w:t>
            </w:r>
          </w:p>
          <w:p w:rsidR="00B152CB" w:rsidRPr="007B1A2F" w:rsidRDefault="00B152CB" w:rsidP="00B152CB">
            <w:pPr>
              <w:spacing w:after="180"/>
              <w:rPr>
                <w:rFonts w:eastAsia="等线"/>
                <w:lang w:eastAsia="zh-CN"/>
              </w:rPr>
            </w:pPr>
            <w:r w:rsidRPr="007B1A2F">
              <w:rPr>
                <w:rFonts w:eastAsia="等线"/>
                <w:lang w:eastAsia="zh-CN"/>
              </w:rPr>
              <w:t>else</w:t>
            </w:r>
          </w:p>
          <w:p w:rsidR="00B152CB" w:rsidRPr="007B1A2F" w:rsidRDefault="00B152CB" w:rsidP="00B152CB">
            <w:pPr>
              <w:spacing w:after="180"/>
              <w:ind w:left="568" w:hanging="284"/>
              <w:rPr>
                <w:rFonts w:eastAsia="宋体"/>
              </w:rPr>
            </w:pPr>
            <w:r w:rsidRPr="007B1A2F">
              <w:rPr>
                <w:rFonts w:eastAsia="宋体"/>
                <w:lang w:val="x-none"/>
              </w:rPr>
              <w:t>-</w:t>
            </w:r>
            <w:r w:rsidRPr="007B1A2F">
              <w:rPr>
                <w:rFonts w:eastAsia="宋体"/>
                <w:lang w:val="x-none"/>
              </w:rPr>
              <w:tab/>
            </w:r>
            <m:oMath>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0</m:t>
                  </m:r>
                </m:sub>
              </m:sSub>
              <m:r>
                <m:rPr>
                  <m:sty m:val="p"/>
                </m:rPr>
                <w:rPr>
                  <w:rFonts w:ascii="Cambria Math" w:eastAsia="宋体" w:hAnsi="Cambria Math"/>
                  <w:lang w:val="x-none"/>
                </w:rPr>
                <m:t>=0</m:t>
              </m:r>
            </m:oMath>
            <w:r w:rsidRPr="007B1A2F">
              <w:rPr>
                <w:rFonts w:eastAsia="宋体"/>
                <w:lang w:val="x-none"/>
              </w:rPr>
              <w:t xml:space="preserve"> if </w:t>
            </w:r>
            <w:r w:rsidRPr="007B1A2F">
              <w:rPr>
                <w:rFonts w:eastAsia="宋体"/>
                <w:i/>
                <w:lang w:val="x-none"/>
              </w:rPr>
              <w:t>pattern1</w:t>
            </w:r>
            <w:r w:rsidRPr="007B1A2F">
              <w:rPr>
                <w:rFonts w:eastAsia="宋体"/>
                <w:lang w:val="x-none"/>
              </w:rPr>
              <w:t xml:space="preserve"> </w:t>
            </w:r>
            <w:r w:rsidRPr="007B1A2F">
              <w:rPr>
                <w:rFonts w:eastAsia="宋体"/>
              </w:rPr>
              <w:t>is</w:t>
            </w:r>
            <w:r w:rsidRPr="007B1A2F">
              <w:rPr>
                <w:rFonts w:eastAsia="宋体"/>
                <w:lang w:val="x-none"/>
              </w:rPr>
              <w:t xml:space="preserve"> provided by</w:t>
            </w:r>
            <w:r w:rsidRPr="007B1A2F">
              <w:rPr>
                <w:rFonts w:eastAsia="宋体"/>
              </w:rPr>
              <w:t xml:space="preserve"> </w:t>
            </w:r>
            <w:r w:rsidRPr="007B1A2F">
              <w:rPr>
                <w:rFonts w:eastAsia="等线"/>
                <w:i/>
                <w:kern w:val="2"/>
                <w:sz w:val="21"/>
                <w:szCs w:val="22"/>
              </w:rPr>
              <w:t>sl-TDD-Configuration</w:t>
            </w:r>
            <w:r w:rsidRPr="007B1A2F">
              <w:rPr>
                <w:rFonts w:eastAsia="等线" w:hint="eastAsia"/>
                <w:i/>
                <w:kern w:val="2"/>
                <w:sz w:val="21"/>
                <w:szCs w:val="22"/>
                <w:lang w:eastAsia="zh-CN"/>
              </w:rPr>
              <w:t>-r16</w:t>
            </w:r>
            <w:r w:rsidRPr="007B1A2F">
              <w:rPr>
                <w:rFonts w:eastAsia="等线"/>
                <w:iCs/>
                <w:kern w:val="2"/>
                <w:sz w:val="21"/>
                <w:szCs w:val="22"/>
              </w:rPr>
              <w:t xml:space="preserve"> or</w:t>
            </w:r>
            <w:r w:rsidRPr="007B1A2F">
              <w:rPr>
                <w:rFonts w:eastAsia="宋体"/>
                <w:iCs/>
                <w:lang w:val="x-none"/>
              </w:rPr>
              <w:t xml:space="preserve"> </w:t>
            </w:r>
            <w:proofErr w:type="spellStart"/>
            <w:r w:rsidRPr="007B1A2F">
              <w:rPr>
                <w:rFonts w:eastAsia="宋体"/>
                <w:i/>
              </w:rPr>
              <w:t>tdd</w:t>
            </w:r>
            <w:proofErr w:type="spellEnd"/>
            <w:r w:rsidRPr="007B1A2F">
              <w:rPr>
                <w:rFonts w:eastAsia="宋体"/>
                <w:i/>
                <w:lang w:val="x-none"/>
              </w:rPr>
              <w:t>-UL-DL-</w:t>
            </w:r>
            <w:r w:rsidRPr="007B1A2F">
              <w:rPr>
                <w:rFonts w:eastAsia="宋体"/>
                <w:i/>
              </w:rPr>
              <w:t>Configuration</w:t>
            </w:r>
            <w:r w:rsidRPr="007B1A2F">
              <w:rPr>
                <w:rFonts w:eastAsia="宋体"/>
                <w:i/>
                <w:lang w:val="x-none"/>
              </w:rPr>
              <w:t>Common</w:t>
            </w:r>
            <w:r w:rsidRPr="007B1A2F">
              <w:rPr>
                <w:rFonts w:eastAsia="宋体"/>
              </w:rPr>
              <w:t xml:space="preserve">; </w:t>
            </w:r>
            <m:oMath>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0</m:t>
                  </m:r>
                </m:sub>
              </m:sSub>
              <m:r>
                <m:rPr>
                  <m:sty m:val="p"/>
                </m:rPr>
                <w:rPr>
                  <w:rFonts w:ascii="Cambria Math" w:eastAsia="宋体" w:hAnsi="Cambria Math"/>
                  <w:lang w:val="x-none"/>
                </w:rPr>
                <m:t>=1</m:t>
              </m:r>
            </m:oMath>
            <w:r w:rsidRPr="007B1A2F">
              <w:rPr>
                <w:rFonts w:eastAsia="宋体"/>
                <w:lang w:val="x-none"/>
              </w:rPr>
              <w:t xml:space="preserve"> if both </w:t>
            </w:r>
            <w:r w:rsidRPr="007B1A2F">
              <w:rPr>
                <w:rFonts w:eastAsia="宋体"/>
                <w:i/>
                <w:lang w:val="x-none"/>
              </w:rPr>
              <w:t>pattern1</w:t>
            </w:r>
            <w:r w:rsidRPr="007B1A2F">
              <w:rPr>
                <w:rFonts w:eastAsia="宋体"/>
                <w:lang w:val="x-none"/>
              </w:rPr>
              <w:t xml:space="preserve"> and </w:t>
            </w:r>
            <w:r w:rsidRPr="007B1A2F">
              <w:rPr>
                <w:rFonts w:eastAsia="宋体"/>
                <w:i/>
                <w:lang w:val="x-none"/>
              </w:rPr>
              <w:t>pattern2</w:t>
            </w:r>
            <w:r w:rsidRPr="007B1A2F">
              <w:rPr>
                <w:rFonts w:eastAsia="宋体"/>
                <w:lang w:val="x-none"/>
              </w:rPr>
              <w:t xml:space="preserve"> are provided by </w:t>
            </w:r>
            <w:r w:rsidRPr="007B1A2F">
              <w:rPr>
                <w:rFonts w:eastAsia="等线"/>
                <w:i/>
                <w:kern w:val="2"/>
                <w:sz w:val="21"/>
                <w:szCs w:val="22"/>
              </w:rPr>
              <w:t>sl-TDD-Configuration</w:t>
            </w:r>
            <w:r w:rsidRPr="007B1A2F">
              <w:rPr>
                <w:rFonts w:eastAsia="等线" w:hint="eastAsia"/>
                <w:i/>
                <w:kern w:val="2"/>
                <w:sz w:val="21"/>
                <w:szCs w:val="22"/>
                <w:lang w:eastAsia="zh-CN"/>
              </w:rPr>
              <w:t>-r16</w:t>
            </w:r>
            <w:r w:rsidRPr="007B1A2F">
              <w:rPr>
                <w:rFonts w:eastAsia="等线"/>
                <w:iCs/>
                <w:kern w:val="2"/>
                <w:sz w:val="21"/>
                <w:szCs w:val="22"/>
              </w:rPr>
              <w:t xml:space="preserve"> or</w:t>
            </w:r>
            <w:r w:rsidRPr="007B1A2F">
              <w:rPr>
                <w:rFonts w:eastAsia="宋体"/>
                <w:iCs/>
              </w:rPr>
              <w:t xml:space="preserve"> </w:t>
            </w:r>
            <w:proofErr w:type="spellStart"/>
            <w:r w:rsidRPr="007B1A2F">
              <w:rPr>
                <w:rFonts w:eastAsia="宋体"/>
                <w:i/>
              </w:rPr>
              <w:t>tdd</w:t>
            </w:r>
            <w:proofErr w:type="spellEnd"/>
            <w:r w:rsidRPr="007B1A2F">
              <w:rPr>
                <w:rFonts w:eastAsia="宋体"/>
                <w:i/>
                <w:lang w:val="x-none"/>
              </w:rPr>
              <w:t>-UL-DL-Config</w:t>
            </w:r>
            <w:r w:rsidRPr="007B1A2F">
              <w:rPr>
                <w:rFonts w:eastAsia="宋体"/>
                <w:i/>
              </w:rPr>
              <w:t>uration</w:t>
            </w:r>
            <w:r w:rsidRPr="007B1A2F">
              <w:rPr>
                <w:rFonts w:eastAsia="宋体"/>
                <w:i/>
                <w:lang w:val="x-none"/>
              </w:rPr>
              <w:t>Common</w:t>
            </w:r>
            <w:r w:rsidRPr="007B1A2F">
              <w:rPr>
                <w:rFonts w:eastAsia="宋体"/>
                <w:lang w:val="x-none"/>
              </w:rPr>
              <w:t xml:space="preserve"> as described in </w:t>
            </w:r>
            <w:r w:rsidRPr="007B1A2F">
              <w:rPr>
                <w:rFonts w:eastAsia="宋体"/>
              </w:rPr>
              <w:t>Clause</w:t>
            </w:r>
            <w:r w:rsidRPr="007B1A2F">
              <w:rPr>
                <w:rFonts w:eastAsia="宋体"/>
                <w:lang w:val="x-none"/>
              </w:rPr>
              <w:t xml:space="preserve"> 11.1</w:t>
            </w:r>
          </w:p>
          <w:p w:rsidR="00B152CB" w:rsidRPr="00621EF3" w:rsidRDefault="00B152CB" w:rsidP="00B152CB">
            <w:pPr>
              <w:jc w:val="center"/>
              <w:rPr>
                <w:rFonts w:ascii="Arial" w:eastAsia="宋体" w:hAnsi="Arial"/>
                <w:color w:val="FF0000"/>
                <w:szCs w:val="28"/>
                <w:lang w:eastAsia="zh-CN"/>
              </w:rPr>
            </w:pPr>
            <w:r w:rsidRPr="00621EF3">
              <w:rPr>
                <w:rFonts w:ascii="Arial" w:eastAsia="宋体" w:hAnsi="Arial"/>
                <w:color w:val="FF0000"/>
                <w:szCs w:val="28"/>
                <w:lang w:eastAsia="zh-CN"/>
              </w:rPr>
              <w:t xml:space="preserve">&lt; </w:t>
            </w:r>
            <w:r w:rsidRPr="00621EF3">
              <w:rPr>
                <w:rFonts w:ascii="Arial" w:eastAsia="宋体" w:hAnsi="Arial"/>
                <w:color w:val="FF0000"/>
                <w:szCs w:val="28"/>
              </w:rPr>
              <w:t>Unchanged parts are omitted</w:t>
            </w:r>
            <w:r w:rsidRPr="00621EF3">
              <w:rPr>
                <w:rFonts w:ascii="Arial" w:eastAsia="宋体" w:hAnsi="Arial"/>
                <w:color w:val="FF0000"/>
                <w:szCs w:val="28"/>
                <w:lang w:eastAsia="zh-CN"/>
              </w:rPr>
              <w:t xml:space="preserve"> &gt;</w:t>
            </w:r>
          </w:p>
          <w:p w:rsidR="00B152CB" w:rsidRPr="007B1A2F" w:rsidRDefault="00B152CB" w:rsidP="00B152CB">
            <w:pPr>
              <w:jc w:val="center"/>
              <w:rPr>
                <w:rFonts w:ascii="Arial" w:eastAsia="宋体" w:hAnsi="Arial"/>
                <w:sz w:val="28"/>
                <w:szCs w:val="28"/>
                <w:lang w:eastAsia="zh-CN"/>
              </w:rPr>
            </w:pPr>
            <w:r w:rsidRPr="00621EF3">
              <w:rPr>
                <w:rFonts w:ascii="Arial" w:eastAsia="宋体" w:hAnsi="Arial"/>
                <w:color w:val="FF0000"/>
                <w:szCs w:val="28"/>
                <w:lang w:eastAsia="zh-CN"/>
              </w:rPr>
              <w:t>-------------------------------------------- End of TP --------------------------------------------</w:t>
            </w:r>
          </w:p>
        </w:tc>
      </w:tr>
    </w:tbl>
    <w:p w:rsidR="00EA3EA8" w:rsidRDefault="00EA3EA8" w:rsidP="00C353D9">
      <w:pPr>
        <w:pStyle w:val="a1"/>
        <w:spacing w:beforeLines="50" w:before="120"/>
        <w:rPr>
          <w:rFonts w:eastAsiaTheme="minorEastAsia"/>
          <w:lang w:eastAsia="zh-CN"/>
        </w:rPr>
      </w:pPr>
    </w:p>
    <w:p w:rsidR="00D36CC8" w:rsidRPr="00FE1FD2" w:rsidRDefault="00D36CC8" w:rsidP="00D36CC8">
      <w:pPr>
        <w:pStyle w:val="2"/>
        <w:ind w:left="696" w:hangingChars="289" w:hanging="696"/>
      </w:pPr>
      <w:r>
        <w:rPr>
          <w:rFonts w:eastAsiaTheme="minorEastAsia" w:hint="eastAsia"/>
        </w:rPr>
        <w:t xml:space="preserve">Clarification of the notation of </w:t>
      </w:r>
      <w:r>
        <w:rPr>
          <w:rFonts w:eastAsiaTheme="minorEastAsia"/>
        </w:rPr>
        <w:t>“</w:t>
      </w:r>
      <m:oMath>
        <m:sSubSup>
          <m:sSubSupPr>
            <m:ctrlPr>
              <w:rPr>
                <w:rFonts w:ascii="Cambria Math" w:eastAsia="宋体" w:hAnsi="Cambria Math"/>
                <w:iCs/>
                <w:szCs w:val="24"/>
                <w:lang w:val="x-none" w:eastAsia="en-US"/>
              </w:rPr>
            </m:ctrlPr>
          </m:sSubSupPr>
          <m:e>
            <m:r>
              <m:rPr>
                <m:sty m:val="bi"/>
              </m:rPr>
              <w:rPr>
                <w:rFonts w:ascii="Cambria Math" w:eastAsia="宋体" w:hAnsi="Cambria Math"/>
                <w:szCs w:val="24"/>
                <w:lang w:val="x-none" w:eastAsia="en-US"/>
              </w:rPr>
              <m:t>u</m:t>
            </m:r>
          </m:e>
          <m:sub>
            <m:r>
              <m:rPr>
                <m:sty m:val="b"/>
              </m:rPr>
              <w:rPr>
                <w:rFonts w:ascii="Cambria Math" w:eastAsia="宋体" w:hAnsi="Cambria Math"/>
                <w:szCs w:val="24"/>
                <w:lang w:val="x-none" w:eastAsia="en-US"/>
              </w:rPr>
              <m:t>slots</m:t>
            </m:r>
          </m:sub>
          <m:sup>
            <m:r>
              <m:rPr>
                <m:sty m:val="b"/>
              </m:rPr>
              <w:rPr>
                <w:rFonts w:ascii="Cambria Math" w:eastAsia="宋体" w:hAnsi="Cambria Math"/>
                <w:szCs w:val="24"/>
                <w:lang w:val="x-none" w:eastAsia="en-US"/>
              </w:rPr>
              <m:t>SL</m:t>
            </m:r>
          </m:sup>
        </m:sSubSup>
      </m:oMath>
      <w:r>
        <w:rPr>
          <w:rFonts w:eastAsiaTheme="minorEastAsia"/>
        </w:rPr>
        <w:t>”</w:t>
      </w:r>
    </w:p>
    <w:p w:rsidR="00D36CC8" w:rsidRDefault="00D36CC8" w:rsidP="00D36CC8">
      <w:pPr>
        <w:pStyle w:val="a1"/>
        <w:spacing w:beforeLines="50" w:before="120"/>
        <w:rPr>
          <w:rFonts w:eastAsiaTheme="minorEastAsia"/>
          <w:lang w:eastAsia="zh-CN"/>
        </w:rPr>
      </w:pPr>
      <w:r w:rsidRPr="00FE1FD2">
        <w:rPr>
          <w:rFonts w:eastAsiaTheme="minorEastAsia"/>
          <w:lang w:eastAsia="zh-CN"/>
        </w:rPr>
        <w:t>I</w:t>
      </w:r>
      <w:r w:rsidRPr="00FE1FD2">
        <w:rPr>
          <w:rFonts w:eastAsiaTheme="minorEastAsia" w:hint="eastAsia"/>
          <w:lang w:eastAsia="zh-CN"/>
        </w:rPr>
        <w:t>n latest version of TS 38.213</w:t>
      </w:r>
      <w:r>
        <w:rPr>
          <w:rFonts w:eastAsiaTheme="minorEastAsia" w:hint="eastAsia"/>
          <w:lang w:eastAsia="zh-CN"/>
        </w:rPr>
        <w:t xml:space="preserve"> for parameter </w:t>
      </w:r>
      <w:proofErr w:type="spellStart"/>
      <w:r>
        <w:rPr>
          <w:rFonts w:eastAsiaTheme="minorEastAsia" w:hint="eastAsia"/>
          <w:lang w:eastAsia="zh-CN"/>
        </w:rPr>
        <w:t>sl</w:t>
      </w:r>
      <w:proofErr w:type="spellEnd"/>
      <w:r>
        <w:rPr>
          <w:rFonts w:eastAsiaTheme="minorEastAsia" w:hint="eastAsia"/>
          <w:lang w:eastAsia="zh-CN"/>
        </w:rPr>
        <w:t>-TDD-</w:t>
      </w:r>
      <w:proofErr w:type="spellStart"/>
      <w:r>
        <w:rPr>
          <w:rFonts w:eastAsiaTheme="minorEastAsia" w:hint="eastAsia"/>
          <w:lang w:eastAsia="zh-CN"/>
        </w:rPr>
        <w:t>Config</w:t>
      </w:r>
      <w:proofErr w:type="spellEnd"/>
      <w:r>
        <w:rPr>
          <w:rFonts w:eastAsiaTheme="minorEastAsia" w:hint="eastAsia"/>
          <w:lang w:eastAsia="zh-CN"/>
        </w:rPr>
        <w:t xml:space="preserve">, </w:t>
      </w:r>
      <w:r>
        <w:rPr>
          <w:rFonts w:eastAsiaTheme="minorEastAsia"/>
          <w:lang w:eastAsia="zh-CN"/>
        </w:rPr>
        <w:t>“</w:t>
      </w:r>
      <m:oMath>
        <m:sSubSup>
          <m:sSubSupPr>
            <m:ctrlPr>
              <w:rPr>
                <w:rFonts w:ascii="Cambria Math" w:eastAsia="宋体" w:hAnsi="Cambria Math"/>
                <w:iCs/>
                <w:szCs w:val="24"/>
                <w:lang w:val="x-none"/>
              </w:rPr>
            </m:ctrlPr>
          </m:sSubSupPr>
          <m:e>
            <m:r>
              <w:rPr>
                <w:rFonts w:ascii="Cambria Math" w:eastAsia="宋体" w:hAnsi="Cambria Math"/>
                <w:szCs w:val="24"/>
                <w:lang w:val="x-none"/>
              </w:rPr>
              <m:t>u</m:t>
            </m:r>
          </m:e>
          <m:sub>
            <m:r>
              <m:rPr>
                <m:sty m:val="p"/>
              </m:rPr>
              <w:rPr>
                <w:rFonts w:ascii="Cambria Math" w:eastAsia="宋体" w:hAnsi="Cambria Math"/>
                <w:szCs w:val="24"/>
                <w:lang w:val="x-none"/>
              </w:rPr>
              <m:t>slots</m:t>
            </m:r>
          </m:sub>
          <m:sup>
            <m:r>
              <m:rPr>
                <m:sty m:val="p"/>
              </m:rPr>
              <w:rPr>
                <w:rFonts w:ascii="Cambria Math" w:eastAsia="宋体" w:hAnsi="Cambria Math"/>
                <w:szCs w:val="24"/>
                <w:lang w:val="x-none"/>
              </w:rPr>
              <m:t>SL</m:t>
            </m:r>
          </m:sup>
        </m:sSubSup>
      </m:oMath>
      <w:r>
        <w:rPr>
          <w:rFonts w:eastAsiaTheme="minorEastAsia"/>
          <w:lang w:eastAsia="zh-CN"/>
        </w:rPr>
        <w:t>”</w:t>
      </w:r>
      <w:r>
        <w:rPr>
          <w:rFonts w:eastAsiaTheme="minorEastAsia" w:hint="eastAsia"/>
          <w:lang w:eastAsia="zh-CN"/>
        </w:rPr>
        <w:t xml:space="preserve"> is not </w:t>
      </w:r>
      <w:r>
        <w:rPr>
          <w:rFonts w:eastAsiaTheme="minorEastAsia"/>
          <w:lang w:eastAsia="zh-CN"/>
        </w:rPr>
        <w:t>clearly</w:t>
      </w:r>
      <w:r>
        <w:rPr>
          <w:rFonts w:eastAsiaTheme="minorEastAsia" w:hint="eastAsia"/>
          <w:lang w:eastAsia="zh-CN"/>
        </w:rPr>
        <w:t xml:space="preserve"> explained in any spec text. </w:t>
      </w:r>
      <w:r>
        <w:rPr>
          <w:rFonts w:eastAsiaTheme="minorEastAsia"/>
          <w:lang w:eastAsia="zh-CN"/>
        </w:rPr>
        <w:t>I</w:t>
      </w:r>
      <w:r>
        <w:rPr>
          <w:rFonts w:eastAsiaTheme="minorEastAsia" w:hint="eastAsia"/>
          <w:lang w:eastAsia="zh-CN"/>
        </w:rPr>
        <w:t xml:space="preserve">t is proposed to add clarification for </w:t>
      </w:r>
      <w:r>
        <w:rPr>
          <w:rFonts w:eastAsiaTheme="minorEastAsia"/>
          <w:lang w:eastAsia="zh-CN"/>
        </w:rPr>
        <w:t>“</w:t>
      </w:r>
      <m:oMath>
        <m:sSubSup>
          <m:sSubSupPr>
            <m:ctrlPr>
              <w:rPr>
                <w:rFonts w:ascii="Cambria Math" w:eastAsia="宋体" w:hAnsi="Cambria Math"/>
                <w:iCs/>
                <w:szCs w:val="24"/>
                <w:lang w:val="x-none"/>
              </w:rPr>
            </m:ctrlPr>
          </m:sSubSupPr>
          <m:e>
            <m:r>
              <w:rPr>
                <w:rFonts w:ascii="Cambria Math" w:eastAsia="宋体" w:hAnsi="Cambria Math"/>
                <w:szCs w:val="24"/>
                <w:lang w:val="x-none"/>
              </w:rPr>
              <m:t>u</m:t>
            </m:r>
          </m:e>
          <m:sub>
            <m:r>
              <m:rPr>
                <m:sty m:val="p"/>
              </m:rPr>
              <w:rPr>
                <w:rFonts w:ascii="Cambria Math" w:eastAsia="宋体" w:hAnsi="Cambria Math"/>
                <w:szCs w:val="24"/>
                <w:lang w:val="x-none"/>
              </w:rPr>
              <m:t>slots</m:t>
            </m:r>
          </m:sub>
          <m:sup>
            <m:r>
              <m:rPr>
                <m:sty m:val="p"/>
              </m:rPr>
              <w:rPr>
                <w:rFonts w:ascii="Cambria Math" w:eastAsia="宋体" w:hAnsi="Cambria Math"/>
                <w:szCs w:val="24"/>
                <w:lang w:val="x-none"/>
              </w:rPr>
              <m:t>SL</m:t>
            </m:r>
          </m:sup>
        </m:sSubSup>
      </m:oMath>
      <w:r>
        <w:rPr>
          <w:rFonts w:eastAsiaTheme="minorEastAsia"/>
          <w:lang w:eastAsia="zh-CN"/>
        </w:rPr>
        <w:t>”</w:t>
      </w:r>
      <w:r>
        <w:rPr>
          <w:rFonts w:eastAsiaTheme="minorEastAsia" w:hint="eastAsia"/>
          <w:lang w:eastAsia="zh-CN"/>
        </w:rPr>
        <w:t xml:space="preserve"> in section 16.1 of TS 38.213.</w:t>
      </w:r>
    </w:p>
    <w:p w:rsidR="00D36CC8" w:rsidRPr="00C5195F" w:rsidRDefault="00D36CC8" w:rsidP="00D36CC8">
      <w:pPr>
        <w:pStyle w:val="a1"/>
        <w:spacing w:beforeLines="50" w:before="120"/>
        <w:rPr>
          <w:rFonts w:eastAsiaTheme="minorEastAsia"/>
          <w:lang w:eastAsia="zh-CN"/>
        </w:rPr>
      </w:pPr>
    </w:p>
    <w:p w:rsidR="00D36CC8" w:rsidRPr="00C5195F" w:rsidRDefault="00D36CC8" w:rsidP="00D36CC8">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D36CC8" w:rsidRPr="007B1A2F" w:rsidRDefault="00D36CC8" w:rsidP="00D36CC8">
      <w:pPr>
        <w:pStyle w:val="a1"/>
        <w:spacing w:beforeLines="50" w:before="120"/>
        <w:rPr>
          <w:rFonts w:eastAsiaTheme="minorEastAsia"/>
          <w:lang w:eastAsia="zh-CN"/>
        </w:rPr>
      </w:pPr>
      <w:r w:rsidRPr="007B1A2F">
        <w:rPr>
          <w:rFonts w:eastAsiaTheme="minorEastAsia" w:hint="eastAsia"/>
          <w:lang w:eastAsia="zh-CN"/>
        </w:rPr>
        <w:t>[Sharp] Discussion with TP</w:t>
      </w:r>
      <w:r>
        <w:rPr>
          <w:rFonts w:eastAsiaTheme="minorEastAsia" w:hint="eastAsia"/>
          <w:lang w:eastAsia="zh-CN"/>
        </w:rPr>
        <w:t>#2</w:t>
      </w:r>
    </w:p>
    <w:tbl>
      <w:tblPr>
        <w:tblStyle w:val="af7"/>
        <w:tblW w:w="0" w:type="auto"/>
        <w:tblLook w:val="04A0" w:firstRow="1" w:lastRow="0" w:firstColumn="1" w:lastColumn="0" w:noHBand="0" w:noVBand="1"/>
      </w:tblPr>
      <w:tblGrid>
        <w:gridCol w:w="9962"/>
      </w:tblGrid>
      <w:tr w:rsidR="00D36CC8" w:rsidTr="00E6447C">
        <w:tc>
          <w:tcPr>
            <w:tcW w:w="9962" w:type="dxa"/>
          </w:tcPr>
          <w:p w:rsidR="00D36CC8" w:rsidRPr="00621EF3" w:rsidRDefault="00D36CC8" w:rsidP="00E6447C">
            <w:pPr>
              <w:spacing w:beforeLines="50" w:before="120" w:afterLines="50" w:after="120"/>
              <w:jc w:val="center"/>
              <w:rPr>
                <w:rFonts w:ascii="Arial" w:eastAsia="宋体" w:hAnsi="Arial"/>
                <w:color w:val="FF0000"/>
                <w:szCs w:val="28"/>
                <w:lang w:eastAsia="zh-CN"/>
              </w:rPr>
            </w:pPr>
            <w:r w:rsidRPr="00621EF3">
              <w:rPr>
                <w:rFonts w:ascii="Arial" w:eastAsia="宋体" w:hAnsi="Arial"/>
                <w:color w:val="FF0000"/>
                <w:szCs w:val="28"/>
                <w:lang w:eastAsia="zh-CN"/>
              </w:rPr>
              <w:t>-------------------------------------------- Start of TP</w:t>
            </w:r>
            <w:r w:rsidRPr="00621EF3">
              <w:rPr>
                <w:rFonts w:ascii="Arial" w:eastAsia="宋体" w:hAnsi="Arial" w:hint="eastAsia"/>
                <w:color w:val="FF0000"/>
                <w:szCs w:val="28"/>
                <w:lang w:eastAsia="zh-CN"/>
              </w:rPr>
              <w:t xml:space="preserve"> of 38.213</w:t>
            </w:r>
            <w:r w:rsidRPr="00621EF3">
              <w:rPr>
                <w:rFonts w:ascii="Arial" w:eastAsia="宋体" w:hAnsi="Arial"/>
                <w:color w:val="FF0000"/>
                <w:szCs w:val="28"/>
                <w:lang w:eastAsia="zh-CN"/>
              </w:rPr>
              <w:t xml:space="preserve"> -------------------------------------------</w:t>
            </w:r>
          </w:p>
          <w:p w:rsidR="00D36CC8" w:rsidRPr="007B1A2F" w:rsidRDefault="00D36CC8" w:rsidP="00E6447C">
            <w:pPr>
              <w:spacing w:beforeLines="50" w:before="120" w:afterLines="50" w:after="120"/>
              <w:jc w:val="center"/>
              <w:rPr>
                <w:rFonts w:ascii="Arial" w:eastAsia="宋体" w:hAnsi="Arial"/>
                <w:szCs w:val="28"/>
                <w:lang w:eastAsia="zh-CN"/>
              </w:rPr>
            </w:pPr>
            <w:r w:rsidRPr="00621EF3">
              <w:rPr>
                <w:rFonts w:ascii="Arial" w:eastAsia="宋体" w:hAnsi="Arial"/>
                <w:color w:val="FF0000"/>
                <w:szCs w:val="28"/>
                <w:lang w:eastAsia="zh-CN"/>
              </w:rPr>
              <w:t xml:space="preserve">&lt; </w:t>
            </w:r>
            <w:r w:rsidRPr="00621EF3">
              <w:rPr>
                <w:rFonts w:ascii="Arial" w:eastAsia="宋体" w:hAnsi="Arial"/>
                <w:color w:val="FF0000"/>
                <w:szCs w:val="28"/>
              </w:rPr>
              <w:t>Unchanged parts are omitted</w:t>
            </w:r>
            <w:r w:rsidRPr="00621EF3">
              <w:rPr>
                <w:rFonts w:ascii="Arial" w:eastAsia="宋体" w:hAnsi="Arial"/>
                <w:color w:val="FF0000"/>
                <w:szCs w:val="28"/>
                <w:lang w:eastAsia="zh-CN"/>
              </w:rPr>
              <w:t xml:space="preserve"> &gt;</w:t>
            </w:r>
          </w:p>
          <w:p w:rsidR="00D36CC8" w:rsidRPr="005B37B9" w:rsidRDefault="00D36CC8" w:rsidP="00E6447C">
            <w:pPr>
              <w:spacing w:after="180"/>
              <w:rPr>
                <w:rFonts w:eastAsia="等线"/>
                <w:lang w:eastAsia="zh-CN"/>
              </w:rPr>
            </w:pPr>
            <w:r w:rsidRPr="005B37B9">
              <w:rPr>
                <w:rFonts w:eastAsia="等线"/>
                <w:lang w:eastAsia="zh-CN"/>
              </w:rPr>
              <w:t xml:space="preserve">For paired spectrum, or if </w:t>
            </w:r>
            <w:proofErr w:type="spellStart"/>
            <w:r w:rsidRPr="005B37B9">
              <w:rPr>
                <w:rFonts w:eastAsia="宋体"/>
                <w:i/>
              </w:rPr>
              <w:t>tdd</w:t>
            </w:r>
            <w:proofErr w:type="spellEnd"/>
            <w:r w:rsidRPr="005B37B9">
              <w:rPr>
                <w:rFonts w:eastAsia="宋体"/>
                <w:i/>
              </w:rPr>
              <w:t>-UL-DL-</w:t>
            </w:r>
            <w:proofErr w:type="spellStart"/>
            <w:r w:rsidRPr="005B37B9">
              <w:rPr>
                <w:rFonts w:eastAsia="宋体"/>
                <w:i/>
              </w:rPr>
              <w:t>ConfigurationCommon</w:t>
            </w:r>
            <w:proofErr w:type="spellEnd"/>
            <w:r w:rsidRPr="005B37B9">
              <w:rPr>
                <w:rFonts w:eastAsia="等线" w:hint="eastAsia"/>
                <w:lang w:eastAsia="zh-CN"/>
              </w:rPr>
              <w:t xml:space="preserve"> </w:t>
            </w:r>
            <w:r w:rsidRPr="005B37B9">
              <w:rPr>
                <w:rFonts w:eastAsia="等线"/>
                <w:lang w:eastAsia="zh-CN"/>
              </w:rPr>
              <w:t>and</w:t>
            </w:r>
            <w:r w:rsidRPr="005B37B9">
              <w:rPr>
                <w:rFonts w:eastAsia="等线" w:hint="eastAsia"/>
                <w:lang w:eastAsia="zh-CN"/>
              </w:rPr>
              <w:t xml:space="preserve"> </w:t>
            </w:r>
            <w:proofErr w:type="spellStart"/>
            <w:r w:rsidRPr="005B37B9">
              <w:rPr>
                <w:rFonts w:eastAsia="Gulim"/>
                <w:i/>
                <w:iCs/>
                <w:lang w:eastAsia="ko-KR"/>
              </w:rPr>
              <w:t>sl</w:t>
            </w:r>
            <w:proofErr w:type="spellEnd"/>
            <w:r w:rsidRPr="005B37B9">
              <w:rPr>
                <w:rFonts w:eastAsia="Gulim"/>
                <w:i/>
                <w:iCs/>
                <w:lang w:eastAsia="ko-KR"/>
              </w:rPr>
              <w:t>-TDD-Configuration</w:t>
            </w:r>
            <w:r w:rsidRPr="005B37B9">
              <w:rPr>
                <w:rFonts w:eastAsia="等线" w:hint="eastAsia"/>
                <w:lang w:eastAsia="zh-CN"/>
              </w:rPr>
              <w:t xml:space="preserve"> </w:t>
            </w:r>
            <w:r w:rsidRPr="005B37B9">
              <w:rPr>
                <w:rFonts w:eastAsia="等线"/>
                <w:lang w:eastAsia="zh-CN"/>
              </w:rPr>
              <w:t>are not</w:t>
            </w:r>
            <w:r w:rsidRPr="005B37B9">
              <w:rPr>
                <w:rFonts w:eastAsia="等线" w:hint="eastAsia"/>
                <w:lang w:eastAsia="zh-CN"/>
              </w:rPr>
              <w:t xml:space="preserve"> provided for a spectrum indicated with only PC5 interface in Table 5.2E.1-1 </w:t>
            </w:r>
            <w:r w:rsidRPr="005B37B9">
              <w:rPr>
                <w:rFonts w:eastAsia="等线"/>
                <w:lang w:eastAsia="zh-CN"/>
              </w:rPr>
              <w:t>in</w:t>
            </w:r>
            <w:r w:rsidRPr="005B37B9">
              <w:rPr>
                <w:rFonts w:eastAsia="等线" w:hint="eastAsia"/>
                <w:lang w:eastAsia="zh-CN"/>
              </w:rPr>
              <w:t xml:space="preserve"> [TS 38.101-1]</w:t>
            </w:r>
            <w:r w:rsidRPr="005B37B9">
              <w:rPr>
                <w:rFonts w:eastAsia="等线"/>
                <w:lang w:eastAsia="zh-CN"/>
              </w:rPr>
              <w:t>,</w:t>
            </w:r>
            <w:r w:rsidRPr="005B37B9">
              <w:rPr>
                <w:rFonts w:eastAsia="等线" w:hint="eastAsia"/>
                <w:lang w:eastAsia="zh-CN"/>
              </w:rPr>
              <w:t xml:space="preserve"> </w:t>
            </w:r>
          </w:p>
          <w:p w:rsidR="00D36CC8" w:rsidRPr="005B37B9" w:rsidRDefault="00D36CC8" w:rsidP="00E6447C">
            <w:pPr>
              <w:spacing w:after="180"/>
              <w:ind w:leftChars="142" w:left="568" w:hanging="284"/>
              <w:rPr>
                <w:rFonts w:eastAsia="等线"/>
                <w:lang w:eastAsia="zh-CN"/>
              </w:rPr>
            </w:pPr>
            <w:r w:rsidRPr="005B37B9">
              <w:rPr>
                <w:rFonts w:eastAsia="宋体"/>
                <w:lang w:val="x-none"/>
              </w:rPr>
              <w:t>-</w:t>
            </w:r>
            <w:r w:rsidRPr="005B37B9">
              <w:rPr>
                <w:rFonts w:eastAsia="宋体"/>
                <w:lang w:val="x-none"/>
              </w:rPr>
              <w:tab/>
            </w:r>
            <m:oMath>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0</m:t>
                  </m:r>
                </m:sub>
              </m:sSub>
              <m:r>
                <w:rPr>
                  <w:rFonts w:ascii="Cambria Math" w:eastAsia="宋体" w:hAnsi="Cambria Math"/>
                  <w:lang w:val="x-none"/>
                </w:rPr>
                <m:t xml:space="preserve">, </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1</m:t>
                  </m:r>
                </m:sub>
              </m:sSub>
              <m:r>
                <m:rPr>
                  <m:sty m:val="p"/>
                </m:rPr>
                <w:rPr>
                  <w:rFonts w:ascii="Cambria Math" w:eastAsia="宋体" w:hAnsi="Cambria Math"/>
                  <w:lang w:val="x-none"/>
                </w:rPr>
                <m:t xml:space="preserve">, </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2</m:t>
                  </m:r>
                </m:sub>
              </m:sSub>
              <m:r>
                <m:rPr>
                  <m:sty m:val="p"/>
                </m:rPr>
                <w:rPr>
                  <w:rFonts w:ascii="Cambria Math" w:eastAsia="宋体" w:hAnsi="Cambria Math"/>
                  <w:lang w:val="x-none"/>
                </w:rPr>
                <m:t xml:space="preserve">, </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3</m:t>
                  </m:r>
                </m:sub>
              </m:sSub>
              <m:r>
                <m:rPr>
                  <m:sty m:val="p"/>
                </m:rPr>
                <w:rPr>
                  <w:rFonts w:ascii="Cambria Math" w:eastAsia="宋体" w:hAnsi="Cambria Math"/>
                  <w:lang w:val="x-none"/>
                </w:rPr>
                <m:t>,</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4</m:t>
                  </m:r>
                </m:sub>
              </m:sSub>
              <m:sSub>
                <m:sSubPr>
                  <m:ctrlPr>
                    <w:rPr>
                      <w:rFonts w:ascii="Cambria Math" w:eastAsia="宋体" w:hAnsi="Cambria Math"/>
                      <w:lang w:val="x-none"/>
                    </w:rPr>
                  </m:ctrlPr>
                </m:sSubPr>
                <m:e>
                  <m:r>
                    <w:rPr>
                      <w:rFonts w:ascii="Cambria Math" w:eastAsia="宋体" w:hAnsi="Cambria Math"/>
                      <w:lang w:val="x-none"/>
                    </w:rPr>
                    <m:t>, a</m:t>
                  </m:r>
                </m:e>
                <m:sub>
                  <m:r>
                    <m:rPr>
                      <m:sty m:val="p"/>
                    </m:rPr>
                    <w:rPr>
                      <w:rFonts w:ascii="Cambria Math" w:eastAsia="宋体" w:hAnsi="Cambria Math"/>
                      <w:lang w:val="x-none"/>
                    </w:rPr>
                    <m:t>5</m:t>
                  </m:r>
                </m:sub>
              </m:sSub>
              <m:r>
                <m:rPr>
                  <m:sty m:val="p"/>
                </m:rPr>
                <w:rPr>
                  <w:rFonts w:ascii="Cambria Math" w:eastAsia="宋体" w:hAnsi="Cambria Math"/>
                  <w:lang w:val="x-none"/>
                </w:rPr>
                <m:t xml:space="preserve">, </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6</m:t>
                  </m:r>
                </m:sub>
              </m:sSub>
              <m:r>
                <m:rPr>
                  <m:sty m:val="p"/>
                </m:rPr>
                <w:rPr>
                  <w:rFonts w:ascii="Cambria Math" w:eastAsia="宋体" w:hAnsi="Cambria Math"/>
                  <w:lang w:val="x-none"/>
                </w:rPr>
                <m:t xml:space="preserve">, </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7</m:t>
                  </m:r>
                </m:sub>
              </m:sSub>
              <m:r>
                <m:rPr>
                  <m:sty m:val="p"/>
                </m:rPr>
                <w:rPr>
                  <w:rFonts w:ascii="Cambria Math" w:eastAsia="宋体" w:hAnsi="Cambria Math"/>
                  <w:lang w:val="x-none"/>
                </w:rPr>
                <m:t>,</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8</m:t>
                  </m:r>
                </m:sub>
              </m:sSub>
              <m:r>
                <w:rPr>
                  <w:rFonts w:ascii="Cambria Math" w:eastAsia="宋体" w:hAnsi="Cambria Math"/>
                  <w:lang w:val="x-none"/>
                </w:rPr>
                <m:t xml:space="preserve">, </m:t>
              </m:r>
              <m:sSub>
                <m:sSubPr>
                  <m:ctrlPr>
                    <w:rPr>
                      <w:rFonts w:ascii="Cambria Math" w:eastAsia="宋体" w:hAnsi="Cambria Math"/>
                      <w:i/>
                      <w:lang w:val="x-none"/>
                    </w:rPr>
                  </m:ctrlPr>
                </m:sSubPr>
                <m:e>
                  <m:r>
                    <w:rPr>
                      <w:rFonts w:ascii="Cambria Math" w:eastAsia="宋体" w:hAnsi="Cambria Math"/>
                      <w:lang w:val="x-none"/>
                    </w:rPr>
                    <m:t>a</m:t>
                  </m:r>
                </m:e>
                <m:sub>
                  <m:r>
                    <w:rPr>
                      <w:rFonts w:ascii="Cambria Math" w:eastAsia="宋体" w:hAnsi="Cambria Math"/>
                      <w:lang w:val="x-none"/>
                    </w:rPr>
                    <m:t>9</m:t>
                  </m:r>
                </m:sub>
              </m:sSub>
              <m:r>
                <w:rPr>
                  <w:rFonts w:ascii="Cambria Math" w:eastAsia="宋体" w:hAnsi="Cambria Math"/>
                  <w:lang w:val="x-none"/>
                </w:rPr>
                <m:t xml:space="preserve">, </m:t>
              </m:r>
              <m:sSub>
                <m:sSubPr>
                  <m:ctrlPr>
                    <w:rPr>
                      <w:rFonts w:ascii="Cambria Math" w:eastAsia="宋体" w:hAnsi="Cambria Math"/>
                      <w:i/>
                      <w:lang w:val="x-none"/>
                    </w:rPr>
                  </m:ctrlPr>
                </m:sSubPr>
                <m:e>
                  <m:r>
                    <w:rPr>
                      <w:rFonts w:ascii="Cambria Math" w:eastAsia="宋体" w:hAnsi="Cambria Math"/>
                      <w:lang w:val="x-none"/>
                    </w:rPr>
                    <m:t>a</m:t>
                  </m:r>
                </m:e>
                <m:sub>
                  <m:r>
                    <w:rPr>
                      <w:rFonts w:ascii="Cambria Math" w:eastAsia="宋体" w:hAnsi="Cambria Math"/>
                      <w:lang w:val="x-none"/>
                    </w:rPr>
                    <m:t>10</m:t>
                  </m:r>
                </m:sub>
              </m:sSub>
              <m:r>
                <w:rPr>
                  <w:rFonts w:ascii="Cambria Math" w:eastAsia="宋体" w:hAnsi="Cambria Math"/>
                  <w:lang w:val="x-none"/>
                </w:rPr>
                <m:t xml:space="preserve">, </m:t>
              </m:r>
              <m:sSub>
                <m:sSubPr>
                  <m:ctrlPr>
                    <w:rPr>
                      <w:rFonts w:ascii="Cambria Math" w:eastAsia="宋体" w:hAnsi="Cambria Math"/>
                      <w:i/>
                      <w:lang w:val="x-none"/>
                    </w:rPr>
                  </m:ctrlPr>
                </m:sSubPr>
                <m:e>
                  <m:r>
                    <w:rPr>
                      <w:rFonts w:ascii="Cambria Math" w:eastAsia="宋体" w:hAnsi="Cambria Math"/>
                      <w:lang w:val="x-none"/>
                    </w:rPr>
                    <m:t>a</m:t>
                  </m:r>
                </m:e>
                <m:sub>
                  <m:r>
                    <w:rPr>
                      <w:rFonts w:ascii="Cambria Math" w:eastAsia="宋体" w:hAnsi="Cambria Math"/>
                      <w:lang w:val="x-none"/>
                    </w:rPr>
                    <m:t>11</m:t>
                  </m:r>
                </m:sub>
              </m:sSub>
            </m:oMath>
            <w:r w:rsidRPr="005B37B9">
              <w:rPr>
                <w:rFonts w:eastAsia="等线" w:hint="eastAsia"/>
                <w:lang w:val="x-none" w:eastAsia="zh-CN"/>
              </w:rPr>
              <w:t xml:space="preserve"> are set to</w:t>
            </w:r>
            <w:r w:rsidRPr="005B37B9">
              <w:rPr>
                <w:rFonts w:eastAsia="等线"/>
                <w:lang w:eastAsia="zh-CN"/>
              </w:rPr>
              <w:t xml:space="preserve"> '</w:t>
            </w:r>
            <w:r w:rsidRPr="005B37B9">
              <w:rPr>
                <w:rFonts w:eastAsia="等线" w:hint="eastAsia"/>
                <w:lang w:val="x-none" w:eastAsia="zh-CN"/>
              </w:rPr>
              <w:t>1</w:t>
            </w:r>
            <w:r w:rsidRPr="005B37B9">
              <w:rPr>
                <w:rFonts w:eastAsia="等线"/>
                <w:lang w:eastAsia="zh-CN"/>
              </w:rPr>
              <w:t>'</w:t>
            </w:r>
            <w:r w:rsidRPr="005B37B9">
              <w:rPr>
                <w:rFonts w:eastAsia="等线" w:hint="eastAsia"/>
                <w:lang w:val="x-none" w:eastAsia="zh-CN"/>
              </w:rPr>
              <w:t>;</w:t>
            </w:r>
          </w:p>
          <w:p w:rsidR="00D36CC8" w:rsidRPr="005B37B9" w:rsidRDefault="00D36CC8" w:rsidP="00E6447C">
            <w:pPr>
              <w:spacing w:after="180"/>
              <w:rPr>
                <w:rFonts w:eastAsia="等线"/>
                <w:lang w:eastAsia="zh-CN"/>
              </w:rPr>
            </w:pPr>
            <w:r w:rsidRPr="005B37B9">
              <w:rPr>
                <w:rFonts w:eastAsia="等线"/>
                <w:lang w:eastAsia="zh-CN"/>
              </w:rPr>
              <w:t>else</w:t>
            </w:r>
          </w:p>
          <w:p w:rsidR="00D36CC8" w:rsidRPr="005B37B9" w:rsidRDefault="00D36CC8" w:rsidP="00E6447C">
            <w:pPr>
              <w:spacing w:after="180"/>
              <w:ind w:left="568" w:hanging="284"/>
              <w:rPr>
                <w:rFonts w:eastAsia="宋体"/>
              </w:rPr>
            </w:pPr>
            <w:r w:rsidRPr="005B37B9">
              <w:rPr>
                <w:rFonts w:eastAsia="宋体"/>
                <w:lang w:val="x-none"/>
              </w:rPr>
              <w:t>-</w:t>
            </w:r>
            <w:r w:rsidRPr="005B37B9">
              <w:rPr>
                <w:rFonts w:eastAsia="宋体"/>
                <w:lang w:val="x-none"/>
              </w:rPr>
              <w:tab/>
            </w:r>
            <m:oMath>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0</m:t>
                  </m:r>
                </m:sub>
              </m:sSub>
              <m:r>
                <m:rPr>
                  <m:sty m:val="p"/>
                </m:rPr>
                <w:rPr>
                  <w:rFonts w:ascii="Cambria Math" w:eastAsia="宋体" w:hAnsi="Cambria Math"/>
                  <w:lang w:val="x-none"/>
                </w:rPr>
                <m:t>=0</m:t>
              </m:r>
            </m:oMath>
            <w:r w:rsidRPr="005B37B9">
              <w:rPr>
                <w:rFonts w:eastAsia="宋体"/>
                <w:lang w:val="x-none"/>
              </w:rPr>
              <w:t xml:space="preserve"> if </w:t>
            </w:r>
            <w:r w:rsidRPr="005B37B9">
              <w:rPr>
                <w:rFonts w:eastAsia="宋体"/>
                <w:i/>
                <w:lang w:val="x-none"/>
              </w:rPr>
              <w:t>pattern1</w:t>
            </w:r>
            <w:r w:rsidRPr="005B37B9">
              <w:rPr>
                <w:rFonts w:eastAsia="宋体"/>
                <w:lang w:val="x-none"/>
              </w:rPr>
              <w:t xml:space="preserve"> </w:t>
            </w:r>
            <w:r w:rsidRPr="005B37B9">
              <w:rPr>
                <w:rFonts w:eastAsia="宋体"/>
              </w:rPr>
              <w:t>is</w:t>
            </w:r>
            <w:r w:rsidRPr="005B37B9">
              <w:rPr>
                <w:rFonts w:eastAsia="宋体"/>
                <w:lang w:val="x-none"/>
              </w:rPr>
              <w:t xml:space="preserve"> provided by</w:t>
            </w:r>
            <w:r w:rsidRPr="005B37B9">
              <w:rPr>
                <w:rFonts w:eastAsia="宋体"/>
              </w:rPr>
              <w:t xml:space="preserve"> </w:t>
            </w:r>
            <w:r w:rsidRPr="005B37B9">
              <w:rPr>
                <w:rFonts w:eastAsia="等线"/>
                <w:i/>
                <w:kern w:val="2"/>
                <w:sz w:val="21"/>
                <w:szCs w:val="22"/>
              </w:rPr>
              <w:t>sl-TDD-Configuration</w:t>
            </w:r>
            <w:r w:rsidRPr="005B37B9">
              <w:rPr>
                <w:rFonts w:eastAsia="等线" w:hint="eastAsia"/>
                <w:i/>
                <w:kern w:val="2"/>
                <w:sz w:val="21"/>
                <w:szCs w:val="22"/>
                <w:lang w:eastAsia="zh-CN"/>
              </w:rPr>
              <w:t>-r16</w:t>
            </w:r>
            <w:r w:rsidRPr="005B37B9">
              <w:rPr>
                <w:rFonts w:eastAsia="等线"/>
                <w:iCs/>
                <w:kern w:val="2"/>
                <w:sz w:val="21"/>
                <w:szCs w:val="22"/>
              </w:rPr>
              <w:t xml:space="preserve"> or</w:t>
            </w:r>
            <w:r w:rsidRPr="005B37B9">
              <w:rPr>
                <w:rFonts w:eastAsia="宋体"/>
                <w:iCs/>
                <w:lang w:val="x-none"/>
              </w:rPr>
              <w:t xml:space="preserve"> </w:t>
            </w:r>
            <w:proofErr w:type="spellStart"/>
            <w:r w:rsidRPr="005B37B9">
              <w:rPr>
                <w:rFonts w:eastAsia="宋体"/>
                <w:i/>
              </w:rPr>
              <w:t>tdd</w:t>
            </w:r>
            <w:proofErr w:type="spellEnd"/>
            <w:r w:rsidRPr="005B37B9">
              <w:rPr>
                <w:rFonts w:eastAsia="宋体"/>
                <w:i/>
                <w:lang w:val="x-none"/>
              </w:rPr>
              <w:t>-UL-DL-</w:t>
            </w:r>
            <w:r w:rsidRPr="005B37B9">
              <w:rPr>
                <w:rFonts w:eastAsia="宋体"/>
                <w:i/>
              </w:rPr>
              <w:t>Configuration</w:t>
            </w:r>
            <w:r w:rsidRPr="005B37B9">
              <w:rPr>
                <w:rFonts w:eastAsia="宋体"/>
                <w:i/>
                <w:lang w:val="x-none"/>
              </w:rPr>
              <w:t>Common</w:t>
            </w:r>
            <w:r w:rsidRPr="005B37B9">
              <w:rPr>
                <w:rFonts w:eastAsia="宋体"/>
              </w:rPr>
              <w:t xml:space="preserve">; </w:t>
            </w:r>
            <m:oMath>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0</m:t>
                  </m:r>
                </m:sub>
              </m:sSub>
              <m:r>
                <m:rPr>
                  <m:sty m:val="p"/>
                </m:rPr>
                <w:rPr>
                  <w:rFonts w:ascii="Cambria Math" w:eastAsia="宋体" w:hAnsi="Cambria Math"/>
                  <w:lang w:val="x-none"/>
                </w:rPr>
                <m:t>=1</m:t>
              </m:r>
            </m:oMath>
            <w:r w:rsidRPr="005B37B9">
              <w:rPr>
                <w:rFonts w:eastAsia="宋体"/>
                <w:lang w:val="x-none"/>
              </w:rPr>
              <w:t xml:space="preserve"> if both </w:t>
            </w:r>
            <w:r w:rsidRPr="005B37B9">
              <w:rPr>
                <w:rFonts w:eastAsia="宋体"/>
                <w:i/>
                <w:lang w:val="x-none"/>
              </w:rPr>
              <w:t>pattern1</w:t>
            </w:r>
            <w:r w:rsidRPr="005B37B9">
              <w:rPr>
                <w:rFonts w:eastAsia="宋体"/>
                <w:lang w:val="x-none"/>
              </w:rPr>
              <w:t xml:space="preserve"> and </w:t>
            </w:r>
            <w:r w:rsidRPr="005B37B9">
              <w:rPr>
                <w:rFonts w:eastAsia="宋体"/>
                <w:i/>
                <w:lang w:val="x-none"/>
              </w:rPr>
              <w:t>pattern2</w:t>
            </w:r>
            <w:r w:rsidRPr="005B37B9">
              <w:rPr>
                <w:rFonts w:eastAsia="宋体"/>
                <w:lang w:val="x-none"/>
              </w:rPr>
              <w:t xml:space="preserve"> are provided by </w:t>
            </w:r>
            <w:r w:rsidRPr="005B37B9">
              <w:rPr>
                <w:rFonts w:eastAsia="等线"/>
                <w:i/>
                <w:kern w:val="2"/>
                <w:sz w:val="21"/>
                <w:szCs w:val="22"/>
              </w:rPr>
              <w:t>sl-TDD-Configuration</w:t>
            </w:r>
            <w:r w:rsidRPr="005B37B9">
              <w:rPr>
                <w:rFonts w:eastAsia="等线" w:hint="eastAsia"/>
                <w:i/>
                <w:kern w:val="2"/>
                <w:sz w:val="21"/>
                <w:szCs w:val="22"/>
                <w:lang w:eastAsia="zh-CN"/>
              </w:rPr>
              <w:t>-r16</w:t>
            </w:r>
            <w:r w:rsidRPr="005B37B9">
              <w:rPr>
                <w:rFonts w:eastAsia="等线"/>
                <w:iCs/>
                <w:kern w:val="2"/>
                <w:sz w:val="21"/>
                <w:szCs w:val="22"/>
              </w:rPr>
              <w:t xml:space="preserve"> or</w:t>
            </w:r>
            <w:r w:rsidRPr="005B37B9">
              <w:rPr>
                <w:rFonts w:eastAsia="宋体"/>
                <w:iCs/>
              </w:rPr>
              <w:t xml:space="preserve"> </w:t>
            </w:r>
            <w:proofErr w:type="spellStart"/>
            <w:r w:rsidRPr="005B37B9">
              <w:rPr>
                <w:rFonts w:eastAsia="宋体"/>
                <w:i/>
              </w:rPr>
              <w:t>tdd</w:t>
            </w:r>
            <w:proofErr w:type="spellEnd"/>
            <w:r w:rsidRPr="005B37B9">
              <w:rPr>
                <w:rFonts w:eastAsia="宋体"/>
                <w:i/>
                <w:lang w:val="x-none"/>
              </w:rPr>
              <w:t>-UL-DL-Config</w:t>
            </w:r>
            <w:r w:rsidRPr="005B37B9">
              <w:rPr>
                <w:rFonts w:eastAsia="宋体"/>
                <w:i/>
              </w:rPr>
              <w:t>uration</w:t>
            </w:r>
            <w:r w:rsidRPr="005B37B9">
              <w:rPr>
                <w:rFonts w:eastAsia="宋体"/>
                <w:i/>
                <w:lang w:val="x-none"/>
              </w:rPr>
              <w:t>Common</w:t>
            </w:r>
            <w:r w:rsidRPr="005B37B9">
              <w:rPr>
                <w:rFonts w:eastAsia="宋体"/>
                <w:lang w:val="x-none"/>
              </w:rPr>
              <w:t xml:space="preserve"> as described in </w:t>
            </w:r>
            <w:r w:rsidRPr="005B37B9">
              <w:rPr>
                <w:rFonts w:eastAsia="宋体"/>
              </w:rPr>
              <w:t>Clause</w:t>
            </w:r>
            <w:r w:rsidRPr="005B37B9">
              <w:rPr>
                <w:rFonts w:eastAsia="宋体"/>
                <w:lang w:val="x-none"/>
              </w:rPr>
              <w:t xml:space="preserve"> 11.1</w:t>
            </w:r>
          </w:p>
          <w:p w:rsidR="00D36CC8" w:rsidRPr="005B37B9" w:rsidRDefault="00D36CC8" w:rsidP="00E6447C">
            <w:pPr>
              <w:spacing w:after="180"/>
              <w:ind w:left="568" w:hanging="284"/>
              <w:rPr>
                <w:rFonts w:eastAsia="宋体"/>
              </w:rPr>
            </w:pPr>
            <w:r w:rsidRPr="005B37B9">
              <w:rPr>
                <w:rFonts w:eastAsia="宋体"/>
                <w:lang w:val="x-none"/>
              </w:rPr>
              <w:lastRenderedPageBreak/>
              <w:t>-</w:t>
            </w:r>
            <w:r w:rsidRPr="005B37B9">
              <w:rPr>
                <w:rFonts w:eastAsia="宋体"/>
                <w:lang w:val="x-none"/>
              </w:rPr>
              <w:tab/>
            </w:r>
            <m:oMath>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1</m:t>
                  </m:r>
                </m:sub>
              </m:sSub>
              <m:r>
                <m:rPr>
                  <m:sty m:val="p"/>
                </m:rPr>
                <w:rPr>
                  <w:rFonts w:ascii="Cambria Math" w:eastAsia="宋体" w:hAnsi="Cambria Math"/>
                  <w:lang w:val="x-none"/>
                </w:rPr>
                <m:t xml:space="preserve">, </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2</m:t>
                  </m:r>
                </m:sub>
              </m:sSub>
              <m:r>
                <m:rPr>
                  <m:sty m:val="p"/>
                </m:rPr>
                <w:rPr>
                  <w:rFonts w:ascii="Cambria Math" w:eastAsia="宋体" w:hAnsi="Cambria Math"/>
                  <w:lang w:val="x-none"/>
                </w:rPr>
                <m:t xml:space="preserve">, </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3</m:t>
                  </m:r>
                </m:sub>
              </m:sSub>
              <m:r>
                <m:rPr>
                  <m:sty m:val="p"/>
                </m:rPr>
                <w:rPr>
                  <w:rFonts w:ascii="Cambria Math" w:eastAsia="宋体" w:hAnsi="Cambria Math"/>
                  <w:lang w:val="x-none"/>
                </w:rPr>
                <m:t>,</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4</m:t>
                  </m:r>
                </m:sub>
              </m:sSub>
            </m:oMath>
            <w:r w:rsidRPr="005B37B9">
              <w:rPr>
                <w:rFonts w:eastAsia="宋体"/>
                <w:lang w:val="x-none"/>
              </w:rPr>
              <w:t xml:space="preserve"> are determined based on</w:t>
            </w:r>
          </w:p>
          <w:p w:rsidR="00D36CC8" w:rsidRPr="005B37B9" w:rsidRDefault="00D36CC8" w:rsidP="00E6447C">
            <w:pPr>
              <w:spacing w:after="180"/>
              <w:ind w:left="851" w:hanging="284"/>
              <w:rPr>
                <w:rFonts w:eastAsia="宋体"/>
                <w:lang w:val="x-none"/>
              </w:rPr>
            </w:pPr>
            <w:r w:rsidRPr="005B37B9">
              <w:rPr>
                <w:rFonts w:eastAsia="宋体"/>
                <w:lang w:val="x-none"/>
              </w:rPr>
              <w:t>-</w:t>
            </w:r>
            <w:r w:rsidRPr="005B37B9">
              <w:rPr>
                <w:rFonts w:eastAsia="宋体"/>
                <w:lang w:val="x-none"/>
              </w:rPr>
              <w:tab/>
            </w:r>
            <m:oMath>
              <m:r>
                <w:rPr>
                  <w:rFonts w:ascii="Cambria Math" w:eastAsia="宋体" w:hAnsi="Cambria Math"/>
                  <w:lang w:val="x-none"/>
                </w:rPr>
                <m:t>P</m:t>
              </m:r>
            </m:oMath>
            <w:r w:rsidRPr="005B37B9">
              <w:rPr>
                <w:rFonts w:eastAsia="宋体"/>
                <w:iCs/>
                <w:lang w:val="x-none"/>
              </w:rPr>
              <w:t xml:space="preserve"> in </w:t>
            </w:r>
            <w:r w:rsidRPr="005B37B9">
              <w:rPr>
                <w:rFonts w:eastAsia="宋体"/>
                <w:i/>
                <w:lang w:val="x-none"/>
              </w:rPr>
              <w:t xml:space="preserve">pattern1 </w:t>
            </w:r>
            <w:r w:rsidRPr="005B37B9">
              <w:rPr>
                <w:rFonts w:eastAsia="宋体"/>
                <w:lang w:val="x-none"/>
              </w:rPr>
              <w:t>as described in Table 16.</w:t>
            </w:r>
            <w:r w:rsidRPr="005B37B9">
              <w:rPr>
                <w:rFonts w:eastAsia="宋体"/>
              </w:rPr>
              <w:t>1</w:t>
            </w:r>
            <w:r w:rsidRPr="005B37B9">
              <w:rPr>
                <w:rFonts w:eastAsia="宋体"/>
                <w:lang w:val="x-none"/>
              </w:rPr>
              <w:t xml:space="preserve">-1 for </w:t>
            </w:r>
            <m:oMath>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0</m:t>
                  </m:r>
                </m:sub>
              </m:sSub>
              <m:r>
                <m:rPr>
                  <m:sty m:val="p"/>
                </m:rPr>
                <w:rPr>
                  <w:rFonts w:ascii="Cambria Math" w:eastAsia="宋体" w:hAnsi="Cambria Math"/>
                  <w:lang w:val="x-none"/>
                </w:rPr>
                <m:t>=0</m:t>
              </m:r>
            </m:oMath>
            <w:r w:rsidRPr="005B37B9">
              <w:rPr>
                <w:rFonts w:eastAsia="宋体"/>
                <w:lang w:val="x-none"/>
              </w:rPr>
              <w:t xml:space="preserve"> </w:t>
            </w:r>
          </w:p>
          <w:p w:rsidR="00D36CC8" w:rsidRPr="005B37B9" w:rsidRDefault="00D36CC8" w:rsidP="00E6447C">
            <w:pPr>
              <w:spacing w:after="180"/>
              <w:ind w:left="851" w:hanging="284"/>
              <w:rPr>
                <w:rFonts w:eastAsia="宋体"/>
                <w:lang w:val="x-none"/>
              </w:rPr>
            </w:pPr>
            <w:r w:rsidRPr="005B37B9">
              <w:rPr>
                <w:rFonts w:eastAsia="宋体"/>
                <w:lang w:val="x-none"/>
              </w:rPr>
              <w:t>-</w:t>
            </w:r>
            <w:r w:rsidRPr="005B37B9">
              <w:rPr>
                <w:rFonts w:eastAsia="宋体"/>
                <w:lang w:val="x-none"/>
              </w:rPr>
              <w:tab/>
            </w:r>
            <m:oMath>
              <m:r>
                <w:rPr>
                  <w:rFonts w:ascii="Cambria Math" w:eastAsia="宋体" w:hAnsi="Cambria Math"/>
                  <w:lang w:val="x-none"/>
                </w:rPr>
                <m:t>P</m:t>
              </m:r>
            </m:oMath>
            <w:r w:rsidRPr="005B37B9">
              <w:rPr>
                <w:rFonts w:eastAsia="宋体"/>
                <w:iCs/>
                <w:lang w:val="x-none"/>
              </w:rPr>
              <w:t xml:space="preserve"> in </w:t>
            </w:r>
            <w:r w:rsidRPr="005B37B9">
              <w:rPr>
                <w:rFonts w:eastAsia="宋体"/>
                <w:i/>
                <w:lang w:val="x-none"/>
              </w:rPr>
              <w:t xml:space="preserve">pattern1 </w:t>
            </w:r>
            <w:r w:rsidRPr="005B37B9">
              <w:rPr>
                <w:rFonts w:eastAsia="宋体"/>
                <w:lang w:val="x-none"/>
              </w:rPr>
              <w:t>and</w:t>
            </w:r>
            <w:r w:rsidRPr="005B37B9">
              <w:rPr>
                <w:rFonts w:eastAsia="宋体"/>
                <w:i/>
                <w:lang w:val="x-none"/>
              </w:rPr>
              <w:t xml:space="preserve"> </w:t>
            </w:r>
            <m:oMath>
              <m:sSub>
                <m:sSubPr>
                  <m:ctrlPr>
                    <w:rPr>
                      <w:rFonts w:ascii="Cambria Math" w:eastAsia="宋体" w:hAnsi="Cambria Math"/>
                      <w:i/>
                      <w:lang w:val="x-none"/>
                    </w:rPr>
                  </m:ctrlPr>
                </m:sSubPr>
                <m:e>
                  <m:r>
                    <w:rPr>
                      <w:rFonts w:ascii="Cambria Math" w:eastAsia="宋体" w:hAnsi="Cambria Math"/>
                      <w:lang w:val="x-none"/>
                    </w:rPr>
                    <m:t>P</m:t>
                  </m:r>
                </m:e>
                <m:sub>
                  <m:r>
                    <w:rPr>
                      <w:rFonts w:ascii="Cambria Math" w:eastAsia="宋体" w:hAnsi="Cambria Math"/>
                      <w:lang w:val="x-none"/>
                    </w:rPr>
                    <m:t>2</m:t>
                  </m:r>
                </m:sub>
              </m:sSub>
            </m:oMath>
            <w:r w:rsidRPr="005B37B9">
              <w:rPr>
                <w:rFonts w:eastAsia="宋体"/>
                <w:i/>
                <w:lang w:val="x-none"/>
              </w:rPr>
              <w:t xml:space="preserve"> in pattern2 </w:t>
            </w:r>
            <w:r w:rsidRPr="005B37B9">
              <w:rPr>
                <w:rFonts w:eastAsia="宋体"/>
                <w:lang w:val="x-none"/>
              </w:rPr>
              <w:t>as described in Table 16.</w:t>
            </w:r>
            <w:r w:rsidRPr="005B37B9">
              <w:rPr>
                <w:rFonts w:eastAsia="宋体"/>
              </w:rPr>
              <w:t>1</w:t>
            </w:r>
            <w:r w:rsidRPr="005B37B9">
              <w:rPr>
                <w:rFonts w:eastAsia="宋体"/>
                <w:lang w:val="x-none"/>
              </w:rPr>
              <w:t xml:space="preserve">-2 for </w:t>
            </w:r>
            <m:oMath>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0</m:t>
                  </m:r>
                </m:sub>
              </m:sSub>
              <m:r>
                <m:rPr>
                  <m:sty m:val="p"/>
                </m:rPr>
                <w:rPr>
                  <w:rFonts w:ascii="Cambria Math" w:eastAsia="宋体" w:hAnsi="Cambria Math"/>
                  <w:lang w:val="x-none"/>
                </w:rPr>
                <m:t>=1</m:t>
              </m:r>
            </m:oMath>
          </w:p>
          <w:p w:rsidR="00D36CC8" w:rsidRPr="005B37B9" w:rsidRDefault="00D36CC8" w:rsidP="00E6447C">
            <w:pPr>
              <w:spacing w:after="180"/>
              <w:ind w:left="568"/>
              <w:rPr>
                <w:rFonts w:eastAsia="宋体"/>
                <w:lang w:val="x-none"/>
              </w:rPr>
            </w:pPr>
            <w:r w:rsidRPr="005B37B9">
              <w:rPr>
                <w:rFonts w:eastAsia="宋体"/>
                <w:lang w:val="x-none"/>
              </w:rPr>
              <w:t xml:space="preserve">where </w:t>
            </w:r>
            <m:oMath>
              <m:r>
                <w:rPr>
                  <w:rFonts w:ascii="Cambria Math" w:eastAsia="宋体" w:hAnsi="Cambria Math"/>
                  <w:lang w:val="x-none"/>
                </w:rPr>
                <m:t>P</m:t>
              </m:r>
            </m:oMath>
            <w:r w:rsidRPr="005B37B9">
              <w:rPr>
                <w:rFonts w:eastAsia="宋体"/>
                <w:lang w:val="x-none"/>
              </w:rPr>
              <w:t xml:space="preserve"> and </w:t>
            </w:r>
            <m:oMath>
              <m:sSub>
                <m:sSubPr>
                  <m:ctrlPr>
                    <w:rPr>
                      <w:rFonts w:ascii="Cambria Math" w:eastAsia="宋体" w:hAnsi="Cambria Math"/>
                      <w:lang w:val="x-none"/>
                    </w:rPr>
                  </m:ctrlPr>
                </m:sSubPr>
                <m:e>
                  <m:r>
                    <w:rPr>
                      <w:rFonts w:ascii="Cambria Math" w:eastAsia="宋体" w:hAnsi="Cambria Math"/>
                      <w:lang w:val="x-none"/>
                    </w:rPr>
                    <m:t>P</m:t>
                  </m:r>
                </m:e>
                <m:sub>
                  <m:r>
                    <m:rPr>
                      <m:sty m:val="p"/>
                    </m:rPr>
                    <w:rPr>
                      <w:rFonts w:ascii="Cambria Math" w:eastAsia="宋体" w:hAnsi="Cambria Math"/>
                      <w:lang w:val="x-none"/>
                    </w:rPr>
                    <m:t>2</m:t>
                  </m:r>
                </m:sub>
              </m:sSub>
            </m:oMath>
            <w:r w:rsidRPr="005B37B9">
              <w:rPr>
                <w:rFonts w:eastAsia="宋体"/>
                <w:lang w:val="x-none"/>
              </w:rPr>
              <w:t xml:space="preserve"> are as described in </w:t>
            </w:r>
            <w:r w:rsidRPr="005B37B9">
              <w:rPr>
                <w:rFonts w:eastAsia="宋体"/>
              </w:rPr>
              <w:t>Clause</w:t>
            </w:r>
            <w:r w:rsidRPr="005B37B9">
              <w:rPr>
                <w:rFonts w:eastAsia="宋体"/>
                <w:lang w:val="x-none"/>
              </w:rPr>
              <w:t xml:space="preserve"> 11.1</w:t>
            </w:r>
          </w:p>
          <w:p w:rsidR="00D36CC8" w:rsidRPr="005B37B9" w:rsidRDefault="00D36CC8" w:rsidP="00E6447C">
            <w:pPr>
              <w:spacing w:after="180"/>
              <w:ind w:left="568" w:hanging="284"/>
              <w:rPr>
                <w:rFonts w:eastAsia="宋体"/>
                <w:iCs/>
              </w:rPr>
            </w:pPr>
            <w:r w:rsidRPr="005B37B9">
              <w:rPr>
                <w:rFonts w:eastAsia="宋体"/>
                <w:lang w:val="x-none"/>
              </w:rPr>
              <w:t>-</w:t>
            </w:r>
            <w:r w:rsidRPr="005B37B9">
              <w:rPr>
                <w:rFonts w:eastAsia="宋体"/>
                <w:lang w:val="x-none"/>
              </w:rPr>
              <w:tab/>
            </w:r>
            <m:oMath>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5</m:t>
                  </m:r>
                </m:sub>
              </m:sSub>
              <m:r>
                <m:rPr>
                  <m:sty m:val="p"/>
                </m:rPr>
                <w:rPr>
                  <w:rFonts w:ascii="Cambria Math" w:eastAsia="宋体" w:hAnsi="Cambria Math"/>
                  <w:lang w:val="x-none"/>
                </w:rPr>
                <m:t xml:space="preserve">, </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6</m:t>
                  </m:r>
                </m:sub>
              </m:sSub>
              <m:r>
                <m:rPr>
                  <m:sty m:val="p"/>
                </m:rPr>
                <w:rPr>
                  <w:rFonts w:ascii="Cambria Math" w:eastAsia="宋体" w:hAnsi="Cambria Math"/>
                  <w:lang w:val="x-none"/>
                </w:rPr>
                <m:t xml:space="preserve">, </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7</m:t>
                  </m:r>
                </m:sub>
              </m:sSub>
              <m:r>
                <m:rPr>
                  <m:sty m:val="p"/>
                </m:rPr>
                <w:rPr>
                  <w:rFonts w:ascii="Cambria Math" w:eastAsia="宋体" w:hAnsi="Cambria Math"/>
                  <w:lang w:val="x-none"/>
                </w:rPr>
                <m:t>,</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8</m:t>
                  </m:r>
                </m:sub>
              </m:sSub>
              <m:r>
                <w:rPr>
                  <w:rFonts w:ascii="Cambria Math" w:eastAsia="宋体" w:hAnsi="Cambria Math"/>
                  <w:lang w:val="x-none"/>
                </w:rPr>
                <m:t xml:space="preserve">, </m:t>
              </m:r>
              <m:sSub>
                <m:sSubPr>
                  <m:ctrlPr>
                    <w:rPr>
                      <w:rFonts w:ascii="Cambria Math" w:eastAsia="宋体" w:hAnsi="Cambria Math"/>
                      <w:i/>
                      <w:lang w:val="x-none"/>
                    </w:rPr>
                  </m:ctrlPr>
                </m:sSubPr>
                <m:e>
                  <m:r>
                    <w:rPr>
                      <w:rFonts w:ascii="Cambria Math" w:eastAsia="宋体" w:hAnsi="Cambria Math"/>
                      <w:lang w:val="x-none"/>
                    </w:rPr>
                    <m:t>a</m:t>
                  </m:r>
                </m:e>
                <m:sub>
                  <m:r>
                    <w:rPr>
                      <w:rFonts w:ascii="Cambria Math" w:eastAsia="宋体" w:hAnsi="Cambria Math"/>
                      <w:lang w:val="x-none"/>
                    </w:rPr>
                    <m:t>9</m:t>
                  </m:r>
                </m:sub>
              </m:sSub>
              <m:r>
                <w:rPr>
                  <w:rFonts w:ascii="Cambria Math" w:eastAsia="宋体" w:hAnsi="Cambria Math"/>
                  <w:lang w:val="x-none"/>
                </w:rPr>
                <m:t xml:space="preserve">, </m:t>
              </m:r>
              <m:sSub>
                <m:sSubPr>
                  <m:ctrlPr>
                    <w:rPr>
                      <w:rFonts w:ascii="Cambria Math" w:eastAsia="宋体" w:hAnsi="Cambria Math"/>
                      <w:i/>
                      <w:lang w:val="x-none"/>
                    </w:rPr>
                  </m:ctrlPr>
                </m:sSubPr>
                <m:e>
                  <m:r>
                    <w:rPr>
                      <w:rFonts w:ascii="Cambria Math" w:eastAsia="宋体" w:hAnsi="Cambria Math"/>
                      <w:lang w:val="x-none"/>
                    </w:rPr>
                    <m:t>a</m:t>
                  </m:r>
                </m:e>
                <m:sub>
                  <m:r>
                    <w:rPr>
                      <w:rFonts w:ascii="Cambria Math" w:eastAsia="宋体" w:hAnsi="Cambria Math"/>
                      <w:lang w:val="x-none"/>
                    </w:rPr>
                    <m:t>10</m:t>
                  </m:r>
                </m:sub>
              </m:sSub>
              <m:r>
                <w:rPr>
                  <w:rFonts w:ascii="Cambria Math" w:eastAsia="宋体" w:hAnsi="Cambria Math"/>
                  <w:lang w:val="x-none"/>
                </w:rPr>
                <m:t xml:space="preserve">, </m:t>
              </m:r>
              <m:sSub>
                <m:sSubPr>
                  <m:ctrlPr>
                    <w:rPr>
                      <w:rFonts w:ascii="Cambria Math" w:eastAsia="宋体" w:hAnsi="Cambria Math"/>
                      <w:i/>
                      <w:lang w:val="x-none"/>
                    </w:rPr>
                  </m:ctrlPr>
                </m:sSubPr>
                <m:e>
                  <m:r>
                    <w:rPr>
                      <w:rFonts w:ascii="Cambria Math" w:eastAsia="宋体" w:hAnsi="Cambria Math"/>
                      <w:lang w:val="x-none"/>
                    </w:rPr>
                    <m:t>a</m:t>
                  </m:r>
                </m:e>
                <m:sub>
                  <m:r>
                    <w:rPr>
                      <w:rFonts w:ascii="Cambria Math" w:eastAsia="宋体" w:hAnsi="Cambria Math"/>
                      <w:lang w:val="x-none"/>
                    </w:rPr>
                    <m:t>11</m:t>
                  </m:r>
                </m:sub>
              </m:sSub>
            </m:oMath>
            <w:r w:rsidRPr="005B37B9">
              <w:rPr>
                <w:rFonts w:eastAsia="宋体"/>
                <w:lang w:val="x-none"/>
              </w:rPr>
              <w:t xml:space="preserve"> are</w:t>
            </w:r>
            <w:r w:rsidRPr="005B37B9">
              <w:rPr>
                <w:rFonts w:eastAsia="宋体"/>
              </w:rPr>
              <w:t xml:space="preserve"> the</w:t>
            </w:r>
            <w:r w:rsidRPr="005B37B9">
              <w:rPr>
                <w:rFonts w:eastAsia="宋体"/>
                <w:lang w:val="x-none"/>
              </w:rPr>
              <w:t xml:space="preserve"> </w:t>
            </w:r>
            <w:r w:rsidRPr="005B37B9">
              <w:rPr>
                <w:rFonts w:eastAsia="宋体"/>
              </w:rPr>
              <w:t>7th</w:t>
            </w:r>
            <w:r w:rsidRPr="005B37B9">
              <w:rPr>
                <w:rFonts w:eastAsia="宋体"/>
                <w:lang w:val="x-none"/>
              </w:rPr>
              <w:t xml:space="preserve"> to </w:t>
            </w:r>
            <w:r w:rsidRPr="005B37B9">
              <w:rPr>
                <w:rFonts w:eastAsia="宋体"/>
              </w:rPr>
              <w:t>1st</w:t>
            </w:r>
            <w:r w:rsidRPr="005B37B9">
              <w:rPr>
                <w:rFonts w:eastAsia="宋体"/>
                <w:lang w:val="x-none"/>
              </w:rPr>
              <w:t xml:space="preserve"> </w:t>
            </w:r>
            <w:r w:rsidRPr="005B37B9">
              <w:rPr>
                <w:rFonts w:eastAsia="宋体"/>
              </w:rPr>
              <w:t>L</w:t>
            </w:r>
            <w:r w:rsidRPr="005B37B9">
              <w:rPr>
                <w:rFonts w:eastAsia="宋体"/>
                <w:lang w:val="x-none"/>
              </w:rPr>
              <w:t>SBs of</w:t>
            </w:r>
            <w:ins w:id="9" w:author="Sharp" w:date="2021-04-06T09:58:00Z">
              <w:r>
                <w:rPr>
                  <w:rFonts w:eastAsia="宋体"/>
                  <w:lang w:val="x-none"/>
                </w:rPr>
                <w:t xml:space="preserve"> a number of UL slots</w:t>
              </w:r>
            </w:ins>
            <w:r w:rsidRPr="005B37B9">
              <w:rPr>
                <w:rFonts w:eastAsia="宋体"/>
                <w:lang w:val="x-none"/>
              </w:rPr>
              <w:t xml:space="preserve"> </w:t>
            </w:r>
            <m:oMath>
              <m:sSubSup>
                <m:sSubSupPr>
                  <m:ctrlPr>
                    <w:rPr>
                      <w:rFonts w:ascii="Cambria Math" w:eastAsia="宋体" w:hAnsi="Cambria Math"/>
                      <w:iCs/>
                      <w:lang w:val="x-none"/>
                    </w:rPr>
                  </m:ctrlPr>
                </m:sSubSupPr>
                <m:e>
                  <m:r>
                    <w:rPr>
                      <w:rFonts w:ascii="Cambria Math" w:eastAsia="宋体" w:hAnsi="Cambria Math"/>
                      <w:lang w:val="x-none"/>
                    </w:rPr>
                    <m:t>u</m:t>
                  </m:r>
                </m:e>
                <m:sub>
                  <m:r>
                    <m:rPr>
                      <m:sty m:val="p"/>
                    </m:rPr>
                    <w:rPr>
                      <w:rFonts w:ascii="Cambria Math" w:eastAsia="宋体" w:hAnsi="Cambria Math"/>
                      <w:lang w:val="x-none"/>
                    </w:rPr>
                    <m:t>slots</m:t>
                  </m:r>
                </m:sub>
                <m:sup>
                  <m:r>
                    <m:rPr>
                      <m:sty m:val="p"/>
                    </m:rPr>
                    <w:rPr>
                      <w:rFonts w:ascii="Cambria Math" w:eastAsia="宋体" w:hAnsi="Cambria Math"/>
                      <w:lang w:val="x-none"/>
                    </w:rPr>
                    <m:t>SL</m:t>
                  </m:r>
                </m:sup>
              </m:sSubSup>
            </m:oMath>
            <w:r w:rsidRPr="005B37B9">
              <w:rPr>
                <w:rFonts w:eastAsia="宋体"/>
                <w:iCs/>
                <w:lang w:val="x-none"/>
              </w:rPr>
              <w:t>, respectivel</w:t>
            </w:r>
            <w:r w:rsidRPr="005B37B9">
              <w:rPr>
                <w:rFonts w:eastAsia="宋体"/>
                <w:iCs/>
              </w:rPr>
              <w:t>y</w:t>
            </w:r>
          </w:p>
          <w:p w:rsidR="00D36CC8" w:rsidRPr="00494F90" w:rsidRDefault="00D36CC8" w:rsidP="00E6447C">
            <w:pPr>
              <w:spacing w:beforeLines="50" w:before="120" w:afterLines="50" w:after="120"/>
              <w:jc w:val="center"/>
              <w:rPr>
                <w:rFonts w:ascii="Arial" w:eastAsia="宋体" w:hAnsi="Arial"/>
                <w:color w:val="FF0000"/>
                <w:szCs w:val="28"/>
                <w:lang w:eastAsia="zh-CN"/>
              </w:rPr>
            </w:pPr>
            <w:r w:rsidRPr="00494F90">
              <w:rPr>
                <w:rFonts w:ascii="Arial" w:eastAsia="宋体" w:hAnsi="Arial"/>
                <w:color w:val="FF0000"/>
                <w:szCs w:val="28"/>
                <w:lang w:eastAsia="zh-CN"/>
              </w:rPr>
              <w:t xml:space="preserve">&lt; </w:t>
            </w:r>
            <w:r w:rsidRPr="00494F90">
              <w:rPr>
                <w:rFonts w:ascii="Arial" w:eastAsia="宋体" w:hAnsi="Arial"/>
                <w:color w:val="FF0000"/>
                <w:szCs w:val="28"/>
              </w:rPr>
              <w:t>Unchanged parts are omitted</w:t>
            </w:r>
            <w:r w:rsidRPr="00494F90">
              <w:rPr>
                <w:rFonts w:ascii="Arial" w:eastAsia="宋体" w:hAnsi="Arial"/>
                <w:color w:val="FF0000"/>
                <w:szCs w:val="28"/>
                <w:lang w:eastAsia="zh-CN"/>
              </w:rPr>
              <w:t xml:space="preserve"> &gt;</w:t>
            </w:r>
          </w:p>
          <w:p w:rsidR="00D36CC8" w:rsidRDefault="00D36CC8" w:rsidP="00E6447C">
            <w:pPr>
              <w:pStyle w:val="a1"/>
              <w:spacing w:beforeLines="50" w:before="120" w:afterLines="50"/>
              <w:jc w:val="center"/>
              <w:rPr>
                <w:rFonts w:eastAsiaTheme="minorEastAsia"/>
                <w:lang w:eastAsia="zh-CN"/>
              </w:rPr>
            </w:pPr>
            <w:r w:rsidRPr="00494F90">
              <w:rPr>
                <w:rFonts w:ascii="Arial" w:eastAsia="宋体" w:hAnsi="Arial"/>
                <w:color w:val="FF0000"/>
                <w:szCs w:val="28"/>
                <w:lang w:eastAsia="zh-CN"/>
              </w:rPr>
              <w:t>-------------------------------------------- End of TP --------------------------------------------</w:t>
            </w:r>
          </w:p>
        </w:tc>
      </w:tr>
    </w:tbl>
    <w:p w:rsidR="00385E64" w:rsidRDefault="00385E64" w:rsidP="00C353D9">
      <w:pPr>
        <w:pStyle w:val="a1"/>
        <w:spacing w:beforeLines="50" w:before="120"/>
        <w:rPr>
          <w:rFonts w:eastAsiaTheme="minorEastAsia"/>
          <w:lang w:eastAsia="zh-CN"/>
        </w:rPr>
      </w:pPr>
    </w:p>
    <w:p w:rsidR="00BA3939" w:rsidRPr="004A283E" w:rsidRDefault="00006C17" w:rsidP="004A283E">
      <w:pPr>
        <w:pStyle w:val="1"/>
        <w:ind w:left="431" w:hanging="431"/>
      </w:pPr>
      <w:r>
        <w:t>References</w:t>
      </w:r>
    </w:p>
    <w:p w:rsidR="0083556C" w:rsidRDefault="0083556C" w:rsidP="00502C17">
      <w:pPr>
        <w:pStyle w:val="a1"/>
        <w:numPr>
          <w:ilvl w:val="1"/>
          <w:numId w:val="7"/>
        </w:numPr>
        <w:tabs>
          <w:tab w:val="left" w:pos="0"/>
          <w:tab w:val="left" w:pos="540"/>
        </w:tabs>
        <w:spacing w:line="240" w:lineRule="atLeast"/>
        <w:rPr>
          <w:rFonts w:eastAsia="宋体"/>
          <w:lang w:eastAsia="zh-CN"/>
        </w:rPr>
      </w:pPr>
      <w:r w:rsidRPr="0083556C">
        <w:rPr>
          <w:rFonts w:eastAsia="宋体" w:hint="eastAsia"/>
          <w:lang w:eastAsia="zh-CN"/>
        </w:rPr>
        <w:t>R1-210</w:t>
      </w:r>
      <w:r w:rsidR="0087525F">
        <w:rPr>
          <w:rFonts w:eastAsia="宋体" w:hint="eastAsia"/>
          <w:lang w:eastAsia="zh-CN"/>
        </w:rPr>
        <w:t>2591</w:t>
      </w:r>
      <w:r w:rsidRPr="0083556C">
        <w:rPr>
          <w:rFonts w:eastAsia="宋体" w:hint="eastAsia"/>
          <w:lang w:eastAsia="zh-CN"/>
        </w:rPr>
        <w:t xml:space="preserve">, </w:t>
      </w:r>
      <w:r w:rsidRPr="0083556C">
        <w:rPr>
          <w:rFonts w:eastAsia="宋体"/>
          <w:lang w:eastAsia="zh-CN"/>
        </w:rPr>
        <w:t>“</w:t>
      </w:r>
      <w:r w:rsidR="0087525F" w:rsidRPr="00564296">
        <w:rPr>
          <w:rFonts w:eastAsiaTheme="minorEastAsia" w:cs="Arial"/>
          <w:sz w:val="22"/>
          <w:szCs w:val="22"/>
          <w:lang w:eastAsia="zh-CN"/>
        </w:rPr>
        <w:t xml:space="preserve">Discussion on </w:t>
      </w:r>
      <w:r w:rsidR="0087525F">
        <w:rPr>
          <w:rFonts w:eastAsiaTheme="minorEastAsia" w:cs="Arial" w:hint="eastAsia"/>
          <w:sz w:val="22"/>
          <w:szCs w:val="22"/>
          <w:lang w:eastAsia="zh-CN"/>
        </w:rPr>
        <w:t>t</w:t>
      </w:r>
      <w:r w:rsidR="0087525F" w:rsidRPr="00295E3E">
        <w:rPr>
          <w:rFonts w:eastAsiaTheme="minorEastAsia" w:cs="Arial"/>
          <w:sz w:val="22"/>
          <w:szCs w:val="22"/>
          <w:lang w:eastAsia="zh-CN"/>
        </w:rPr>
        <w:t xml:space="preserve">iming offset between </w:t>
      </w:r>
      <w:proofErr w:type="spellStart"/>
      <w:r w:rsidR="0087525F" w:rsidRPr="00295E3E">
        <w:rPr>
          <w:rFonts w:eastAsiaTheme="minorEastAsia" w:cs="Arial"/>
          <w:sz w:val="22"/>
          <w:szCs w:val="22"/>
          <w:lang w:eastAsia="zh-CN"/>
        </w:rPr>
        <w:t>eNB</w:t>
      </w:r>
      <w:proofErr w:type="spellEnd"/>
      <w:r w:rsidR="0087525F" w:rsidRPr="00295E3E">
        <w:rPr>
          <w:rFonts w:eastAsiaTheme="minorEastAsia" w:cs="Arial"/>
          <w:sz w:val="22"/>
          <w:szCs w:val="22"/>
          <w:lang w:eastAsia="zh-CN"/>
        </w:rPr>
        <w:t xml:space="preserve"> and </w:t>
      </w:r>
      <w:proofErr w:type="spellStart"/>
      <w:r w:rsidR="0087525F" w:rsidRPr="00295E3E">
        <w:rPr>
          <w:rFonts w:eastAsiaTheme="minorEastAsia" w:cs="Arial"/>
          <w:sz w:val="22"/>
          <w:szCs w:val="22"/>
          <w:lang w:eastAsia="zh-CN"/>
        </w:rPr>
        <w:t>gNB</w:t>
      </w:r>
      <w:proofErr w:type="spellEnd"/>
      <w:r w:rsidR="0087525F" w:rsidRPr="00564296">
        <w:rPr>
          <w:rFonts w:eastAsiaTheme="minorEastAsia" w:cs="Arial"/>
          <w:sz w:val="22"/>
          <w:szCs w:val="22"/>
          <w:lang w:eastAsia="zh-CN"/>
        </w:rPr>
        <w:t xml:space="preserve"> in NR V2X</w:t>
      </w:r>
      <w:r w:rsidRPr="0083556C">
        <w:rPr>
          <w:rFonts w:eastAsia="宋体"/>
          <w:lang w:eastAsia="zh-CN"/>
        </w:rPr>
        <w:t xml:space="preserve">”, </w:t>
      </w:r>
      <w:r w:rsidRPr="0083556C">
        <w:rPr>
          <w:rFonts w:eastAsia="宋体" w:hint="eastAsia"/>
          <w:lang w:eastAsia="zh-CN"/>
        </w:rPr>
        <w:t>CATT, GOHIGH</w:t>
      </w:r>
      <w:r w:rsidRPr="0083556C">
        <w:rPr>
          <w:rFonts w:eastAsia="宋体"/>
          <w:lang w:eastAsia="zh-CN"/>
        </w:rPr>
        <w:t xml:space="preserve">, </w:t>
      </w:r>
      <w:r w:rsidRPr="0083556C">
        <w:rPr>
          <w:rFonts w:eastAsia="宋体" w:hint="eastAsia"/>
          <w:lang w:eastAsia="zh-CN"/>
        </w:rPr>
        <w:t>e-Meeting</w:t>
      </w:r>
      <w:r w:rsidRPr="0083556C">
        <w:rPr>
          <w:rFonts w:eastAsia="宋体"/>
          <w:lang w:eastAsia="zh-CN"/>
        </w:rPr>
        <w:t>, 3GPP RAN1#</w:t>
      </w:r>
      <w:r w:rsidRPr="0083556C">
        <w:rPr>
          <w:rFonts w:eastAsia="宋体" w:hint="eastAsia"/>
          <w:lang w:eastAsia="zh-CN"/>
        </w:rPr>
        <w:t>104</w:t>
      </w:r>
      <w:r w:rsidR="0087525F">
        <w:rPr>
          <w:rFonts w:eastAsia="宋体" w:hint="eastAsia"/>
          <w:lang w:eastAsia="zh-CN"/>
        </w:rPr>
        <w:t>b</w:t>
      </w:r>
      <w:r w:rsidRPr="0083556C">
        <w:rPr>
          <w:rFonts w:eastAsia="宋体" w:hint="eastAsia"/>
          <w:lang w:eastAsia="zh-CN"/>
        </w:rPr>
        <w:t xml:space="preserve">-e, </w:t>
      </w:r>
      <w:r w:rsidR="0087525F">
        <w:rPr>
          <w:rFonts w:eastAsiaTheme="minorEastAsia" w:hint="eastAsia"/>
          <w:bCs/>
          <w:lang w:val="en-GB" w:eastAsia="zh-CN"/>
        </w:rPr>
        <w:t>April 12</w:t>
      </w:r>
      <w:r w:rsidRPr="0083556C">
        <w:rPr>
          <w:rFonts w:eastAsiaTheme="minorEastAsia" w:hint="eastAsia"/>
          <w:bCs/>
          <w:vertAlign w:val="superscript"/>
          <w:lang w:val="en-GB" w:eastAsia="zh-CN"/>
        </w:rPr>
        <w:t>th</w:t>
      </w:r>
      <w:r w:rsidRPr="0083556C">
        <w:rPr>
          <w:rFonts w:eastAsiaTheme="minorEastAsia" w:hint="eastAsia"/>
          <w:bCs/>
          <w:lang w:val="en-GB" w:eastAsia="zh-CN"/>
        </w:rPr>
        <w:t xml:space="preserve"> </w:t>
      </w:r>
      <w:r w:rsidRPr="0083556C">
        <w:rPr>
          <w:bCs/>
          <w:lang w:val="en-GB"/>
        </w:rPr>
        <w:t>–</w:t>
      </w:r>
      <w:r w:rsidR="0087525F">
        <w:rPr>
          <w:rFonts w:eastAsiaTheme="minorEastAsia" w:hint="eastAsia"/>
          <w:bCs/>
          <w:lang w:val="en-GB" w:eastAsia="zh-CN"/>
        </w:rPr>
        <w:t xml:space="preserve"> 20</w:t>
      </w:r>
      <w:r w:rsidRPr="0083556C">
        <w:rPr>
          <w:rFonts w:eastAsiaTheme="minorEastAsia" w:hint="eastAsia"/>
          <w:bCs/>
          <w:vertAlign w:val="superscript"/>
          <w:lang w:val="en-GB" w:eastAsia="zh-CN"/>
        </w:rPr>
        <w:t>th</w:t>
      </w:r>
      <w:r w:rsidRPr="0083556C">
        <w:rPr>
          <w:rFonts w:eastAsia="宋体" w:hint="eastAsia"/>
          <w:lang w:eastAsia="zh-CN"/>
        </w:rPr>
        <w:t>, 2021</w:t>
      </w:r>
      <w:r w:rsidRPr="0083556C">
        <w:rPr>
          <w:rFonts w:eastAsia="宋体"/>
          <w:lang w:eastAsia="zh-CN"/>
        </w:rPr>
        <w:t>.</w:t>
      </w:r>
    </w:p>
    <w:p w:rsidR="00D43BA2" w:rsidRDefault="000F1B2F" w:rsidP="00502C17">
      <w:pPr>
        <w:pStyle w:val="a1"/>
        <w:numPr>
          <w:ilvl w:val="1"/>
          <w:numId w:val="7"/>
        </w:numPr>
        <w:tabs>
          <w:tab w:val="left" w:pos="0"/>
          <w:tab w:val="left" w:pos="540"/>
        </w:tabs>
        <w:spacing w:line="240" w:lineRule="atLeast"/>
        <w:rPr>
          <w:rFonts w:eastAsia="宋体"/>
          <w:lang w:eastAsia="zh-CN"/>
        </w:rPr>
      </w:pPr>
      <w:r w:rsidRPr="0083556C">
        <w:rPr>
          <w:rFonts w:eastAsia="宋体" w:hint="eastAsia"/>
          <w:lang w:eastAsia="zh-CN"/>
        </w:rPr>
        <w:t>R1-210</w:t>
      </w:r>
      <w:r>
        <w:rPr>
          <w:rFonts w:eastAsia="宋体" w:hint="eastAsia"/>
          <w:lang w:eastAsia="zh-CN"/>
        </w:rPr>
        <w:t>2795</w:t>
      </w:r>
      <w:r w:rsidRPr="0083556C">
        <w:rPr>
          <w:rFonts w:eastAsia="宋体" w:hint="eastAsia"/>
          <w:lang w:eastAsia="zh-CN"/>
        </w:rPr>
        <w:t xml:space="preserve">, </w:t>
      </w:r>
      <w:r w:rsidRPr="0083556C">
        <w:rPr>
          <w:rFonts w:eastAsia="宋体"/>
          <w:lang w:eastAsia="zh-CN"/>
        </w:rPr>
        <w:t>“</w:t>
      </w:r>
      <w:r w:rsidRPr="008A1532">
        <w:rPr>
          <w:sz w:val="22"/>
          <w:szCs w:val="22"/>
        </w:rPr>
        <w:t>Remaining open issues and corrections for procedure</w:t>
      </w:r>
      <w:r w:rsidRPr="0083556C">
        <w:rPr>
          <w:rFonts w:eastAsia="宋体"/>
          <w:lang w:eastAsia="zh-CN"/>
        </w:rPr>
        <w:t xml:space="preserve">”, </w:t>
      </w:r>
      <w:r>
        <w:rPr>
          <w:rFonts w:eastAsia="宋体" w:hint="eastAsia"/>
          <w:lang w:eastAsia="zh-CN"/>
        </w:rPr>
        <w:t>OPPO</w:t>
      </w:r>
      <w:r w:rsidRPr="0083556C">
        <w:rPr>
          <w:rFonts w:eastAsia="宋体"/>
          <w:lang w:eastAsia="zh-CN"/>
        </w:rPr>
        <w:t xml:space="preserve">, </w:t>
      </w:r>
      <w:r w:rsidRPr="0083556C">
        <w:rPr>
          <w:rFonts w:eastAsia="宋体" w:hint="eastAsia"/>
          <w:lang w:eastAsia="zh-CN"/>
        </w:rPr>
        <w:t>e-Meeting</w:t>
      </w:r>
      <w:r w:rsidRPr="0083556C">
        <w:rPr>
          <w:rFonts w:eastAsia="宋体"/>
          <w:lang w:eastAsia="zh-CN"/>
        </w:rPr>
        <w:t>, 3GPP RAN1#</w:t>
      </w:r>
      <w:r w:rsidRPr="0083556C">
        <w:rPr>
          <w:rFonts w:eastAsia="宋体" w:hint="eastAsia"/>
          <w:lang w:eastAsia="zh-CN"/>
        </w:rPr>
        <w:t>104</w:t>
      </w:r>
      <w:r>
        <w:rPr>
          <w:rFonts w:eastAsia="宋体" w:hint="eastAsia"/>
          <w:lang w:eastAsia="zh-CN"/>
        </w:rPr>
        <w:t>b</w:t>
      </w:r>
      <w:r w:rsidRPr="0083556C">
        <w:rPr>
          <w:rFonts w:eastAsia="宋体" w:hint="eastAsia"/>
          <w:lang w:eastAsia="zh-CN"/>
        </w:rPr>
        <w:t xml:space="preserve">-e, </w:t>
      </w:r>
      <w:r>
        <w:rPr>
          <w:rFonts w:eastAsiaTheme="minorEastAsia" w:hint="eastAsia"/>
          <w:bCs/>
          <w:lang w:val="en-GB" w:eastAsia="zh-CN"/>
        </w:rPr>
        <w:t>April 12</w:t>
      </w:r>
      <w:r w:rsidRPr="0083556C">
        <w:rPr>
          <w:rFonts w:eastAsiaTheme="minorEastAsia" w:hint="eastAsia"/>
          <w:bCs/>
          <w:vertAlign w:val="superscript"/>
          <w:lang w:val="en-GB" w:eastAsia="zh-CN"/>
        </w:rPr>
        <w:t>th</w:t>
      </w:r>
      <w:r w:rsidRPr="0083556C">
        <w:rPr>
          <w:rFonts w:eastAsiaTheme="minorEastAsia" w:hint="eastAsia"/>
          <w:bCs/>
          <w:lang w:val="en-GB" w:eastAsia="zh-CN"/>
        </w:rPr>
        <w:t xml:space="preserve"> </w:t>
      </w:r>
      <w:r w:rsidRPr="0083556C">
        <w:rPr>
          <w:bCs/>
          <w:lang w:val="en-GB"/>
        </w:rPr>
        <w:t>–</w:t>
      </w:r>
      <w:r>
        <w:rPr>
          <w:rFonts w:eastAsiaTheme="minorEastAsia" w:hint="eastAsia"/>
          <w:bCs/>
          <w:lang w:val="en-GB" w:eastAsia="zh-CN"/>
        </w:rPr>
        <w:t xml:space="preserve"> 20</w:t>
      </w:r>
      <w:r w:rsidRPr="0083556C">
        <w:rPr>
          <w:rFonts w:eastAsiaTheme="minorEastAsia" w:hint="eastAsia"/>
          <w:bCs/>
          <w:vertAlign w:val="superscript"/>
          <w:lang w:val="en-GB" w:eastAsia="zh-CN"/>
        </w:rPr>
        <w:t>th</w:t>
      </w:r>
      <w:r w:rsidRPr="0083556C">
        <w:rPr>
          <w:rFonts w:eastAsia="宋体" w:hint="eastAsia"/>
          <w:lang w:eastAsia="zh-CN"/>
        </w:rPr>
        <w:t>, 2021</w:t>
      </w:r>
      <w:r w:rsidRPr="0083556C">
        <w:rPr>
          <w:rFonts w:eastAsia="宋体"/>
          <w:lang w:eastAsia="zh-CN"/>
        </w:rPr>
        <w:t>.</w:t>
      </w:r>
    </w:p>
    <w:p w:rsidR="000855F3" w:rsidRDefault="000855F3" w:rsidP="000855F3">
      <w:pPr>
        <w:pStyle w:val="a1"/>
        <w:numPr>
          <w:ilvl w:val="1"/>
          <w:numId w:val="7"/>
        </w:numPr>
        <w:tabs>
          <w:tab w:val="left" w:pos="0"/>
          <w:tab w:val="left" w:pos="540"/>
        </w:tabs>
        <w:spacing w:line="240" w:lineRule="atLeast"/>
        <w:rPr>
          <w:rFonts w:eastAsia="宋体"/>
          <w:lang w:eastAsia="zh-CN"/>
        </w:rPr>
      </w:pPr>
      <w:r w:rsidRPr="0083556C">
        <w:rPr>
          <w:rFonts w:eastAsia="宋体" w:hint="eastAsia"/>
          <w:lang w:eastAsia="zh-CN"/>
        </w:rPr>
        <w:t>R1-210</w:t>
      </w:r>
      <w:r>
        <w:rPr>
          <w:rFonts w:eastAsia="宋体" w:hint="eastAsia"/>
          <w:lang w:eastAsia="zh-CN"/>
        </w:rPr>
        <w:t>2942</w:t>
      </w:r>
      <w:r w:rsidRPr="0083556C">
        <w:rPr>
          <w:rFonts w:eastAsia="宋体" w:hint="eastAsia"/>
          <w:lang w:eastAsia="zh-CN"/>
        </w:rPr>
        <w:t xml:space="preserve">, </w:t>
      </w:r>
      <w:r w:rsidRPr="0083556C">
        <w:rPr>
          <w:rFonts w:eastAsia="宋体"/>
          <w:lang w:eastAsia="zh-CN"/>
        </w:rPr>
        <w:t>“</w:t>
      </w:r>
      <w:r w:rsidRPr="000855F3">
        <w:rPr>
          <w:sz w:val="22"/>
          <w:szCs w:val="22"/>
        </w:rPr>
        <w:t xml:space="preserve">Maintenance on NR </w:t>
      </w:r>
      <w:proofErr w:type="spellStart"/>
      <w:r w:rsidRPr="000855F3">
        <w:rPr>
          <w:sz w:val="22"/>
          <w:szCs w:val="22"/>
        </w:rPr>
        <w:t>sidelink</w:t>
      </w:r>
      <w:proofErr w:type="spellEnd"/>
      <w:r w:rsidRPr="000855F3">
        <w:rPr>
          <w:sz w:val="22"/>
          <w:szCs w:val="22"/>
        </w:rPr>
        <w:t xml:space="preserve"> synchronization and procedure</w:t>
      </w:r>
      <w:r w:rsidRPr="0083556C">
        <w:rPr>
          <w:rFonts w:eastAsia="宋体"/>
          <w:lang w:eastAsia="zh-CN"/>
        </w:rPr>
        <w:t xml:space="preserve">”, </w:t>
      </w:r>
      <w:r>
        <w:rPr>
          <w:rFonts w:eastAsia="宋体" w:hint="eastAsia"/>
          <w:lang w:eastAsia="zh-CN"/>
        </w:rPr>
        <w:t>vivo</w:t>
      </w:r>
      <w:r w:rsidRPr="0083556C">
        <w:rPr>
          <w:rFonts w:eastAsia="宋体"/>
          <w:lang w:eastAsia="zh-CN"/>
        </w:rPr>
        <w:t xml:space="preserve">, </w:t>
      </w:r>
      <w:r w:rsidRPr="0083556C">
        <w:rPr>
          <w:rFonts w:eastAsia="宋体" w:hint="eastAsia"/>
          <w:lang w:eastAsia="zh-CN"/>
        </w:rPr>
        <w:t>e-Meeting</w:t>
      </w:r>
      <w:r w:rsidRPr="0083556C">
        <w:rPr>
          <w:rFonts w:eastAsia="宋体"/>
          <w:lang w:eastAsia="zh-CN"/>
        </w:rPr>
        <w:t>, 3GPP RAN1#</w:t>
      </w:r>
      <w:r w:rsidRPr="0083556C">
        <w:rPr>
          <w:rFonts w:eastAsia="宋体" w:hint="eastAsia"/>
          <w:lang w:eastAsia="zh-CN"/>
        </w:rPr>
        <w:t>104</w:t>
      </w:r>
      <w:r>
        <w:rPr>
          <w:rFonts w:eastAsia="宋体" w:hint="eastAsia"/>
          <w:lang w:eastAsia="zh-CN"/>
        </w:rPr>
        <w:t>b</w:t>
      </w:r>
      <w:r w:rsidRPr="0083556C">
        <w:rPr>
          <w:rFonts w:eastAsia="宋体" w:hint="eastAsia"/>
          <w:lang w:eastAsia="zh-CN"/>
        </w:rPr>
        <w:t xml:space="preserve">-e, </w:t>
      </w:r>
      <w:r>
        <w:rPr>
          <w:rFonts w:eastAsiaTheme="minorEastAsia" w:hint="eastAsia"/>
          <w:bCs/>
          <w:lang w:val="en-GB" w:eastAsia="zh-CN"/>
        </w:rPr>
        <w:t>April 12</w:t>
      </w:r>
      <w:r w:rsidRPr="0083556C">
        <w:rPr>
          <w:rFonts w:eastAsiaTheme="minorEastAsia" w:hint="eastAsia"/>
          <w:bCs/>
          <w:vertAlign w:val="superscript"/>
          <w:lang w:val="en-GB" w:eastAsia="zh-CN"/>
        </w:rPr>
        <w:t>th</w:t>
      </w:r>
      <w:r w:rsidRPr="0083556C">
        <w:rPr>
          <w:rFonts w:eastAsiaTheme="minorEastAsia" w:hint="eastAsia"/>
          <w:bCs/>
          <w:lang w:val="en-GB" w:eastAsia="zh-CN"/>
        </w:rPr>
        <w:t xml:space="preserve"> </w:t>
      </w:r>
      <w:r w:rsidRPr="0083556C">
        <w:rPr>
          <w:bCs/>
          <w:lang w:val="en-GB"/>
        </w:rPr>
        <w:t>–</w:t>
      </w:r>
      <w:r>
        <w:rPr>
          <w:rFonts w:eastAsiaTheme="minorEastAsia" w:hint="eastAsia"/>
          <w:bCs/>
          <w:lang w:val="en-GB" w:eastAsia="zh-CN"/>
        </w:rPr>
        <w:t xml:space="preserve"> 20</w:t>
      </w:r>
      <w:r w:rsidRPr="0083556C">
        <w:rPr>
          <w:rFonts w:eastAsiaTheme="minorEastAsia" w:hint="eastAsia"/>
          <w:bCs/>
          <w:vertAlign w:val="superscript"/>
          <w:lang w:val="en-GB" w:eastAsia="zh-CN"/>
        </w:rPr>
        <w:t>th</w:t>
      </w:r>
      <w:r w:rsidRPr="0083556C">
        <w:rPr>
          <w:rFonts w:eastAsia="宋体" w:hint="eastAsia"/>
          <w:lang w:eastAsia="zh-CN"/>
        </w:rPr>
        <w:t>, 2021</w:t>
      </w:r>
      <w:r w:rsidRPr="0083556C">
        <w:rPr>
          <w:rFonts w:eastAsia="宋体"/>
          <w:lang w:eastAsia="zh-CN"/>
        </w:rPr>
        <w:t>.</w:t>
      </w:r>
    </w:p>
    <w:p w:rsidR="000855F3" w:rsidRPr="00D36CC8" w:rsidRDefault="009215CD" w:rsidP="00D36CC8">
      <w:pPr>
        <w:pStyle w:val="a1"/>
        <w:numPr>
          <w:ilvl w:val="1"/>
          <w:numId w:val="7"/>
        </w:numPr>
        <w:tabs>
          <w:tab w:val="left" w:pos="0"/>
          <w:tab w:val="left" w:pos="540"/>
        </w:tabs>
        <w:spacing w:line="240" w:lineRule="atLeast"/>
        <w:rPr>
          <w:rFonts w:eastAsia="宋体"/>
          <w:lang w:eastAsia="zh-CN"/>
        </w:rPr>
      </w:pPr>
      <w:r w:rsidRPr="0083556C">
        <w:rPr>
          <w:rFonts w:eastAsia="宋体" w:hint="eastAsia"/>
          <w:lang w:eastAsia="zh-CN"/>
        </w:rPr>
        <w:t>R1-210</w:t>
      </w:r>
      <w:r>
        <w:rPr>
          <w:rFonts w:eastAsia="宋体" w:hint="eastAsia"/>
          <w:lang w:eastAsia="zh-CN"/>
        </w:rPr>
        <w:t>3468</w:t>
      </w:r>
      <w:r w:rsidRPr="0083556C">
        <w:rPr>
          <w:rFonts w:eastAsia="宋体" w:hint="eastAsia"/>
          <w:lang w:eastAsia="zh-CN"/>
        </w:rPr>
        <w:t xml:space="preserve">, </w:t>
      </w:r>
      <w:r w:rsidRPr="0083556C">
        <w:rPr>
          <w:rFonts w:eastAsia="宋体"/>
          <w:lang w:eastAsia="zh-CN"/>
        </w:rPr>
        <w:t>“</w:t>
      </w:r>
      <w:r w:rsidRPr="009215CD">
        <w:rPr>
          <w:rFonts w:eastAsia="宋体" w:hint="eastAsia"/>
          <w:lang w:eastAsia="zh-CN"/>
        </w:rPr>
        <w:t xml:space="preserve">Remaining issues on </w:t>
      </w:r>
      <w:r w:rsidRPr="009215CD">
        <w:rPr>
          <w:rFonts w:eastAsia="宋体"/>
          <w:lang w:eastAsia="zh-CN"/>
        </w:rPr>
        <w:t>synchronization mechanism</w:t>
      </w:r>
      <w:r w:rsidRPr="009215CD">
        <w:rPr>
          <w:rFonts w:eastAsia="宋体" w:hint="eastAsia"/>
          <w:lang w:eastAsia="zh-CN"/>
        </w:rPr>
        <w:t xml:space="preserve"> </w:t>
      </w:r>
      <w:r w:rsidRPr="009215CD">
        <w:rPr>
          <w:rFonts w:eastAsia="宋体"/>
          <w:lang w:eastAsia="zh-CN"/>
        </w:rPr>
        <w:t xml:space="preserve">and </w:t>
      </w:r>
      <w:proofErr w:type="spellStart"/>
      <w:r w:rsidRPr="009215CD">
        <w:rPr>
          <w:rFonts w:eastAsia="宋体"/>
          <w:lang w:eastAsia="zh-CN"/>
        </w:rPr>
        <w:t>QoS</w:t>
      </w:r>
      <w:proofErr w:type="spellEnd"/>
      <w:r w:rsidRPr="009215CD">
        <w:rPr>
          <w:rFonts w:eastAsia="宋体"/>
          <w:lang w:eastAsia="zh-CN"/>
        </w:rPr>
        <w:t xml:space="preserve"> management </w:t>
      </w:r>
      <w:r w:rsidRPr="009215CD">
        <w:rPr>
          <w:rFonts w:eastAsia="宋体" w:hint="eastAsia"/>
          <w:lang w:eastAsia="zh-CN"/>
        </w:rPr>
        <w:t xml:space="preserve">for NR </w:t>
      </w:r>
      <w:proofErr w:type="spellStart"/>
      <w:r w:rsidRPr="009215CD">
        <w:rPr>
          <w:rFonts w:eastAsia="宋体" w:hint="eastAsia"/>
          <w:lang w:eastAsia="zh-CN"/>
        </w:rPr>
        <w:t>sidelink</w:t>
      </w:r>
      <w:proofErr w:type="spellEnd"/>
      <w:r w:rsidRPr="0083556C">
        <w:rPr>
          <w:rFonts w:eastAsia="宋体"/>
          <w:lang w:eastAsia="zh-CN"/>
        </w:rPr>
        <w:t xml:space="preserve">”, </w:t>
      </w:r>
      <w:r w:rsidR="00D36CC8">
        <w:rPr>
          <w:rFonts w:eastAsia="宋体" w:hint="eastAsia"/>
          <w:lang w:eastAsia="zh-CN"/>
        </w:rPr>
        <w:t>Sharp</w:t>
      </w:r>
      <w:r w:rsidRPr="0083556C">
        <w:rPr>
          <w:rFonts w:eastAsia="宋体"/>
          <w:lang w:eastAsia="zh-CN"/>
        </w:rPr>
        <w:t xml:space="preserve">, </w:t>
      </w:r>
      <w:r w:rsidRPr="0083556C">
        <w:rPr>
          <w:rFonts w:eastAsia="宋体" w:hint="eastAsia"/>
          <w:lang w:eastAsia="zh-CN"/>
        </w:rPr>
        <w:t>e-Meeting</w:t>
      </w:r>
      <w:r w:rsidRPr="0083556C">
        <w:rPr>
          <w:rFonts w:eastAsia="宋体"/>
          <w:lang w:eastAsia="zh-CN"/>
        </w:rPr>
        <w:t>, 3GPP RAN1#</w:t>
      </w:r>
      <w:r w:rsidRPr="0083556C">
        <w:rPr>
          <w:rFonts w:eastAsia="宋体" w:hint="eastAsia"/>
          <w:lang w:eastAsia="zh-CN"/>
        </w:rPr>
        <w:t>104</w:t>
      </w:r>
      <w:r>
        <w:rPr>
          <w:rFonts w:eastAsia="宋体" w:hint="eastAsia"/>
          <w:lang w:eastAsia="zh-CN"/>
        </w:rPr>
        <w:t>b</w:t>
      </w:r>
      <w:r w:rsidRPr="0083556C">
        <w:rPr>
          <w:rFonts w:eastAsia="宋体" w:hint="eastAsia"/>
          <w:lang w:eastAsia="zh-CN"/>
        </w:rPr>
        <w:t xml:space="preserve">-e, </w:t>
      </w:r>
      <w:r>
        <w:rPr>
          <w:rFonts w:eastAsiaTheme="minorEastAsia" w:hint="eastAsia"/>
          <w:bCs/>
          <w:lang w:val="en-GB" w:eastAsia="zh-CN"/>
        </w:rPr>
        <w:t>April 12</w:t>
      </w:r>
      <w:r w:rsidRPr="0083556C">
        <w:rPr>
          <w:rFonts w:eastAsiaTheme="minorEastAsia" w:hint="eastAsia"/>
          <w:bCs/>
          <w:vertAlign w:val="superscript"/>
          <w:lang w:val="en-GB" w:eastAsia="zh-CN"/>
        </w:rPr>
        <w:t>th</w:t>
      </w:r>
      <w:r w:rsidRPr="0083556C">
        <w:rPr>
          <w:rFonts w:eastAsiaTheme="minorEastAsia" w:hint="eastAsia"/>
          <w:bCs/>
          <w:lang w:val="en-GB" w:eastAsia="zh-CN"/>
        </w:rPr>
        <w:t xml:space="preserve"> </w:t>
      </w:r>
      <w:r w:rsidRPr="0083556C">
        <w:rPr>
          <w:bCs/>
          <w:lang w:val="en-GB"/>
        </w:rPr>
        <w:t>–</w:t>
      </w:r>
      <w:r>
        <w:rPr>
          <w:rFonts w:eastAsiaTheme="minorEastAsia" w:hint="eastAsia"/>
          <w:bCs/>
          <w:lang w:val="en-GB" w:eastAsia="zh-CN"/>
        </w:rPr>
        <w:t xml:space="preserve"> 20</w:t>
      </w:r>
      <w:r w:rsidRPr="0083556C">
        <w:rPr>
          <w:rFonts w:eastAsiaTheme="minorEastAsia" w:hint="eastAsia"/>
          <w:bCs/>
          <w:vertAlign w:val="superscript"/>
          <w:lang w:val="en-GB" w:eastAsia="zh-CN"/>
        </w:rPr>
        <w:t>th</w:t>
      </w:r>
      <w:r w:rsidRPr="0083556C">
        <w:rPr>
          <w:rFonts w:eastAsia="宋体" w:hint="eastAsia"/>
          <w:lang w:eastAsia="zh-CN"/>
        </w:rPr>
        <w:t>, 2021</w:t>
      </w:r>
      <w:r w:rsidRPr="0083556C">
        <w:rPr>
          <w:rFonts w:eastAsia="宋体"/>
          <w:lang w:eastAsia="zh-CN"/>
        </w:rPr>
        <w:t>.</w:t>
      </w:r>
    </w:p>
    <w:p w:rsidR="005E10B7" w:rsidRPr="00E62108" w:rsidRDefault="005E10B7">
      <w:pPr>
        <w:pStyle w:val="a1"/>
        <w:tabs>
          <w:tab w:val="left" w:pos="0"/>
          <w:tab w:val="left" w:pos="420"/>
          <w:tab w:val="left" w:pos="540"/>
          <w:tab w:val="left" w:pos="765"/>
        </w:tabs>
        <w:spacing w:line="240" w:lineRule="atLeast"/>
        <w:rPr>
          <w:rFonts w:eastAsia="宋体"/>
          <w:lang w:eastAsia="zh-CN"/>
        </w:rPr>
      </w:pPr>
    </w:p>
    <w:sectPr w:rsidR="005E10B7" w:rsidRPr="00E62108" w:rsidSect="00073A24">
      <w:headerReference w:type="default" r:id="rId10"/>
      <w:footerReference w:type="default" r:id="rId11"/>
      <w:pgSz w:w="11906" w:h="16838"/>
      <w:pgMar w:top="1440" w:right="1080" w:bottom="1440" w:left="1080" w:header="708" w:footer="70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E41CFC" w16cid:durableId="1FEF82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194" w:rsidRDefault="009A6194">
      <w:r>
        <w:separator/>
      </w:r>
    </w:p>
  </w:endnote>
  <w:endnote w:type="continuationSeparator" w:id="0">
    <w:p w:rsidR="009A6194" w:rsidRDefault="009A6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等线">
    <w:altName w:val="宋体"/>
    <w:panose1 w:val="00000000000000000000"/>
    <w:charset w:val="86"/>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957421"/>
      <w:docPartObj>
        <w:docPartGallery w:val="Page Numbers (Bottom of Page)"/>
        <w:docPartUnique/>
      </w:docPartObj>
    </w:sdtPr>
    <w:sdtEndPr/>
    <w:sdtContent>
      <w:sdt>
        <w:sdtPr>
          <w:id w:val="-1669238322"/>
          <w:docPartObj>
            <w:docPartGallery w:val="Page Numbers (Top of Page)"/>
            <w:docPartUnique/>
          </w:docPartObj>
        </w:sdtPr>
        <w:sdtEndPr/>
        <w:sdtContent>
          <w:p w:rsidR="00092EA1" w:rsidRDefault="00092EA1">
            <w:pPr>
              <w:pStyle w:val="ac"/>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7F5B16">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7F5B16">
              <w:rPr>
                <w:b/>
                <w:bCs/>
                <w:noProof/>
              </w:rPr>
              <w:t>5</w:t>
            </w:r>
            <w:r>
              <w:rPr>
                <w:b/>
                <w:bCs/>
                <w:sz w:val="24"/>
                <w:szCs w:val="24"/>
              </w:rPr>
              <w:fldChar w:fldCharType="end"/>
            </w:r>
          </w:p>
        </w:sdtContent>
      </w:sdt>
    </w:sdtContent>
  </w:sdt>
  <w:p w:rsidR="00092EA1" w:rsidRDefault="00092EA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194" w:rsidRDefault="009A6194">
      <w:r>
        <w:separator/>
      </w:r>
    </w:p>
  </w:footnote>
  <w:footnote w:type="continuationSeparator" w:id="0">
    <w:p w:rsidR="009A6194" w:rsidRDefault="009A6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EA1" w:rsidRDefault="00092EA1">
    <w:pPr>
      <w:pStyle w:val="ad"/>
      <w:ind w:left="-2" w:right="400"/>
      <w:rPr>
        <w:rFonts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4F9EF038"/>
    <w:lvl w:ilvl="0">
      <w:start w:val="1"/>
      <w:numFmt w:val="bullet"/>
      <w:pStyle w:val="4"/>
      <w:lvlText w:val=""/>
      <w:lvlJc w:val="left"/>
      <w:pPr>
        <w:tabs>
          <w:tab w:val="num" w:pos="1620"/>
        </w:tabs>
        <w:ind w:leftChars="600" w:left="1620" w:hangingChars="200" w:hanging="360"/>
      </w:pPr>
      <w:rPr>
        <w:rFonts w:ascii="Wingdings" w:hAnsi="Wingdings"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0000004"/>
    <w:multiLevelType w:val="multilevel"/>
    <w:tmpl w:val="00000004"/>
    <w:lvl w:ilvl="0">
      <w:start w:val="1"/>
      <w:numFmt w:val="bullet"/>
      <w:lvlText w:val=""/>
      <w:lvlJc w:val="left"/>
      <w:pPr>
        <w:tabs>
          <w:tab w:val="left" w:pos="765"/>
        </w:tabs>
        <w:ind w:left="765" w:hanging="360"/>
      </w:pPr>
      <w:rPr>
        <w:rFonts w:ascii="Symbol" w:hAnsi="Symbol" w:hint="default"/>
      </w:rPr>
    </w:lvl>
    <w:lvl w:ilvl="1">
      <w:start w:val="1"/>
      <w:numFmt w:val="decimal"/>
      <w:lvlText w:val="[%2]."/>
      <w:lvlJc w:val="left"/>
      <w:pPr>
        <w:tabs>
          <w:tab w:val="left" w:pos="420"/>
        </w:tabs>
        <w:ind w:left="420" w:hanging="420"/>
      </w:pPr>
      <w:rPr>
        <w:rFonts w:hint="eastAsia"/>
        <w:sz w:val="20"/>
        <w:szCs w:val="20"/>
      </w:rPr>
    </w:lvl>
    <w:lvl w:ilvl="2">
      <w:start w:val="1"/>
      <w:numFmt w:val="bullet"/>
      <w:lvlText w:val=""/>
      <w:lvlJc w:val="left"/>
      <w:pPr>
        <w:tabs>
          <w:tab w:val="left" w:pos="2205"/>
        </w:tabs>
        <w:ind w:left="2205" w:hanging="360"/>
      </w:pPr>
      <w:rPr>
        <w:rFonts w:ascii="Wingdings" w:hAnsi="Wingdings" w:hint="default"/>
      </w:rPr>
    </w:lvl>
    <w:lvl w:ilvl="3">
      <w:start w:val="1"/>
      <w:numFmt w:val="bullet"/>
      <w:lvlText w:val=""/>
      <w:lvlJc w:val="left"/>
      <w:pPr>
        <w:tabs>
          <w:tab w:val="left" w:pos="2925"/>
        </w:tabs>
        <w:ind w:left="2925" w:hanging="360"/>
      </w:pPr>
      <w:rPr>
        <w:rFonts w:ascii="Symbol" w:hAnsi="Symbol" w:hint="default"/>
      </w:rPr>
    </w:lvl>
    <w:lvl w:ilvl="4">
      <w:start w:val="1"/>
      <w:numFmt w:val="bullet"/>
      <w:lvlText w:val="o"/>
      <w:lvlJc w:val="left"/>
      <w:pPr>
        <w:tabs>
          <w:tab w:val="left" w:pos="3645"/>
        </w:tabs>
        <w:ind w:left="3645" w:hanging="360"/>
      </w:pPr>
      <w:rPr>
        <w:rFonts w:ascii="Courier New" w:hAnsi="Courier New" w:hint="default"/>
      </w:rPr>
    </w:lvl>
    <w:lvl w:ilvl="5">
      <w:start w:val="1"/>
      <w:numFmt w:val="bullet"/>
      <w:lvlText w:val=""/>
      <w:lvlJc w:val="left"/>
      <w:pPr>
        <w:tabs>
          <w:tab w:val="left" w:pos="4365"/>
        </w:tabs>
        <w:ind w:left="4365" w:hanging="360"/>
      </w:pPr>
      <w:rPr>
        <w:rFonts w:ascii="Wingdings" w:hAnsi="Wingdings" w:hint="default"/>
      </w:rPr>
    </w:lvl>
    <w:lvl w:ilvl="6">
      <w:start w:val="1"/>
      <w:numFmt w:val="bullet"/>
      <w:lvlText w:val=""/>
      <w:lvlJc w:val="left"/>
      <w:pPr>
        <w:tabs>
          <w:tab w:val="left" w:pos="5085"/>
        </w:tabs>
        <w:ind w:left="5085" w:hanging="360"/>
      </w:pPr>
      <w:rPr>
        <w:rFonts w:ascii="Symbol" w:hAnsi="Symbol" w:hint="default"/>
      </w:rPr>
    </w:lvl>
    <w:lvl w:ilvl="7">
      <w:start w:val="1"/>
      <w:numFmt w:val="bullet"/>
      <w:lvlText w:val="o"/>
      <w:lvlJc w:val="left"/>
      <w:pPr>
        <w:tabs>
          <w:tab w:val="left" w:pos="5805"/>
        </w:tabs>
        <w:ind w:left="5805" w:hanging="360"/>
      </w:pPr>
      <w:rPr>
        <w:rFonts w:ascii="Courier New" w:hAnsi="Courier New" w:hint="default"/>
      </w:rPr>
    </w:lvl>
    <w:lvl w:ilvl="8">
      <w:start w:val="1"/>
      <w:numFmt w:val="bullet"/>
      <w:lvlText w:val=""/>
      <w:lvlJc w:val="left"/>
      <w:pPr>
        <w:tabs>
          <w:tab w:val="left" w:pos="6525"/>
        </w:tabs>
        <w:ind w:left="6525" w:hanging="360"/>
      </w:pPr>
      <w:rPr>
        <w:rFonts w:ascii="Wingdings" w:hAnsi="Wingdings" w:hint="default"/>
      </w:rPr>
    </w:lvl>
  </w:abstractNum>
  <w:abstractNum w:abstractNumId="3">
    <w:nsid w:val="02B32EE3"/>
    <w:multiLevelType w:val="hybridMultilevel"/>
    <w:tmpl w:val="A5E2691A"/>
    <w:lvl w:ilvl="0" w:tplc="04090001">
      <w:start w:val="1"/>
      <w:numFmt w:val="bullet"/>
      <w:pStyle w:val="rProposalsub"/>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B5ACA58">
      <w:start w:val="1"/>
      <w:numFmt w:val="bullet"/>
      <w:pStyle w:val="Bulleted"/>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B15CAE"/>
    <w:multiLevelType w:val="hybridMultilevel"/>
    <w:tmpl w:val="B06A6204"/>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6">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7">
    <w:nsid w:val="31890D46"/>
    <w:multiLevelType w:val="multilevel"/>
    <w:tmpl w:val="31890D46"/>
    <w:lvl w:ilvl="0">
      <w:start w:val="1"/>
      <w:numFmt w:val="decimal"/>
      <w:pStyle w:val="1"/>
      <w:lvlText w:val="%1"/>
      <w:lvlJc w:val="left"/>
      <w:pPr>
        <w:ind w:left="1872" w:hanging="432"/>
      </w:pPr>
    </w:lvl>
    <w:lvl w:ilvl="1">
      <w:start w:val="1"/>
      <w:numFmt w:val="decimal"/>
      <w:pStyle w:val="2"/>
      <w:lvlText w:val="%1.%2"/>
      <w:lvlJc w:val="left"/>
      <w:pPr>
        <w:ind w:left="2016" w:hanging="576"/>
      </w:pPr>
    </w:lvl>
    <w:lvl w:ilvl="2">
      <w:start w:val="1"/>
      <w:numFmt w:val="decimal"/>
      <w:pStyle w:val="3"/>
      <w:lvlText w:val="%1.%2.%3"/>
      <w:lvlJc w:val="left"/>
      <w:pPr>
        <w:ind w:left="2160" w:hanging="720"/>
      </w:pPr>
    </w:lvl>
    <w:lvl w:ilvl="3">
      <w:start w:val="1"/>
      <w:numFmt w:val="decimal"/>
      <w:pStyle w:val="40"/>
      <w:lvlText w:val="%1.%2.%3.%4"/>
      <w:lvlJc w:val="left"/>
      <w:pPr>
        <w:ind w:left="2304" w:hanging="864"/>
      </w:pPr>
    </w:lvl>
    <w:lvl w:ilvl="4">
      <w:start w:val="1"/>
      <w:numFmt w:val="decimal"/>
      <w:pStyle w:val="5"/>
      <w:lvlText w:val="%1.%2.%3.%4.%5"/>
      <w:lvlJc w:val="left"/>
      <w:pPr>
        <w:ind w:left="2448" w:hanging="1008"/>
      </w:pPr>
    </w:lvl>
    <w:lvl w:ilvl="5">
      <w:start w:val="1"/>
      <w:numFmt w:val="decimal"/>
      <w:pStyle w:val="6"/>
      <w:lvlText w:val="%1.%2.%3.%4.%5.%6"/>
      <w:lvlJc w:val="left"/>
      <w:pPr>
        <w:ind w:left="2592" w:hanging="1152"/>
      </w:pPr>
    </w:lvl>
    <w:lvl w:ilvl="6">
      <w:start w:val="1"/>
      <w:numFmt w:val="decimal"/>
      <w:pStyle w:val="7"/>
      <w:lvlText w:val="%1.%2.%3.%4.%5.%6.%7"/>
      <w:lvlJc w:val="left"/>
      <w:pPr>
        <w:ind w:left="2736" w:hanging="1296"/>
      </w:pPr>
    </w:lvl>
    <w:lvl w:ilvl="7">
      <w:start w:val="1"/>
      <w:numFmt w:val="decimal"/>
      <w:pStyle w:val="8"/>
      <w:lvlText w:val="%1.%2.%3.%4.%5.%6.%7.%8"/>
      <w:lvlJc w:val="left"/>
      <w:pPr>
        <w:ind w:left="2880" w:hanging="1440"/>
      </w:pPr>
    </w:lvl>
    <w:lvl w:ilvl="8">
      <w:start w:val="1"/>
      <w:numFmt w:val="decimal"/>
      <w:pStyle w:val="9"/>
      <w:lvlText w:val="%1.%2.%3.%4.%5.%6.%7.%8.%9"/>
      <w:lvlJc w:val="left"/>
      <w:pPr>
        <w:ind w:left="3024" w:hanging="1584"/>
      </w:pPr>
    </w:lvl>
  </w:abstractNum>
  <w:abstractNum w:abstractNumId="8">
    <w:nsid w:val="34E91E22"/>
    <w:multiLevelType w:val="hybridMultilevel"/>
    <w:tmpl w:val="46381EB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72AA324"/>
    <w:multiLevelType w:val="multilevel"/>
    <w:tmpl w:val="372AA324"/>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nsid w:val="416617DA"/>
    <w:multiLevelType w:val="hybridMultilevel"/>
    <w:tmpl w:val="9D683C3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6">
    <w:nsid w:val="5ACF0092"/>
    <w:multiLevelType w:val="hybridMultilevel"/>
    <w:tmpl w:val="03FC236E"/>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numFmt w:val="bullet"/>
      <w:lvlText w:val="-"/>
      <w:lvlJc w:val="left"/>
      <w:pPr>
        <w:ind w:left="3600" w:hanging="360"/>
      </w:pPr>
      <w:rPr>
        <w:rFonts w:ascii="Times New Roman" w:eastAsiaTheme="minorEastAsia" w:hAnsi="Times New Roman"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03E04EB"/>
    <w:multiLevelType w:val="hybridMultilevel"/>
    <w:tmpl w:val="C3563C8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61C04427"/>
    <w:multiLevelType w:val="hybridMultilevel"/>
    <w:tmpl w:val="6BB2EB8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76CE0630"/>
    <w:multiLevelType w:val="hybridMultilevel"/>
    <w:tmpl w:val="3868408E"/>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1"/>
  </w:num>
  <w:num w:numId="3">
    <w:abstractNumId w:val="15"/>
  </w:num>
  <w:num w:numId="4">
    <w:abstractNumId w:val="17"/>
  </w:num>
  <w:num w:numId="5">
    <w:abstractNumId w:val="12"/>
  </w:num>
  <w:num w:numId="6">
    <w:abstractNumId w:val="10"/>
    <w:lvlOverride w:ilvl="0">
      <w:startOverride w:val="1"/>
    </w:lvlOverride>
  </w:num>
  <w:num w:numId="7">
    <w:abstractNumId w:val="2"/>
  </w:num>
  <w:num w:numId="8">
    <w:abstractNumId w:val="5"/>
  </w:num>
  <w:num w:numId="9">
    <w:abstractNumId w:val="3"/>
  </w:num>
  <w:num w:numId="10">
    <w:abstractNumId w:val="9"/>
  </w:num>
  <w:num w:numId="11">
    <w:abstractNumId w:val="0"/>
  </w:num>
  <w:num w:numId="12">
    <w:abstractNumId w:val="6"/>
  </w:num>
  <w:num w:numId="13">
    <w:abstractNumId w:val="13"/>
  </w:num>
  <w:num w:numId="14">
    <w:abstractNumId w:val="14"/>
  </w:num>
  <w:num w:numId="15">
    <w:abstractNumId w:val="19"/>
  </w:num>
  <w:num w:numId="16">
    <w:abstractNumId w:val="18"/>
  </w:num>
  <w:num w:numId="17">
    <w:abstractNumId w:val="11"/>
  </w:num>
  <w:num w:numId="18">
    <w:abstractNumId w:val="8"/>
  </w:num>
  <w:num w:numId="19">
    <w:abstractNumId w:val="16"/>
  </w:num>
  <w:num w:numId="20">
    <w:abstractNumId w:val="20"/>
  </w:num>
  <w:num w:numId="21">
    <w:abstractNumId w:val="4"/>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ng, Xin/王 昕">
    <w15:presenceInfo w15:providerId="AD" w15:userId="S-1-5-21-12408792-3978507794-1530591092-3764"/>
  </w15:person>
  <w15:person w15:author="Cristina Ciochina">
    <w15:presenceInfo w15:providerId="AD" w15:userId="S-1-5-21-1750941165-1581541955-1232828436-15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720"/>
  <w:doNotShadeFormData/>
  <w:characterSpacingControl w:val="doNotCompress"/>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77"/>
    <w:rsid w:val="00000178"/>
    <w:rsid w:val="00000198"/>
    <w:rsid w:val="00000352"/>
    <w:rsid w:val="00000355"/>
    <w:rsid w:val="00000696"/>
    <w:rsid w:val="00000BD7"/>
    <w:rsid w:val="00001569"/>
    <w:rsid w:val="00001864"/>
    <w:rsid w:val="00001FE6"/>
    <w:rsid w:val="0000203A"/>
    <w:rsid w:val="0000224C"/>
    <w:rsid w:val="0000229A"/>
    <w:rsid w:val="000023BD"/>
    <w:rsid w:val="00002421"/>
    <w:rsid w:val="0000275D"/>
    <w:rsid w:val="00002D94"/>
    <w:rsid w:val="00002F04"/>
    <w:rsid w:val="00002F3F"/>
    <w:rsid w:val="00003064"/>
    <w:rsid w:val="0000314F"/>
    <w:rsid w:val="000033BC"/>
    <w:rsid w:val="0000351A"/>
    <w:rsid w:val="000035A5"/>
    <w:rsid w:val="000035DC"/>
    <w:rsid w:val="000038B9"/>
    <w:rsid w:val="0000398D"/>
    <w:rsid w:val="00004434"/>
    <w:rsid w:val="00004A18"/>
    <w:rsid w:val="00004A77"/>
    <w:rsid w:val="00004B9D"/>
    <w:rsid w:val="00004DF8"/>
    <w:rsid w:val="00005316"/>
    <w:rsid w:val="00005B69"/>
    <w:rsid w:val="00005F12"/>
    <w:rsid w:val="00005FD3"/>
    <w:rsid w:val="000062BB"/>
    <w:rsid w:val="00006396"/>
    <w:rsid w:val="000064B5"/>
    <w:rsid w:val="0000655A"/>
    <w:rsid w:val="000069F4"/>
    <w:rsid w:val="00006AAD"/>
    <w:rsid w:val="00006C17"/>
    <w:rsid w:val="00006DDA"/>
    <w:rsid w:val="000076A3"/>
    <w:rsid w:val="000076B8"/>
    <w:rsid w:val="000078A3"/>
    <w:rsid w:val="000078B4"/>
    <w:rsid w:val="00007F51"/>
    <w:rsid w:val="00007FAE"/>
    <w:rsid w:val="00010181"/>
    <w:rsid w:val="000109AA"/>
    <w:rsid w:val="00010F26"/>
    <w:rsid w:val="00010F47"/>
    <w:rsid w:val="00011014"/>
    <w:rsid w:val="0001110E"/>
    <w:rsid w:val="0001146A"/>
    <w:rsid w:val="000114F5"/>
    <w:rsid w:val="00011972"/>
    <w:rsid w:val="00011DC6"/>
    <w:rsid w:val="00011E20"/>
    <w:rsid w:val="000121EA"/>
    <w:rsid w:val="000124A2"/>
    <w:rsid w:val="00012A5D"/>
    <w:rsid w:val="00012B04"/>
    <w:rsid w:val="00012BC4"/>
    <w:rsid w:val="000132F1"/>
    <w:rsid w:val="00013388"/>
    <w:rsid w:val="00013438"/>
    <w:rsid w:val="00013947"/>
    <w:rsid w:val="00013991"/>
    <w:rsid w:val="00013DB7"/>
    <w:rsid w:val="00013FE3"/>
    <w:rsid w:val="00014211"/>
    <w:rsid w:val="00014287"/>
    <w:rsid w:val="0001436C"/>
    <w:rsid w:val="00014B87"/>
    <w:rsid w:val="00015419"/>
    <w:rsid w:val="000159FF"/>
    <w:rsid w:val="00015C5D"/>
    <w:rsid w:val="00015C60"/>
    <w:rsid w:val="000161ED"/>
    <w:rsid w:val="00016490"/>
    <w:rsid w:val="00016839"/>
    <w:rsid w:val="00016E6D"/>
    <w:rsid w:val="000170C2"/>
    <w:rsid w:val="0001726E"/>
    <w:rsid w:val="00017271"/>
    <w:rsid w:val="00017487"/>
    <w:rsid w:val="0001761E"/>
    <w:rsid w:val="00017BD0"/>
    <w:rsid w:val="0002007D"/>
    <w:rsid w:val="000201CD"/>
    <w:rsid w:val="00020229"/>
    <w:rsid w:val="000203FC"/>
    <w:rsid w:val="00020433"/>
    <w:rsid w:val="00020FCC"/>
    <w:rsid w:val="000211AC"/>
    <w:rsid w:val="0002150C"/>
    <w:rsid w:val="0002182E"/>
    <w:rsid w:val="000219E7"/>
    <w:rsid w:val="00021E7A"/>
    <w:rsid w:val="00021EC4"/>
    <w:rsid w:val="0002223D"/>
    <w:rsid w:val="00022E1A"/>
    <w:rsid w:val="00022F27"/>
    <w:rsid w:val="00023317"/>
    <w:rsid w:val="000235D0"/>
    <w:rsid w:val="00023777"/>
    <w:rsid w:val="00023DEF"/>
    <w:rsid w:val="00023E36"/>
    <w:rsid w:val="00023E9E"/>
    <w:rsid w:val="00024571"/>
    <w:rsid w:val="000245A4"/>
    <w:rsid w:val="00024E45"/>
    <w:rsid w:val="00024E50"/>
    <w:rsid w:val="00024F25"/>
    <w:rsid w:val="00025815"/>
    <w:rsid w:val="000258B0"/>
    <w:rsid w:val="000262F8"/>
    <w:rsid w:val="000266A1"/>
    <w:rsid w:val="00026E59"/>
    <w:rsid w:val="00026FC0"/>
    <w:rsid w:val="0002723E"/>
    <w:rsid w:val="000272ED"/>
    <w:rsid w:val="0002774A"/>
    <w:rsid w:val="00027943"/>
    <w:rsid w:val="000279FF"/>
    <w:rsid w:val="00027A2B"/>
    <w:rsid w:val="00027CBC"/>
    <w:rsid w:val="00030655"/>
    <w:rsid w:val="000307A8"/>
    <w:rsid w:val="00030A5F"/>
    <w:rsid w:val="00030CBE"/>
    <w:rsid w:val="0003120D"/>
    <w:rsid w:val="000312BB"/>
    <w:rsid w:val="000312C1"/>
    <w:rsid w:val="00031371"/>
    <w:rsid w:val="00031454"/>
    <w:rsid w:val="00031F78"/>
    <w:rsid w:val="00032032"/>
    <w:rsid w:val="000321CE"/>
    <w:rsid w:val="000322B8"/>
    <w:rsid w:val="00032345"/>
    <w:rsid w:val="0003290D"/>
    <w:rsid w:val="000329AF"/>
    <w:rsid w:val="00032BB7"/>
    <w:rsid w:val="00032BB9"/>
    <w:rsid w:val="00032BFA"/>
    <w:rsid w:val="00033171"/>
    <w:rsid w:val="000333C9"/>
    <w:rsid w:val="000334BC"/>
    <w:rsid w:val="000336E6"/>
    <w:rsid w:val="00033761"/>
    <w:rsid w:val="000338DE"/>
    <w:rsid w:val="000339D3"/>
    <w:rsid w:val="00033D7E"/>
    <w:rsid w:val="000340F6"/>
    <w:rsid w:val="00034A0D"/>
    <w:rsid w:val="00034A34"/>
    <w:rsid w:val="00034DB0"/>
    <w:rsid w:val="00034F6F"/>
    <w:rsid w:val="00034FE0"/>
    <w:rsid w:val="000350C8"/>
    <w:rsid w:val="0003514E"/>
    <w:rsid w:val="000353B5"/>
    <w:rsid w:val="00035413"/>
    <w:rsid w:val="00035570"/>
    <w:rsid w:val="00035711"/>
    <w:rsid w:val="000358D4"/>
    <w:rsid w:val="00035ABD"/>
    <w:rsid w:val="00036142"/>
    <w:rsid w:val="00036216"/>
    <w:rsid w:val="00036246"/>
    <w:rsid w:val="000364E7"/>
    <w:rsid w:val="00036766"/>
    <w:rsid w:val="00036949"/>
    <w:rsid w:val="00036A93"/>
    <w:rsid w:val="00037370"/>
    <w:rsid w:val="00037D37"/>
    <w:rsid w:val="00037FA6"/>
    <w:rsid w:val="00040041"/>
    <w:rsid w:val="0004042C"/>
    <w:rsid w:val="0004088B"/>
    <w:rsid w:val="00040CC0"/>
    <w:rsid w:val="00041032"/>
    <w:rsid w:val="000411E3"/>
    <w:rsid w:val="0004153B"/>
    <w:rsid w:val="000418C3"/>
    <w:rsid w:val="00042088"/>
    <w:rsid w:val="000422FA"/>
    <w:rsid w:val="00042BBB"/>
    <w:rsid w:val="00042C59"/>
    <w:rsid w:val="00043088"/>
    <w:rsid w:val="0004317F"/>
    <w:rsid w:val="00043AD0"/>
    <w:rsid w:val="00043BC1"/>
    <w:rsid w:val="00043C48"/>
    <w:rsid w:val="00043D61"/>
    <w:rsid w:val="00043F5C"/>
    <w:rsid w:val="00044028"/>
    <w:rsid w:val="00044063"/>
    <w:rsid w:val="00044078"/>
    <w:rsid w:val="0004418A"/>
    <w:rsid w:val="000444A2"/>
    <w:rsid w:val="00044880"/>
    <w:rsid w:val="0004491C"/>
    <w:rsid w:val="00044A84"/>
    <w:rsid w:val="00044AA6"/>
    <w:rsid w:val="00044C08"/>
    <w:rsid w:val="0004534F"/>
    <w:rsid w:val="00045806"/>
    <w:rsid w:val="00045952"/>
    <w:rsid w:val="00045980"/>
    <w:rsid w:val="00045F8C"/>
    <w:rsid w:val="000460EB"/>
    <w:rsid w:val="0004643A"/>
    <w:rsid w:val="000468CA"/>
    <w:rsid w:val="0004759E"/>
    <w:rsid w:val="00047A43"/>
    <w:rsid w:val="00047A45"/>
    <w:rsid w:val="00047B83"/>
    <w:rsid w:val="00047BD8"/>
    <w:rsid w:val="00047FFE"/>
    <w:rsid w:val="000500A5"/>
    <w:rsid w:val="000501ED"/>
    <w:rsid w:val="00050818"/>
    <w:rsid w:val="0005087B"/>
    <w:rsid w:val="000508DD"/>
    <w:rsid w:val="00050AD5"/>
    <w:rsid w:val="00050E51"/>
    <w:rsid w:val="00050F50"/>
    <w:rsid w:val="000511A0"/>
    <w:rsid w:val="000511F9"/>
    <w:rsid w:val="0005124E"/>
    <w:rsid w:val="0005129F"/>
    <w:rsid w:val="00051497"/>
    <w:rsid w:val="000516E2"/>
    <w:rsid w:val="0005196D"/>
    <w:rsid w:val="00051A8E"/>
    <w:rsid w:val="00051ABE"/>
    <w:rsid w:val="00051F6E"/>
    <w:rsid w:val="00052577"/>
    <w:rsid w:val="00052809"/>
    <w:rsid w:val="00052886"/>
    <w:rsid w:val="00052E43"/>
    <w:rsid w:val="00052F84"/>
    <w:rsid w:val="0005304D"/>
    <w:rsid w:val="00053226"/>
    <w:rsid w:val="00053238"/>
    <w:rsid w:val="000536C6"/>
    <w:rsid w:val="00053790"/>
    <w:rsid w:val="0005392F"/>
    <w:rsid w:val="00053E18"/>
    <w:rsid w:val="00053EF3"/>
    <w:rsid w:val="00054151"/>
    <w:rsid w:val="000548AB"/>
    <w:rsid w:val="00054CF6"/>
    <w:rsid w:val="00054DCF"/>
    <w:rsid w:val="00054DFD"/>
    <w:rsid w:val="00055140"/>
    <w:rsid w:val="0005514B"/>
    <w:rsid w:val="0005592F"/>
    <w:rsid w:val="00055FF1"/>
    <w:rsid w:val="000561A5"/>
    <w:rsid w:val="000562B0"/>
    <w:rsid w:val="000563A3"/>
    <w:rsid w:val="00056B26"/>
    <w:rsid w:val="00056CAF"/>
    <w:rsid w:val="00056CEE"/>
    <w:rsid w:val="00057539"/>
    <w:rsid w:val="000575BB"/>
    <w:rsid w:val="00057AB9"/>
    <w:rsid w:val="00057DC8"/>
    <w:rsid w:val="000605D9"/>
    <w:rsid w:val="000605E5"/>
    <w:rsid w:val="0006076C"/>
    <w:rsid w:val="00061336"/>
    <w:rsid w:val="00061454"/>
    <w:rsid w:val="0006146B"/>
    <w:rsid w:val="000614BC"/>
    <w:rsid w:val="0006156A"/>
    <w:rsid w:val="0006173F"/>
    <w:rsid w:val="000618CD"/>
    <w:rsid w:val="000620EB"/>
    <w:rsid w:val="000622CC"/>
    <w:rsid w:val="00062375"/>
    <w:rsid w:val="000623E4"/>
    <w:rsid w:val="00062640"/>
    <w:rsid w:val="000626ED"/>
    <w:rsid w:val="00062776"/>
    <w:rsid w:val="0006295E"/>
    <w:rsid w:val="00062ACD"/>
    <w:rsid w:val="00063168"/>
    <w:rsid w:val="00063226"/>
    <w:rsid w:val="00063463"/>
    <w:rsid w:val="00063629"/>
    <w:rsid w:val="00063CAE"/>
    <w:rsid w:val="000641F5"/>
    <w:rsid w:val="0006430E"/>
    <w:rsid w:val="000643AE"/>
    <w:rsid w:val="0006455E"/>
    <w:rsid w:val="00064667"/>
    <w:rsid w:val="000646CF"/>
    <w:rsid w:val="00064FC2"/>
    <w:rsid w:val="00064FF8"/>
    <w:rsid w:val="000650D3"/>
    <w:rsid w:val="00065412"/>
    <w:rsid w:val="0006573E"/>
    <w:rsid w:val="0006592D"/>
    <w:rsid w:val="0006594A"/>
    <w:rsid w:val="00065AD2"/>
    <w:rsid w:val="00065B91"/>
    <w:rsid w:val="00065DD8"/>
    <w:rsid w:val="00065E2C"/>
    <w:rsid w:val="00065F7D"/>
    <w:rsid w:val="0006641A"/>
    <w:rsid w:val="00066667"/>
    <w:rsid w:val="00066764"/>
    <w:rsid w:val="000668A2"/>
    <w:rsid w:val="00066A21"/>
    <w:rsid w:val="00066D32"/>
    <w:rsid w:val="00066F1B"/>
    <w:rsid w:val="00067083"/>
    <w:rsid w:val="00067134"/>
    <w:rsid w:val="00067384"/>
    <w:rsid w:val="000673DD"/>
    <w:rsid w:val="00067642"/>
    <w:rsid w:val="000676C6"/>
    <w:rsid w:val="0006771E"/>
    <w:rsid w:val="000677F9"/>
    <w:rsid w:val="0006796D"/>
    <w:rsid w:val="000679FC"/>
    <w:rsid w:val="00067B13"/>
    <w:rsid w:val="00067BBE"/>
    <w:rsid w:val="00067C2F"/>
    <w:rsid w:val="00067E9C"/>
    <w:rsid w:val="00067ED4"/>
    <w:rsid w:val="00070A16"/>
    <w:rsid w:val="00071385"/>
    <w:rsid w:val="000714EE"/>
    <w:rsid w:val="00071686"/>
    <w:rsid w:val="00071E9C"/>
    <w:rsid w:val="0007272B"/>
    <w:rsid w:val="00072A01"/>
    <w:rsid w:val="00072D7D"/>
    <w:rsid w:val="00073511"/>
    <w:rsid w:val="000739C3"/>
    <w:rsid w:val="00073A24"/>
    <w:rsid w:val="00073E65"/>
    <w:rsid w:val="00073EDF"/>
    <w:rsid w:val="00074092"/>
    <w:rsid w:val="0007446F"/>
    <w:rsid w:val="00074480"/>
    <w:rsid w:val="000746C2"/>
    <w:rsid w:val="00074A84"/>
    <w:rsid w:val="00074B5B"/>
    <w:rsid w:val="00074C9C"/>
    <w:rsid w:val="00074ED7"/>
    <w:rsid w:val="00075035"/>
    <w:rsid w:val="000750A4"/>
    <w:rsid w:val="000757A7"/>
    <w:rsid w:val="0007583C"/>
    <w:rsid w:val="00075AC9"/>
    <w:rsid w:val="00075DC1"/>
    <w:rsid w:val="00075DEF"/>
    <w:rsid w:val="00076054"/>
    <w:rsid w:val="00076061"/>
    <w:rsid w:val="000760A8"/>
    <w:rsid w:val="00076390"/>
    <w:rsid w:val="000766F5"/>
    <w:rsid w:val="00076881"/>
    <w:rsid w:val="00076AEA"/>
    <w:rsid w:val="00076B46"/>
    <w:rsid w:val="00076FDE"/>
    <w:rsid w:val="000773A3"/>
    <w:rsid w:val="000777EE"/>
    <w:rsid w:val="000778DE"/>
    <w:rsid w:val="0007796B"/>
    <w:rsid w:val="00077B75"/>
    <w:rsid w:val="00077C41"/>
    <w:rsid w:val="00077DDB"/>
    <w:rsid w:val="00077F7A"/>
    <w:rsid w:val="000800A1"/>
    <w:rsid w:val="00080253"/>
    <w:rsid w:val="000804A3"/>
    <w:rsid w:val="00080C14"/>
    <w:rsid w:val="000810BF"/>
    <w:rsid w:val="000812F2"/>
    <w:rsid w:val="00081414"/>
    <w:rsid w:val="000814B1"/>
    <w:rsid w:val="000818AB"/>
    <w:rsid w:val="0008192D"/>
    <w:rsid w:val="00081BFB"/>
    <w:rsid w:val="00081D4C"/>
    <w:rsid w:val="00081F4C"/>
    <w:rsid w:val="000826F3"/>
    <w:rsid w:val="0008276F"/>
    <w:rsid w:val="00082795"/>
    <w:rsid w:val="0008290A"/>
    <w:rsid w:val="00082950"/>
    <w:rsid w:val="00082DD4"/>
    <w:rsid w:val="000831A7"/>
    <w:rsid w:val="00083556"/>
    <w:rsid w:val="00083B40"/>
    <w:rsid w:val="00083C3C"/>
    <w:rsid w:val="00083CB2"/>
    <w:rsid w:val="00083FA9"/>
    <w:rsid w:val="000840A6"/>
    <w:rsid w:val="000841FC"/>
    <w:rsid w:val="000844DB"/>
    <w:rsid w:val="00084685"/>
    <w:rsid w:val="00084F0A"/>
    <w:rsid w:val="00085074"/>
    <w:rsid w:val="00085080"/>
    <w:rsid w:val="0008523C"/>
    <w:rsid w:val="0008531E"/>
    <w:rsid w:val="000853DF"/>
    <w:rsid w:val="000855F3"/>
    <w:rsid w:val="0008560C"/>
    <w:rsid w:val="00085653"/>
    <w:rsid w:val="00085717"/>
    <w:rsid w:val="000857B8"/>
    <w:rsid w:val="00085BB7"/>
    <w:rsid w:val="00085E7B"/>
    <w:rsid w:val="0008668F"/>
    <w:rsid w:val="000868E5"/>
    <w:rsid w:val="000870AA"/>
    <w:rsid w:val="000870AE"/>
    <w:rsid w:val="00087487"/>
    <w:rsid w:val="0008757D"/>
    <w:rsid w:val="0008760D"/>
    <w:rsid w:val="00087849"/>
    <w:rsid w:val="00087A50"/>
    <w:rsid w:val="00087AAB"/>
    <w:rsid w:val="00090083"/>
    <w:rsid w:val="00090EDC"/>
    <w:rsid w:val="00090F89"/>
    <w:rsid w:val="0009141B"/>
    <w:rsid w:val="000915EF"/>
    <w:rsid w:val="0009160C"/>
    <w:rsid w:val="00091AE7"/>
    <w:rsid w:val="00092357"/>
    <w:rsid w:val="000924D0"/>
    <w:rsid w:val="0009260F"/>
    <w:rsid w:val="0009286C"/>
    <w:rsid w:val="000929F6"/>
    <w:rsid w:val="00092AFD"/>
    <w:rsid w:val="00092D42"/>
    <w:rsid w:val="00092E7E"/>
    <w:rsid w:val="00092EA1"/>
    <w:rsid w:val="0009369C"/>
    <w:rsid w:val="00093DE2"/>
    <w:rsid w:val="00093F31"/>
    <w:rsid w:val="000941BC"/>
    <w:rsid w:val="000944FC"/>
    <w:rsid w:val="000946C7"/>
    <w:rsid w:val="000948E6"/>
    <w:rsid w:val="000949EC"/>
    <w:rsid w:val="00094A42"/>
    <w:rsid w:val="00094E92"/>
    <w:rsid w:val="00095366"/>
    <w:rsid w:val="00095700"/>
    <w:rsid w:val="000957B3"/>
    <w:rsid w:val="000958C0"/>
    <w:rsid w:val="00096038"/>
    <w:rsid w:val="000963D1"/>
    <w:rsid w:val="0009656F"/>
    <w:rsid w:val="0009657C"/>
    <w:rsid w:val="000965B1"/>
    <w:rsid w:val="0009716C"/>
    <w:rsid w:val="000971AD"/>
    <w:rsid w:val="00097B83"/>
    <w:rsid w:val="00097D5F"/>
    <w:rsid w:val="00097E1E"/>
    <w:rsid w:val="000A01B6"/>
    <w:rsid w:val="000A0363"/>
    <w:rsid w:val="000A0368"/>
    <w:rsid w:val="000A03A9"/>
    <w:rsid w:val="000A0665"/>
    <w:rsid w:val="000A0D3A"/>
    <w:rsid w:val="000A0DB8"/>
    <w:rsid w:val="000A0E25"/>
    <w:rsid w:val="000A1177"/>
    <w:rsid w:val="000A1682"/>
    <w:rsid w:val="000A17E9"/>
    <w:rsid w:val="000A193B"/>
    <w:rsid w:val="000A1AF5"/>
    <w:rsid w:val="000A1D32"/>
    <w:rsid w:val="000A1E8B"/>
    <w:rsid w:val="000A216E"/>
    <w:rsid w:val="000A2459"/>
    <w:rsid w:val="000A25FE"/>
    <w:rsid w:val="000A2630"/>
    <w:rsid w:val="000A2665"/>
    <w:rsid w:val="000A2789"/>
    <w:rsid w:val="000A2B74"/>
    <w:rsid w:val="000A329C"/>
    <w:rsid w:val="000A33D1"/>
    <w:rsid w:val="000A3443"/>
    <w:rsid w:val="000A3471"/>
    <w:rsid w:val="000A3812"/>
    <w:rsid w:val="000A3F5D"/>
    <w:rsid w:val="000A4105"/>
    <w:rsid w:val="000A4710"/>
    <w:rsid w:val="000A4E3C"/>
    <w:rsid w:val="000A4E64"/>
    <w:rsid w:val="000A4E6C"/>
    <w:rsid w:val="000A4F95"/>
    <w:rsid w:val="000A50BA"/>
    <w:rsid w:val="000A5385"/>
    <w:rsid w:val="000A5603"/>
    <w:rsid w:val="000A585B"/>
    <w:rsid w:val="000A587C"/>
    <w:rsid w:val="000A5AEA"/>
    <w:rsid w:val="000A5D86"/>
    <w:rsid w:val="000A5EC2"/>
    <w:rsid w:val="000A614F"/>
    <w:rsid w:val="000A6433"/>
    <w:rsid w:val="000A66A2"/>
    <w:rsid w:val="000A6898"/>
    <w:rsid w:val="000A69DF"/>
    <w:rsid w:val="000A6C68"/>
    <w:rsid w:val="000A701C"/>
    <w:rsid w:val="000A744D"/>
    <w:rsid w:val="000A74DB"/>
    <w:rsid w:val="000A796A"/>
    <w:rsid w:val="000A7ACB"/>
    <w:rsid w:val="000A7B16"/>
    <w:rsid w:val="000A7DD9"/>
    <w:rsid w:val="000A7E81"/>
    <w:rsid w:val="000B0156"/>
    <w:rsid w:val="000B05AE"/>
    <w:rsid w:val="000B0CEA"/>
    <w:rsid w:val="000B137A"/>
    <w:rsid w:val="000B1678"/>
    <w:rsid w:val="000B17A7"/>
    <w:rsid w:val="000B1968"/>
    <w:rsid w:val="000B199E"/>
    <w:rsid w:val="000B1E37"/>
    <w:rsid w:val="000B1FE3"/>
    <w:rsid w:val="000B2181"/>
    <w:rsid w:val="000B269E"/>
    <w:rsid w:val="000B3028"/>
    <w:rsid w:val="000B36C1"/>
    <w:rsid w:val="000B3EB3"/>
    <w:rsid w:val="000B42B0"/>
    <w:rsid w:val="000B44FD"/>
    <w:rsid w:val="000B4B93"/>
    <w:rsid w:val="000B4C4D"/>
    <w:rsid w:val="000B4C79"/>
    <w:rsid w:val="000B4E93"/>
    <w:rsid w:val="000B4F6B"/>
    <w:rsid w:val="000B5036"/>
    <w:rsid w:val="000B519B"/>
    <w:rsid w:val="000B5959"/>
    <w:rsid w:val="000B59A7"/>
    <w:rsid w:val="000B5A9D"/>
    <w:rsid w:val="000B5AE7"/>
    <w:rsid w:val="000B5C9A"/>
    <w:rsid w:val="000B5CE7"/>
    <w:rsid w:val="000B60A3"/>
    <w:rsid w:val="000B6451"/>
    <w:rsid w:val="000B6453"/>
    <w:rsid w:val="000B6548"/>
    <w:rsid w:val="000B6CEB"/>
    <w:rsid w:val="000B6E62"/>
    <w:rsid w:val="000B72CE"/>
    <w:rsid w:val="000B731D"/>
    <w:rsid w:val="000B760E"/>
    <w:rsid w:val="000B793B"/>
    <w:rsid w:val="000C012E"/>
    <w:rsid w:val="000C0859"/>
    <w:rsid w:val="000C0EBC"/>
    <w:rsid w:val="000C1005"/>
    <w:rsid w:val="000C151A"/>
    <w:rsid w:val="000C1BC5"/>
    <w:rsid w:val="000C2005"/>
    <w:rsid w:val="000C237B"/>
    <w:rsid w:val="000C2412"/>
    <w:rsid w:val="000C26D3"/>
    <w:rsid w:val="000C2C48"/>
    <w:rsid w:val="000C2D9C"/>
    <w:rsid w:val="000C2E3A"/>
    <w:rsid w:val="000C3026"/>
    <w:rsid w:val="000C30C4"/>
    <w:rsid w:val="000C3423"/>
    <w:rsid w:val="000C3815"/>
    <w:rsid w:val="000C385E"/>
    <w:rsid w:val="000C3909"/>
    <w:rsid w:val="000C39BD"/>
    <w:rsid w:val="000C3A16"/>
    <w:rsid w:val="000C3EBA"/>
    <w:rsid w:val="000C3EBF"/>
    <w:rsid w:val="000C3F9D"/>
    <w:rsid w:val="000C4482"/>
    <w:rsid w:val="000C46B1"/>
    <w:rsid w:val="000C47ED"/>
    <w:rsid w:val="000C49D8"/>
    <w:rsid w:val="000C4A2E"/>
    <w:rsid w:val="000C4D94"/>
    <w:rsid w:val="000C4E4F"/>
    <w:rsid w:val="000C50C1"/>
    <w:rsid w:val="000C5188"/>
    <w:rsid w:val="000C5196"/>
    <w:rsid w:val="000C522D"/>
    <w:rsid w:val="000C5269"/>
    <w:rsid w:val="000C5564"/>
    <w:rsid w:val="000C576F"/>
    <w:rsid w:val="000C57C8"/>
    <w:rsid w:val="000C5937"/>
    <w:rsid w:val="000C5D40"/>
    <w:rsid w:val="000C6830"/>
    <w:rsid w:val="000C6924"/>
    <w:rsid w:val="000C692B"/>
    <w:rsid w:val="000C6A43"/>
    <w:rsid w:val="000C6EB4"/>
    <w:rsid w:val="000C7339"/>
    <w:rsid w:val="000C77B6"/>
    <w:rsid w:val="000C7C0C"/>
    <w:rsid w:val="000D011B"/>
    <w:rsid w:val="000D0308"/>
    <w:rsid w:val="000D03E4"/>
    <w:rsid w:val="000D0441"/>
    <w:rsid w:val="000D04C7"/>
    <w:rsid w:val="000D0A93"/>
    <w:rsid w:val="000D0D36"/>
    <w:rsid w:val="000D0DCA"/>
    <w:rsid w:val="000D12BF"/>
    <w:rsid w:val="000D159A"/>
    <w:rsid w:val="000D192C"/>
    <w:rsid w:val="000D193E"/>
    <w:rsid w:val="000D1AA3"/>
    <w:rsid w:val="000D1D70"/>
    <w:rsid w:val="000D20C0"/>
    <w:rsid w:val="000D228E"/>
    <w:rsid w:val="000D244B"/>
    <w:rsid w:val="000D264C"/>
    <w:rsid w:val="000D28B6"/>
    <w:rsid w:val="000D2A0A"/>
    <w:rsid w:val="000D2F11"/>
    <w:rsid w:val="000D327B"/>
    <w:rsid w:val="000D35C8"/>
    <w:rsid w:val="000D3B49"/>
    <w:rsid w:val="000D3FEE"/>
    <w:rsid w:val="000D40E9"/>
    <w:rsid w:val="000D447E"/>
    <w:rsid w:val="000D48A1"/>
    <w:rsid w:val="000D4CCA"/>
    <w:rsid w:val="000D4F2B"/>
    <w:rsid w:val="000D516A"/>
    <w:rsid w:val="000D5384"/>
    <w:rsid w:val="000D541B"/>
    <w:rsid w:val="000D5448"/>
    <w:rsid w:val="000D57C2"/>
    <w:rsid w:val="000D5AA9"/>
    <w:rsid w:val="000D5BEA"/>
    <w:rsid w:val="000D5F7D"/>
    <w:rsid w:val="000D61B0"/>
    <w:rsid w:val="000D6A35"/>
    <w:rsid w:val="000D6C14"/>
    <w:rsid w:val="000D7626"/>
    <w:rsid w:val="000E0400"/>
    <w:rsid w:val="000E0915"/>
    <w:rsid w:val="000E0E57"/>
    <w:rsid w:val="000E0EB9"/>
    <w:rsid w:val="000E1D40"/>
    <w:rsid w:val="000E1E2B"/>
    <w:rsid w:val="000E26A8"/>
    <w:rsid w:val="000E2C0D"/>
    <w:rsid w:val="000E2CF1"/>
    <w:rsid w:val="000E2FA9"/>
    <w:rsid w:val="000E33F2"/>
    <w:rsid w:val="000E344D"/>
    <w:rsid w:val="000E36A1"/>
    <w:rsid w:val="000E38A7"/>
    <w:rsid w:val="000E38D3"/>
    <w:rsid w:val="000E39F1"/>
    <w:rsid w:val="000E3A32"/>
    <w:rsid w:val="000E3A85"/>
    <w:rsid w:val="000E3B41"/>
    <w:rsid w:val="000E3B55"/>
    <w:rsid w:val="000E3BDA"/>
    <w:rsid w:val="000E3C57"/>
    <w:rsid w:val="000E3D6D"/>
    <w:rsid w:val="000E3DE5"/>
    <w:rsid w:val="000E3FAF"/>
    <w:rsid w:val="000E445D"/>
    <w:rsid w:val="000E44AD"/>
    <w:rsid w:val="000E4A10"/>
    <w:rsid w:val="000E4E83"/>
    <w:rsid w:val="000E5119"/>
    <w:rsid w:val="000E5716"/>
    <w:rsid w:val="000E5936"/>
    <w:rsid w:val="000E60AD"/>
    <w:rsid w:val="000E612C"/>
    <w:rsid w:val="000E6228"/>
    <w:rsid w:val="000E632C"/>
    <w:rsid w:val="000E63DD"/>
    <w:rsid w:val="000E68D7"/>
    <w:rsid w:val="000E6C28"/>
    <w:rsid w:val="000E6FDD"/>
    <w:rsid w:val="000E7374"/>
    <w:rsid w:val="000E7386"/>
    <w:rsid w:val="000E7893"/>
    <w:rsid w:val="000E7917"/>
    <w:rsid w:val="000E7AA4"/>
    <w:rsid w:val="000E7F11"/>
    <w:rsid w:val="000F03E9"/>
    <w:rsid w:val="000F06D3"/>
    <w:rsid w:val="000F0883"/>
    <w:rsid w:val="000F0DC5"/>
    <w:rsid w:val="000F0FB0"/>
    <w:rsid w:val="000F15FB"/>
    <w:rsid w:val="000F198A"/>
    <w:rsid w:val="000F1B2F"/>
    <w:rsid w:val="000F1FD3"/>
    <w:rsid w:val="000F20E4"/>
    <w:rsid w:val="000F22E7"/>
    <w:rsid w:val="000F25AD"/>
    <w:rsid w:val="000F266C"/>
    <w:rsid w:val="000F29DB"/>
    <w:rsid w:val="000F2BCB"/>
    <w:rsid w:val="000F2E74"/>
    <w:rsid w:val="000F327C"/>
    <w:rsid w:val="000F330F"/>
    <w:rsid w:val="000F3844"/>
    <w:rsid w:val="000F3908"/>
    <w:rsid w:val="000F3F67"/>
    <w:rsid w:val="000F4131"/>
    <w:rsid w:val="000F4229"/>
    <w:rsid w:val="000F4330"/>
    <w:rsid w:val="000F450C"/>
    <w:rsid w:val="000F4EC1"/>
    <w:rsid w:val="000F5015"/>
    <w:rsid w:val="000F5057"/>
    <w:rsid w:val="000F54A4"/>
    <w:rsid w:val="000F5BAF"/>
    <w:rsid w:val="000F5E61"/>
    <w:rsid w:val="000F6197"/>
    <w:rsid w:val="000F6422"/>
    <w:rsid w:val="000F663D"/>
    <w:rsid w:val="000F67B2"/>
    <w:rsid w:val="000F6AFE"/>
    <w:rsid w:val="000F6B49"/>
    <w:rsid w:val="000F6BA5"/>
    <w:rsid w:val="000F7550"/>
    <w:rsid w:val="000F7569"/>
    <w:rsid w:val="000F7923"/>
    <w:rsid w:val="000F7A0A"/>
    <w:rsid w:val="000F7BA1"/>
    <w:rsid w:val="0010004E"/>
    <w:rsid w:val="001000D8"/>
    <w:rsid w:val="00100300"/>
    <w:rsid w:val="00100408"/>
    <w:rsid w:val="0010101A"/>
    <w:rsid w:val="001013E9"/>
    <w:rsid w:val="001014A4"/>
    <w:rsid w:val="001016AC"/>
    <w:rsid w:val="001019CF"/>
    <w:rsid w:val="00101B61"/>
    <w:rsid w:val="00101C52"/>
    <w:rsid w:val="00101F35"/>
    <w:rsid w:val="001023D8"/>
    <w:rsid w:val="001023FD"/>
    <w:rsid w:val="00102553"/>
    <w:rsid w:val="00102649"/>
    <w:rsid w:val="001028A4"/>
    <w:rsid w:val="001028E4"/>
    <w:rsid w:val="00103413"/>
    <w:rsid w:val="00103878"/>
    <w:rsid w:val="00103C53"/>
    <w:rsid w:val="00103CAA"/>
    <w:rsid w:val="001041A2"/>
    <w:rsid w:val="00104287"/>
    <w:rsid w:val="00104A8E"/>
    <w:rsid w:val="00104BCA"/>
    <w:rsid w:val="00104BFF"/>
    <w:rsid w:val="001051B9"/>
    <w:rsid w:val="00105600"/>
    <w:rsid w:val="00105640"/>
    <w:rsid w:val="00105766"/>
    <w:rsid w:val="0010591D"/>
    <w:rsid w:val="00105B53"/>
    <w:rsid w:val="001063C2"/>
    <w:rsid w:val="0010643D"/>
    <w:rsid w:val="001067F0"/>
    <w:rsid w:val="00106919"/>
    <w:rsid w:val="00106A88"/>
    <w:rsid w:val="00106C2E"/>
    <w:rsid w:val="00106F97"/>
    <w:rsid w:val="00107150"/>
    <w:rsid w:val="0010729F"/>
    <w:rsid w:val="00107605"/>
    <w:rsid w:val="0010785D"/>
    <w:rsid w:val="00107D75"/>
    <w:rsid w:val="00107D88"/>
    <w:rsid w:val="00107E8A"/>
    <w:rsid w:val="00110056"/>
    <w:rsid w:val="00110154"/>
    <w:rsid w:val="00110194"/>
    <w:rsid w:val="00110CC2"/>
    <w:rsid w:val="00110F3F"/>
    <w:rsid w:val="001110FC"/>
    <w:rsid w:val="0011121C"/>
    <w:rsid w:val="00111476"/>
    <w:rsid w:val="001119DC"/>
    <w:rsid w:val="001119E0"/>
    <w:rsid w:val="00111C4A"/>
    <w:rsid w:val="00111E88"/>
    <w:rsid w:val="001125D0"/>
    <w:rsid w:val="001126FF"/>
    <w:rsid w:val="00112DD4"/>
    <w:rsid w:val="00112E83"/>
    <w:rsid w:val="00112FB5"/>
    <w:rsid w:val="00113259"/>
    <w:rsid w:val="001133E3"/>
    <w:rsid w:val="0011344D"/>
    <w:rsid w:val="001136C6"/>
    <w:rsid w:val="001137FC"/>
    <w:rsid w:val="00113DDD"/>
    <w:rsid w:val="00113FB7"/>
    <w:rsid w:val="001140AB"/>
    <w:rsid w:val="001140CB"/>
    <w:rsid w:val="001143D4"/>
    <w:rsid w:val="0011443B"/>
    <w:rsid w:val="0011486C"/>
    <w:rsid w:val="00114AB8"/>
    <w:rsid w:val="00114D28"/>
    <w:rsid w:val="00115601"/>
    <w:rsid w:val="001156F0"/>
    <w:rsid w:val="00115A75"/>
    <w:rsid w:val="00115CDD"/>
    <w:rsid w:val="00115E38"/>
    <w:rsid w:val="00116655"/>
    <w:rsid w:val="001166C3"/>
    <w:rsid w:val="00116893"/>
    <w:rsid w:val="001169A6"/>
    <w:rsid w:val="00117E10"/>
    <w:rsid w:val="00120202"/>
    <w:rsid w:val="00120205"/>
    <w:rsid w:val="001203BA"/>
    <w:rsid w:val="00120572"/>
    <w:rsid w:val="001207BD"/>
    <w:rsid w:val="00120812"/>
    <w:rsid w:val="00120B56"/>
    <w:rsid w:val="00120E43"/>
    <w:rsid w:val="00120ECB"/>
    <w:rsid w:val="001218CF"/>
    <w:rsid w:val="00121B5B"/>
    <w:rsid w:val="00121C2B"/>
    <w:rsid w:val="00121D89"/>
    <w:rsid w:val="00121F70"/>
    <w:rsid w:val="00122D12"/>
    <w:rsid w:val="001231EA"/>
    <w:rsid w:val="00123399"/>
    <w:rsid w:val="001233A1"/>
    <w:rsid w:val="001235DB"/>
    <w:rsid w:val="0012361D"/>
    <w:rsid w:val="00123644"/>
    <w:rsid w:val="00123937"/>
    <w:rsid w:val="00123B34"/>
    <w:rsid w:val="00123CFE"/>
    <w:rsid w:val="0012437A"/>
    <w:rsid w:val="0012437C"/>
    <w:rsid w:val="001245F5"/>
    <w:rsid w:val="001248EB"/>
    <w:rsid w:val="001250C5"/>
    <w:rsid w:val="00126152"/>
    <w:rsid w:val="001262A0"/>
    <w:rsid w:val="0012631E"/>
    <w:rsid w:val="00126BBD"/>
    <w:rsid w:val="00126C7B"/>
    <w:rsid w:val="00126DE2"/>
    <w:rsid w:val="00127148"/>
    <w:rsid w:val="00130548"/>
    <w:rsid w:val="00130765"/>
    <w:rsid w:val="00130A29"/>
    <w:rsid w:val="00130A6B"/>
    <w:rsid w:val="00130E34"/>
    <w:rsid w:val="001311DE"/>
    <w:rsid w:val="00132228"/>
    <w:rsid w:val="0013234B"/>
    <w:rsid w:val="00132627"/>
    <w:rsid w:val="00132B64"/>
    <w:rsid w:val="00132CF3"/>
    <w:rsid w:val="001331A9"/>
    <w:rsid w:val="001338F9"/>
    <w:rsid w:val="00133A80"/>
    <w:rsid w:val="00133C39"/>
    <w:rsid w:val="00133F48"/>
    <w:rsid w:val="001346F8"/>
    <w:rsid w:val="00134C40"/>
    <w:rsid w:val="00134F7C"/>
    <w:rsid w:val="001353F9"/>
    <w:rsid w:val="00135445"/>
    <w:rsid w:val="00135469"/>
    <w:rsid w:val="001354FA"/>
    <w:rsid w:val="00135AC8"/>
    <w:rsid w:val="00135AFE"/>
    <w:rsid w:val="00135EFC"/>
    <w:rsid w:val="001361E8"/>
    <w:rsid w:val="00136680"/>
    <w:rsid w:val="001367B9"/>
    <w:rsid w:val="00136954"/>
    <w:rsid w:val="00136A81"/>
    <w:rsid w:val="00136ABE"/>
    <w:rsid w:val="00136B15"/>
    <w:rsid w:val="00137456"/>
    <w:rsid w:val="001377A0"/>
    <w:rsid w:val="00137E65"/>
    <w:rsid w:val="00137F6E"/>
    <w:rsid w:val="00140330"/>
    <w:rsid w:val="001403F6"/>
    <w:rsid w:val="00140551"/>
    <w:rsid w:val="0014084E"/>
    <w:rsid w:val="00140C34"/>
    <w:rsid w:val="001412EE"/>
    <w:rsid w:val="00141A4E"/>
    <w:rsid w:val="00141AEB"/>
    <w:rsid w:val="00141B4C"/>
    <w:rsid w:val="00141EC3"/>
    <w:rsid w:val="001421C4"/>
    <w:rsid w:val="00142303"/>
    <w:rsid w:val="001424D3"/>
    <w:rsid w:val="001424E7"/>
    <w:rsid w:val="00142658"/>
    <w:rsid w:val="00142716"/>
    <w:rsid w:val="00142748"/>
    <w:rsid w:val="001428F6"/>
    <w:rsid w:val="00142DB8"/>
    <w:rsid w:val="00142F12"/>
    <w:rsid w:val="00143039"/>
    <w:rsid w:val="00143140"/>
    <w:rsid w:val="00143266"/>
    <w:rsid w:val="00143443"/>
    <w:rsid w:val="001436FC"/>
    <w:rsid w:val="00143816"/>
    <w:rsid w:val="00143D7E"/>
    <w:rsid w:val="00143DDF"/>
    <w:rsid w:val="00143E86"/>
    <w:rsid w:val="0014406B"/>
    <w:rsid w:val="00144167"/>
    <w:rsid w:val="001445E7"/>
    <w:rsid w:val="00144730"/>
    <w:rsid w:val="001447A6"/>
    <w:rsid w:val="001448DF"/>
    <w:rsid w:val="00144C1E"/>
    <w:rsid w:val="00145239"/>
    <w:rsid w:val="00145ED4"/>
    <w:rsid w:val="00146933"/>
    <w:rsid w:val="00146BF2"/>
    <w:rsid w:val="00146D1F"/>
    <w:rsid w:val="0014701D"/>
    <w:rsid w:val="001471B4"/>
    <w:rsid w:val="0014768D"/>
    <w:rsid w:val="00147F79"/>
    <w:rsid w:val="0015045B"/>
    <w:rsid w:val="00150A7E"/>
    <w:rsid w:val="00150DBA"/>
    <w:rsid w:val="00150E97"/>
    <w:rsid w:val="00151038"/>
    <w:rsid w:val="001511C7"/>
    <w:rsid w:val="001513BC"/>
    <w:rsid w:val="0015150D"/>
    <w:rsid w:val="001515E0"/>
    <w:rsid w:val="00151645"/>
    <w:rsid w:val="001517A8"/>
    <w:rsid w:val="00151821"/>
    <w:rsid w:val="00151989"/>
    <w:rsid w:val="001520CE"/>
    <w:rsid w:val="001521CB"/>
    <w:rsid w:val="001524C8"/>
    <w:rsid w:val="00152D27"/>
    <w:rsid w:val="00153071"/>
    <w:rsid w:val="001532DD"/>
    <w:rsid w:val="001534AC"/>
    <w:rsid w:val="00153E05"/>
    <w:rsid w:val="00154270"/>
    <w:rsid w:val="00154563"/>
    <w:rsid w:val="001545FA"/>
    <w:rsid w:val="00154A28"/>
    <w:rsid w:val="00154A9A"/>
    <w:rsid w:val="001551A6"/>
    <w:rsid w:val="001551DB"/>
    <w:rsid w:val="00155267"/>
    <w:rsid w:val="001554CE"/>
    <w:rsid w:val="00155A98"/>
    <w:rsid w:val="001562C2"/>
    <w:rsid w:val="00156445"/>
    <w:rsid w:val="00156450"/>
    <w:rsid w:val="001564B8"/>
    <w:rsid w:val="001567FF"/>
    <w:rsid w:val="00156B97"/>
    <w:rsid w:val="0015721F"/>
    <w:rsid w:val="001576B0"/>
    <w:rsid w:val="00157822"/>
    <w:rsid w:val="00157969"/>
    <w:rsid w:val="00157A49"/>
    <w:rsid w:val="00157B99"/>
    <w:rsid w:val="00157D53"/>
    <w:rsid w:val="00157EDC"/>
    <w:rsid w:val="001601A9"/>
    <w:rsid w:val="0016025D"/>
    <w:rsid w:val="00160877"/>
    <w:rsid w:val="0016090A"/>
    <w:rsid w:val="00161167"/>
    <w:rsid w:val="001612EC"/>
    <w:rsid w:val="00161560"/>
    <w:rsid w:val="00162062"/>
    <w:rsid w:val="001629CF"/>
    <w:rsid w:val="00162C52"/>
    <w:rsid w:val="00162E6B"/>
    <w:rsid w:val="001636D6"/>
    <w:rsid w:val="00163B0E"/>
    <w:rsid w:val="00163B59"/>
    <w:rsid w:val="00163D00"/>
    <w:rsid w:val="00163F17"/>
    <w:rsid w:val="001640D2"/>
    <w:rsid w:val="00164360"/>
    <w:rsid w:val="001645CC"/>
    <w:rsid w:val="00164873"/>
    <w:rsid w:val="00164B6F"/>
    <w:rsid w:val="00164CA5"/>
    <w:rsid w:val="00164ECE"/>
    <w:rsid w:val="00164F21"/>
    <w:rsid w:val="001651CB"/>
    <w:rsid w:val="00165BFD"/>
    <w:rsid w:val="00165EBC"/>
    <w:rsid w:val="0016630A"/>
    <w:rsid w:val="001669BA"/>
    <w:rsid w:val="001670BB"/>
    <w:rsid w:val="0016750A"/>
    <w:rsid w:val="00167522"/>
    <w:rsid w:val="00167571"/>
    <w:rsid w:val="001679AF"/>
    <w:rsid w:val="00167A74"/>
    <w:rsid w:val="00167ECA"/>
    <w:rsid w:val="00167EFC"/>
    <w:rsid w:val="00170026"/>
    <w:rsid w:val="001701EE"/>
    <w:rsid w:val="001708AD"/>
    <w:rsid w:val="00171054"/>
    <w:rsid w:val="0017141E"/>
    <w:rsid w:val="00171D29"/>
    <w:rsid w:val="00171D63"/>
    <w:rsid w:val="00171DCC"/>
    <w:rsid w:val="00172060"/>
    <w:rsid w:val="001721B5"/>
    <w:rsid w:val="0017221C"/>
    <w:rsid w:val="00172663"/>
    <w:rsid w:val="00172723"/>
    <w:rsid w:val="001728A0"/>
    <w:rsid w:val="00172A27"/>
    <w:rsid w:val="00172AF8"/>
    <w:rsid w:val="00172C09"/>
    <w:rsid w:val="00172D3A"/>
    <w:rsid w:val="00173921"/>
    <w:rsid w:val="00173B00"/>
    <w:rsid w:val="00173BEA"/>
    <w:rsid w:val="00173C9E"/>
    <w:rsid w:val="001741F9"/>
    <w:rsid w:val="0017426E"/>
    <w:rsid w:val="00174679"/>
    <w:rsid w:val="0017487F"/>
    <w:rsid w:val="00174A78"/>
    <w:rsid w:val="00174ADC"/>
    <w:rsid w:val="00174FDD"/>
    <w:rsid w:val="0017535F"/>
    <w:rsid w:val="00175726"/>
    <w:rsid w:val="001758F8"/>
    <w:rsid w:val="00175981"/>
    <w:rsid w:val="00175BB1"/>
    <w:rsid w:val="00175F21"/>
    <w:rsid w:val="001763EC"/>
    <w:rsid w:val="00176EB4"/>
    <w:rsid w:val="001773DF"/>
    <w:rsid w:val="001773FA"/>
    <w:rsid w:val="0017766A"/>
    <w:rsid w:val="001776F0"/>
    <w:rsid w:val="0017774B"/>
    <w:rsid w:val="0017784C"/>
    <w:rsid w:val="00177998"/>
    <w:rsid w:val="00177ED1"/>
    <w:rsid w:val="00180059"/>
    <w:rsid w:val="001800C2"/>
    <w:rsid w:val="00180273"/>
    <w:rsid w:val="00180461"/>
    <w:rsid w:val="00180A11"/>
    <w:rsid w:val="00180CE2"/>
    <w:rsid w:val="00180F95"/>
    <w:rsid w:val="001811A3"/>
    <w:rsid w:val="001812C4"/>
    <w:rsid w:val="001813B7"/>
    <w:rsid w:val="00181449"/>
    <w:rsid w:val="00181807"/>
    <w:rsid w:val="00181988"/>
    <w:rsid w:val="0018227B"/>
    <w:rsid w:val="00182596"/>
    <w:rsid w:val="00182770"/>
    <w:rsid w:val="00182F40"/>
    <w:rsid w:val="001833D2"/>
    <w:rsid w:val="00183533"/>
    <w:rsid w:val="0018364E"/>
    <w:rsid w:val="001836B2"/>
    <w:rsid w:val="00183C6C"/>
    <w:rsid w:val="00183D1C"/>
    <w:rsid w:val="001849CD"/>
    <w:rsid w:val="00184CE6"/>
    <w:rsid w:val="00184EBF"/>
    <w:rsid w:val="00185301"/>
    <w:rsid w:val="00185368"/>
    <w:rsid w:val="001855B7"/>
    <w:rsid w:val="00185957"/>
    <w:rsid w:val="00185FE6"/>
    <w:rsid w:val="00186832"/>
    <w:rsid w:val="00186951"/>
    <w:rsid w:val="00186A1E"/>
    <w:rsid w:val="00186DD3"/>
    <w:rsid w:val="001872C6"/>
    <w:rsid w:val="00187302"/>
    <w:rsid w:val="00187695"/>
    <w:rsid w:val="001879FD"/>
    <w:rsid w:val="00187CF9"/>
    <w:rsid w:val="00187E7D"/>
    <w:rsid w:val="00190231"/>
    <w:rsid w:val="0019069D"/>
    <w:rsid w:val="00190715"/>
    <w:rsid w:val="00190886"/>
    <w:rsid w:val="00190CCF"/>
    <w:rsid w:val="00190DC4"/>
    <w:rsid w:val="00190DD7"/>
    <w:rsid w:val="00191088"/>
    <w:rsid w:val="001915F7"/>
    <w:rsid w:val="00191A85"/>
    <w:rsid w:val="00191D60"/>
    <w:rsid w:val="00191FF2"/>
    <w:rsid w:val="001925A4"/>
    <w:rsid w:val="0019279C"/>
    <w:rsid w:val="001929D2"/>
    <w:rsid w:val="00192E5C"/>
    <w:rsid w:val="00192F90"/>
    <w:rsid w:val="00193E33"/>
    <w:rsid w:val="00193F7B"/>
    <w:rsid w:val="00194245"/>
    <w:rsid w:val="0019453F"/>
    <w:rsid w:val="00194A83"/>
    <w:rsid w:val="001950FC"/>
    <w:rsid w:val="00195317"/>
    <w:rsid w:val="001956D1"/>
    <w:rsid w:val="00195757"/>
    <w:rsid w:val="001957B1"/>
    <w:rsid w:val="001958B4"/>
    <w:rsid w:val="00195BC6"/>
    <w:rsid w:val="00196888"/>
    <w:rsid w:val="001969FB"/>
    <w:rsid w:val="00196E57"/>
    <w:rsid w:val="001970FD"/>
    <w:rsid w:val="001972F9"/>
    <w:rsid w:val="00197327"/>
    <w:rsid w:val="001977B7"/>
    <w:rsid w:val="00197A99"/>
    <w:rsid w:val="00197B1E"/>
    <w:rsid w:val="00197BD0"/>
    <w:rsid w:val="00197C69"/>
    <w:rsid w:val="00197C83"/>
    <w:rsid w:val="00197F6E"/>
    <w:rsid w:val="001A0063"/>
    <w:rsid w:val="001A0216"/>
    <w:rsid w:val="001A04A2"/>
    <w:rsid w:val="001A0502"/>
    <w:rsid w:val="001A0A3F"/>
    <w:rsid w:val="001A0A5E"/>
    <w:rsid w:val="001A0E2D"/>
    <w:rsid w:val="001A14BA"/>
    <w:rsid w:val="001A1722"/>
    <w:rsid w:val="001A18B1"/>
    <w:rsid w:val="001A1C13"/>
    <w:rsid w:val="001A1E9D"/>
    <w:rsid w:val="001A1E9F"/>
    <w:rsid w:val="001A1EA4"/>
    <w:rsid w:val="001A2262"/>
    <w:rsid w:val="001A2342"/>
    <w:rsid w:val="001A246C"/>
    <w:rsid w:val="001A2C3B"/>
    <w:rsid w:val="001A2CD3"/>
    <w:rsid w:val="001A2CEF"/>
    <w:rsid w:val="001A2DD0"/>
    <w:rsid w:val="001A2F1C"/>
    <w:rsid w:val="001A30D4"/>
    <w:rsid w:val="001A329E"/>
    <w:rsid w:val="001A330F"/>
    <w:rsid w:val="001A39DC"/>
    <w:rsid w:val="001A3CD0"/>
    <w:rsid w:val="001A417F"/>
    <w:rsid w:val="001A43B3"/>
    <w:rsid w:val="001A4454"/>
    <w:rsid w:val="001A4850"/>
    <w:rsid w:val="001A58D1"/>
    <w:rsid w:val="001A5AE9"/>
    <w:rsid w:val="001A5EB8"/>
    <w:rsid w:val="001A60E9"/>
    <w:rsid w:val="001A6136"/>
    <w:rsid w:val="001A6234"/>
    <w:rsid w:val="001A69DB"/>
    <w:rsid w:val="001A6BF6"/>
    <w:rsid w:val="001A7540"/>
    <w:rsid w:val="001A7549"/>
    <w:rsid w:val="001A7743"/>
    <w:rsid w:val="001A784B"/>
    <w:rsid w:val="001A7C6C"/>
    <w:rsid w:val="001A7FE7"/>
    <w:rsid w:val="001B0150"/>
    <w:rsid w:val="001B02DB"/>
    <w:rsid w:val="001B0512"/>
    <w:rsid w:val="001B06B7"/>
    <w:rsid w:val="001B087B"/>
    <w:rsid w:val="001B0998"/>
    <w:rsid w:val="001B113F"/>
    <w:rsid w:val="001B1142"/>
    <w:rsid w:val="001B1157"/>
    <w:rsid w:val="001B11BA"/>
    <w:rsid w:val="001B162E"/>
    <w:rsid w:val="001B16A3"/>
    <w:rsid w:val="001B1938"/>
    <w:rsid w:val="001B196B"/>
    <w:rsid w:val="001B19C1"/>
    <w:rsid w:val="001B1A58"/>
    <w:rsid w:val="001B1AA8"/>
    <w:rsid w:val="001B1B17"/>
    <w:rsid w:val="001B1C85"/>
    <w:rsid w:val="001B1CBD"/>
    <w:rsid w:val="001B203F"/>
    <w:rsid w:val="001B2551"/>
    <w:rsid w:val="001B2B5F"/>
    <w:rsid w:val="001B34A9"/>
    <w:rsid w:val="001B3632"/>
    <w:rsid w:val="001B37B3"/>
    <w:rsid w:val="001B3988"/>
    <w:rsid w:val="001B39E5"/>
    <w:rsid w:val="001B3AB2"/>
    <w:rsid w:val="001B3B26"/>
    <w:rsid w:val="001B42A4"/>
    <w:rsid w:val="001B42F8"/>
    <w:rsid w:val="001B4654"/>
    <w:rsid w:val="001B46E5"/>
    <w:rsid w:val="001B4B0D"/>
    <w:rsid w:val="001B5DC9"/>
    <w:rsid w:val="001B6099"/>
    <w:rsid w:val="001B61CB"/>
    <w:rsid w:val="001B623C"/>
    <w:rsid w:val="001B62F0"/>
    <w:rsid w:val="001B66C7"/>
    <w:rsid w:val="001B6D73"/>
    <w:rsid w:val="001B6DA2"/>
    <w:rsid w:val="001B750D"/>
    <w:rsid w:val="001B76F5"/>
    <w:rsid w:val="001B7792"/>
    <w:rsid w:val="001B7842"/>
    <w:rsid w:val="001B7FA2"/>
    <w:rsid w:val="001C01AD"/>
    <w:rsid w:val="001C0273"/>
    <w:rsid w:val="001C0727"/>
    <w:rsid w:val="001C0844"/>
    <w:rsid w:val="001C0857"/>
    <w:rsid w:val="001C0930"/>
    <w:rsid w:val="001C0A13"/>
    <w:rsid w:val="001C0E44"/>
    <w:rsid w:val="001C0FBA"/>
    <w:rsid w:val="001C1164"/>
    <w:rsid w:val="001C150D"/>
    <w:rsid w:val="001C15DE"/>
    <w:rsid w:val="001C17C6"/>
    <w:rsid w:val="001C193D"/>
    <w:rsid w:val="001C1995"/>
    <w:rsid w:val="001C1EB0"/>
    <w:rsid w:val="001C1EC0"/>
    <w:rsid w:val="001C21DB"/>
    <w:rsid w:val="001C2279"/>
    <w:rsid w:val="001C257F"/>
    <w:rsid w:val="001C2807"/>
    <w:rsid w:val="001C2974"/>
    <w:rsid w:val="001C2E15"/>
    <w:rsid w:val="001C2ECE"/>
    <w:rsid w:val="001C30F0"/>
    <w:rsid w:val="001C3202"/>
    <w:rsid w:val="001C34C8"/>
    <w:rsid w:val="001C36B2"/>
    <w:rsid w:val="001C36CD"/>
    <w:rsid w:val="001C3954"/>
    <w:rsid w:val="001C398D"/>
    <w:rsid w:val="001C39A3"/>
    <w:rsid w:val="001C3C5B"/>
    <w:rsid w:val="001C3C6C"/>
    <w:rsid w:val="001C3E19"/>
    <w:rsid w:val="001C3EE0"/>
    <w:rsid w:val="001C3EEB"/>
    <w:rsid w:val="001C4028"/>
    <w:rsid w:val="001C42BA"/>
    <w:rsid w:val="001C486D"/>
    <w:rsid w:val="001C4CC5"/>
    <w:rsid w:val="001C4DC1"/>
    <w:rsid w:val="001C4F76"/>
    <w:rsid w:val="001C5183"/>
    <w:rsid w:val="001C5218"/>
    <w:rsid w:val="001C52B4"/>
    <w:rsid w:val="001C553C"/>
    <w:rsid w:val="001C5710"/>
    <w:rsid w:val="001C5C15"/>
    <w:rsid w:val="001C5C57"/>
    <w:rsid w:val="001C5E18"/>
    <w:rsid w:val="001C641E"/>
    <w:rsid w:val="001C6431"/>
    <w:rsid w:val="001C6716"/>
    <w:rsid w:val="001C67DF"/>
    <w:rsid w:val="001C6B87"/>
    <w:rsid w:val="001C6B9E"/>
    <w:rsid w:val="001C6C75"/>
    <w:rsid w:val="001C6E81"/>
    <w:rsid w:val="001C703E"/>
    <w:rsid w:val="001C77CA"/>
    <w:rsid w:val="001C7AEB"/>
    <w:rsid w:val="001C7AEC"/>
    <w:rsid w:val="001C7DC0"/>
    <w:rsid w:val="001C7ECA"/>
    <w:rsid w:val="001D0400"/>
    <w:rsid w:val="001D08CF"/>
    <w:rsid w:val="001D091C"/>
    <w:rsid w:val="001D0986"/>
    <w:rsid w:val="001D15B5"/>
    <w:rsid w:val="001D1769"/>
    <w:rsid w:val="001D1CC5"/>
    <w:rsid w:val="001D1F91"/>
    <w:rsid w:val="001D21A8"/>
    <w:rsid w:val="001D23B7"/>
    <w:rsid w:val="001D2629"/>
    <w:rsid w:val="001D2F39"/>
    <w:rsid w:val="001D31F2"/>
    <w:rsid w:val="001D322B"/>
    <w:rsid w:val="001D35D1"/>
    <w:rsid w:val="001D378D"/>
    <w:rsid w:val="001D3927"/>
    <w:rsid w:val="001D3A96"/>
    <w:rsid w:val="001D3E15"/>
    <w:rsid w:val="001D42BE"/>
    <w:rsid w:val="001D42D5"/>
    <w:rsid w:val="001D43C8"/>
    <w:rsid w:val="001D468C"/>
    <w:rsid w:val="001D4B41"/>
    <w:rsid w:val="001D4FA3"/>
    <w:rsid w:val="001D5008"/>
    <w:rsid w:val="001D525A"/>
    <w:rsid w:val="001D5503"/>
    <w:rsid w:val="001D5932"/>
    <w:rsid w:val="001D5C28"/>
    <w:rsid w:val="001D5D14"/>
    <w:rsid w:val="001D5E5C"/>
    <w:rsid w:val="001D61A8"/>
    <w:rsid w:val="001D6462"/>
    <w:rsid w:val="001D661C"/>
    <w:rsid w:val="001D6622"/>
    <w:rsid w:val="001D66AD"/>
    <w:rsid w:val="001D679A"/>
    <w:rsid w:val="001D68CB"/>
    <w:rsid w:val="001D69BA"/>
    <w:rsid w:val="001D6AC2"/>
    <w:rsid w:val="001D6C1C"/>
    <w:rsid w:val="001D70F0"/>
    <w:rsid w:val="001D782C"/>
    <w:rsid w:val="001D7935"/>
    <w:rsid w:val="001D7DE6"/>
    <w:rsid w:val="001E019B"/>
    <w:rsid w:val="001E04E9"/>
    <w:rsid w:val="001E0836"/>
    <w:rsid w:val="001E1226"/>
    <w:rsid w:val="001E1315"/>
    <w:rsid w:val="001E1361"/>
    <w:rsid w:val="001E1381"/>
    <w:rsid w:val="001E213C"/>
    <w:rsid w:val="001E229B"/>
    <w:rsid w:val="001E267F"/>
    <w:rsid w:val="001E281C"/>
    <w:rsid w:val="001E2BAC"/>
    <w:rsid w:val="001E2E10"/>
    <w:rsid w:val="001E309B"/>
    <w:rsid w:val="001E37E1"/>
    <w:rsid w:val="001E3A85"/>
    <w:rsid w:val="001E3AA3"/>
    <w:rsid w:val="001E3B07"/>
    <w:rsid w:val="001E3E3D"/>
    <w:rsid w:val="001E3EDF"/>
    <w:rsid w:val="001E402D"/>
    <w:rsid w:val="001E4119"/>
    <w:rsid w:val="001E48BA"/>
    <w:rsid w:val="001E4DE6"/>
    <w:rsid w:val="001E512D"/>
    <w:rsid w:val="001E558B"/>
    <w:rsid w:val="001E55E0"/>
    <w:rsid w:val="001E5C84"/>
    <w:rsid w:val="001E5F8D"/>
    <w:rsid w:val="001E6266"/>
    <w:rsid w:val="001E62B0"/>
    <w:rsid w:val="001E6336"/>
    <w:rsid w:val="001E646A"/>
    <w:rsid w:val="001E65C5"/>
    <w:rsid w:val="001E67EF"/>
    <w:rsid w:val="001E6E45"/>
    <w:rsid w:val="001E6EC0"/>
    <w:rsid w:val="001E6FA1"/>
    <w:rsid w:val="001E6FE7"/>
    <w:rsid w:val="001E7011"/>
    <w:rsid w:val="001E7085"/>
    <w:rsid w:val="001E7253"/>
    <w:rsid w:val="001E72B5"/>
    <w:rsid w:val="001E7F98"/>
    <w:rsid w:val="001F0086"/>
    <w:rsid w:val="001F04CB"/>
    <w:rsid w:val="001F0A8A"/>
    <w:rsid w:val="001F0B93"/>
    <w:rsid w:val="001F0D83"/>
    <w:rsid w:val="001F0F76"/>
    <w:rsid w:val="001F111A"/>
    <w:rsid w:val="001F1874"/>
    <w:rsid w:val="001F1A1E"/>
    <w:rsid w:val="001F1F51"/>
    <w:rsid w:val="001F2018"/>
    <w:rsid w:val="001F2144"/>
    <w:rsid w:val="001F243A"/>
    <w:rsid w:val="001F2624"/>
    <w:rsid w:val="001F2843"/>
    <w:rsid w:val="001F2C44"/>
    <w:rsid w:val="001F2F8B"/>
    <w:rsid w:val="001F3799"/>
    <w:rsid w:val="001F3C70"/>
    <w:rsid w:val="001F4B24"/>
    <w:rsid w:val="001F538F"/>
    <w:rsid w:val="001F53F0"/>
    <w:rsid w:val="001F549B"/>
    <w:rsid w:val="001F568F"/>
    <w:rsid w:val="001F5924"/>
    <w:rsid w:val="001F5E13"/>
    <w:rsid w:val="001F5E6E"/>
    <w:rsid w:val="001F5EA3"/>
    <w:rsid w:val="001F5FB6"/>
    <w:rsid w:val="001F62D1"/>
    <w:rsid w:val="001F65EF"/>
    <w:rsid w:val="001F6613"/>
    <w:rsid w:val="001F6D8A"/>
    <w:rsid w:val="001F6FA9"/>
    <w:rsid w:val="001F7002"/>
    <w:rsid w:val="001F710B"/>
    <w:rsid w:val="001F7240"/>
    <w:rsid w:val="001F7590"/>
    <w:rsid w:val="001F7859"/>
    <w:rsid w:val="001F7B32"/>
    <w:rsid w:val="001F7CD4"/>
    <w:rsid w:val="001F7D59"/>
    <w:rsid w:val="0020000E"/>
    <w:rsid w:val="00200223"/>
    <w:rsid w:val="002007E0"/>
    <w:rsid w:val="00200AE3"/>
    <w:rsid w:val="00200C49"/>
    <w:rsid w:val="00200F2A"/>
    <w:rsid w:val="002010B2"/>
    <w:rsid w:val="002011BD"/>
    <w:rsid w:val="00201242"/>
    <w:rsid w:val="00201259"/>
    <w:rsid w:val="00201287"/>
    <w:rsid w:val="002019E1"/>
    <w:rsid w:val="00201B4C"/>
    <w:rsid w:val="00201D00"/>
    <w:rsid w:val="0020225B"/>
    <w:rsid w:val="002022A9"/>
    <w:rsid w:val="002022E8"/>
    <w:rsid w:val="0020233D"/>
    <w:rsid w:val="002023B3"/>
    <w:rsid w:val="002024EB"/>
    <w:rsid w:val="00202592"/>
    <w:rsid w:val="00202616"/>
    <w:rsid w:val="0020277F"/>
    <w:rsid w:val="0020290A"/>
    <w:rsid w:val="00202A55"/>
    <w:rsid w:val="00202C48"/>
    <w:rsid w:val="00202D13"/>
    <w:rsid w:val="00202F5D"/>
    <w:rsid w:val="00203259"/>
    <w:rsid w:val="0020328C"/>
    <w:rsid w:val="0020351E"/>
    <w:rsid w:val="002035EF"/>
    <w:rsid w:val="0020363A"/>
    <w:rsid w:val="00203921"/>
    <w:rsid w:val="00203A40"/>
    <w:rsid w:val="00203B1A"/>
    <w:rsid w:val="00203CF1"/>
    <w:rsid w:val="0020420F"/>
    <w:rsid w:val="0020423F"/>
    <w:rsid w:val="0020427A"/>
    <w:rsid w:val="00204384"/>
    <w:rsid w:val="00204409"/>
    <w:rsid w:val="00204D81"/>
    <w:rsid w:val="00204D9D"/>
    <w:rsid w:val="00204EDD"/>
    <w:rsid w:val="00204EEA"/>
    <w:rsid w:val="002057E6"/>
    <w:rsid w:val="0020599C"/>
    <w:rsid w:val="00205E54"/>
    <w:rsid w:val="00205F30"/>
    <w:rsid w:val="00205FE7"/>
    <w:rsid w:val="002064C0"/>
    <w:rsid w:val="00206510"/>
    <w:rsid w:val="002065EC"/>
    <w:rsid w:val="002066F7"/>
    <w:rsid w:val="002067E9"/>
    <w:rsid w:val="00206B43"/>
    <w:rsid w:val="002079CA"/>
    <w:rsid w:val="00207C57"/>
    <w:rsid w:val="00207CDE"/>
    <w:rsid w:val="00210512"/>
    <w:rsid w:val="0021051F"/>
    <w:rsid w:val="002106C1"/>
    <w:rsid w:val="0021085E"/>
    <w:rsid w:val="00210AFB"/>
    <w:rsid w:val="002111F5"/>
    <w:rsid w:val="00211342"/>
    <w:rsid w:val="002115D1"/>
    <w:rsid w:val="00211606"/>
    <w:rsid w:val="0021163C"/>
    <w:rsid w:val="00211978"/>
    <w:rsid w:val="00211AE4"/>
    <w:rsid w:val="00211DE3"/>
    <w:rsid w:val="00211EEE"/>
    <w:rsid w:val="00212037"/>
    <w:rsid w:val="0021240A"/>
    <w:rsid w:val="00212C52"/>
    <w:rsid w:val="00212F60"/>
    <w:rsid w:val="00212F65"/>
    <w:rsid w:val="00213078"/>
    <w:rsid w:val="002132CD"/>
    <w:rsid w:val="00213528"/>
    <w:rsid w:val="0021395C"/>
    <w:rsid w:val="00213A93"/>
    <w:rsid w:val="00214019"/>
    <w:rsid w:val="0021468E"/>
    <w:rsid w:val="002157E3"/>
    <w:rsid w:val="00215827"/>
    <w:rsid w:val="00215A4C"/>
    <w:rsid w:val="00215C93"/>
    <w:rsid w:val="00215EF2"/>
    <w:rsid w:val="002160BD"/>
    <w:rsid w:val="00216308"/>
    <w:rsid w:val="00216340"/>
    <w:rsid w:val="0021639F"/>
    <w:rsid w:val="00216659"/>
    <w:rsid w:val="002167A0"/>
    <w:rsid w:val="00216868"/>
    <w:rsid w:val="00216927"/>
    <w:rsid w:val="00216953"/>
    <w:rsid w:val="00216B5A"/>
    <w:rsid w:val="00216C55"/>
    <w:rsid w:val="00216D48"/>
    <w:rsid w:val="00216DFD"/>
    <w:rsid w:val="00216E04"/>
    <w:rsid w:val="00216F08"/>
    <w:rsid w:val="00216F45"/>
    <w:rsid w:val="002171A0"/>
    <w:rsid w:val="002171D8"/>
    <w:rsid w:val="00217308"/>
    <w:rsid w:val="00217388"/>
    <w:rsid w:val="002174CE"/>
    <w:rsid w:val="002177B0"/>
    <w:rsid w:val="00217968"/>
    <w:rsid w:val="00217D64"/>
    <w:rsid w:val="00217DE2"/>
    <w:rsid w:val="00217E97"/>
    <w:rsid w:val="0022027C"/>
    <w:rsid w:val="002202EE"/>
    <w:rsid w:val="00220BA8"/>
    <w:rsid w:val="00221087"/>
    <w:rsid w:val="00221096"/>
    <w:rsid w:val="0022137D"/>
    <w:rsid w:val="0022178C"/>
    <w:rsid w:val="00221F69"/>
    <w:rsid w:val="00221FD8"/>
    <w:rsid w:val="002220F3"/>
    <w:rsid w:val="0022210F"/>
    <w:rsid w:val="0022218F"/>
    <w:rsid w:val="0022229D"/>
    <w:rsid w:val="002222C7"/>
    <w:rsid w:val="002222E1"/>
    <w:rsid w:val="00222503"/>
    <w:rsid w:val="0022282E"/>
    <w:rsid w:val="00222DD5"/>
    <w:rsid w:val="00222DDA"/>
    <w:rsid w:val="00222E3A"/>
    <w:rsid w:val="00222EA9"/>
    <w:rsid w:val="00222EDB"/>
    <w:rsid w:val="00223363"/>
    <w:rsid w:val="002238F3"/>
    <w:rsid w:val="00223C5E"/>
    <w:rsid w:val="002245C1"/>
    <w:rsid w:val="002247E6"/>
    <w:rsid w:val="00224B8B"/>
    <w:rsid w:val="00224ED1"/>
    <w:rsid w:val="00224F2F"/>
    <w:rsid w:val="00224FA3"/>
    <w:rsid w:val="002252EB"/>
    <w:rsid w:val="002253AD"/>
    <w:rsid w:val="00225653"/>
    <w:rsid w:val="002257AB"/>
    <w:rsid w:val="00225A77"/>
    <w:rsid w:val="00225C88"/>
    <w:rsid w:val="00225EFA"/>
    <w:rsid w:val="00225F1F"/>
    <w:rsid w:val="002262F6"/>
    <w:rsid w:val="00226345"/>
    <w:rsid w:val="00226503"/>
    <w:rsid w:val="00226A8F"/>
    <w:rsid w:val="0022714A"/>
    <w:rsid w:val="002271A0"/>
    <w:rsid w:val="002272C7"/>
    <w:rsid w:val="002274B4"/>
    <w:rsid w:val="00227782"/>
    <w:rsid w:val="002278C3"/>
    <w:rsid w:val="00227D8C"/>
    <w:rsid w:val="00227E67"/>
    <w:rsid w:val="00230171"/>
    <w:rsid w:val="00230187"/>
    <w:rsid w:val="002301F8"/>
    <w:rsid w:val="002305F2"/>
    <w:rsid w:val="00230602"/>
    <w:rsid w:val="00230796"/>
    <w:rsid w:val="00230EC2"/>
    <w:rsid w:val="00231261"/>
    <w:rsid w:val="0023126F"/>
    <w:rsid w:val="0023139F"/>
    <w:rsid w:val="00231769"/>
    <w:rsid w:val="00231843"/>
    <w:rsid w:val="00231D7B"/>
    <w:rsid w:val="00231DEE"/>
    <w:rsid w:val="00231E88"/>
    <w:rsid w:val="00232020"/>
    <w:rsid w:val="0023203B"/>
    <w:rsid w:val="00232229"/>
    <w:rsid w:val="002323C5"/>
    <w:rsid w:val="00232A11"/>
    <w:rsid w:val="00232B67"/>
    <w:rsid w:val="00232D10"/>
    <w:rsid w:val="00232E34"/>
    <w:rsid w:val="00233110"/>
    <w:rsid w:val="0023353F"/>
    <w:rsid w:val="00233874"/>
    <w:rsid w:val="00233B8B"/>
    <w:rsid w:val="00233C34"/>
    <w:rsid w:val="00233DCB"/>
    <w:rsid w:val="00233E6A"/>
    <w:rsid w:val="00234013"/>
    <w:rsid w:val="00234386"/>
    <w:rsid w:val="00234541"/>
    <w:rsid w:val="002345B8"/>
    <w:rsid w:val="00234645"/>
    <w:rsid w:val="00234CAD"/>
    <w:rsid w:val="00235154"/>
    <w:rsid w:val="00235446"/>
    <w:rsid w:val="00235763"/>
    <w:rsid w:val="00235BC3"/>
    <w:rsid w:val="00235E60"/>
    <w:rsid w:val="00235FAD"/>
    <w:rsid w:val="002365CB"/>
    <w:rsid w:val="00236719"/>
    <w:rsid w:val="002367CF"/>
    <w:rsid w:val="00236A2D"/>
    <w:rsid w:val="00236AF5"/>
    <w:rsid w:val="00236EC9"/>
    <w:rsid w:val="00237095"/>
    <w:rsid w:val="002370A7"/>
    <w:rsid w:val="002373E4"/>
    <w:rsid w:val="002375AD"/>
    <w:rsid w:val="00237712"/>
    <w:rsid w:val="00237AF7"/>
    <w:rsid w:val="00240506"/>
    <w:rsid w:val="00240A74"/>
    <w:rsid w:val="00240E71"/>
    <w:rsid w:val="002415AF"/>
    <w:rsid w:val="002415E3"/>
    <w:rsid w:val="00241779"/>
    <w:rsid w:val="00241D28"/>
    <w:rsid w:val="00242310"/>
    <w:rsid w:val="002423C6"/>
    <w:rsid w:val="00242455"/>
    <w:rsid w:val="00242807"/>
    <w:rsid w:val="002428FD"/>
    <w:rsid w:val="00242A14"/>
    <w:rsid w:val="00242AF5"/>
    <w:rsid w:val="00242BEA"/>
    <w:rsid w:val="00242CF6"/>
    <w:rsid w:val="00242D34"/>
    <w:rsid w:val="00242F47"/>
    <w:rsid w:val="002435E0"/>
    <w:rsid w:val="002436BC"/>
    <w:rsid w:val="00243B75"/>
    <w:rsid w:val="00243C35"/>
    <w:rsid w:val="002444D8"/>
    <w:rsid w:val="00244BBA"/>
    <w:rsid w:val="00244ED4"/>
    <w:rsid w:val="002453DC"/>
    <w:rsid w:val="00245785"/>
    <w:rsid w:val="002457E9"/>
    <w:rsid w:val="00245A48"/>
    <w:rsid w:val="00245ADF"/>
    <w:rsid w:val="00245E14"/>
    <w:rsid w:val="00246A27"/>
    <w:rsid w:val="00246CE4"/>
    <w:rsid w:val="002472EC"/>
    <w:rsid w:val="00247863"/>
    <w:rsid w:val="00247EA6"/>
    <w:rsid w:val="00247F0E"/>
    <w:rsid w:val="002500AA"/>
    <w:rsid w:val="002501F3"/>
    <w:rsid w:val="00250728"/>
    <w:rsid w:val="00250BC5"/>
    <w:rsid w:val="002511A4"/>
    <w:rsid w:val="00251243"/>
    <w:rsid w:val="002516FF"/>
    <w:rsid w:val="00251734"/>
    <w:rsid w:val="0025182A"/>
    <w:rsid w:val="002518D9"/>
    <w:rsid w:val="00251A52"/>
    <w:rsid w:val="00251BD3"/>
    <w:rsid w:val="00251DF3"/>
    <w:rsid w:val="002521B8"/>
    <w:rsid w:val="0025233E"/>
    <w:rsid w:val="002527A0"/>
    <w:rsid w:val="00252D00"/>
    <w:rsid w:val="00252E2E"/>
    <w:rsid w:val="00253681"/>
    <w:rsid w:val="002537AF"/>
    <w:rsid w:val="00253D03"/>
    <w:rsid w:val="00253DFF"/>
    <w:rsid w:val="00254199"/>
    <w:rsid w:val="00254364"/>
    <w:rsid w:val="002547B1"/>
    <w:rsid w:val="00254A0B"/>
    <w:rsid w:val="00254BDE"/>
    <w:rsid w:val="002554E4"/>
    <w:rsid w:val="00255712"/>
    <w:rsid w:val="00255B59"/>
    <w:rsid w:val="002560CC"/>
    <w:rsid w:val="0025630E"/>
    <w:rsid w:val="00256491"/>
    <w:rsid w:val="00256925"/>
    <w:rsid w:val="0025712D"/>
    <w:rsid w:val="00257447"/>
    <w:rsid w:val="00257573"/>
    <w:rsid w:val="002579D1"/>
    <w:rsid w:val="00257A5A"/>
    <w:rsid w:val="00257B2A"/>
    <w:rsid w:val="00260038"/>
    <w:rsid w:val="0026042E"/>
    <w:rsid w:val="00260AB2"/>
    <w:rsid w:val="00260ED2"/>
    <w:rsid w:val="00261986"/>
    <w:rsid w:val="00261CDD"/>
    <w:rsid w:val="00261D2E"/>
    <w:rsid w:val="00262421"/>
    <w:rsid w:val="002625BE"/>
    <w:rsid w:val="002629AF"/>
    <w:rsid w:val="002629E9"/>
    <w:rsid w:val="00262E51"/>
    <w:rsid w:val="00262FE5"/>
    <w:rsid w:val="002631AD"/>
    <w:rsid w:val="0026320C"/>
    <w:rsid w:val="00263376"/>
    <w:rsid w:val="00263395"/>
    <w:rsid w:val="00263C07"/>
    <w:rsid w:val="00263FFC"/>
    <w:rsid w:val="00264128"/>
    <w:rsid w:val="002643DA"/>
    <w:rsid w:val="002643DB"/>
    <w:rsid w:val="0026446E"/>
    <w:rsid w:val="0026448C"/>
    <w:rsid w:val="00264628"/>
    <w:rsid w:val="0026488B"/>
    <w:rsid w:val="002649CA"/>
    <w:rsid w:val="00264F84"/>
    <w:rsid w:val="00265160"/>
    <w:rsid w:val="002654F0"/>
    <w:rsid w:val="002655CC"/>
    <w:rsid w:val="002659E1"/>
    <w:rsid w:val="002661CC"/>
    <w:rsid w:val="0026620C"/>
    <w:rsid w:val="00266526"/>
    <w:rsid w:val="00266813"/>
    <w:rsid w:val="00266990"/>
    <w:rsid w:val="00267268"/>
    <w:rsid w:val="0026771D"/>
    <w:rsid w:val="002679AD"/>
    <w:rsid w:val="00267C3B"/>
    <w:rsid w:val="00270255"/>
    <w:rsid w:val="00270A7A"/>
    <w:rsid w:val="00270A9C"/>
    <w:rsid w:val="00270EE3"/>
    <w:rsid w:val="0027138C"/>
    <w:rsid w:val="0027165A"/>
    <w:rsid w:val="002718C1"/>
    <w:rsid w:val="002719F3"/>
    <w:rsid w:val="002719F8"/>
    <w:rsid w:val="00271B8B"/>
    <w:rsid w:val="00271D02"/>
    <w:rsid w:val="00271D0E"/>
    <w:rsid w:val="00271F95"/>
    <w:rsid w:val="00272027"/>
    <w:rsid w:val="00272096"/>
    <w:rsid w:val="002724AD"/>
    <w:rsid w:val="002724DC"/>
    <w:rsid w:val="00272DC0"/>
    <w:rsid w:val="00272DED"/>
    <w:rsid w:val="0027328B"/>
    <w:rsid w:val="002733FB"/>
    <w:rsid w:val="0027382C"/>
    <w:rsid w:val="0027391F"/>
    <w:rsid w:val="00273D42"/>
    <w:rsid w:val="00273FB0"/>
    <w:rsid w:val="00274080"/>
    <w:rsid w:val="002741E7"/>
    <w:rsid w:val="002741FF"/>
    <w:rsid w:val="00274301"/>
    <w:rsid w:val="002744AD"/>
    <w:rsid w:val="002744F9"/>
    <w:rsid w:val="00274671"/>
    <w:rsid w:val="00274681"/>
    <w:rsid w:val="002747B4"/>
    <w:rsid w:val="002748F2"/>
    <w:rsid w:val="00274998"/>
    <w:rsid w:val="00274B6F"/>
    <w:rsid w:val="002750A5"/>
    <w:rsid w:val="00275312"/>
    <w:rsid w:val="00275408"/>
    <w:rsid w:val="0027574B"/>
    <w:rsid w:val="00275B2A"/>
    <w:rsid w:val="00275C52"/>
    <w:rsid w:val="00275E41"/>
    <w:rsid w:val="0027675C"/>
    <w:rsid w:val="00276B63"/>
    <w:rsid w:val="00276BEC"/>
    <w:rsid w:val="00276C52"/>
    <w:rsid w:val="00276C58"/>
    <w:rsid w:val="00276E99"/>
    <w:rsid w:val="002772EB"/>
    <w:rsid w:val="00277572"/>
    <w:rsid w:val="00277D89"/>
    <w:rsid w:val="00280975"/>
    <w:rsid w:val="00280B63"/>
    <w:rsid w:val="00280DC4"/>
    <w:rsid w:val="00280DEC"/>
    <w:rsid w:val="00280ED7"/>
    <w:rsid w:val="0028110C"/>
    <w:rsid w:val="0028150F"/>
    <w:rsid w:val="00281720"/>
    <w:rsid w:val="00281894"/>
    <w:rsid w:val="00281A51"/>
    <w:rsid w:val="00281BB2"/>
    <w:rsid w:val="00281C6B"/>
    <w:rsid w:val="00282701"/>
    <w:rsid w:val="0028284B"/>
    <w:rsid w:val="00282A2D"/>
    <w:rsid w:val="00282BE7"/>
    <w:rsid w:val="00282D45"/>
    <w:rsid w:val="00282E31"/>
    <w:rsid w:val="00282E37"/>
    <w:rsid w:val="002833FA"/>
    <w:rsid w:val="002838FF"/>
    <w:rsid w:val="00283950"/>
    <w:rsid w:val="00283F26"/>
    <w:rsid w:val="00284101"/>
    <w:rsid w:val="00284245"/>
    <w:rsid w:val="002843E3"/>
    <w:rsid w:val="00284C63"/>
    <w:rsid w:val="0028513C"/>
    <w:rsid w:val="002853EC"/>
    <w:rsid w:val="00285581"/>
    <w:rsid w:val="00285986"/>
    <w:rsid w:val="00285A5D"/>
    <w:rsid w:val="00285A83"/>
    <w:rsid w:val="00286036"/>
    <w:rsid w:val="0028670B"/>
    <w:rsid w:val="0028692F"/>
    <w:rsid w:val="00286F0B"/>
    <w:rsid w:val="002873FD"/>
    <w:rsid w:val="00287400"/>
    <w:rsid w:val="00287A09"/>
    <w:rsid w:val="00287A6C"/>
    <w:rsid w:val="00287BCD"/>
    <w:rsid w:val="00287D5C"/>
    <w:rsid w:val="00290091"/>
    <w:rsid w:val="002902DC"/>
    <w:rsid w:val="002904C6"/>
    <w:rsid w:val="00290D11"/>
    <w:rsid w:val="00290D4B"/>
    <w:rsid w:val="00290E58"/>
    <w:rsid w:val="00290EAA"/>
    <w:rsid w:val="002919A1"/>
    <w:rsid w:val="00291C46"/>
    <w:rsid w:val="00291D86"/>
    <w:rsid w:val="00291D97"/>
    <w:rsid w:val="00291F6E"/>
    <w:rsid w:val="00292010"/>
    <w:rsid w:val="0029214F"/>
    <w:rsid w:val="00292168"/>
    <w:rsid w:val="00292176"/>
    <w:rsid w:val="00292280"/>
    <w:rsid w:val="002929E7"/>
    <w:rsid w:val="00293489"/>
    <w:rsid w:val="00293892"/>
    <w:rsid w:val="002938C5"/>
    <w:rsid w:val="002939DC"/>
    <w:rsid w:val="00293AC1"/>
    <w:rsid w:val="00293B72"/>
    <w:rsid w:val="00293E8F"/>
    <w:rsid w:val="00293EAF"/>
    <w:rsid w:val="00293EF4"/>
    <w:rsid w:val="00294001"/>
    <w:rsid w:val="00294152"/>
    <w:rsid w:val="00294160"/>
    <w:rsid w:val="002941C2"/>
    <w:rsid w:val="0029433F"/>
    <w:rsid w:val="0029442F"/>
    <w:rsid w:val="00294646"/>
    <w:rsid w:val="0029518E"/>
    <w:rsid w:val="0029528A"/>
    <w:rsid w:val="00295327"/>
    <w:rsid w:val="00295A68"/>
    <w:rsid w:val="00295B3D"/>
    <w:rsid w:val="002963CB"/>
    <w:rsid w:val="00296B3C"/>
    <w:rsid w:val="00296EB9"/>
    <w:rsid w:val="00296F4C"/>
    <w:rsid w:val="00297027"/>
    <w:rsid w:val="002974AB"/>
    <w:rsid w:val="002977B5"/>
    <w:rsid w:val="00297884"/>
    <w:rsid w:val="00297E60"/>
    <w:rsid w:val="002A08F0"/>
    <w:rsid w:val="002A095D"/>
    <w:rsid w:val="002A0D51"/>
    <w:rsid w:val="002A0FE9"/>
    <w:rsid w:val="002A12AE"/>
    <w:rsid w:val="002A12EB"/>
    <w:rsid w:val="002A1453"/>
    <w:rsid w:val="002A15A1"/>
    <w:rsid w:val="002A1602"/>
    <w:rsid w:val="002A1935"/>
    <w:rsid w:val="002A1AE8"/>
    <w:rsid w:val="002A1EEE"/>
    <w:rsid w:val="002A1F4A"/>
    <w:rsid w:val="002A2094"/>
    <w:rsid w:val="002A251F"/>
    <w:rsid w:val="002A27D8"/>
    <w:rsid w:val="002A2A4C"/>
    <w:rsid w:val="002A2B66"/>
    <w:rsid w:val="002A2D1C"/>
    <w:rsid w:val="002A301C"/>
    <w:rsid w:val="002A324B"/>
    <w:rsid w:val="002A3373"/>
    <w:rsid w:val="002A34F3"/>
    <w:rsid w:val="002A3889"/>
    <w:rsid w:val="002A3C5E"/>
    <w:rsid w:val="002A3E11"/>
    <w:rsid w:val="002A3F82"/>
    <w:rsid w:val="002A3F9E"/>
    <w:rsid w:val="002A42A1"/>
    <w:rsid w:val="002A4506"/>
    <w:rsid w:val="002A5087"/>
    <w:rsid w:val="002A58CC"/>
    <w:rsid w:val="002A6467"/>
    <w:rsid w:val="002A67D3"/>
    <w:rsid w:val="002A6E88"/>
    <w:rsid w:val="002A6F54"/>
    <w:rsid w:val="002A734B"/>
    <w:rsid w:val="002A745F"/>
    <w:rsid w:val="002A769C"/>
    <w:rsid w:val="002A775B"/>
    <w:rsid w:val="002A7788"/>
    <w:rsid w:val="002A7BA3"/>
    <w:rsid w:val="002A7BAB"/>
    <w:rsid w:val="002B039E"/>
    <w:rsid w:val="002B07A8"/>
    <w:rsid w:val="002B07B4"/>
    <w:rsid w:val="002B0A74"/>
    <w:rsid w:val="002B0C69"/>
    <w:rsid w:val="002B0DBF"/>
    <w:rsid w:val="002B0DE2"/>
    <w:rsid w:val="002B0F34"/>
    <w:rsid w:val="002B10FD"/>
    <w:rsid w:val="002B11A0"/>
    <w:rsid w:val="002B13F6"/>
    <w:rsid w:val="002B141F"/>
    <w:rsid w:val="002B18D2"/>
    <w:rsid w:val="002B1E23"/>
    <w:rsid w:val="002B1F40"/>
    <w:rsid w:val="002B20A1"/>
    <w:rsid w:val="002B2163"/>
    <w:rsid w:val="002B224F"/>
    <w:rsid w:val="002B24EA"/>
    <w:rsid w:val="002B2882"/>
    <w:rsid w:val="002B2A22"/>
    <w:rsid w:val="002B2AE5"/>
    <w:rsid w:val="002B3055"/>
    <w:rsid w:val="002B350B"/>
    <w:rsid w:val="002B3579"/>
    <w:rsid w:val="002B39C4"/>
    <w:rsid w:val="002B3ABB"/>
    <w:rsid w:val="002B3D4C"/>
    <w:rsid w:val="002B3E04"/>
    <w:rsid w:val="002B3EDC"/>
    <w:rsid w:val="002B3FBE"/>
    <w:rsid w:val="002B4136"/>
    <w:rsid w:val="002B4333"/>
    <w:rsid w:val="002B447A"/>
    <w:rsid w:val="002B48C2"/>
    <w:rsid w:val="002B4ADC"/>
    <w:rsid w:val="002B4D9A"/>
    <w:rsid w:val="002B4F75"/>
    <w:rsid w:val="002B5820"/>
    <w:rsid w:val="002B585C"/>
    <w:rsid w:val="002B6552"/>
    <w:rsid w:val="002B67A1"/>
    <w:rsid w:val="002B7156"/>
    <w:rsid w:val="002B7271"/>
    <w:rsid w:val="002B731A"/>
    <w:rsid w:val="002B7851"/>
    <w:rsid w:val="002B78F6"/>
    <w:rsid w:val="002B7A3D"/>
    <w:rsid w:val="002C0385"/>
    <w:rsid w:val="002C0566"/>
    <w:rsid w:val="002C08EC"/>
    <w:rsid w:val="002C0B85"/>
    <w:rsid w:val="002C0C2B"/>
    <w:rsid w:val="002C0F50"/>
    <w:rsid w:val="002C12A6"/>
    <w:rsid w:val="002C14E6"/>
    <w:rsid w:val="002C14EB"/>
    <w:rsid w:val="002C157E"/>
    <w:rsid w:val="002C1920"/>
    <w:rsid w:val="002C1B13"/>
    <w:rsid w:val="002C1DA7"/>
    <w:rsid w:val="002C2436"/>
    <w:rsid w:val="002C2532"/>
    <w:rsid w:val="002C253C"/>
    <w:rsid w:val="002C2C8F"/>
    <w:rsid w:val="002C30EC"/>
    <w:rsid w:val="002C31F8"/>
    <w:rsid w:val="002C33B4"/>
    <w:rsid w:val="002C3647"/>
    <w:rsid w:val="002C3A57"/>
    <w:rsid w:val="002C40FB"/>
    <w:rsid w:val="002C430A"/>
    <w:rsid w:val="002C482E"/>
    <w:rsid w:val="002C4932"/>
    <w:rsid w:val="002C4B49"/>
    <w:rsid w:val="002C4C5F"/>
    <w:rsid w:val="002C4E57"/>
    <w:rsid w:val="002C5021"/>
    <w:rsid w:val="002C521B"/>
    <w:rsid w:val="002C52AC"/>
    <w:rsid w:val="002C52C4"/>
    <w:rsid w:val="002C5951"/>
    <w:rsid w:val="002C5A9A"/>
    <w:rsid w:val="002C5C6A"/>
    <w:rsid w:val="002C5E6B"/>
    <w:rsid w:val="002C63D9"/>
    <w:rsid w:val="002C6598"/>
    <w:rsid w:val="002C69BC"/>
    <w:rsid w:val="002C6B2A"/>
    <w:rsid w:val="002C6DE9"/>
    <w:rsid w:val="002C6ED7"/>
    <w:rsid w:val="002C725B"/>
    <w:rsid w:val="002C727B"/>
    <w:rsid w:val="002C7350"/>
    <w:rsid w:val="002C745E"/>
    <w:rsid w:val="002C76FA"/>
    <w:rsid w:val="002C796C"/>
    <w:rsid w:val="002D0039"/>
    <w:rsid w:val="002D01B9"/>
    <w:rsid w:val="002D08CC"/>
    <w:rsid w:val="002D0A16"/>
    <w:rsid w:val="002D0D81"/>
    <w:rsid w:val="002D12B4"/>
    <w:rsid w:val="002D1467"/>
    <w:rsid w:val="002D1470"/>
    <w:rsid w:val="002D160B"/>
    <w:rsid w:val="002D17B8"/>
    <w:rsid w:val="002D1B8B"/>
    <w:rsid w:val="002D1DA2"/>
    <w:rsid w:val="002D1E10"/>
    <w:rsid w:val="002D29A3"/>
    <w:rsid w:val="002D2A3D"/>
    <w:rsid w:val="002D2E5A"/>
    <w:rsid w:val="002D35F7"/>
    <w:rsid w:val="002D3779"/>
    <w:rsid w:val="002D381F"/>
    <w:rsid w:val="002D3F8C"/>
    <w:rsid w:val="002D42E7"/>
    <w:rsid w:val="002D4449"/>
    <w:rsid w:val="002D4533"/>
    <w:rsid w:val="002D46FB"/>
    <w:rsid w:val="002D4947"/>
    <w:rsid w:val="002D4959"/>
    <w:rsid w:val="002D49F2"/>
    <w:rsid w:val="002D4B38"/>
    <w:rsid w:val="002D4EBB"/>
    <w:rsid w:val="002D508C"/>
    <w:rsid w:val="002D5372"/>
    <w:rsid w:val="002D54D3"/>
    <w:rsid w:val="002D62B7"/>
    <w:rsid w:val="002D69FF"/>
    <w:rsid w:val="002D6B0B"/>
    <w:rsid w:val="002D6C22"/>
    <w:rsid w:val="002D6CA7"/>
    <w:rsid w:val="002D6D27"/>
    <w:rsid w:val="002D6D29"/>
    <w:rsid w:val="002D6E31"/>
    <w:rsid w:val="002D7310"/>
    <w:rsid w:val="002D7406"/>
    <w:rsid w:val="002D75EF"/>
    <w:rsid w:val="002D77CE"/>
    <w:rsid w:val="002D7918"/>
    <w:rsid w:val="002D7AE2"/>
    <w:rsid w:val="002D7B35"/>
    <w:rsid w:val="002E0353"/>
    <w:rsid w:val="002E04D3"/>
    <w:rsid w:val="002E06FD"/>
    <w:rsid w:val="002E0A17"/>
    <w:rsid w:val="002E0DEB"/>
    <w:rsid w:val="002E0E81"/>
    <w:rsid w:val="002E0EC1"/>
    <w:rsid w:val="002E0F24"/>
    <w:rsid w:val="002E0F86"/>
    <w:rsid w:val="002E1269"/>
    <w:rsid w:val="002E13F6"/>
    <w:rsid w:val="002E15BA"/>
    <w:rsid w:val="002E17DC"/>
    <w:rsid w:val="002E1B3D"/>
    <w:rsid w:val="002E1D6F"/>
    <w:rsid w:val="002E1DDF"/>
    <w:rsid w:val="002E1F7B"/>
    <w:rsid w:val="002E20ED"/>
    <w:rsid w:val="002E2121"/>
    <w:rsid w:val="002E225A"/>
    <w:rsid w:val="002E2490"/>
    <w:rsid w:val="002E2640"/>
    <w:rsid w:val="002E2CF3"/>
    <w:rsid w:val="002E333C"/>
    <w:rsid w:val="002E345E"/>
    <w:rsid w:val="002E36DC"/>
    <w:rsid w:val="002E3AC1"/>
    <w:rsid w:val="002E4A67"/>
    <w:rsid w:val="002E4D82"/>
    <w:rsid w:val="002E5176"/>
    <w:rsid w:val="002E5647"/>
    <w:rsid w:val="002E5D23"/>
    <w:rsid w:val="002E5ED3"/>
    <w:rsid w:val="002E608C"/>
    <w:rsid w:val="002E6597"/>
    <w:rsid w:val="002E6607"/>
    <w:rsid w:val="002E6639"/>
    <w:rsid w:val="002E6725"/>
    <w:rsid w:val="002E69EC"/>
    <w:rsid w:val="002E6AF9"/>
    <w:rsid w:val="002E72EC"/>
    <w:rsid w:val="002E7357"/>
    <w:rsid w:val="002E7453"/>
    <w:rsid w:val="002E765D"/>
    <w:rsid w:val="002E78F4"/>
    <w:rsid w:val="002E7BD0"/>
    <w:rsid w:val="002E7CEE"/>
    <w:rsid w:val="002F0016"/>
    <w:rsid w:val="002F0621"/>
    <w:rsid w:val="002F0737"/>
    <w:rsid w:val="002F0E0D"/>
    <w:rsid w:val="002F1297"/>
    <w:rsid w:val="002F1494"/>
    <w:rsid w:val="002F20A0"/>
    <w:rsid w:val="002F2335"/>
    <w:rsid w:val="002F28C6"/>
    <w:rsid w:val="002F2D60"/>
    <w:rsid w:val="002F2E5B"/>
    <w:rsid w:val="002F31D7"/>
    <w:rsid w:val="002F3247"/>
    <w:rsid w:val="002F32C0"/>
    <w:rsid w:val="002F35D5"/>
    <w:rsid w:val="002F35EA"/>
    <w:rsid w:val="002F3937"/>
    <w:rsid w:val="002F3942"/>
    <w:rsid w:val="002F3A31"/>
    <w:rsid w:val="002F3BA3"/>
    <w:rsid w:val="002F3F5B"/>
    <w:rsid w:val="002F41DD"/>
    <w:rsid w:val="002F4248"/>
    <w:rsid w:val="002F4684"/>
    <w:rsid w:val="002F502F"/>
    <w:rsid w:val="002F5040"/>
    <w:rsid w:val="002F5414"/>
    <w:rsid w:val="002F59BD"/>
    <w:rsid w:val="002F59F2"/>
    <w:rsid w:val="002F5A0A"/>
    <w:rsid w:val="002F5AAC"/>
    <w:rsid w:val="002F5BCF"/>
    <w:rsid w:val="002F636B"/>
    <w:rsid w:val="002F63ED"/>
    <w:rsid w:val="002F6703"/>
    <w:rsid w:val="002F686F"/>
    <w:rsid w:val="002F6AB7"/>
    <w:rsid w:val="002F6C03"/>
    <w:rsid w:val="002F6EE3"/>
    <w:rsid w:val="002F70F5"/>
    <w:rsid w:val="002F7459"/>
    <w:rsid w:val="002F76CD"/>
    <w:rsid w:val="002F7754"/>
    <w:rsid w:val="002F7B81"/>
    <w:rsid w:val="002F7C7A"/>
    <w:rsid w:val="0030028A"/>
    <w:rsid w:val="00300519"/>
    <w:rsid w:val="00300547"/>
    <w:rsid w:val="00300C37"/>
    <w:rsid w:val="0030103B"/>
    <w:rsid w:val="0030110C"/>
    <w:rsid w:val="00301229"/>
    <w:rsid w:val="0030165C"/>
    <w:rsid w:val="00301666"/>
    <w:rsid w:val="003017CE"/>
    <w:rsid w:val="00301933"/>
    <w:rsid w:val="00301CF7"/>
    <w:rsid w:val="00301D24"/>
    <w:rsid w:val="00301F90"/>
    <w:rsid w:val="0030256F"/>
    <w:rsid w:val="00302D3F"/>
    <w:rsid w:val="0030391C"/>
    <w:rsid w:val="00303949"/>
    <w:rsid w:val="0030397B"/>
    <w:rsid w:val="00303AAD"/>
    <w:rsid w:val="00303BCA"/>
    <w:rsid w:val="00304019"/>
    <w:rsid w:val="0030416E"/>
    <w:rsid w:val="00304265"/>
    <w:rsid w:val="003043D2"/>
    <w:rsid w:val="00304575"/>
    <w:rsid w:val="0030516B"/>
    <w:rsid w:val="003053E3"/>
    <w:rsid w:val="00305948"/>
    <w:rsid w:val="003059AC"/>
    <w:rsid w:val="00305B60"/>
    <w:rsid w:val="00305C17"/>
    <w:rsid w:val="00305E82"/>
    <w:rsid w:val="00306149"/>
    <w:rsid w:val="0030624B"/>
    <w:rsid w:val="00306320"/>
    <w:rsid w:val="00306C13"/>
    <w:rsid w:val="00306D2A"/>
    <w:rsid w:val="00306DF6"/>
    <w:rsid w:val="003072FA"/>
    <w:rsid w:val="00307395"/>
    <w:rsid w:val="0030742E"/>
    <w:rsid w:val="0030743E"/>
    <w:rsid w:val="00307E86"/>
    <w:rsid w:val="0031026F"/>
    <w:rsid w:val="00310664"/>
    <w:rsid w:val="0031076C"/>
    <w:rsid w:val="003114CA"/>
    <w:rsid w:val="0031166C"/>
    <w:rsid w:val="003117AF"/>
    <w:rsid w:val="003118BA"/>
    <w:rsid w:val="00311ADF"/>
    <w:rsid w:val="00311B3D"/>
    <w:rsid w:val="00311E0A"/>
    <w:rsid w:val="00311F30"/>
    <w:rsid w:val="0031255E"/>
    <w:rsid w:val="00312D9D"/>
    <w:rsid w:val="003130A1"/>
    <w:rsid w:val="003130F3"/>
    <w:rsid w:val="00313158"/>
    <w:rsid w:val="003133D6"/>
    <w:rsid w:val="003136B3"/>
    <w:rsid w:val="0031374E"/>
    <w:rsid w:val="00313754"/>
    <w:rsid w:val="00313D57"/>
    <w:rsid w:val="00314BD1"/>
    <w:rsid w:val="00314CEA"/>
    <w:rsid w:val="00314CFA"/>
    <w:rsid w:val="003155A3"/>
    <w:rsid w:val="00315ACC"/>
    <w:rsid w:val="00315D17"/>
    <w:rsid w:val="00315F8D"/>
    <w:rsid w:val="0031616E"/>
    <w:rsid w:val="0031651A"/>
    <w:rsid w:val="003167E9"/>
    <w:rsid w:val="003169F2"/>
    <w:rsid w:val="00316A16"/>
    <w:rsid w:val="00316B9F"/>
    <w:rsid w:val="00316FD2"/>
    <w:rsid w:val="003170A2"/>
    <w:rsid w:val="003179F1"/>
    <w:rsid w:val="00317A2D"/>
    <w:rsid w:val="00317B18"/>
    <w:rsid w:val="00317CC8"/>
    <w:rsid w:val="00317DCB"/>
    <w:rsid w:val="0032008A"/>
    <w:rsid w:val="00320364"/>
    <w:rsid w:val="003204E3"/>
    <w:rsid w:val="003205E5"/>
    <w:rsid w:val="00320C19"/>
    <w:rsid w:val="00320E89"/>
    <w:rsid w:val="00321672"/>
    <w:rsid w:val="00321726"/>
    <w:rsid w:val="00321884"/>
    <w:rsid w:val="00321A70"/>
    <w:rsid w:val="00321CFB"/>
    <w:rsid w:val="0032219A"/>
    <w:rsid w:val="0032234A"/>
    <w:rsid w:val="00322377"/>
    <w:rsid w:val="003223A2"/>
    <w:rsid w:val="0032249F"/>
    <w:rsid w:val="00322666"/>
    <w:rsid w:val="00322DE6"/>
    <w:rsid w:val="00322E88"/>
    <w:rsid w:val="00322EA9"/>
    <w:rsid w:val="00322EDB"/>
    <w:rsid w:val="003230D5"/>
    <w:rsid w:val="0032310C"/>
    <w:rsid w:val="003235A7"/>
    <w:rsid w:val="003236E4"/>
    <w:rsid w:val="00323CC3"/>
    <w:rsid w:val="00324108"/>
    <w:rsid w:val="00324365"/>
    <w:rsid w:val="0032444B"/>
    <w:rsid w:val="00324551"/>
    <w:rsid w:val="003249C3"/>
    <w:rsid w:val="00324D27"/>
    <w:rsid w:val="00324F09"/>
    <w:rsid w:val="0032514B"/>
    <w:rsid w:val="003254CB"/>
    <w:rsid w:val="0032550C"/>
    <w:rsid w:val="003266B2"/>
    <w:rsid w:val="00326757"/>
    <w:rsid w:val="00326800"/>
    <w:rsid w:val="00326898"/>
    <w:rsid w:val="00326A91"/>
    <w:rsid w:val="00326F48"/>
    <w:rsid w:val="00327AD4"/>
    <w:rsid w:val="00327D38"/>
    <w:rsid w:val="0033010F"/>
    <w:rsid w:val="003302B7"/>
    <w:rsid w:val="003307C5"/>
    <w:rsid w:val="00330827"/>
    <w:rsid w:val="003309A0"/>
    <w:rsid w:val="00330E29"/>
    <w:rsid w:val="003310B7"/>
    <w:rsid w:val="0033114D"/>
    <w:rsid w:val="003313D4"/>
    <w:rsid w:val="00331442"/>
    <w:rsid w:val="00331501"/>
    <w:rsid w:val="0033158B"/>
    <w:rsid w:val="003317E5"/>
    <w:rsid w:val="00331E21"/>
    <w:rsid w:val="00331F18"/>
    <w:rsid w:val="00332356"/>
    <w:rsid w:val="003325A9"/>
    <w:rsid w:val="003326EF"/>
    <w:rsid w:val="00332A27"/>
    <w:rsid w:val="00332DC2"/>
    <w:rsid w:val="0033302A"/>
    <w:rsid w:val="003330A5"/>
    <w:rsid w:val="00333854"/>
    <w:rsid w:val="00333892"/>
    <w:rsid w:val="00333BD4"/>
    <w:rsid w:val="00333FCA"/>
    <w:rsid w:val="00334957"/>
    <w:rsid w:val="00334A31"/>
    <w:rsid w:val="00334A56"/>
    <w:rsid w:val="00334C7D"/>
    <w:rsid w:val="0033506E"/>
    <w:rsid w:val="00335431"/>
    <w:rsid w:val="003357EA"/>
    <w:rsid w:val="00335C80"/>
    <w:rsid w:val="00335E6B"/>
    <w:rsid w:val="00336346"/>
    <w:rsid w:val="003365EC"/>
    <w:rsid w:val="00336635"/>
    <w:rsid w:val="00336744"/>
    <w:rsid w:val="00336890"/>
    <w:rsid w:val="00336960"/>
    <w:rsid w:val="00336FDF"/>
    <w:rsid w:val="0033714C"/>
    <w:rsid w:val="003371B5"/>
    <w:rsid w:val="003372D7"/>
    <w:rsid w:val="003373AB"/>
    <w:rsid w:val="0033750F"/>
    <w:rsid w:val="00337513"/>
    <w:rsid w:val="00337619"/>
    <w:rsid w:val="00337A11"/>
    <w:rsid w:val="00337FB0"/>
    <w:rsid w:val="00340222"/>
    <w:rsid w:val="003402D3"/>
    <w:rsid w:val="00341023"/>
    <w:rsid w:val="00341536"/>
    <w:rsid w:val="00341827"/>
    <w:rsid w:val="003419AC"/>
    <w:rsid w:val="00341D94"/>
    <w:rsid w:val="00342142"/>
    <w:rsid w:val="00342D40"/>
    <w:rsid w:val="00343637"/>
    <w:rsid w:val="00343DD4"/>
    <w:rsid w:val="00343FAD"/>
    <w:rsid w:val="0034403B"/>
    <w:rsid w:val="0034442F"/>
    <w:rsid w:val="003446CD"/>
    <w:rsid w:val="00344AEB"/>
    <w:rsid w:val="00344E06"/>
    <w:rsid w:val="00344FBB"/>
    <w:rsid w:val="00344FDE"/>
    <w:rsid w:val="00345009"/>
    <w:rsid w:val="003453ED"/>
    <w:rsid w:val="0034567C"/>
    <w:rsid w:val="0034581A"/>
    <w:rsid w:val="003458A1"/>
    <w:rsid w:val="003458E3"/>
    <w:rsid w:val="00345D34"/>
    <w:rsid w:val="0034611B"/>
    <w:rsid w:val="003463A9"/>
    <w:rsid w:val="00346560"/>
    <w:rsid w:val="00346688"/>
    <w:rsid w:val="003469E3"/>
    <w:rsid w:val="00346F69"/>
    <w:rsid w:val="0034745D"/>
    <w:rsid w:val="00347991"/>
    <w:rsid w:val="00347C74"/>
    <w:rsid w:val="00347DF9"/>
    <w:rsid w:val="00350161"/>
    <w:rsid w:val="003503E4"/>
    <w:rsid w:val="003506CA"/>
    <w:rsid w:val="003508AA"/>
    <w:rsid w:val="003508E7"/>
    <w:rsid w:val="0035092C"/>
    <w:rsid w:val="00350AC1"/>
    <w:rsid w:val="003516E9"/>
    <w:rsid w:val="00351745"/>
    <w:rsid w:val="003517BC"/>
    <w:rsid w:val="00351DC8"/>
    <w:rsid w:val="003520D3"/>
    <w:rsid w:val="003521C8"/>
    <w:rsid w:val="00352486"/>
    <w:rsid w:val="003525AA"/>
    <w:rsid w:val="0035298A"/>
    <w:rsid w:val="00352D4D"/>
    <w:rsid w:val="0035360F"/>
    <w:rsid w:val="003539A6"/>
    <w:rsid w:val="00353E79"/>
    <w:rsid w:val="00354402"/>
    <w:rsid w:val="0035487B"/>
    <w:rsid w:val="00354A7C"/>
    <w:rsid w:val="00354C72"/>
    <w:rsid w:val="00354CC1"/>
    <w:rsid w:val="00355067"/>
    <w:rsid w:val="003552AA"/>
    <w:rsid w:val="00355923"/>
    <w:rsid w:val="0035595F"/>
    <w:rsid w:val="00355AE5"/>
    <w:rsid w:val="003560B3"/>
    <w:rsid w:val="00356659"/>
    <w:rsid w:val="00356ACD"/>
    <w:rsid w:val="00356E87"/>
    <w:rsid w:val="003575F9"/>
    <w:rsid w:val="00357D96"/>
    <w:rsid w:val="00357E30"/>
    <w:rsid w:val="003602C0"/>
    <w:rsid w:val="003603FD"/>
    <w:rsid w:val="0036045A"/>
    <w:rsid w:val="003604C9"/>
    <w:rsid w:val="003605FC"/>
    <w:rsid w:val="00360B31"/>
    <w:rsid w:val="00360EA7"/>
    <w:rsid w:val="00360FB2"/>
    <w:rsid w:val="00360FC4"/>
    <w:rsid w:val="0036114D"/>
    <w:rsid w:val="0036134C"/>
    <w:rsid w:val="003615C8"/>
    <w:rsid w:val="00361631"/>
    <w:rsid w:val="0036169E"/>
    <w:rsid w:val="00361E63"/>
    <w:rsid w:val="00361EC0"/>
    <w:rsid w:val="00361F16"/>
    <w:rsid w:val="00362200"/>
    <w:rsid w:val="0036290F"/>
    <w:rsid w:val="00362AB4"/>
    <w:rsid w:val="00362C78"/>
    <w:rsid w:val="003631C6"/>
    <w:rsid w:val="00363A3E"/>
    <w:rsid w:val="00363B99"/>
    <w:rsid w:val="00363BAA"/>
    <w:rsid w:val="00363D93"/>
    <w:rsid w:val="00363FED"/>
    <w:rsid w:val="00364523"/>
    <w:rsid w:val="0036470B"/>
    <w:rsid w:val="003648AB"/>
    <w:rsid w:val="00364B00"/>
    <w:rsid w:val="00364DE7"/>
    <w:rsid w:val="00364EA4"/>
    <w:rsid w:val="00364EC0"/>
    <w:rsid w:val="003650CD"/>
    <w:rsid w:val="003651C2"/>
    <w:rsid w:val="003656E7"/>
    <w:rsid w:val="00365842"/>
    <w:rsid w:val="003658F8"/>
    <w:rsid w:val="00365A9C"/>
    <w:rsid w:val="00365F30"/>
    <w:rsid w:val="003661BE"/>
    <w:rsid w:val="0036650E"/>
    <w:rsid w:val="003666BE"/>
    <w:rsid w:val="00366D2B"/>
    <w:rsid w:val="00366DF7"/>
    <w:rsid w:val="0036743E"/>
    <w:rsid w:val="003676B6"/>
    <w:rsid w:val="003676E3"/>
    <w:rsid w:val="00367730"/>
    <w:rsid w:val="003677AF"/>
    <w:rsid w:val="003678FA"/>
    <w:rsid w:val="00367B98"/>
    <w:rsid w:val="003701BE"/>
    <w:rsid w:val="00370774"/>
    <w:rsid w:val="00370C05"/>
    <w:rsid w:val="003710FC"/>
    <w:rsid w:val="003718DA"/>
    <w:rsid w:val="00371B51"/>
    <w:rsid w:val="00371DD3"/>
    <w:rsid w:val="00371F38"/>
    <w:rsid w:val="003722C7"/>
    <w:rsid w:val="0037244A"/>
    <w:rsid w:val="003725EE"/>
    <w:rsid w:val="00372BC1"/>
    <w:rsid w:val="00372C33"/>
    <w:rsid w:val="00372C98"/>
    <w:rsid w:val="00372EB1"/>
    <w:rsid w:val="003730C1"/>
    <w:rsid w:val="003730F0"/>
    <w:rsid w:val="0037320B"/>
    <w:rsid w:val="00373588"/>
    <w:rsid w:val="00373F56"/>
    <w:rsid w:val="00373F8F"/>
    <w:rsid w:val="0037466E"/>
    <w:rsid w:val="003748AB"/>
    <w:rsid w:val="00374987"/>
    <w:rsid w:val="003749AE"/>
    <w:rsid w:val="00374CBD"/>
    <w:rsid w:val="00374D66"/>
    <w:rsid w:val="00374D6F"/>
    <w:rsid w:val="00374FCD"/>
    <w:rsid w:val="00375009"/>
    <w:rsid w:val="003751C7"/>
    <w:rsid w:val="0037521B"/>
    <w:rsid w:val="003757DA"/>
    <w:rsid w:val="00375A31"/>
    <w:rsid w:val="00375B41"/>
    <w:rsid w:val="00375C7E"/>
    <w:rsid w:val="00376119"/>
    <w:rsid w:val="003770B2"/>
    <w:rsid w:val="0037728F"/>
    <w:rsid w:val="003776E0"/>
    <w:rsid w:val="003778A9"/>
    <w:rsid w:val="003778DE"/>
    <w:rsid w:val="00377A65"/>
    <w:rsid w:val="00377C02"/>
    <w:rsid w:val="00377E9C"/>
    <w:rsid w:val="003801FD"/>
    <w:rsid w:val="003803FC"/>
    <w:rsid w:val="00380610"/>
    <w:rsid w:val="00380621"/>
    <w:rsid w:val="00380641"/>
    <w:rsid w:val="003806DC"/>
    <w:rsid w:val="00380758"/>
    <w:rsid w:val="00380A73"/>
    <w:rsid w:val="00380DEC"/>
    <w:rsid w:val="00380F4D"/>
    <w:rsid w:val="00381070"/>
    <w:rsid w:val="003814BD"/>
    <w:rsid w:val="00381802"/>
    <w:rsid w:val="00381BA9"/>
    <w:rsid w:val="00381BF3"/>
    <w:rsid w:val="00381CF8"/>
    <w:rsid w:val="00381E6A"/>
    <w:rsid w:val="003820EC"/>
    <w:rsid w:val="003823B8"/>
    <w:rsid w:val="003824A1"/>
    <w:rsid w:val="003828AD"/>
    <w:rsid w:val="003829C7"/>
    <w:rsid w:val="00382C16"/>
    <w:rsid w:val="00382D6B"/>
    <w:rsid w:val="00382D88"/>
    <w:rsid w:val="00382E79"/>
    <w:rsid w:val="00383245"/>
    <w:rsid w:val="003836CC"/>
    <w:rsid w:val="0038375E"/>
    <w:rsid w:val="00383BB8"/>
    <w:rsid w:val="00383CF9"/>
    <w:rsid w:val="00383F2E"/>
    <w:rsid w:val="0038408C"/>
    <w:rsid w:val="00384446"/>
    <w:rsid w:val="0038471C"/>
    <w:rsid w:val="003847E9"/>
    <w:rsid w:val="00384A09"/>
    <w:rsid w:val="00384D48"/>
    <w:rsid w:val="00385699"/>
    <w:rsid w:val="003856F0"/>
    <w:rsid w:val="00385CCF"/>
    <w:rsid w:val="00385E64"/>
    <w:rsid w:val="00385EE5"/>
    <w:rsid w:val="00386591"/>
    <w:rsid w:val="00386D10"/>
    <w:rsid w:val="00386D98"/>
    <w:rsid w:val="0038724D"/>
    <w:rsid w:val="00387B69"/>
    <w:rsid w:val="00387C4E"/>
    <w:rsid w:val="0039034D"/>
    <w:rsid w:val="003906BE"/>
    <w:rsid w:val="0039086B"/>
    <w:rsid w:val="0039087A"/>
    <w:rsid w:val="00390967"/>
    <w:rsid w:val="003909EF"/>
    <w:rsid w:val="00390E59"/>
    <w:rsid w:val="00390EA6"/>
    <w:rsid w:val="00390EAB"/>
    <w:rsid w:val="00391032"/>
    <w:rsid w:val="00391102"/>
    <w:rsid w:val="003911A0"/>
    <w:rsid w:val="0039120D"/>
    <w:rsid w:val="0039128B"/>
    <w:rsid w:val="003914DD"/>
    <w:rsid w:val="003915F0"/>
    <w:rsid w:val="00391601"/>
    <w:rsid w:val="00391BEA"/>
    <w:rsid w:val="00391F0D"/>
    <w:rsid w:val="00392191"/>
    <w:rsid w:val="0039242D"/>
    <w:rsid w:val="0039249F"/>
    <w:rsid w:val="003925F5"/>
    <w:rsid w:val="00392975"/>
    <w:rsid w:val="00392E71"/>
    <w:rsid w:val="00393236"/>
    <w:rsid w:val="00393519"/>
    <w:rsid w:val="0039381C"/>
    <w:rsid w:val="00393B1F"/>
    <w:rsid w:val="00393D31"/>
    <w:rsid w:val="00393FBF"/>
    <w:rsid w:val="003942A8"/>
    <w:rsid w:val="00394553"/>
    <w:rsid w:val="00394981"/>
    <w:rsid w:val="00394ABE"/>
    <w:rsid w:val="00394F25"/>
    <w:rsid w:val="00395711"/>
    <w:rsid w:val="00395D53"/>
    <w:rsid w:val="0039626C"/>
    <w:rsid w:val="00396275"/>
    <w:rsid w:val="003963AE"/>
    <w:rsid w:val="003964ED"/>
    <w:rsid w:val="0039650E"/>
    <w:rsid w:val="003965F8"/>
    <w:rsid w:val="003968E5"/>
    <w:rsid w:val="00396A20"/>
    <w:rsid w:val="00396E9B"/>
    <w:rsid w:val="003970AC"/>
    <w:rsid w:val="0039745F"/>
    <w:rsid w:val="003976A4"/>
    <w:rsid w:val="003976E0"/>
    <w:rsid w:val="00397866"/>
    <w:rsid w:val="00397F1A"/>
    <w:rsid w:val="003A025E"/>
    <w:rsid w:val="003A0555"/>
    <w:rsid w:val="003A0701"/>
    <w:rsid w:val="003A0847"/>
    <w:rsid w:val="003A09B7"/>
    <w:rsid w:val="003A09EF"/>
    <w:rsid w:val="003A0D22"/>
    <w:rsid w:val="003A0EA5"/>
    <w:rsid w:val="003A11BF"/>
    <w:rsid w:val="003A126E"/>
    <w:rsid w:val="003A1298"/>
    <w:rsid w:val="003A142A"/>
    <w:rsid w:val="003A15CC"/>
    <w:rsid w:val="003A192F"/>
    <w:rsid w:val="003A215C"/>
    <w:rsid w:val="003A21C7"/>
    <w:rsid w:val="003A248C"/>
    <w:rsid w:val="003A25B6"/>
    <w:rsid w:val="003A27D3"/>
    <w:rsid w:val="003A2C5D"/>
    <w:rsid w:val="003A2D29"/>
    <w:rsid w:val="003A3051"/>
    <w:rsid w:val="003A323E"/>
    <w:rsid w:val="003A32AE"/>
    <w:rsid w:val="003A3502"/>
    <w:rsid w:val="003A3587"/>
    <w:rsid w:val="003A368F"/>
    <w:rsid w:val="003A38EE"/>
    <w:rsid w:val="003A3B24"/>
    <w:rsid w:val="003A3FFE"/>
    <w:rsid w:val="003A40A8"/>
    <w:rsid w:val="003A4345"/>
    <w:rsid w:val="003A4800"/>
    <w:rsid w:val="003A4B51"/>
    <w:rsid w:val="003A4C09"/>
    <w:rsid w:val="003A4E15"/>
    <w:rsid w:val="003A4EF0"/>
    <w:rsid w:val="003A557D"/>
    <w:rsid w:val="003A574B"/>
    <w:rsid w:val="003A5A31"/>
    <w:rsid w:val="003A5C69"/>
    <w:rsid w:val="003A5E94"/>
    <w:rsid w:val="003A5F66"/>
    <w:rsid w:val="003A646C"/>
    <w:rsid w:val="003A69A0"/>
    <w:rsid w:val="003A6A1F"/>
    <w:rsid w:val="003A6C57"/>
    <w:rsid w:val="003A6F21"/>
    <w:rsid w:val="003A724C"/>
    <w:rsid w:val="003A7FF8"/>
    <w:rsid w:val="003B0538"/>
    <w:rsid w:val="003B06DC"/>
    <w:rsid w:val="003B0B72"/>
    <w:rsid w:val="003B1524"/>
    <w:rsid w:val="003B169F"/>
    <w:rsid w:val="003B1886"/>
    <w:rsid w:val="003B2137"/>
    <w:rsid w:val="003B2367"/>
    <w:rsid w:val="003B2884"/>
    <w:rsid w:val="003B2D63"/>
    <w:rsid w:val="003B2EB9"/>
    <w:rsid w:val="003B3094"/>
    <w:rsid w:val="003B3F91"/>
    <w:rsid w:val="003B3FB1"/>
    <w:rsid w:val="003B415D"/>
    <w:rsid w:val="003B41A6"/>
    <w:rsid w:val="003B43FB"/>
    <w:rsid w:val="003B44FD"/>
    <w:rsid w:val="003B4772"/>
    <w:rsid w:val="003B48D5"/>
    <w:rsid w:val="003B4A27"/>
    <w:rsid w:val="003B4C82"/>
    <w:rsid w:val="003B4D36"/>
    <w:rsid w:val="003B5001"/>
    <w:rsid w:val="003B519D"/>
    <w:rsid w:val="003B52E6"/>
    <w:rsid w:val="003B5312"/>
    <w:rsid w:val="003B54D2"/>
    <w:rsid w:val="003B5807"/>
    <w:rsid w:val="003B5861"/>
    <w:rsid w:val="003B5A14"/>
    <w:rsid w:val="003B5CA5"/>
    <w:rsid w:val="003B6073"/>
    <w:rsid w:val="003B61DB"/>
    <w:rsid w:val="003B6363"/>
    <w:rsid w:val="003B67A7"/>
    <w:rsid w:val="003B6A6D"/>
    <w:rsid w:val="003B6B27"/>
    <w:rsid w:val="003B6E41"/>
    <w:rsid w:val="003B70AE"/>
    <w:rsid w:val="003B710A"/>
    <w:rsid w:val="003B720D"/>
    <w:rsid w:val="003B7778"/>
    <w:rsid w:val="003B777B"/>
    <w:rsid w:val="003B79B5"/>
    <w:rsid w:val="003B79D2"/>
    <w:rsid w:val="003B7DF9"/>
    <w:rsid w:val="003B7EF9"/>
    <w:rsid w:val="003B7F49"/>
    <w:rsid w:val="003C0430"/>
    <w:rsid w:val="003C04F2"/>
    <w:rsid w:val="003C0878"/>
    <w:rsid w:val="003C0A41"/>
    <w:rsid w:val="003C13DD"/>
    <w:rsid w:val="003C1913"/>
    <w:rsid w:val="003C1923"/>
    <w:rsid w:val="003C1CBF"/>
    <w:rsid w:val="003C2285"/>
    <w:rsid w:val="003C2634"/>
    <w:rsid w:val="003C2E0B"/>
    <w:rsid w:val="003C2FC2"/>
    <w:rsid w:val="003C3117"/>
    <w:rsid w:val="003C3175"/>
    <w:rsid w:val="003C3248"/>
    <w:rsid w:val="003C337F"/>
    <w:rsid w:val="003C396B"/>
    <w:rsid w:val="003C3E95"/>
    <w:rsid w:val="003C3EB7"/>
    <w:rsid w:val="003C40BD"/>
    <w:rsid w:val="003C425D"/>
    <w:rsid w:val="003C456F"/>
    <w:rsid w:val="003C4B5A"/>
    <w:rsid w:val="003C4BE6"/>
    <w:rsid w:val="003C4CAE"/>
    <w:rsid w:val="003C50BE"/>
    <w:rsid w:val="003C524C"/>
    <w:rsid w:val="003C544C"/>
    <w:rsid w:val="003C550A"/>
    <w:rsid w:val="003C5820"/>
    <w:rsid w:val="003C58A1"/>
    <w:rsid w:val="003C5965"/>
    <w:rsid w:val="003C5975"/>
    <w:rsid w:val="003C5D7D"/>
    <w:rsid w:val="003C5DA0"/>
    <w:rsid w:val="003C5F3F"/>
    <w:rsid w:val="003C60F3"/>
    <w:rsid w:val="003C65D2"/>
    <w:rsid w:val="003C6B64"/>
    <w:rsid w:val="003C7636"/>
    <w:rsid w:val="003C7C5E"/>
    <w:rsid w:val="003C7FC5"/>
    <w:rsid w:val="003D00CD"/>
    <w:rsid w:val="003D01A5"/>
    <w:rsid w:val="003D01CE"/>
    <w:rsid w:val="003D04C3"/>
    <w:rsid w:val="003D0C35"/>
    <w:rsid w:val="003D0D70"/>
    <w:rsid w:val="003D107F"/>
    <w:rsid w:val="003D118D"/>
    <w:rsid w:val="003D1434"/>
    <w:rsid w:val="003D14A2"/>
    <w:rsid w:val="003D1762"/>
    <w:rsid w:val="003D17BC"/>
    <w:rsid w:val="003D1BD3"/>
    <w:rsid w:val="003D1C55"/>
    <w:rsid w:val="003D2589"/>
    <w:rsid w:val="003D2594"/>
    <w:rsid w:val="003D29D0"/>
    <w:rsid w:val="003D2B27"/>
    <w:rsid w:val="003D2D35"/>
    <w:rsid w:val="003D330B"/>
    <w:rsid w:val="003D375D"/>
    <w:rsid w:val="003D3AED"/>
    <w:rsid w:val="003D40BB"/>
    <w:rsid w:val="003D46B5"/>
    <w:rsid w:val="003D4B13"/>
    <w:rsid w:val="003D4B25"/>
    <w:rsid w:val="003D4C57"/>
    <w:rsid w:val="003D4E05"/>
    <w:rsid w:val="003D4F17"/>
    <w:rsid w:val="003D5194"/>
    <w:rsid w:val="003D5263"/>
    <w:rsid w:val="003D533C"/>
    <w:rsid w:val="003D590F"/>
    <w:rsid w:val="003D59BE"/>
    <w:rsid w:val="003D613D"/>
    <w:rsid w:val="003D652D"/>
    <w:rsid w:val="003D68CB"/>
    <w:rsid w:val="003D694F"/>
    <w:rsid w:val="003D6C05"/>
    <w:rsid w:val="003D6D5C"/>
    <w:rsid w:val="003D6D82"/>
    <w:rsid w:val="003D7083"/>
    <w:rsid w:val="003D781D"/>
    <w:rsid w:val="003D7AA5"/>
    <w:rsid w:val="003D7C2C"/>
    <w:rsid w:val="003D7EFC"/>
    <w:rsid w:val="003E049D"/>
    <w:rsid w:val="003E05BE"/>
    <w:rsid w:val="003E081A"/>
    <w:rsid w:val="003E089E"/>
    <w:rsid w:val="003E08D3"/>
    <w:rsid w:val="003E1780"/>
    <w:rsid w:val="003E19D0"/>
    <w:rsid w:val="003E1A33"/>
    <w:rsid w:val="003E1B5D"/>
    <w:rsid w:val="003E1E91"/>
    <w:rsid w:val="003E1EFD"/>
    <w:rsid w:val="003E21B5"/>
    <w:rsid w:val="003E232F"/>
    <w:rsid w:val="003E26C5"/>
    <w:rsid w:val="003E2A26"/>
    <w:rsid w:val="003E2A8C"/>
    <w:rsid w:val="003E2DD0"/>
    <w:rsid w:val="003E2E82"/>
    <w:rsid w:val="003E2F66"/>
    <w:rsid w:val="003E2FA7"/>
    <w:rsid w:val="003E3145"/>
    <w:rsid w:val="003E31DA"/>
    <w:rsid w:val="003E372B"/>
    <w:rsid w:val="003E3B2B"/>
    <w:rsid w:val="003E3BFE"/>
    <w:rsid w:val="003E3F35"/>
    <w:rsid w:val="003E40AD"/>
    <w:rsid w:val="003E42E8"/>
    <w:rsid w:val="003E439B"/>
    <w:rsid w:val="003E4A11"/>
    <w:rsid w:val="003E4C2B"/>
    <w:rsid w:val="003E4F8A"/>
    <w:rsid w:val="003E5014"/>
    <w:rsid w:val="003E5458"/>
    <w:rsid w:val="003E55C6"/>
    <w:rsid w:val="003E57C7"/>
    <w:rsid w:val="003E5B2F"/>
    <w:rsid w:val="003E5B3B"/>
    <w:rsid w:val="003E6288"/>
    <w:rsid w:val="003E64D5"/>
    <w:rsid w:val="003E6755"/>
    <w:rsid w:val="003E6769"/>
    <w:rsid w:val="003E6B79"/>
    <w:rsid w:val="003E709F"/>
    <w:rsid w:val="003E7251"/>
    <w:rsid w:val="003E727A"/>
    <w:rsid w:val="003E78CF"/>
    <w:rsid w:val="003F0240"/>
    <w:rsid w:val="003F05EE"/>
    <w:rsid w:val="003F07A3"/>
    <w:rsid w:val="003F08BC"/>
    <w:rsid w:val="003F0B99"/>
    <w:rsid w:val="003F0C33"/>
    <w:rsid w:val="003F0DED"/>
    <w:rsid w:val="003F0E7E"/>
    <w:rsid w:val="003F105C"/>
    <w:rsid w:val="003F16FF"/>
    <w:rsid w:val="003F202B"/>
    <w:rsid w:val="003F21BE"/>
    <w:rsid w:val="003F240B"/>
    <w:rsid w:val="003F28E4"/>
    <w:rsid w:val="003F296F"/>
    <w:rsid w:val="003F2DF4"/>
    <w:rsid w:val="003F2F78"/>
    <w:rsid w:val="003F3040"/>
    <w:rsid w:val="003F3644"/>
    <w:rsid w:val="003F411F"/>
    <w:rsid w:val="003F4127"/>
    <w:rsid w:val="003F41C1"/>
    <w:rsid w:val="003F42F9"/>
    <w:rsid w:val="003F458A"/>
    <w:rsid w:val="003F45CB"/>
    <w:rsid w:val="003F471E"/>
    <w:rsid w:val="003F4A2D"/>
    <w:rsid w:val="003F4BF0"/>
    <w:rsid w:val="003F4CEA"/>
    <w:rsid w:val="003F4EEE"/>
    <w:rsid w:val="003F53EC"/>
    <w:rsid w:val="003F552C"/>
    <w:rsid w:val="003F5632"/>
    <w:rsid w:val="003F5766"/>
    <w:rsid w:val="003F57F2"/>
    <w:rsid w:val="003F588A"/>
    <w:rsid w:val="003F59F9"/>
    <w:rsid w:val="003F5B34"/>
    <w:rsid w:val="003F5D18"/>
    <w:rsid w:val="003F620E"/>
    <w:rsid w:val="003F64EB"/>
    <w:rsid w:val="003F6722"/>
    <w:rsid w:val="003F67C9"/>
    <w:rsid w:val="003F6915"/>
    <w:rsid w:val="003F69D6"/>
    <w:rsid w:val="003F6A5E"/>
    <w:rsid w:val="003F6ABE"/>
    <w:rsid w:val="003F6CD4"/>
    <w:rsid w:val="003F736F"/>
    <w:rsid w:val="003F76F7"/>
    <w:rsid w:val="003F7729"/>
    <w:rsid w:val="003F7857"/>
    <w:rsid w:val="003F7B54"/>
    <w:rsid w:val="0040022C"/>
    <w:rsid w:val="00400372"/>
    <w:rsid w:val="004004E0"/>
    <w:rsid w:val="00400750"/>
    <w:rsid w:val="00400873"/>
    <w:rsid w:val="00400E8E"/>
    <w:rsid w:val="00401C31"/>
    <w:rsid w:val="00402093"/>
    <w:rsid w:val="00402585"/>
    <w:rsid w:val="0040275B"/>
    <w:rsid w:val="00403470"/>
    <w:rsid w:val="004034E9"/>
    <w:rsid w:val="0040353E"/>
    <w:rsid w:val="004036E6"/>
    <w:rsid w:val="00403886"/>
    <w:rsid w:val="00403988"/>
    <w:rsid w:val="004039A4"/>
    <w:rsid w:val="00403EC8"/>
    <w:rsid w:val="00404270"/>
    <w:rsid w:val="00404BF8"/>
    <w:rsid w:val="00404D11"/>
    <w:rsid w:val="00404FD9"/>
    <w:rsid w:val="00405045"/>
    <w:rsid w:val="004050A8"/>
    <w:rsid w:val="00405172"/>
    <w:rsid w:val="004054A3"/>
    <w:rsid w:val="004055E5"/>
    <w:rsid w:val="00405A2E"/>
    <w:rsid w:val="00405C40"/>
    <w:rsid w:val="00405DF5"/>
    <w:rsid w:val="0040645D"/>
    <w:rsid w:val="00406646"/>
    <w:rsid w:val="00406A08"/>
    <w:rsid w:val="0040710F"/>
    <w:rsid w:val="0040713A"/>
    <w:rsid w:val="004073F5"/>
    <w:rsid w:val="00407807"/>
    <w:rsid w:val="00407890"/>
    <w:rsid w:val="004078BA"/>
    <w:rsid w:val="0040795A"/>
    <w:rsid w:val="004079EF"/>
    <w:rsid w:val="00407E31"/>
    <w:rsid w:val="00407E7D"/>
    <w:rsid w:val="0041035B"/>
    <w:rsid w:val="00410EE1"/>
    <w:rsid w:val="00410F13"/>
    <w:rsid w:val="00411102"/>
    <w:rsid w:val="004112AB"/>
    <w:rsid w:val="004117FF"/>
    <w:rsid w:val="004119C3"/>
    <w:rsid w:val="00411AC7"/>
    <w:rsid w:val="00411BDA"/>
    <w:rsid w:val="00411F14"/>
    <w:rsid w:val="00411FD7"/>
    <w:rsid w:val="00412319"/>
    <w:rsid w:val="004124DD"/>
    <w:rsid w:val="00412646"/>
    <w:rsid w:val="004127F2"/>
    <w:rsid w:val="004129F2"/>
    <w:rsid w:val="00412D33"/>
    <w:rsid w:val="0041328E"/>
    <w:rsid w:val="0041340F"/>
    <w:rsid w:val="00413651"/>
    <w:rsid w:val="00413826"/>
    <w:rsid w:val="00414792"/>
    <w:rsid w:val="004147CB"/>
    <w:rsid w:val="0041483B"/>
    <w:rsid w:val="00414CF1"/>
    <w:rsid w:val="00414DF0"/>
    <w:rsid w:val="00414E4A"/>
    <w:rsid w:val="00414FAC"/>
    <w:rsid w:val="0041516A"/>
    <w:rsid w:val="004153DB"/>
    <w:rsid w:val="004156E6"/>
    <w:rsid w:val="0041586B"/>
    <w:rsid w:val="00415C5D"/>
    <w:rsid w:val="004161F6"/>
    <w:rsid w:val="004166AD"/>
    <w:rsid w:val="00416711"/>
    <w:rsid w:val="004168BB"/>
    <w:rsid w:val="00416C5A"/>
    <w:rsid w:val="00416D4B"/>
    <w:rsid w:val="004172FB"/>
    <w:rsid w:val="004176DB"/>
    <w:rsid w:val="00417A1D"/>
    <w:rsid w:val="00417B44"/>
    <w:rsid w:val="00417C92"/>
    <w:rsid w:val="00417E60"/>
    <w:rsid w:val="00421604"/>
    <w:rsid w:val="004217A4"/>
    <w:rsid w:val="004218A9"/>
    <w:rsid w:val="0042196A"/>
    <w:rsid w:val="00421C91"/>
    <w:rsid w:val="004220AD"/>
    <w:rsid w:val="00422156"/>
    <w:rsid w:val="0042238B"/>
    <w:rsid w:val="004223E4"/>
    <w:rsid w:val="00422422"/>
    <w:rsid w:val="004224BB"/>
    <w:rsid w:val="004224E2"/>
    <w:rsid w:val="00422A44"/>
    <w:rsid w:val="00422CAC"/>
    <w:rsid w:val="00422D0A"/>
    <w:rsid w:val="00422ED0"/>
    <w:rsid w:val="00422F66"/>
    <w:rsid w:val="0042320C"/>
    <w:rsid w:val="004232F3"/>
    <w:rsid w:val="00423470"/>
    <w:rsid w:val="0042360D"/>
    <w:rsid w:val="004237A7"/>
    <w:rsid w:val="004241FE"/>
    <w:rsid w:val="00424332"/>
    <w:rsid w:val="00424390"/>
    <w:rsid w:val="00424D31"/>
    <w:rsid w:val="00425480"/>
    <w:rsid w:val="0042571A"/>
    <w:rsid w:val="00425752"/>
    <w:rsid w:val="00425E97"/>
    <w:rsid w:val="00425FCB"/>
    <w:rsid w:val="0042608C"/>
    <w:rsid w:val="004262B6"/>
    <w:rsid w:val="004264B0"/>
    <w:rsid w:val="00426714"/>
    <w:rsid w:val="004269B0"/>
    <w:rsid w:val="00426A29"/>
    <w:rsid w:val="004276A3"/>
    <w:rsid w:val="00427A82"/>
    <w:rsid w:val="00427CA0"/>
    <w:rsid w:val="004301E8"/>
    <w:rsid w:val="00430401"/>
    <w:rsid w:val="00430F00"/>
    <w:rsid w:val="00430F2C"/>
    <w:rsid w:val="00430F70"/>
    <w:rsid w:val="004313FB"/>
    <w:rsid w:val="004316C7"/>
    <w:rsid w:val="004317C2"/>
    <w:rsid w:val="0043180D"/>
    <w:rsid w:val="00431845"/>
    <w:rsid w:val="004318BE"/>
    <w:rsid w:val="00431DD0"/>
    <w:rsid w:val="00432804"/>
    <w:rsid w:val="00432898"/>
    <w:rsid w:val="00432E95"/>
    <w:rsid w:val="00432FF8"/>
    <w:rsid w:val="00433138"/>
    <w:rsid w:val="00433173"/>
    <w:rsid w:val="00433399"/>
    <w:rsid w:val="00433815"/>
    <w:rsid w:val="00433B18"/>
    <w:rsid w:val="00433FA3"/>
    <w:rsid w:val="0043418B"/>
    <w:rsid w:val="004347BA"/>
    <w:rsid w:val="004348A6"/>
    <w:rsid w:val="004348B9"/>
    <w:rsid w:val="00434C3A"/>
    <w:rsid w:val="00434C79"/>
    <w:rsid w:val="00434F7B"/>
    <w:rsid w:val="00435227"/>
    <w:rsid w:val="00435537"/>
    <w:rsid w:val="004357CA"/>
    <w:rsid w:val="004357F0"/>
    <w:rsid w:val="00435A67"/>
    <w:rsid w:val="00435E9D"/>
    <w:rsid w:val="004360F6"/>
    <w:rsid w:val="004362C1"/>
    <w:rsid w:val="00436420"/>
    <w:rsid w:val="004365AF"/>
    <w:rsid w:val="00436888"/>
    <w:rsid w:val="00436B08"/>
    <w:rsid w:val="00436B5F"/>
    <w:rsid w:val="00436FC3"/>
    <w:rsid w:val="00437208"/>
    <w:rsid w:val="00437324"/>
    <w:rsid w:val="004373AF"/>
    <w:rsid w:val="00437587"/>
    <w:rsid w:val="004378E9"/>
    <w:rsid w:val="00437AB0"/>
    <w:rsid w:val="00437B2D"/>
    <w:rsid w:val="00437B73"/>
    <w:rsid w:val="00437D92"/>
    <w:rsid w:val="00437DC1"/>
    <w:rsid w:val="00437DEB"/>
    <w:rsid w:val="00440302"/>
    <w:rsid w:val="0044053F"/>
    <w:rsid w:val="00440611"/>
    <w:rsid w:val="00440DD2"/>
    <w:rsid w:val="00440F85"/>
    <w:rsid w:val="00440FB3"/>
    <w:rsid w:val="00441068"/>
    <w:rsid w:val="0044115A"/>
    <w:rsid w:val="0044125B"/>
    <w:rsid w:val="00441909"/>
    <w:rsid w:val="00441E36"/>
    <w:rsid w:val="00441F78"/>
    <w:rsid w:val="004425A3"/>
    <w:rsid w:val="004426E6"/>
    <w:rsid w:val="0044272F"/>
    <w:rsid w:val="00442798"/>
    <w:rsid w:val="004428DF"/>
    <w:rsid w:val="00442C98"/>
    <w:rsid w:val="00442CB7"/>
    <w:rsid w:val="00442D73"/>
    <w:rsid w:val="00442F70"/>
    <w:rsid w:val="00443115"/>
    <w:rsid w:val="0044314E"/>
    <w:rsid w:val="004431DC"/>
    <w:rsid w:val="004432BF"/>
    <w:rsid w:val="004433A4"/>
    <w:rsid w:val="004440E2"/>
    <w:rsid w:val="004446A9"/>
    <w:rsid w:val="004447E0"/>
    <w:rsid w:val="00444964"/>
    <w:rsid w:val="004449CA"/>
    <w:rsid w:val="00444BA6"/>
    <w:rsid w:val="0044517C"/>
    <w:rsid w:val="004452E2"/>
    <w:rsid w:val="00445354"/>
    <w:rsid w:val="00445398"/>
    <w:rsid w:val="00445460"/>
    <w:rsid w:val="00445748"/>
    <w:rsid w:val="00445864"/>
    <w:rsid w:val="004458B4"/>
    <w:rsid w:val="00445C80"/>
    <w:rsid w:val="00446858"/>
    <w:rsid w:val="00446D36"/>
    <w:rsid w:val="00446F5A"/>
    <w:rsid w:val="00446F9F"/>
    <w:rsid w:val="004471FF"/>
    <w:rsid w:val="00447260"/>
    <w:rsid w:val="0044729D"/>
    <w:rsid w:val="0044771E"/>
    <w:rsid w:val="00447781"/>
    <w:rsid w:val="004477AD"/>
    <w:rsid w:val="00447AA3"/>
    <w:rsid w:val="00447BE0"/>
    <w:rsid w:val="004504DE"/>
    <w:rsid w:val="00450AA3"/>
    <w:rsid w:val="00450EFB"/>
    <w:rsid w:val="00450F34"/>
    <w:rsid w:val="00451296"/>
    <w:rsid w:val="00451FCC"/>
    <w:rsid w:val="00452083"/>
    <w:rsid w:val="004527B6"/>
    <w:rsid w:val="00452BE0"/>
    <w:rsid w:val="00452C91"/>
    <w:rsid w:val="00452EFD"/>
    <w:rsid w:val="004530DC"/>
    <w:rsid w:val="0045327B"/>
    <w:rsid w:val="00453B8F"/>
    <w:rsid w:val="00453BE9"/>
    <w:rsid w:val="00453C65"/>
    <w:rsid w:val="00454948"/>
    <w:rsid w:val="00454970"/>
    <w:rsid w:val="004549DD"/>
    <w:rsid w:val="00454C33"/>
    <w:rsid w:val="0045506C"/>
    <w:rsid w:val="0045520C"/>
    <w:rsid w:val="0045535C"/>
    <w:rsid w:val="00455376"/>
    <w:rsid w:val="00455754"/>
    <w:rsid w:val="0045576E"/>
    <w:rsid w:val="00455B12"/>
    <w:rsid w:val="00455BFE"/>
    <w:rsid w:val="00455F4B"/>
    <w:rsid w:val="004562B7"/>
    <w:rsid w:val="00456655"/>
    <w:rsid w:val="004567E9"/>
    <w:rsid w:val="00456A2F"/>
    <w:rsid w:val="00457114"/>
    <w:rsid w:val="00457457"/>
    <w:rsid w:val="004575AA"/>
    <w:rsid w:val="0045760C"/>
    <w:rsid w:val="00457A89"/>
    <w:rsid w:val="004606C3"/>
    <w:rsid w:val="004608F7"/>
    <w:rsid w:val="00460B56"/>
    <w:rsid w:val="00460B95"/>
    <w:rsid w:val="00460E89"/>
    <w:rsid w:val="00460F3B"/>
    <w:rsid w:val="004611FA"/>
    <w:rsid w:val="00461222"/>
    <w:rsid w:val="004615C7"/>
    <w:rsid w:val="004616FF"/>
    <w:rsid w:val="00461BE1"/>
    <w:rsid w:val="00461C5A"/>
    <w:rsid w:val="0046218B"/>
    <w:rsid w:val="004624EC"/>
    <w:rsid w:val="00462B94"/>
    <w:rsid w:val="00462BFA"/>
    <w:rsid w:val="004632E6"/>
    <w:rsid w:val="00463437"/>
    <w:rsid w:val="00463479"/>
    <w:rsid w:val="004635F6"/>
    <w:rsid w:val="004637CB"/>
    <w:rsid w:val="00463DC4"/>
    <w:rsid w:val="0046462B"/>
    <w:rsid w:val="0046478E"/>
    <w:rsid w:val="00464B03"/>
    <w:rsid w:val="004650E4"/>
    <w:rsid w:val="00465143"/>
    <w:rsid w:val="00465767"/>
    <w:rsid w:val="00465AE7"/>
    <w:rsid w:val="00465D62"/>
    <w:rsid w:val="00466B48"/>
    <w:rsid w:val="00466B8E"/>
    <w:rsid w:val="00466F13"/>
    <w:rsid w:val="0046729E"/>
    <w:rsid w:val="00467450"/>
    <w:rsid w:val="00467886"/>
    <w:rsid w:val="004678AE"/>
    <w:rsid w:val="004679C5"/>
    <w:rsid w:val="00467B76"/>
    <w:rsid w:val="00467C87"/>
    <w:rsid w:val="00467DA4"/>
    <w:rsid w:val="00467EED"/>
    <w:rsid w:val="004702AB"/>
    <w:rsid w:val="004702E5"/>
    <w:rsid w:val="00470590"/>
    <w:rsid w:val="00470713"/>
    <w:rsid w:val="00470735"/>
    <w:rsid w:val="0047087E"/>
    <w:rsid w:val="00470D58"/>
    <w:rsid w:val="004710D1"/>
    <w:rsid w:val="004710E7"/>
    <w:rsid w:val="004714C3"/>
    <w:rsid w:val="00471CE6"/>
    <w:rsid w:val="0047208B"/>
    <w:rsid w:val="00472348"/>
    <w:rsid w:val="0047237D"/>
    <w:rsid w:val="004723C8"/>
    <w:rsid w:val="0047261D"/>
    <w:rsid w:val="0047280A"/>
    <w:rsid w:val="0047280D"/>
    <w:rsid w:val="00472991"/>
    <w:rsid w:val="00472B3D"/>
    <w:rsid w:val="00473111"/>
    <w:rsid w:val="00473204"/>
    <w:rsid w:val="00473540"/>
    <w:rsid w:val="004735FB"/>
    <w:rsid w:val="00473734"/>
    <w:rsid w:val="0047387E"/>
    <w:rsid w:val="00473C8A"/>
    <w:rsid w:val="00473D38"/>
    <w:rsid w:val="00474729"/>
    <w:rsid w:val="00474D6E"/>
    <w:rsid w:val="004750AB"/>
    <w:rsid w:val="00475155"/>
    <w:rsid w:val="0047526F"/>
    <w:rsid w:val="00475910"/>
    <w:rsid w:val="00475AB6"/>
    <w:rsid w:val="00475B8D"/>
    <w:rsid w:val="00475D15"/>
    <w:rsid w:val="00475F5D"/>
    <w:rsid w:val="004763D5"/>
    <w:rsid w:val="00476530"/>
    <w:rsid w:val="00476537"/>
    <w:rsid w:val="00476640"/>
    <w:rsid w:val="004768B4"/>
    <w:rsid w:val="00476D38"/>
    <w:rsid w:val="004774BD"/>
    <w:rsid w:val="00477557"/>
    <w:rsid w:val="00477775"/>
    <w:rsid w:val="00477829"/>
    <w:rsid w:val="00477BD8"/>
    <w:rsid w:val="00480164"/>
    <w:rsid w:val="0048039B"/>
    <w:rsid w:val="004803AA"/>
    <w:rsid w:val="00480B77"/>
    <w:rsid w:val="00481138"/>
    <w:rsid w:val="0048128B"/>
    <w:rsid w:val="00481C33"/>
    <w:rsid w:val="0048247C"/>
    <w:rsid w:val="0048265C"/>
    <w:rsid w:val="00482663"/>
    <w:rsid w:val="0048273E"/>
    <w:rsid w:val="00482954"/>
    <w:rsid w:val="00482A21"/>
    <w:rsid w:val="00482A97"/>
    <w:rsid w:val="00482BEF"/>
    <w:rsid w:val="00482CDE"/>
    <w:rsid w:val="0048335E"/>
    <w:rsid w:val="00483419"/>
    <w:rsid w:val="00483A6A"/>
    <w:rsid w:val="00483BF0"/>
    <w:rsid w:val="00483E95"/>
    <w:rsid w:val="00484832"/>
    <w:rsid w:val="0048493D"/>
    <w:rsid w:val="00484C9A"/>
    <w:rsid w:val="004851F1"/>
    <w:rsid w:val="0048525B"/>
    <w:rsid w:val="00485B0C"/>
    <w:rsid w:val="00486039"/>
    <w:rsid w:val="0048620C"/>
    <w:rsid w:val="004864D8"/>
    <w:rsid w:val="00486BCC"/>
    <w:rsid w:val="00486E8A"/>
    <w:rsid w:val="00486F30"/>
    <w:rsid w:val="0048724A"/>
    <w:rsid w:val="00487422"/>
    <w:rsid w:val="0048755D"/>
    <w:rsid w:val="004877A4"/>
    <w:rsid w:val="004878C9"/>
    <w:rsid w:val="004879C2"/>
    <w:rsid w:val="00487A41"/>
    <w:rsid w:val="00487C0F"/>
    <w:rsid w:val="00487CCC"/>
    <w:rsid w:val="004905A5"/>
    <w:rsid w:val="0049065C"/>
    <w:rsid w:val="004906E2"/>
    <w:rsid w:val="00490793"/>
    <w:rsid w:val="0049081C"/>
    <w:rsid w:val="004908BA"/>
    <w:rsid w:val="00490BFA"/>
    <w:rsid w:val="00490D80"/>
    <w:rsid w:val="00491272"/>
    <w:rsid w:val="00491278"/>
    <w:rsid w:val="00491920"/>
    <w:rsid w:val="00491CCB"/>
    <w:rsid w:val="004921F4"/>
    <w:rsid w:val="00492425"/>
    <w:rsid w:val="004925D8"/>
    <w:rsid w:val="004929A1"/>
    <w:rsid w:val="00493363"/>
    <w:rsid w:val="00493677"/>
    <w:rsid w:val="00493908"/>
    <w:rsid w:val="00493CE6"/>
    <w:rsid w:val="00493EDB"/>
    <w:rsid w:val="004940A9"/>
    <w:rsid w:val="00494111"/>
    <w:rsid w:val="00494312"/>
    <w:rsid w:val="004948BC"/>
    <w:rsid w:val="0049493F"/>
    <w:rsid w:val="00494F90"/>
    <w:rsid w:val="004950B0"/>
    <w:rsid w:val="0049527F"/>
    <w:rsid w:val="00495505"/>
    <w:rsid w:val="0049556C"/>
    <w:rsid w:val="00495584"/>
    <w:rsid w:val="0049558C"/>
    <w:rsid w:val="004955A3"/>
    <w:rsid w:val="004956AC"/>
    <w:rsid w:val="004957F4"/>
    <w:rsid w:val="0049582E"/>
    <w:rsid w:val="0049598E"/>
    <w:rsid w:val="004959FC"/>
    <w:rsid w:val="00495A72"/>
    <w:rsid w:val="00495AD3"/>
    <w:rsid w:val="00495D93"/>
    <w:rsid w:val="00495EA7"/>
    <w:rsid w:val="00496CFD"/>
    <w:rsid w:val="00496D75"/>
    <w:rsid w:val="00496E70"/>
    <w:rsid w:val="00497033"/>
    <w:rsid w:val="004971BC"/>
    <w:rsid w:val="004975B8"/>
    <w:rsid w:val="004976FB"/>
    <w:rsid w:val="00497A06"/>
    <w:rsid w:val="00497CCF"/>
    <w:rsid w:val="004A0766"/>
    <w:rsid w:val="004A08D9"/>
    <w:rsid w:val="004A0FAA"/>
    <w:rsid w:val="004A0FB5"/>
    <w:rsid w:val="004A0FCD"/>
    <w:rsid w:val="004A10CF"/>
    <w:rsid w:val="004A169D"/>
    <w:rsid w:val="004A1994"/>
    <w:rsid w:val="004A1A71"/>
    <w:rsid w:val="004A1AEC"/>
    <w:rsid w:val="004A1B61"/>
    <w:rsid w:val="004A1C90"/>
    <w:rsid w:val="004A1D9D"/>
    <w:rsid w:val="004A22CB"/>
    <w:rsid w:val="004A25F2"/>
    <w:rsid w:val="004A278C"/>
    <w:rsid w:val="004A283E"/>
    <w:rsid w:val="004A28E1"/>
    <w:rsid w:val="004A2D15"/>
    <w:rsid w:val="004A315C"/>
    <w:rsid w:val="004A350C"/>
    <w:rsid w:val="004A3730"/>
    <w:rsid w:val="004A3B96"/>
    <w:rsid w:val="004A3DF0"/>
    <w:rsid w:val="004A3E12"/>
    <w:rsid w:val="004A4080"/>
    <w:rsid w:val="004A4178"/>
    <w:rsid w:val="004A41E2"/>
    <w:rsid w:val="004A41EB"/>
    <w:rsid w:val="004A49DB"/>
    <w:rsid w:val="004A4E5A"/>
    <w:rsid w:val="004A52D9"/>
    <w:rsid w:val="004A5437"/>
    <w:rsid w:val="004A58D9"/>
    <w:rsid w:val="004A599F"/>
    <w:rsid w:val="004A5C1A"/>
    <w:rsid w:val="004A5CA8"/>
    <w:rsid w:val="004A5E6D"/>
    <w:rsid w:val="004A621D"/>
    <w:rsid w:val="004A635D"/>
    <w:rsid w:val="004A6399"/>
    <w:rsid w:val="004A6474"/>
    <w:rsid w:val="004A686F"/>
    <w:rsid w:val="004A6B55"/>
    <w:rsid w:val="004A6DA0"/>
    <w:rsid w:val="004A6F61"/>
    <w:rsid w:val="004A7325"/>
    <w:rsid w:val="004A7491"/>
    <w:rsid w:val="004A7649"/>
    <w:rsid w:val="004A770A"/>
    <w:rsid w:val="004A7AFB"/>
    <w:rsid w:val="004A7E9B"/>
    <w:rsid w:val="004A7FB4"/>
    <w:rsid w:val="004B05F4"/>
    <w:rsid w:val="004B0731"/>
    <w:rsid w:val="004B0E97"/>
    <w:rsid w:val="004B0EE2"/>
    <w:rsid w:val="004B0EF5"/>
    <w:rsid w:val="004B1222"/>
    <w:rsid w:val="004B15A7"/>
    <w:rsid w:val="004B15DA"/>
    <w:rsid w:val="004B1A21"/>
    <w:rsid w:val="004B1DFF"/>
    <w:rsid w:val="004B1E2E"/>
    <w:rsid w:val="004B1F45"/>
    <w:rsid w:val="004B2275"/>
    <w:rsid w:val="004B230E"/>
    <w:rsid w:val="004B2509"/>
    <w:rsid w:val="004B2737"/>
    <w:rsid w:val="004B280D"/>
    <w:rsid w:val="004B2A3D"/>
    <w:rsid w:val="004B2AD0"/>
    <w:rsid w:val="004B2C6B"/>
    <w:rsid w:val="004B2E08"/>
    <w:rsid w:val="004B3430"/>
    <w:rsid w:val="004B34DD"/>
    <w:rsid w:val="004B3CF1"/>
    <w:rsid w:val="004B435B"/>
    <w:rsid w:val="004B46C5"/>
    <w:rsid w:val="004B4A1A"/>
    <w:rsid w:val="004B592A"/>
    <w:rsid w:val="004B5DE4"/>
    <w:rsid w:val="004B7107"/>
    <w:rsid w:val="004B7373"/>
    <w:rsid w:val="004B7550"/>
    <w:rsid w:val="004B7563"/>
    <w:rsid w:val="004B76B3"/>
    <w:rsid w:val="004B7A90"/>
    <w:rsid w:val="004B7B7F"/>
    <w:rsid w:val="004B7D0D"/>
    <w:rsid w:val="004B7E0A"/>
    <w:rsid w:val="004C001B"/>
    <w:rsid w:val="004C037B"/>
    <w:rsid w:val="004C06EF"/>
    <w:rsid w:val="004C070C"/>
    <w:rsid w:val="004C0DC5"/>
    <w:rsid w:val="004C0F50"/>
    <w:rsid w:val="004C1185"/>
    <w:rsid w:val="004C11B2"/>
    <w:rsid w:val="004C1207"/>
    <w:rsid w:val="004C15B3"/>
    <w:rsid w:val="004C1676"/>
    <w:rsid w:val="004C1C25"/>
    <w:rsid w:val="004C1CDE"/>
    <w:rsid w:val="004C1EAE"/>
    <w:rsid w:val="004C2153"/>
    <w:rsid w:val="004C227F"/>
    <w:rsid w:val="004C2321"/>
    <w:rsid w:val="004C2330"/>
    <w:rsid w:val="004C23D0"/>
    <w:rsid w:val="004C2412"/>
    <w:rsid w:val="004C2472"/>
    <w:rsid w:val="004C2CA4"/>
    <w:rsid w:val="004C2D5D"/>
    <w:rsid w:val="004C2EAA"/>
    <w:rsid w:val="004C3011"/>
    <w:rsid w:val="004C314B"/>
    <w:rsid w:val="004C31D3"/>
    <w:rsid w:val="004C3542"/>
    <w:rsid w:val="004C3CD3"/>
    <w:rsid w:val="004C3CF9"/>
    <w:rsid w:val="004C3D81"/>
    <w:rsid w:val="004C3E9A"/>
    <w:rsid w:val="004C40D6"/>
    <w:rsid w:val="004C43BE"/>
    <w:rsid w:val="004C480A"/>
    <w:rsid w:val="004C4833"/>
    <w:rsid w:val="004C4D4D"/>
    <w:rsid w:val="004C4D58"/>
    <w:rsid w:val="004C63DF"/>
    <w:rsid w:val="004C685C"/>
    <w:rsid w:val="004C6878"/>
    <w:rsid w:val="004C7050"/>
    <w:rsid w:val="004C76BF"/>
    <w:rsid w:val="004C7729"/>
    <w:rsid w:val="004C795A"/>
    <w:rsid w:val="004D02F8"/>
    <w:rsid w:val="004D077F"/>
    <w:rsid w:val="004D0927"/>
    <w:rsid w:val="004D0B0C"/>
    <w:rsid w:val="004D0C72"/>
    <w:rsid w:val="004D0CF6"/>
    <w:rsid w:val="004D0D6B"/>
    <w:rsid w:val="004D151B"/>
    <w:rsid w:val="004D1E15"/>
    <w:rsid w:val="004D1E25"/>
    <w:rsid w:val="004D206B"/>
    <w:rsid w:val="004D2935"/>
    <w:rsid w:val="004D2B55"/>
    <w:rsid w:val="004D2F86"/>
    <w:rsid w:val="004D31CF"/>
    <w:rsid w:val="004D32C1"/>
    <w:rsid w:val="004D338B"/>
    <w:rsid w:val="004D3508"/>
    <w:rsid w:val="004D36A6"/>
    <w:rsid w:val="004D3ABB"/>
    <w:rsid w:val="004D3C47"/>
    <w:rsid w:val="004D3E2E"/>
    <w:rsid w:val="004D4239"/>
    <w:rsid w:val="004D458F"/>
    <w:rsid w:val="004D45B6"/>
    <w:rsid w:val="004D461D"/>
    <w:rsid w:val="004D472A"/>
    <w:rsid w:val="004D495F"/>
    <w:rsid w:val="004D4DB5"/>
    <w:rsid w:val="004D4E9E"/>
    <w:rsid w:val="004D52C4"/>
    <w:rsid w:val="004D57C2"/>
    <w:rsid w:val="004D5916"/>
    <w:rsid w:val="004D5A7E"/>
    <w:rsid w:val="004D5CEC"/>
    <w:rsid w:val="004D5F27"/>
    <w:rsid w:val="004D61A4"/>
    <w:rsid w:val="004D624A"/>
    <w:rsid w:val="004D6919"/>
    <w:rsid w:val="004D75FE"/>
    <w:rsid w:val="004D76F2"/>
    <w:rsid w:val="004D7877"/>
    <w:rsid w:val="004D7D52"/>
    <w:rsid w:val="004E06F4"/>
    <w:rsid w:val="004E07A1"/>
    <w:rsid w:val="004E0A6A"/>
    <w:rsid w:val="004E0A7F"/>
    <w:rsid w:val="004E12F5"/>
    <w:rsid w:val="004E1521"/>
    <w:rsid w:val="004E16A7"/>
    <w:rsid w:val="004E17F8"/>
    <w:rsid w:val="004E18C8"/>
    <w:rsid w:val="004E191D"/>
    <w:rsid w:val="004E19D3"/>
    <w:rsid w:val="004E1CC6"/>
    <w:rsid w:val="004E1D89"/>
    <w:rsid w:val="004E2078"/>
    <w:rsid w:val="004E26D8"/>
    <w:rsid w:val="004E2D56"/>
    <w:rsid w:val="004E3561"/>
    <w:rsid w:val="004E3BC8"/>
    <w:rsid w:val="004E3C7D"/>
    <w:rsid w:val="004E3E0E"/>
    <w:rsid w:val="004E44E6"/>
    <w:rsid w:val="004E49C7"/>
    <w:rsid w:val="004E4D78"/>
    <w:rsid w:val="004E4E76"/>
    <w:rsid w:val="004E4EF2"/>
    <w:rsid w:val="004E4FD1"/>
    <w:rsid w:val="004E54FB"/>
    <w:rsid w:val="004E5546"/>
    <w:rsid w:val="004E557E"/>
    <w:rsid w:val="004E5681"/>
    <w:rsid w:val="004E56FE"/>
    <w:rsid w:val="004E59D3"/>
    <w:rsid w:val="004E5AB0"/>
    <w:rsid w:val="004E6491"/>
    <w:rsid w:val="004E6B98"/>
    <w:rsid w:val="004E6CB0"/>
    <w:rsid w:val="004E6DAA"/>
    <w:rsid w:val="004E6F05"/>
    <w:rsid w:val="004E6F33"/>
    <w:rsid w:val="004E739F"/>
    <w:rsid w:val="004E77E5"/>
    <w:rsid w:val="004E7A9F"/>
    <w:rsid w:val="004E7B2E"/>
    <w:rsid w:val="004E7F69"/>
    <w:rsid w:val="004F007B"/>
    <w:rsid w:val="004F0A5F"/>
    <w:rsid w:val="004F0D77"/>
    <w:rsid w:val="004F0DF2"/>
    <w:rsid w:val="004F0F84"/>
    <w:rsid w:val="004F1306"/>
    <w:rsid w:val="004F130D"/>
    <w:rsid w:val="004F1369"/>
    <w:rsid w:val="004F1613"/>
    <w:rsid w:val="004F194B"/>
    <w:rsid w:val="004F1B30"/>
    <w:rsid w:val="004F1B96"/>
    <w:rsid w:val="004F1BBF"/>
    <w:rsid w:val="004F1F4A"/>
    <w:rsid w:val="004F24B0"/>
    <w:rsid w:val="004F281F"/>
    <w:rsid w:val="004F2E9B"/>
    <w:rsid w:val="004F310D"/>
    <w:rsid w:val="004F3932"/>
    <w:rsid w:val="004F3938"/>
    <w:rsid w:val="004F39D2"/>
    <w:rsid w:val="004F3C87"/>
    <w:rsid w:val="004F3D34"/>
    <w:rsid w:val="004F3FF9"/>
    <w:rsid w:val="004F42BC"/>
    <w:rsid w:val="004F4873"/>
    <w:rsid w:val="004F490F"/>
    <w:rsid w:val="004F4B5E"/>
    <w:rsid w:val="004F4B72"/>
    <w:rsid w:val="004F4E16"/>
    <w:rsid w:val="004F4FA7"/>
    <w:rsid w:val="004F5060"/>
    <w:rsid w:val="004F509C"/>
    <w:rsid w:val="004F51EF"/>
    <w:rsid w:val="004F5AC2"/>
    <w:rsid w:val="004F5C2F"/>
    <w:rsid w:val="004F5EEF"/>
    <w:rsid w:val="004F5EFC"/>
    <w:rsid w:val="004F61E2"/>
    <w:rsid w:val="004F66ED"/>
    <w:rsid w:val="004F6A9D"/>
    <w:rsid w:val="004F6BC1"/>
    <w:rsid w:val="004F7049"/>
    <w:rsid w:val="004F747F"/>
    <w:rsid w:val="004F74A4"/>
    <w:rsid w:val="004F74BD"/>
    <w:rsid w:val="004F7C2A"/>
    <w:rsid w:val="004F7DF6"/>
    <w:rsid w:val="004F7EE1"/>
    <w:rsid w:val="004F7EFD"/>
    <w:rsid w:val="004F7F18"/>
    <w:rsid w:val="004F7FF0"/>
    <w:rsid w:val="005001B5"/>
    <w:rsid w:val="005001BA"/>
    <w:rsid w:val="005002F0"/>
    <w:rsid w:val="0050041A"/>
    <w:rsid w:val="00500503"/>
    <w:rsid w:val="0050072A"/>
    <w:rsid w:val="0050085D"/>
    <w:rsid w:val="00500A9B"/>
    <w:rsid w:val="00500D29"/>
    <w:rsid w:val="00500D65"/>
    <w:rsid w:val="00500E05"/>
    <w:rsid w:val="00501603"/>
    <w:rsid w:val="00501A58"/>
    <w:rsid w:val="00501AD6"/>
    <w:rsid w:val="00501DAF"/>
    <w:rsid w:val="00501EB4"/>
    <w:rsid w:val="005029FB"/>
    <w:rsid w:val="00502B04"/>
    <w:rsid w:val="00502BC1"/>
    <w:rsid w:val="00502C17"/>
    <w:rsid w:val="00502C7A"/>
    <w:rsid w:val="00502F7B"/>
    <w:rsid w:val="00502F9B"/>
    <w:rsid w:val="00503568"/>
    <w:rsid w:val="00503A51"/>
    <w:rsid w:val="00503BC0"/>
    <w:rsid w:val="005043C9"/>
    <w:rsid w:val="00504DB5"/>
    <w:rsid w:val="005050C9"/>
    <w:rsid w:val="00505298"/>
    <w:rsid w:val="00505330"/>
    <w:rsid w:val="0050564C"/>
    <w:rsid w:val="005058DA"/>
    <w:rsid w:val="0050599B"/>
    <w:rsid w:val="005060D4"/>
    <w:rsid w:val="00506314"/>
    <w:rsid w:val="00506674"/>
    <w:rsid w:val="00506B0E"/>
    <w:rsid w:val="00506CF1"/>
    <w:rsid w:val="00506DA2"/>
    <w:rsid w:val="00507641"/>
    <w:rsid w:val="005079C3"/>
    <w:rsid w:val="00507CD9"/>
    <w:rsid w:val="00507F47"/>
    <w:rsid w:val="0051008B"/>
    <w:rsid w:val="00510203"/>
    <w:rsid w:val="0051049F"/>
    <w:rsid w:val="00510868"/>
    <w:rsid w:val="00510A0F"/>
    <w:rsid w:val="00510D05"/>
    <w:rsid w:val="00510EC6"/>
    <w:rsid w:val="00510F9A"/>
    <w:rsid w:val="00511031"/>
    <w:rsid w:val="00511059"/>
    <w:rsid w:val="0051175A"/>
    <w:rsid w:val="005123DB"/>
    <w:rsid w:val="00512AC2"/>
    <w:rsid w:val="00512DE6"/>
    <w:rsid w:val="0051304D"/>
    <w:rsid w:val="00513080"/>
    <w:rsid w:val="00513183"/>
    <w:rsid w:val="00513232"/>
    <w:rsid w:val="00513467"/>
    <w:rsid w:val="00513483"/>
    <w:rsid w:val="00513648"/>
    <w:rsid w:val="00513A1A"/>
    <w:rsid w:val="00513CD8"/>
    <w:rsid w:val="00513DB0"/>
    <w:rsid w:val="005140B7"/>
    <w:rsid w:val="00514214"/>
    <w:rsid w:val="00514730"/>
    <w:rsid w:val="005148FE"/>
    <w:rsid w:val="00514ACA"/>
    <w:rsid w:val="00514AD0"/>
    <w:rsid w:val="00514B82"/>
    <w:rsid w:val="00514F4C"/>
    <w:rsid w:val="00514FD6"/>
    <w:rsid w:val="00515249"/>
    <w:rsid w:val="00515BC0"/>
    <w:rsid w:val="00515C38"/>
    <w:rsid w:val="00516274"/>
    <w:rsid w:val="00516345"/>
    <w:rsid w:val="005164CE"/>
    <w:rsid w:val="00516894"/>
    <w:rsid w:val="0051692C"/>
    <w:rsid w:val="00516F4F"/>
    <w:rsid w:val="005174E3"/>
    <w:rsid w:val="0051770D"/>
    <w:rsid w:val="0052001A"/>
    <w:rsid w:val="00520021"/>
    <w:rsid w:val="0052087B"/>
    <w:rsid w:val="00520E57"/>
    <w:rsid w:val="00520F19"/>
    <w:rsid w:val="00520FB4"/>
    <w:rsid w:val="00521023"/>
    <w:rsid w:val="00521400"/>
    <w:rsid w:val="005215D1"/>
    <w:rsid w:val="005215F7"/>
    <w:rsid w:val="00521AA5"/>
    <w:rsid w:val="00521B41"/>
    <w:rsid w:val="00521ECA"/>
    <w:rsid w:val="00522126"/>
    <w:rsid w:val="005223EA"/>
    <w:rsid w:val="00522AA4"/>
    <w:rsid w:val="00522D36"/>
    <w:rsid w:val="00522D42"/>
    <w:rsid w:val="00522DBA"/>
    <w:rsid w:val="00522F74"/>
    <w:rsid w:val="00523A73"/>
    <w:rsid w:val="00523E0D"/>
    <w:rsid w:val="005240D4"/>
    <w:rsid w:val="005241A1"/>
    <w:rsid w:val="00524502"/>
    <w:rsid w:val="0052508C"/>
    <w:rsid w:val="005251D6"/>
    <w:rsid w:val="00525264"/>
    <w:rsid w:val="00525613"/>
    <w:rsid w:val="005257F6"/>
    <w:rsid w:val="005258F2"/>
    <w:rsid w:val="00525963"/>
    <w:rsid w:val="00525B7A"/>
    <w:rsid w:val="00525B7B"/>
    <w:rsid w:val="00525BE0"/>
    <w:rsid w:val="00525F9F"/>
    <w:rsid w:val="00526A14"/>
    <w:rsid w:val="00526DD8"/>
    <w:rsid w:val="00526F9B"/>
    <w:rsid w:val="005270F2"/>
    <w:rsid w:val="00527300"/>
    <w:rsid w:val="005273C2"/>
    <w:rsid w:val="005273DD"/>
    <w:rsid w:val="005275C2"/>
    <w:rsid w:val="00527DE3"/>
    <w:rsid w:val="005301BA"/>
    <w:rsid w:val="005304F2"/>
    <w:rsid w:val="00530A4B"/>
    <w:rsid w:val="00530B69"/>
    <w:rsid w:val="00530FFE"/>
    <w:rsid w:val="00531278"/>
    <w:rsid w:val="00531359"/>
    <w:rsid w:val="005317E9"/>
    <w:rsid w:val="00531C3E"/>
    <w:rsid w:val="00531E82"/>
    <w:rsid w:val="00531F65"/>
    <w:rsid w:val="005322B0"/>
    <w:rsid w:val="00532577"/>
    <w:rsid w:val="005327CA"/>
    <w:rsid w:val="0053291E"/>
    <w:rsid w:val="00532B5B"/>
    <w:rsid w:val="00532EAE"/>
    <w:rsid w:val="00533320"/>
    <w:rsid w:val="005336F6"/>
    <w:rsid w:val="005343C3"/>
    <w:rsid w:val="00534710"/>
    <w:rsid w:val="00534C15"/>
    <w:rsid w:val="00534C21"/>
    <w:rsid w:val="00534FC2"/>
    <w:rsid w:val="0053524D"/>
    <w:rsid w:val="0053559B"/>
    <w:rsid w:val="00535A7C"/>
    <w:rsid w:val="00535A7D"/>
    <w:rsid w:val="00535B7E"/>
    <w:rsid w:val="00535B83"/>
    <w:rsid w:val="00535BD6"/>
    <w:rsid w:val="00535DA0"/>
    <w:rsid w:val="00536256"/>
    <w:rsid w:val="00536301"/>
    <w:rsid w:val="005363D6"/>
    <w:rsid w:val="00536656"/>
    <w:rsid w:val="00536686"/>
    <w:rsid w:val="00536937"/>
    <w:rsid w:val="00536BAD"/>
    <w:rsid w:val="00536D5B"/>
    <w:rsid w:val="00536EDE"/>
    <w:rsid w:val="005372D5"/>
    <w:rsid w:val="005379DE"/>
    <w:rsid w:val="00537AF7"/>
    <w:rsid w:val="00537C8E"/>
    <w:rsid w:val="00540181"/>
    <w:rsid w:val="005401F2"/>
    <w:rsid w:val="00540288"/>
    <w:rsid w:val="0054041D"/>
    <w:rsid w:val="00540467"/>
    <w:rsid w:val="00540893"/>
    <w:rsid w:val="00541051"/>
    <w:rsid w:val="0054162A"/>
    <w:rsid w:val="005419BF"/>
    <w:rsid w:val="00541A55"/>
    <w:rsid w:val="00541C21"/>
    <w:rsid w:val="005420B1"/>
    <w:rsid w:val="00542623"/>
    <w:rsid w:val="005427BD"/>
    <w:rsid w:val="0054284E"/>
    <w:rsid w:val="00542F64"/>
    <w:rsid w:val="00542FD2"/>
    <w:rsid w:val="00543593"/>
    <w:rsid w:val="0054391E"/>
    <w:rsid w:val="0054408D"/>
    <w:rsid w:val="005444BD"/>
    <w:rsid w:val="00544EDD"/>
    <w:rsid w:val="005450CB"/>
    <w:rsid w:val="005451A6"/>
    <w:rsid w:val="0054545C"/>
    <w:rsid w:val="00545FA9"/>
    <w:rsid w:val="00546A52"/>
    <w:rsid w:val="00546E92"/>
    <w:rsid w:val="005476F4"/>
    <w:rsid w:val="00547786"/>
    <w:rsid w:val="00547ABC"/>
    <w:rsid w:val="00547DEC"/>
    <w:rsid w:val="00550479"/>
    <w:rsid w:val="005504B4"/>
    <w:rsid w:val="005504E1"/>
    <w:rsid w:val="00550806"/>
    <w:rsid w:val="00550CD1"/>
    <w:rsid w:val="00550D6E"/>
    <w:rsid w:val="005512E6"/>
    <w:rsid w:val="00551455"/>
    <w:rsid w:val="00551FF7"/>
    <w:rsid w:val="00552032"/>
    <w:rsid w:val="0055243F"/>
    <w:rsid w:val="00552FD9"/>
    <w:rsid w:val="005534B6"/>
    <w:rsid w:val="0055363F"/>
    <w:rsid w:val="0055387F"/>
    <w:rsid w:val="005538B8"/>
    <w:rsid w:val="00553C8F"/>
    <w:rsid w:val="00553E3E"/>
    <w:rsid w:val="00554299"/>
    <w:rsid w:val="00554355"/>
    <w:rsid w:val="00554745"/>
    <w:rsid w:val="00554B7B"/>
    <w:rsid w:val="00554B8F"/>
    <w:rsid w:val="00554D54"/>
    <w:rsid w:val="00555608"/>
    <w:rsid w:val="00555659"/>
    <w:rsid w:val="00555E27"/>
    <w:rsid w:val="0055601C"/>
    <w:rsid w:val="00556E03"/>
    <w:rsid w:val="005570D2"/>
    <w:rsid w:val="00557448"/>
    <w:rsid w:val="00557968"/>
    <w:rsid w:val="005579D1"/>
    <w:rsid w:val="00557A50"/>
    <w:rsid w:val="00557AC1"/>
    <w:rsid w:val="00557B73"/>
    <w:rsid w:val="00557B97"/>
    <w:rsid w:val="00557D97"/>
    <w:rsid w:val="00557E48"/>
    <w:rsid w:val="00560185"/>
    <w:rsid w:val="005602D2"/>
    <w:rsid w:val="00560329"/>
    <w:rsid w:val="00560825"/>
    <w:rsid w:val="00560F5D"/>
    <w:rsid w:val="00560FC5"/>
    <w:rsid w:val="0056120A"/>
    <w:rsid w:val="005613B8"/>
    <w:rsid w:val="00561642"/>
    <w:rsid w:val="0056188F"/>
    <w:rsid w:val="005618A8"/>
    <w:rsid w:val="005618D3"/>
    <w:rsid w:val="00561925"/>
    <w:rsid w:val="00561E72"/>
    <w:rsid w:val="00561FE4"/>
    <w:rsid w:val="005623C8"/>
    <w:rsid w:val="00562405"/>
    <w:rsid w:val="00562575"/>
    <w:rsid w:val="0056257B"/>
    <w:rsid w:val="005626B8"/>
    <w:rsid w:val="0056290B"/>
    <w:rsid w:val="00562AD3"/>
    <w:rsid w:val="00563308"/>
    <w:rsid w:val="00563551"/>
    <w:rsid w:val="00563952"/>
    <w:rsid w:val="0056399B"/>
    <w:rsid w:val="005639E5"/>
    <w:rsid w:val="00564091"/>
    <w:rsid w:val="005642E7"/>
    <w:rsid w:val="00564637"/>
    <w:rsid w:val="005649C7"/>
    <w:rsid w:val="00564A58"/>
    <w:rsid w:val="00564B01"/>
    <w:rsid w:val="00564E6B"/>
    <w:rsid w:val="005650C3"/>
    <w:rsid w:val="00565185"/>
    <w:rsid w:val="0056547C"/>
    <w:rsid w:val="00565645"/>
    <w:rsid w:val="0056567B"/>
    <w:rsid w:val="00565AA1"/>
    <w:rsid w:val="00565CC0"/>
    <w:rsid w:val="00566015"/>
    <w:rsid w:val="00566042"/>
    <w:rsid w:val="0056678E"/>
    <w:rsid w:val="0056683F"/>
    <w:rsid w:val="00566AB5"/>
    <w:rsid w:val="00566B52"/>
    <w:rsid w:val="00567080"/>
    <w:rsid w:val="005671EC"/>
    <w:rsid w:val="005673FF"/>
    <w:rsid w:val="0056744F"/>
    <w:rsid w:val="005674F7"/>
    <w:rsid w:val="00567800"/>
    <w:rsid w:val="00567862"/>
    <w:rsid w:val="00567B54"/>
    <w:rsid w:val="00570165"/>
    <w:rsid w:val="005702FB"/>
    <w:rsid w:val="00571330"/>
    <w:rsid w:val="00571731"/>
    <w:rsid w:val="005717AA"/>
    <w:rsid w:val="00571809"/>
    <w:rsid w:val="00571874"/>
    <w:rsid w:val="00571AEC"/>
    <w:rsid w:val="00571B16"/>
    <w:rsid w:val="00571D1D"/>
    <w:rsid w:val="00571E3F"/>
    <w:rsid w:val="00572022"/>
    <w:rsid w:val="0057204F"/>
    <w:rsid w:val="005721AA"/>
    <w:rsid w:val="00572562"/>
    <w:rsid w:val="005726EE"/>
    <w:rsid w:val="005727E8"/>
    <w:rsid w:val="00572881"/>
    <w:rsid w:val="005729D7"/>
    <w:rsid w:val="00572B43"/>
    <w:rsid w:val="00572EE8"/>
    <w:rsid w:val="00573467"/>
    <w:rsid w:val="00573873"/>
    <w:rsid w:val="005739B0"/>
    <w:rsid w:val="005739C2"/>
    <w:rsid w:val="00573B05"/>
    <w:rsid w:val="00573B5C"/>
    <w:rsid w:val="00573C78"/>
    <w:rsid w:val="00573E4C"/>
    <w:rsid w:val="00573FCC"/>
    <w:rsid w:val="0057407E"/>
    <w:rsid w:val="0057407F"/>
    <w:rsid w:val="0057485A"/>
    <w:rsid w:val="00574960"/>
    <w:rsid w:val="00574AD5"/>
    <w:rsid w:val="00574FC6"/>
    <w:rsid w:val="005754AF"/>
    <w:rsid w:val="0057588D"/>
    <w:rsid w:val="00575DC7"/>
    <w:rsid w:val="00576051"/>
    <w:rsid w:val="005763A0"/>
    <w:rsid w:val="00576426"/>
    <w:rsid w:val="00576465"/>
    <w:rsid w:val="00576520"/>
    <w:rsid w:val="0057665F"/>
    <w:rsid w:val="0057691E"/>
    <w:rsid w:val="0057720D"/>
    <w:rsid w:val="00577346"/>
    <w:rsid w:val="00577497"/>
    <w:rsid w:val="0057773D"/>
    <w:rsid w:val="00580735"/>
    <w:rsid w:val="0058101D"/>
    <w:rsid w:val="005810C9"/>
    <w:rsid w:val="005817F3"/>
    <w:rsid w:val="00581B43"/>
    <w:rsid w:val="00581C0E"/>
    <w:rsid w:val="00581C45"/>
    <w:rsid w:val="00581C63"/>
    <w:rsid w:val="00581C96"/>
    <w:rsid w:val="0058223C"/>
    <w:rsid w:val="0058240C"/>
    <w:rsid w:val="0058268D"/>
    <w:rsid w:val="00583029"/>
    <w:rsid w:val="00583185"/>
    <w:rsid w:val="005831B1"/>
    <w:rsid w:val="0058324E"/>
    <w:rsid w:val="00583418"/>
    <w:rsid w:val="00583F7F"/>
    <w:rsid w:val="00584039"/>
    <w:rsid w:val="00584273"/>
    <w:rsid w:val="00584630"/>
    <w:rsid w:val="00584758"/>
    <w:rsid w:val="005849A1"/>
    <w:rsid w:val="00584BB6"/>
    <w:rsid w:val="005852B1"/>
    <w:rsid w:val="00585663"/>
    <w:rsid w:val="005858E7"/>
    <w:rsid w:val="00586080"/>
    <w:rsid w:val="00586140"/>
    <w:rsid w:val="005867A0"/>
    <w:rsid w:val="00586843"/>
    <w:rsid w:val="0058688F"/>
    <w:rsid w:val="00586D96"/>
    <w:rsid w:val="005870AF"/>
    <w:rsid w:val="0058733A"/>
    <w:rsid w:val="005875CF"/>
    <w:rsid w:val="00587727"/>
    <w:rsid w:val="00587CC1"/>
    <w:rsid w:val="00590074"/>
    <w:rsid w:val="00590459"/>
    <w:rsid w:val="00590A7C"/>
    <w:rsid w:val="00590EE5"/>
    <w:rsid w:val="00590F69"/>
    <w:rsid w:val="0059164A"/>
    <w:rsid w:val="005917AF"/>
    <w:rsid w:val="00591D59"/>
    <w:rsid w:val="005926EB"/>
    <w:rsid w:val="005927B0"/>
    <w:rsid w:val="00592ED6"/>
    <w:rsid w:val="00593170"/>
    <w:rsid w:val="00593249"/>
    <w:rsid w:val="0059338E"/>
    <w:rsid w:val="005935B8"/>
    <w:rsid w:val="0059378E"/>
    <w:rsid w:val="005939A0"/>
    <w:rsid w:val="00593E26"/>
    <w:rsid w:val="00593E55"/>
    <w:rsid w:val="00594427"/>
    <w:rsid w:val="0059442E"/>
    <w:rsid w:val="00594B4E"/>
    <w:rsid w:val="00594D6B"/>
    <w:rsid w:val="00594F98"/>
    <w:rsid w:val="0059548A"/>
    <w:rsid w:val="0059578B"/>
    <w:rsid w:val="00595A19"/>
    <w:rsid w:val="00595A42"/>
    <w:rsid w:val="00595A96"/>
    <w:rsid w:val="00595CF6"/>
    <w:rsid w:val="00595DA4"/>
    <w:rsid w:val="00596297"/>
    <w:rsid w:val="0059632F"/>
    <w:rsid w:val="0059687A"/>
    <w:rsid w:val="0059699D"/>
    <w:rsid w:val="005969AF"/>
    <w:rsid w:val="005972AC"/>
    <w:rsid w:val="00597379"/>
    <w:rsid w:val="005973AA"/>
    <w:rsid w:val="00597A4E"/>
    <w:rsid w:val="00597B5A"/>
    <w:rsid w:val="00597DE1"/>
    <w:rsid w:val="005A06C8"/>
    <w:rsid w:val="005A07CA"/>
    <w:rsid w:val="005A08BC"/>
    <w:rsid w:val="005A0C93"/>
    <w:rsid w:val="005A0D32"/>
    <w:rsid w:val="005A0F7C"/>
    <w:rsid w:val="005A0F91"/>
    <w:rsid w:val="005A1102"/>
    <w:rsid w:val="005A1320"/>
    <w:rsid w:val="005A151A"/>
    <w:rsid w:val="005A1641"/>
    <w:rsid w:val="005A209C"/>
    <w:rsid w:val="005A23D3"/>
    <w:rsid w:val="005A256B"/>
    <w:rsid w:val="005A27DF"/>
    <w:rsid w:val="005A2B35"/>
    <w:rsid w:val="005A2B7D"/>
    <w:rsid w:val="005A2D22"/>
    <w:rsid w:val="005A2F52"/>
    <w:rsid w:val="005A3335"/>
    <w:rsid w:val="005A37A5"/>
    <w:rsid w:val="005A386B"/>
    <w:rsid w:val="005A3D05"/>
    <w:rsid w:val="005A4109"/>
    <w:rsid w:val="005A432C"/>
    <w:rsid w:val="005A43A8"/>
    <w:rsid w:val="005A43ED"/>
    <w:rsid w:val="005A476E"/>
    <w:rsid w:val="005A4A29"/>
    <w:rsid w:val="005A4CFB"/>
    <w:rsid w:val="005A4D01"/>
    <w:rsid w:val="005A5251"/>
    <w:rsid w:val="005A577E"/>
    <w:rsid w:val="005A5B16"/>
    <w:rsid w:val="005A5E7E"/>
    <w:rsid w:val="005A5F60"/>
    <w:rsid w:val="005A6945"/>
    <w:rsid w:val="005A6C84"/>
    <w:rsid w:val="005A6CA5"/>
    <w:rsid w:val="005A6CB8"/>
    <w:rsid w:val="005A6D32"/>
    <w:rsid w:val="005A7C1C"/>
    <w:rsid w:val="005A7C42"/>
    <w:rsid w:val="005B00C3"/>
    <w:rsid w:val="005B0314"/>
    <w:rsid w:val="005B07F3"/>
    <w:rsid w:val="005B0858"/>
    <w:rsid w:val="005B0869"/>
    <w:rsid w:val="005B0A98"/>
    <w:rsid w:val="005B0D52"/>
    <w:rsid w:val="005B1112"/>
    <w:rsid w:val="005B1390"/>
    <w:rsid w:val="005B1B57"/>
    <w:rsid w:val="005B2320"/>
    <w:rsid w:val="005B23AB"/>
    <w:rsid w:val="005B2596"/>
    <w:rsid w:val="005B2F17"/>
    <w:rsid w:val="005B3210"/>
    <w:rsid w:val="005B32D3"/>
    <w:rsid w:val="005B3EE7"/>
    <w:rsid w:val="005B41F7"/>
    <w:rsid w:val="005B433B"/>
    <w:rsid w:val="005B4D76"/>
    <w:rsid w:val="005B517D"/>
    <w:rsid w:val="005B5A91"/>
    <w:rsid w:val="005B5C6D"/>
    <w:rsid w:val="005B6075"/>
    <w:rsid w:val="005B6186"/>
    <w:rsid w:val="005B665A"/>
    <w:rsid w:val="005B6F52"/>
    <w:rsid w:val="005B7388"/>
    <w:rsid w:val="005B75B3"/>
    <w:rsid w:val="005B761A"/>
    <w:rsid w:val="005B762A"/>
    <w:rsid w:val="005B77A8"/>
    <w:rsid w:val="005B7935"/>
    <w:rsid w:val="005B7A82"/>
    <w:rsid w:val="005B7AE7"/>
    <w:rsid w:val="005C0048"/>
    <w:rsid w:val="005C00CD"/>
    <w:rsid w:val="005C0342"/>
    <w:rsid w:val="005C04D7"/>
    <w:rsid w:val="005C085E"/>
    <w:rsid w:val="005C0A5E"/>
    <w:rsid w:val="005C0B0C"/>
    <w:rsid w:val="005C0C0F"/>
    <w:rsid w:val="005C0EB6"/>
    <w:rsid w:val="005C10B7"/>
    <w:rsid w:val="005C12DC"/>
    <w:rsid w:val="005C12DD"/>
    <w:rsid w:val="005C136A"/>
    <w:rsid w:val="005C171A"/>
    <w:rsid w:val="005C1867"/>
    <w:rsid w:val="005C1CEA"/>
    <w:rsid w:val="005C22F0"/>
    <w:rsid w:val="005C25B6"/>
    <w:rsid w:val="005C27A8"/>
    <w:rsid w:val="005C2EAC"/>
    <w:rsid w:val="005C2F05"/>
    <w:rsid w:val="005C3391"/>
    <w:rsid w:val="005C34F3"/>
    <w:rsid w:val="005C3584"/>
    <w:rsid w:val="005C35B4"/>
    <w:rsid w:val="005C38E1"/>
    <w:rsid w:val="005C3A40"/>
    <w:rsid w:val="005C3A96"/>
    <w:rsid w:val="005C3E14"/>
    <w:rsid w:val="005C3E27"/>
    <w:rsid w:val="005C406C"/>
    <w:rsid w:val="005C4518"/>
    <w:rsid w:val="005C4D06"/>
    <w:rsid w:val="005C4EA1"/>
    <w:rsid w:val="005C4F55"/>
    <w:rsid w:val="005C53CC"/>
    <w:rsid w:val="005C54E2"/>
    <w:rsid w:val="005C54EA"/>
    <w:rsid w:val="005C585A"/>
    <w:rsid w:val="005C5A83"/>
    <w:rsid w:val="005C5BDF"/>
    <w:rsid w:val="005C5C04"/>
    <w:rsid w:val="005C5DF2"/>
    <w:rsid w:val="005C6070"/>
    <w:rsid w:val="005C63F4"/>
    <w:rsid w:val="005C6491"/>
    <w:rsid w:val="005C6867"/>
    <w:rsid w:val="005C6979"/>
    <w:rsid w:val="005C6B90"/>
    <w:rsid w:val="005C6DC4"/>
    <w:rsid w:val="005C7049"/>
    <w:rsid w:val="005C7304"/>
    <w:rsid w:val="005C791A"/>
    <w:rsid w:val="005C7AF6"/>
    <w:rsid w:val="005C7C4C"/>
    <w:rsid w:val="005D0078"/>
    <w:rsid w:val="005D0242"/>
    <w:rsid w:val="005D02C5"/>
    <w:rsid w:val="005D0712"/>
    <w:rsid w:val="005D0785"/>
    <w:rsid w:val="005D0AC2"/>
    <w:rsid w:val="005D0B55"/>
    <w:rsid w:val="005D0C6C"/>
    <w:rsid w:val="005D0F25"/>
    <w:rsid w:val="005D16D4"/>
    <w:rsid w:val="005D1828"/>
    <w:rsid w:val="005D188F"/>
    <w:rsid w:val="005D1B2A"/>
    <w:rsid w:val="005D1B2E"/>
    <w:rsid w:val="005D1F0A"/>
    <w:rsid w:val="005D2789"/>
    <w:rsid w:val="005D3151"/>
    <w:rsid w:val="005D3480"/>
    <w:rsid w:val="005D34C1"/>
    <w:rsid w:val="005D39CE"/>
    <w:rsid w:val="005D3D42"/>
    <w:rsid w:val="005D4535"/>
    <w:rsid w:val="005D457D"/>
    <w:rsid w:val="005D474C"/>
    <w:rsid w:val="005D47C0"/>
    <w:rsid w:val="005D4F2A"/>
    <w:rsid w:val="005D537B"/>
    <w:rsid w:val="005D5647"/>
    <w:rsid w:val="005D565C"/>
    <w:rsid w:val="005D5843"/>
    <w:rsid w:val="005D592E"/>
    <w:rsid w:val="005D5A59"/>
    <w:rsid w:val="005D5E4E"/>
    <w:rsid w:val="005D5F6B"/>
    <w:rsid w:val="005D60A4"/>
    <w:rsid w:val="005D62A3"/>
    <w:rsid w:val="005D750C"/>
    <w:rsid w:val="005D76C2"/>
    <w:rsid w:val="005D7C36"/>
    <w:rsid w:val="005E002A"/>
    <w:rsid w:val="005E03D9"/>
    <w:rsid w:val="005E0755"/>
    <w:rsid w:val="005E0B2F"/>
    <w:rsid w:val="005E10B7"/>
    <w:rsid w:val="005E1310"/>
    <w:rsid w:val="005E145B"/>
    <w:rsid w:val="005E14A9"/>
    <w:rsid w:val="005E14DA"/>
    <w:rsid w:val="005E159C"/>
    <w:rsid w:val="005E171B"/>
    <w:rsid w:val="005E1B96"/>
    <w:rsid w:val="005E1CB2"/>
    <w:rsid w:val="005E2822"/>
    <w:rsid w:val="005E28A2"/>
    <w:rsid w:val="005E2959"/>
    <w:rsid w:val="005E2968"/>
    <w:rsid w:val="005E2971"/>
    <w:rsid w:val="005E3841"/>
    <w:rsid w:val="005E38E1"/>
    <w:rsid w:val="005E3AFF"/>
    <w:rsid w:val="005E3BB8"/>
    <w:rsid w:val="005E3CD1"/>
    <w:rsid w:val="005E412B"/>
    <w:rsid w:val="005E4239"/>
    <w:rsid w:val="005E42F5"/>
    <w:rsid w:val="005E44C0"/>
    <w:rsid w:val="005E47BA"/>
    <w:rsid w:val="005E4AE6"/>
    <w:rsid w:val="005E4B00"/>
    <w:rsid w:val="005E4EF9"/>
    <w:rsid w:val="005E591D"/>
    <w:rsid w:val="005E5EE8"/>
    <w:rsid w:val="005E5F9E"/>
    <w:rsid w:val="005E61B1"/>
    <w:rsid w:val="005E63AD"/>
    <w:rsid w:val="005E6EDE"/>
    <w:rsid w:val="005E707D"/>
    <w:rsid w:val="005E7146"/>
    <w:rsid w:val="005E7304"/>
    <w:rsid w:val="005E7FDB"/>
    <w:rsid w:val="005F00BA"/>
    <w:rsid w:val="005F0286"/>
    <w:rsid w:val="005F05FD"/>
    <w:rsid w:val="005F0740"/>
    <w:rsid w:val="005F0A7B"/>
    <w:rsid w:val="005F0BCA"/>
    <w:rsid w:val="005F0C9F"/>
    <w:rsid w:val="005F0F09"/>
    <w:rsid w:val="005F1054"/>
    <w:rsid w:val="005F112C"/>
    <w:rsid w:val="005F2601"/>
    <w:rsid w:val="005F2D36"/>
    <w:rsid w:val="005F36B1"/>
    <w:rsid w:val="005F37FD"/>
    <w:rsid w:val="005F3BD0"/>
    <w:rsid w:val="005F455E"/>
    <w:rsid w:val="005F481D"/>
    <w:rsid w:val="005F48EB"/>
    <w:rsid w:val="005F4A01"/>
    <w:rsid w:val="005F5017"/>
    <w:rsid w:val="005F51CF"/>
    <w:rsid w:val="005F52A2"/>
    <w:rsid w:val="005F5421"/>
    <w:rsid w:val="005F5647"/>
    <w:rsid w:val="005F581B"/>
    <w:rsid w:val="005F5985"/>
    <w:rsid w:val="005F5A5D"/>
    <w:rsid w:val="005F6208"/>
    <w:rsid w:val="005F639C"/>
    <w:rsid w:val="005F6A35"/>
    <w:rsid w:val="005F6E46"/>
    <w:rsid w:val="005F702F"/>
    <w:rsid w:val="005F7226"/>
    <w:rsid w:val="005F75DA"/>
    <w:rsid w:val="005F7CB0"/>
    <w:rsid w:val="005F7D23"/>
    <w:rsid w:val="0060023D"/>
    <w:rsid w:val="00600293"/>
    <w:rsid w:val="00600403"/>
    <w:rsid w:val="00600548"/>
    <w:rsid w:val="00600D3F"/>
    <w:rsid w:val="00600ECB"/>
    <w:rsid w:val="006011E8"/>
    <w:rsid w:val="006017DC"/>
    <w:rsid w:val="006018F8"/>
    <w:rsid w:val="00601A03"/>
    <w:rsid w:val="00601CF7"/>
    <w:rsid w:val="00601ECE"/>
    <w:rsid w:val="006021A5"/>
    <w:rsid w:val="006021EB"/>
    <w:rsid w:val="00602401"/>
    <w:rsid w:val="00602750"/>
    <w:rsid w:val="00602F9D"/>
    <w:rsid w:val="00603053"/>
    <w:rsid w:val="00603BD7"/>
    <w:rsid w:val="00603D2B"/>
    <w:rsid w:val="00603D33"/>
    <w:rsid w:val="00603D3C"/>
    <w:rsid w:val="00603FAD"/>
    <w:rsid w:val="00604057"/>
    <w:rsid w:val="00604505"/>
    <w:rsid w:val="006052EF"/>
    <w:rsid w:val="006054BC"/>
    <w:rsid w:val="006058AA"/>
    <w:rsid w:val="00605927"/>
    <w:rsid w:val="00605962"/>
    <w:rsid w:val="00605983"/>
    <w:rsid w:val="00605C0D"/>
    <w:rsid w:val="006060B0"/>
    <w:rsid w:val="006060C2"/>
    <w:rsid w:val="0060660B"/>
    <w:rsid w:val="00606621"/>
    <w:rsid w:val="006066BD"/>
    <w:rsid w:val="006067AB"/>
    <w:rsid w:val="006068FC"/>
    <w:rsid w:val="006069FE"/>
    <w:rsid w:val="00606A63"/>
    <w:rsid w:val="00607037"/>
    <w:rsid w:val="006074CC"/>
    <w:rsid w:val="00607C9C"/>
    <w:rsid w:val="00610009"/>
    <w:rsid w:val="00610041"/>
    <w:rsid w:val="006102A2"/>
    <w:rsid w:val="00610A71"/>
    <w:rsid w:val="00610C32"/>
    <w:rsid w:val="00610DC0"/>
    <w:rsid w:val="00610DFE"/>
    <w:rsid w:val="0061124E"/>
    <w:rsid w:val="00611314"/>
    <w:rsid w:val="00611727"/>
    <w:rsid w:val="00611803"/>
    <w:rsid w:val="00611FEE"/>
    <w:rsid w:val="00612A53"/>
    <w:rsid w:val="00612C7B"/>
    <w:rsid w:val="00612D8C"/>
    <w:rsid w:val="00613117"/>
    <w:rsid w:val="006133D3"/>
    <w:rsid w:val="00613531"/>
    <w:rsid w:val="0061380A"/>
    <w:rsid w:val="006139ED"/>
    <w:rsid w:val="00613DA6"/>
    <w:rsid w:val="00613EA8"/>
    <w:rsid w:val="00614417"/>
    <w:rsid w:val="006144BF"/>
    <w:rsid w:val="00614644"/>
    <w:rsid w:val="00614891"/>
    <w:rsid w:val="00614C4A"/>
    <w:rsid w:val="00614FD6"/>
    <w:rsid w:val="006158C6"/>
    <w:rsid w:val="00615D0F"/>
    <w:rsid w:val="00615D97"/>
    <w:rsid w:val="00615E92"/>
    <w:rsid w:val="00615F19"/>
    <w:rsid w:val="006163CA"/>
    <w:rsid w:val="006163FA"/>
    <w:rsid w:val="00616BC5"/>
    <w:rsid w:val="00616DE6"/>
    <w:rsid w:val="00616F34"/>
    <w:rsid w:val="006172BB"/>
    <w:rsid w:val="006175D3"/>
    <w:rsid w:val="006175EF"/>
    <w:rsid w:val="00617628"/>
    <w:rsid w:val="006176F8"/>
    <w:rsid w:val="00617BBA"/>
    <w:rsid w:val="00617D02"/>
    <w:rsid w:val="00617F20"/>
    <w:rsid w:val="006201CA"/>
    <w:rsid w:val="0062029C"/>
    <w:rsid w:val="00620428"/>
    <w:rsid w:val="006207E0"/>
    <w:rsid w:val="00620D3F"/>
    <w:rsid w:val="00620F26"/>
    <w:rsid w:val="006212B0"/>
    <w:rsid w:val="006215D1"/>
    <w:rsid w:val="006216A6"/>
    <w:rsid w:val="0062184F"/>
    <w:rsid w:val="00621EA3"/>
    <w:rsid w:val="00621EF3"/>
    <w:rsid w:val="00621F0D"/>
    <w:rsid w:val="006221BA"/>
    <w:rsid w:val="006221F3"/>
    <w:rsid w:val="0062244F"/>
    <w:rsid w:val="006224DC"/>
    <w:rsid w:val="006227FF"/>
    <w:rsid w:val="00622965"/>
    <w:rsid w:val="006231E0"/>
    <w:rsid w:val="006233C6"/>
    <w:rsid w:val="00623451"/>
    <w:rsid w:val="006234A1"/>
    <w:rsid w:val="006236BB"/>
    <w:rsid w:val="006237E8"/>
    <w:rsid w:val="00623880"/>
    <w:rsid w:val="00623B5D"/>
    <w:rsid w:val="00623C81"/>
    <w:rsid w:val="00624AF1"/>
    <w:rsid w:val="00625125"/>
    <w:rsid w:val="006254F3"/>
    <w:rsid w:val="006254F7"/>
    <w:rsid w:val="006254F8"/>
    <w:rsid w:val="006255CA"/>
    <w:rsid w:val="00625730"/>
    <w:rsid w:val="006259BB"/>
    <w:rsid w:val="00625A86"/>
    <w:rsid w:val="00625BBF"/>
    <w:rsid w:val="0062603D"/>
    <w:rsid w:val="00626239"/>
    <w:rsid w:val="00626352"/>
    <w:rsid w:val="006265E7"/>
    <w:rsid w:val="006267A5"/>
    <w:rsid w:val="006268DE"/>
    <w:rsid w:val="00626BD3"/>
    <w:rsid w:val="00626BEA"/>
    <w:rsid w:val="00626CCA"/>
    <w:rsid w:val="00626DE9"/>
    <w:rsid w:val="0062707D"/>
    <w:rsid w:val="006270F8"/>
    <w:rsid w:val="006279B5"/>
    <w:rsid w:val="00627B11"/>
    <w:rsid w:val="00627E6D"/>
    <w:rsid w:val="00627FFD"/>
    <w:rsid w:val="0063003A"/>
    <w:rsid w:val="00630062"/>
    <w:rsid w:val="00630393"/>
    <w:rsid w:val="00630750"/>
    <w:rsid w:val="00630CF2"/>
    <w:rsid w:val="00630EEF"/>
    <w:rsid w:val="006312D7"/>
    <w:rsid w:val="006312EF"/>
    <w:rsid w:val="0063186B"/>
    <w:rsid w:val="00632361"/>
    <w:rsid w:val="00632734"/>
    <w:rsid w:val="006328B7"/>
    <w:rsid w:val="006328E4"/>
    <w:rsid w:val="006329D9"/>
    <w:rsid w:val="00632A6C"/>
    <w:rsid w:val="00632A77"/>
    <w:rsid w:val="006338A3"/>
    <w:rsid w:val="006338D5"/>
    <w:rsid w:val="00633916"/>
    <w:rsid w:val="00633F72"/>
    <w:rsid w:val="006344FF"/>
    <w:rsid w:val="006346A9"/>
    <w:rsid w:val="006346EA"/>
    <w:rsid w:val="0063478D"/>
    <w:rsid w:val="00634E9D"/>
    <w:rsid w:val="006353E5"/>
    <w:rsid w:val="006355CB"/>
    <w:rsid w:val="00635680"/>
    <w:rsid w:val="0063584B"/>
    <w:rsid w:val="00635B80"/>
    <w:rsid w:val="00635C75"/>
    <w:rsid w:val="00635CBB"/>
    <w:rsid w:val="00635D26"/>
    <w:rsid w:val="00635F23"/>
    <w:rsid w:val="0063626D"/>
    <w:rsid w:val="00636ED0"/>
    <w:rsid w:val="00636F00"/>
    <w:rsid w:val="00636F0C"/>
    <w:rsid w:val="0063718B"/>
    <w:rsid w:val="006373A4"/>
    <w:rsid w:val="00637441"/>
    <w:rsid w:val="00637796"/>
    <w:rsid w:val="0063779C"/>
    <w:rsid w:val="006400E4"/>
    <w:rsid w:val="00640374"/>
    <w:rsid w:val="006406D5"/>
    <w:rsid w:val="00640976"/>
    <w:rsid w:val="006409BF"/>
    <w:rsid w:val="00640A1F"/>
    <w:rsid w:val="00640A7E"/>
    <w:rsid w:val="00640C31"/>
    <w:rsid w:val="00640D91"/>
    <w:rsid w:val="00641142"/>
    <w:rsid w:val="00641157"/>
    <w:rsid w:val="00641212"/>
    <w:rsid w:val="00641300"/>
    <w:rsid w:val="006414F1"/>
    <w:rsid w:val="0064178B"/>
    <w:rsid w:val="006419D8"/>
    <w:rsid w:val="00641D70"/>
    <w:rsid w:val="006423A1"/>
    <w:rsid w:val="00643346"/>
    <w:rsid w:val="006433B0"/>
    <w:rsid w:val="006433BB"/>
    <w:rsid w:val="006434C3"/>
    <w:rsid w:val="0064379A"/>
    <w:rsid w:val="00644715"/>
    <w:rsid w:val="00644A97"/>
    <w:rsid w:val="00644EC4"/>
    <w:rsid w:val="006453DD"/>
    <w:rsid w:val="00645493"/>
    <w:rsid w:val="00645606"/>
    <w:rsid w:val="00645669"/>
    <w:rsid w:val="00645A6D"/>
    <w:rsid w:val="00645DF9"/>
    <w:rsid w:val="00645F70"/>
    <w:rsid w:val="00646094"/>
    <w:rsid w:val="006465AF"/>
    <w:rsid w:val="00646FAE"/>
    <w:rsid w:val="00647066"/>
    <w:rsid w:val="006471D0"/>
    <w:rsid w:val="0064765B"/>
    <w:rsid w:val="00647789"/>
    <w:rsid w:val="00647AF0"/>
    <w:rsid w:val="00647C8C"/>
    <w:rsid w:val="00647FFA"/>
    <w:rsid w:val="0065001C"/>
    <w:rsid w:val="006502C6"/>
    <w:rsid w:val="0065030C"/>
    <w:rsid w:val="006505BB"/>
    <w:rsid w:val="00650697"/>
    <w:rsid w:val="006507DF"/>
    <w:rsid w:val="00650899"/>
    <w:rsid w:val="00650B6C"/>
    <w:rsid w:val="006510A5"/>
    <w:rsid w:val="00651720"/>
    <w:rsid w:val="00651B1B"/>
    <w:rsid w:val="00651C0A"/>
    <w:rsid w:val="00651D90"/>
    <w:rsid w:val="00651DE8"/>
    <w:rsid w:val="00651E09"/>
    <w:rsid w:val="00651E71"/>
    <w:rsid w:val="00652326"/>
    <w:rsid w:val="0065244F"/>
    <w:rsid w:val="006525CB"/>
    <w:rsid w:val="006527F2"/>
    <w:rsid w:val="0065280A"/>
    <w:rsid w:val="00652A64"/>
    <w:rsid w:val="00652BB8"/>
    <w:rsid w:val="00652F51"/>
    <w:rsid w:val="006532C8"/>
    <w:rsid w:val="00653681"/>
    <w:rsid w:val="00653D19"/>
    <w:rsid w:val="00654171"/>
    <w:rsid w:val="006543CF"/>
    <w:rsid w:val="00654AAE"/>
    <w:rsid w:val="00654C35"/>
    <w:rsid w:val="00654D0F"/>
    <w:rsid w:val="0065533F"/>
    <w:rsid w:val="00655522"/>
    <w:rsid w:val="0065600E"/>
    <w:rsid w:val="006561DB"/>
    <w:rsid w:val="006563DB"/>
    <w:rsid w:val="00656560"/>
    <w:rsid w:val="006565CC"/>
    <w:rsid w:val="006566FE"/>
    <w:rsid w:val="00656F3B"/>
    <w:rsid w:val="00656FA3"/>
    <w:rsid w:val="006576DF"/>
    <w:rsid w:val="00657907"/>
    <w:rsid w:val="00657D97"/>
    <w:rsid w:val="0066005A"/>
    <w:rsid w:val="006602BE"/>
    <w:rsid w:val="00660333"/>
    <w:rsid w:val="006603D3"/>
    <w:rsid w:val="0066073F"/>
    <w:rsid w:val="00661142"/>
    <w:rsid w:val="00661323"/>
    <w:rsid w:val="0066172C"/>
    <w:rsid w:val="00661B04"/>
    <w:rsid w:val="00661B61"/>
    <w:rsid w:val="00661BA7"/>
    <w:rsid w:val="00661EA1"/>
    <w:rsid w:val="00661F26"/>
    <w:rsid w:val="00662181"/>
    <w:rsid w:val="00662432"/>
    <w:rsid w:val="0066255A"/>
    <w:rsid w:val="00662645"/>
    <w:rsid w:val="00662912"/>
    <w:rsid w:val="00662ED3"/>
    <w:rsid w:val="00663BF2"/>
    <w:rsid w:val="00663BF4"/>
    <w:rsid w:val="00663C82"/>
    <w:rsid w:val="0066402D"/>
    <w:rsid w:val="006641C2"/>
    <w:rsid w:val="006641F6"/>
    <w:rsid w:val="00664A1C"/>
    <w:rsid w:val="00664AA5"/>
    <w:rsid w:val="00664B3F"/>
    <w:rsid w:val="006651AC"/>
    <w:rsid w:val="006652D2"/>
    <w:rsid w:val="0066562F"/>
    <w:rsid w:val="0066565D"/>
    <w:rsid w:val="00665728"/>
    <w:rsid w:val="00665811"/>
    <w:rsid w:val="0066585D"/>
    <w:rsid w:val="00665F93"/>
    <w:rsid w:val="00666139"/>
    <w:rsid w:val="00666795"/>
    <w:rsid w:val="00666921"/>
    <w:rsid w:val="00666D7F"/>
    <w:rsid w:val="00667526"/>
    <w:rsid w:val="00667804"/>
    <w:rsid w:val="00667A1E"/>
    <w:rsid w:val="00667ACE"/>
    <w:rsid w:val="00667BFA"/>
    <w:rsid w:val="00667E8F"/>
    <w:rsid w:val="00671000"/>
    <w:rsid w:val="0067153F"/>
    <w:rsid w:val="00671A74"/>
    <w:rsid w:val="00671D46"/>
    <w:rsid w:val="00671F8B"/>
    <w:rsid w:val="006724F3"/>
    <w:rsid w:val="00672813"/>
    <w:rsid w:val="00673052"/>
    <w:rsid w:val="0067336B"/>
    <w:rsid w:val="006736BE"/>
    <w:rsid w:val="00673CB3"/>
    <w:rsid w:val="00673F5A"/>
    <w:rsid w:val="006740EC"/>
    <w:rsid w:val="0067474E"/>
    <w:rsid w:val="00674D07"/>
    <w:rsid w:val="0067501F"/>
    <w:rsid w:val="006750F0"/>
    <w:rsid w:val="006752B8"/>
    <w:rsid w:val="006756C7"/>
    <w:rsid w:val="00675713"/>
    <w:rsid w:val="0067583A"/>
    <w:rsid w:val="00675855"/>
    <w:rsid w:val="00675ADB"/>
    <w:rsid w:val="00675CA5"/>
    <w:rsid w:val="00675FC9"/>
    <w:rsid w:val="00676381"/>
    <w:rsid w:val="00676630"/>
    <w:rsid w:val="006768B0"/>
    <w:rsid w:val="00676DF9"/>
    <w:rsid w:val="006770B6"/>
    <w:rsid w:val="00677419"/>
    <w:rsid w:val="00677721"/>
    <w:rsid w:val="0067787A"/>
    <w:rsid w:val="00677D90"/>
    <w:rsid w:val="006804D4"/>
    <w:rsid w:val="006804EB"/>
    <w:rsid w:val="006806DE"/>
    <w:rsid w:val="006806FA"/>
    <w:rsid w:val="00680CC9"/>
    <w:rsid w:val="00680E4C"/>
    <w:rsid w:val="00680F98"/>
    <w:rsid w:val="0068103A"/>
    <w:rsid w:val="00681169"/>
    <w:rsid w:val="00681353"/>
    <w:rsid w:val="0068140B"/>
    <w:rsid w:val="00681418"/>
    <w:rsid w:val="0068189F"/>
    <w:rsid w:val="006818E1"/>
    <w:rsid w:val="00681BFD"/>
    <w:rsid w:val="00681E14"/>
    <w:rsid w:val="00681FDE"/>
    <w:rsid w:val="006820C9"/>
    <w:rsid w:val="006824E8"/>
    <w:rsid w:val="0068265A"/>
    <w:rsid w:val="006833B2"/>
    <w:rsid w:val="006833FC"/>
    <w:rsid w:val="00683464"/>
    <w:rsid w:val="00683566"/>
    <w:rsid w:val="00683742"/>
    <w:rsid w:val="00683939"/>
    <w:rsid w:val="00683BD4"/>
    <w:rsid w:val="006843BA"/>
    <w:rsid w:val="00684514"/>
    <w:rsid w:val="0068459D"/>
    <w:rsid w:val="006845AD"/>
    <w:rsid w:val="006847B6"/>
    <w:rsid w:val="00684A8E"/>
    <w:rsid w:val="00684DC7"/>
    <w:rsid w:val="00684EB2"/>
    <w:rsid w:val="00684F74"/>
    <w:rsid w:val="006855E9"/>
    <w:rsid w:val="0068589E"/>
    <w:rsid w:val="00685935"/>
    <w:rsid w:val="00685B59"/>
    <w:rsid w:val="00685BC3"/>
    <w:rsid w:val="00685C5B"/>
    <w:rsid w:val="00685EC9"/>
    <w:rsid w:val="006861F0"/>
    <w:rsid w:val="0068635A"/>
    <w:rsid w:val="00686400"/>
    <w:rsid w:val="0068669F"/>
    <w:rsid w:val="00686BCD"/>
    <w:rsid w:val="00686C3B"/>
    <w:rsid w:val="0068716B"/>
    <w:rsid w:val="00687250"/>
    <w:rsid w:val="00687271"/>
    <w:rsid w:val="00687405"/>
    <w:rsid w:val="006879F7"/>
    <w:rsid w:val="00687B2A"/>
    <w:rsid w:val="006901BE"/>
    <w:rsid w:val="00690542"/>
    <w:rsid w:val="00690757"/>
    <w:rsid w:val="00690C0A"/>
    <w:rsid w:val="00690E3F"/>
    <w:rsid w:val="00690EEF"/>
    <w:rsid w:val="0069120C"/>
    <w:rsid w:val="00691217"/>
    <w:rsid w:val="006919F8"/>
    <w:rsid w:val="00691AA1"/>
    <w:rsid w:val="00691C80"/>
    <w:rsid w:val="00691DA1"/>
    <w:rsid w:val="00691F33"/>
    <w:rsid w:val="00692093"/>
    <w:rsid w:val="0069236A"/>
    <w:rsid w:val="006924F3"/>
    <w:rsid w:val="00692795"/>
    <w:rsid w:val="0069295B"/>
    <w:rsid w:val="00692969"/>
    <w:rsid w:val="00692DF4"/>
    <w:rsid w:val="00692F11"/>
    <w:rsid w:val="006931EE"/>
    <w:rsid w:val="0069342A"/>
    <w:rsid w:val="0069364E"/>
    <w:rsid w:val="00693869"/>
    <w:rsid w:val="00693F1C"/>
    <w:rsid w:val="0069445B"/>
    <w:rsid w:val="006945BA"/>
    <w:rsid w:val="00694AF4"/>
    <w:rsid w:val="00694C72"/>
    <w:rsid w:val="00694C79"/>
    <w:rsid w:val="00694D16"/>
    <w:rsid w:val="00694D48"/>
    <w:rsid w:val="00694D8F"/>
    <w:rsid w:val="00694EB6"/>
    <w:rsid w:val="00695097"/>
    <w:rsid w:val="006955F0"/>
    <w:rsid w:val="0069560E"/>
    <w:rsid w:val="0069576E"/>
    <w:rsid w:val="00695FD0"/>
    <w:rsid w:val="0069625E"/>
    <w:rsid w:val="006963EE"/>
    <w:rsid w:val="006968D5"/>
    <w:rsid w:val="00696AF2"/>
    <w:rsid w:val="00696BAC"/>
    <w:rsid w:val="00697486"/>
    <w:rsid w:val="006975E3"/>
    <w:rsid w:val="006976AA"/>
    <w:rsid w:val="00697AA5"/>
    <w:rsid w:val="00697B4E"/>
    <w:rsid w:val="00697C3E"/>
    <w:rsid w:val="00697D1B"/>
    <w:rsid w:val="006A00BC"/>
    <w:rsid w:val="006A0A05"/>
    <w:rsid w:val="006A0A89"/>
    <w:rsid w:val="006A0CCD"/>
    <w:rsid w:val="006A0FF4"/>
    <w:rsid w:val="006A1221"/>
    <w:rsid w:val="006A194E"/>
    <w:rsid w:val="006A1F0B"/>
    <w:rsid w:val="006A2262"/>
    <w:rsid w:val="006A261E"/>
    <w:rsid w:val="006A264E"/>
    <w:rsid w:val="006A2685"/>
    <w:rsid w:val="006A2EC7"/>
    <w:rsid w:val="006A37B2"/>
    <w:rsid w:val="006A38C0"/>
    <w:rsid w:val="006A39DA"/>
    <w:rsid w:val="006A402F"/>
    <w:rsid w:val="006A41F3"/>
    <w:rsid w:val="006A42CA"/>
    <w:rsid w:val="006A4409"/>
    <w:rsid w:val="006A4690"/>
    <w:rsid w:val="006A4CDD"/>
    <w:rsid w:val="006A4F16"/>
    <w:rsid w:val="006A513A"/>
    <w:rsid w:val="006A517B"/>
    <w:rsid w:val="006A5564"/>
    <w:rsid w:val="006A562B"/>
    <w:rsid w:val="006A5763"/>
    <w:rsid w:val="006A57B9"/>
    <w:rsid w:val="006A5837"/>
    <w:rsid w:val="006A593E"/>
    <w:rsid w:val="006A5961"/>
    <w:rsid w:val="006A5D6C"/>
    <w:rsid w:val="006A5F9A"/>
    <w:rsid w:val="006A665F"/>
    <w:rsid w:val="006A666F"/>
    <w:rsid w:val="006A682D"/>
    <w:rsid w:val="006A68E3"/>
    <w:rsid w:val="006A6C2E"/>
    <w:rsid w:val="006A6DDD"/>
    <w:rsid w:val="006A6F34"/>
    <w:rsid w:val="006A7484"/>
    <w:rsid w:val="006A7B87"/>
    <w:rsid w:val="006A7E54"/>
    <w:rsid w:val="006A7FD6"/>
    <w:rsid w:val="006B004F"/>
    <w:rsid w:val="006B0380"/>
    <w:rsid w:val="006B043B"/>
    <w:rsid w:val="006B07BC"/>
    <w:rsid w:val="006B07BD"/>
    <w:rsid w:val="006B0996"/>
    <w:rsid w:val="006B1016"/>
    <w:rsid w:val="006B1526"/>
    <w:rsid w:val="006B1B93"/>
    <w:rsid w:val="006B1B94"/>
    <w:rsid w:val="006B2089"/>
    <w:rsid w:val="006B229E"/>
    <w:rsid w:val="006B23C5"/>
    <w:rsid w:val="006B263E"/>
    <w:rsid w:val="006B2C5D"/>
    <w:rsid w:val="006B30C4"/>
    <w:rsid w:val="006B34C2"/>
    <w:rsid w:val="006B3868"/>
    <w:rsid w:val="006B396D"/>
    <w:rsid w:val="006B3FE5"/>
    <w:rsid w:val="006B41C3"/>
    <w:rsid w:val="006B4B27"/>
    <w:rsid w:val="006B4B48"/>
    <w:rsid w:val="006B4F9F"/>
    <w:rsid w:val="006B5137"/>
    <w:rsid w:val="006B51E4"/>
    <w:rsid w:val="006B548F"/>
    <w:rsid w:val="006B5DE3"/>
    <w:rsid w:val="006B5FE2"/>
    <w:rsid w:val="006B6B47"/>
    <w:rsid w:val="006B6D24"/>
    <w:rsid w:val="006B70FB"/>
    <w:rsid w:val="006B74FA"/>
    <w:rsid w:val="006B76E9"/>
    <w:rsid w:val="006B7A24"/>
    <w:rsid w:val="006C024A"/>
    <w:rsid w:val="006C02AD"/>
    <w:rsid w:val="006C047E"/>
    <w:rsid w:val="006C04CB"/>
    <w:rsid w:val="006C052A"/>
    <w:rsid w:val="006C0530"/>
    <w:rsid w:val="006C0559"/>
    <w:rsid w:val="006C0907"/>
    <w:rsid w:val="006C0A5A"/>
    <w:rsid w:val="006C0BA2"/>
    <w:rsid w:val="006C0EDB"/>
    <w:rsid w:val="006C0F9A"/>
    <w:rsid w:val="006C10E6"/>
    <w:rsid w:val="006C11ED"/>
    <w:rsid w:val="006C11F4"/>
    <w:rsid w:val="006C12B2"/>
    <w:rsid w:val="006C144E"/>
    <w:rsid w:val="006C174C"/>
    <w:rsid w:val="006C18DC"/>
    <w:rsid w:val="006C1C64"/>
    <w:rsid w:val="006C1E26"/>
    <w:rsid w:val="006C21A8"/>
    <w:rsid w:val="006C262A"/>
    <w:rsid w:val="006C266D"/>
    <w:rsid w:val="006C2B21"/>
    <w:rsid w:val="006C2BF5"/>
    <w:rsid w:val="006C31DD"/>
    <w:rsid w:val="006C31EF"/>
    <w:rsid w:val="006C3732"/>
    <w:rsid w:val="006C37C1"/>
    <w:rsid w:val="006C3D3E"/>
    <w:rsid w:val="006C3D63"/>
    <w:rsid w:val="006C4092"/>
    <w:rsid w:val="006C4363"/>
    <w:rsid w:val="006C458D"/>
    <w:rsid w:val="006C45E3"/>
    <w:rsid w:val="006C4E24"/>
    <w:rsid w:val="006C5263"/>
    <w:rsid w:val="006C52E9"/>
    <w:rsid w:val="006C5709"/>
    <w:rsid w:val="006C57B5"/>
    <w:rsid w:val="006C580A"/>
    <w:rsid w:val="006C58A2"/>
    <w:rsid w:val="006C5D78"/>
    <w:rsid w:val="006C5F42"/>
    <w:rsid w:val="006C61A9"/>
    <w:rsid w:val="006C642D"/>
    <w:rsid w:val="006C6788"/>
    <w:rsid w:val="006C68E0"/>
    <w:rsid w:val="006C6A42"/>
    <w:rsid w:val="006C7504"/>
    <w:rsid w:val="006C7C7C"/>
    <w:rsid w:val="006C7CAB"/>
    <w:rsid w:val="006C7DB4"/>
    <w:rsid w:val="006C7EC8"/>
    <w:rsid w:val="006D0100"/>
    <w:rsid w:val="006D0C3F"/>
    <w:rsid w:val="006D1083"/>
    <w:rsid w:val="006D1221"/>
    <w:rsid w:val="006D18E5"/>
    <w:rsid w:val="006D19D2"/>
    <w:rsid w:val="006D1C74"/>
    <w:rsid w:val="006D1D59"/>
    <w:rsid w:val="006D2894"/>
    <w:rsid w:val="006D2B96"/>
    <w:rsid w:val="006D2E2D"/>
    <w:rsid w:val="006D2F34"/>
    <w:rsid w:val="006D3110"/>
    <w:rsid w:val="006D3133"/>
    <w:rsid w:val="006D35C5"/>
    <w:rsid w:val="006D3630"/>
    <w:rsid w:val="006D3DB8"/>
    <w:rsid w:val="006D40E8"/>
    <w:rsid w:val="006D4269"/>
    <w:rsid w:val="006D487D"/>
    <w:rsid w:val="006D4B4D"/>
    <w:rsid w:val="006D4B75"/>
    <w:rsid w:val="006D4EA3"/>
    <w:rsid w:val="006D50E1"/>
    <w:rsid w:val="006D50EF"/>
    <w:rsid w:val="006D5A86"/>
    <w:rsid w:val="006D5B67"/>
    <w:rsid w:val="006D5D69"/>
    <w:rsid w:val="006D6729"/>
    <w:rsid w:val="006D698D"/>
    <w:rsid w:val="006D6B33"/>
    <w:rsid w:val="006D719C"/>
    <w:rsid w:val="006D78DE"/>
    <w:rsid w:val="006D79DF"/>
    <w:rsid w:val="006D7C04"/>
    <w:rsid w:val="006E020D"/>
    <w:rsid w:val="006E02FB"/>
    <w:rsid w:val="006E03EC"/>
    <w:rsid w:val="006E0549"/>
    <w:rsid w:val="006E092C"/>
    <w:rsid w:val="006E0937"/>
    <w:rsid w:val="006E0AFC"/>
    <w:rsid w:val="006E0DB4"/>
    <w:rsid w:val="006E15E3"/>
    <w:rsid w:val="006E1703"/>
    <w:rsid w:val="006E1727"/>
    <w:rsid w:val="006E19FF"/>
    <w:rsid w:val="006E1A0B"/>
    <w:rsid w:val="006E1F32"/>
    <w:rsid w:val="006E229E"/>
    <w:rsid w:val="006E22AD"/>
    <w:rsid w:val="006E240B"/>
    <w:rsid w:val="006E2423"/>
    <w:rsid w:val="006E2528"/>
    <w:rsid w:val="006E28FA"/>
    <w:rsid w:val="006E29B6"/>
    <w:rsid w:val="006E2C41"/>
    <w:rsid w:val="006E308D"/>
    <w:rsid w:val="006E322C"/>
    <w:rsid w:val="006E342A"/>
    <w:rsid w:val="006E3470"/>
    <w:rsid w:val="006E3588"/>
    <w:rsid w:val="006E3644"/>
    <w:rsid w:val="006E3BAA"/>
    <w:rsid w:val="006E3CDB"/>
    <w:rsid w:val="006E3E0D"/>
    <w:rsid w:val="006E3EAF"/>
    <w:rsid w:val="006E40B8"/>
    <w:rsid w:val="006E40E5"/>
    <w:rsid w:val="006E42B3"/>
    <w:rsid w:val="006E42D2"/>
    <w:rsid w:val="006E43EB"/>
    <w:rsid w:val="006E4B78"/>
    <w:rsid w:val="006E4FEA"/>
    <w:rsid w:val="006E505F"/>
    <w:rsid w:val="006E52D0"/>
    <w:rsid w:val="006E5382"/>
    <w:rsid w:val="006E5463"/>
    <w:rsid w:val="006E5519"/>
    <w:rsid w:val="006E5893"/>
    <w:rsid w:val="006E58B8"/>
    <w:rsid w:val="006E6278"/>
    <w:rsid w:val="006E65A1"/>
    <w:rsid w:val="006E70C4"/>
    <w:rsid w:val="006E768D"/>
    <w:rsid w:val="006E78D8"/>
    <w:rsid w:val="006E7CD3"/>
    <w:rsid w:val="006E7DED"/>
    <w:rsid w:val="006F0087"/>
    <w:rsid w:val="006F040C"/>
    <w:rsid w:val="006F08A7"/>
    <w:rsid w:val="006F0A62"/>
    <w:rsid w:val="006F0A8C"/>
    <w:rsid w:val="006F0E1A"/>
    <w:rsid w:val="006F0E38"/>
    <w:rsid w:val="006F0E88"/>
    <w:rsid w:val="006F10A6"/>
    <w:rsid w:val="006F1589"/>
    <w:rsid w:val="006F1D69"/>
    <w:rsid w:val="006F1E8A"/>
    <w:rsid w:val="006F2083"/>
    <w:rsid w:val="006F2370"/>
    <w:rsid w:val="006F2520"/>
    <w:rsid w:val="006F25AE"/>
    <w:rsid w:val="006F2B80"/>
    <w:rsid w:val="006F30B7"/>
    <w:rsid w:val="006F3513"/>
    <w:rsid w:val="006F38A0"/>
    <w:rsid w:val="006F3BCD"/>
    <w:rsid w:val="006F4027"/>
    <w:rsid w:val="006F406A"/>
    <w:rsid w:val="006F4324"/>
    <w:rsid w:val="006F47A7"/>
    <w:rsid w:val="006F48CE"/>
    <w:rsid w:val="006F4966"/>
    <w:rsid w:val="006F4AE6"/>
    <w:rsid w:val="006F4C37"/>
    <w:rsid w:val="006F5505"/>
    <w:rsid w:val="006F564B"/>
    <w:rsid w:val="006F5C62"/>
    <w:rsid w:val="006F5D85"/>
    <w:rsid w:val="006F5E32"/>
    <w:rsid w:val="006F6073"/>
    <w:rsid w:val="006F686A"/>
    <w:rsid w:val="006F6A30"/>
    <w:rsid w:val="006F6A4F"/>
    <w:rsid w:val="006F6C45"/>
    <w:rsid w:val="006F6E32"/>
    <w:rsid w:val="006F6EA4"/>
    <w:rsid w:val="006F71FE"/>
    <w:rsid w:val="006F76EB"/>
    <w:rsid w:val="006F7C10"/>
    <w:rsid w:val="006F7CC6"/>
    <w:rsid w:val="00700180"/>
    <w:rsid w:val="007001F2"/>
    <w:rsid w:val="00700932"/>
    <w:rsid w:val="00700D41"/>
    <w:rsid w:val="007011FC"/>
    <w:rsid w:val="0070138C"/>
    <w:rsid w:val="0070166F"/>
    <w:rsid w:val="007018AB"/>
    <w:rsid w:val="0070223A"/>
    <w:rsid w:val="0070255E"/>
    <w:rsid w:val="00702ACE"/>
    <w:rsid w:val="00702B50"/>
    <w:rsid w:val="00702EC4"/>
    <w:rsid w:val="00703324"/>
    <w:rsid w:val="007034F4"/>
    <w:rsid w:val="00703608"/>
    <w:rsid w:val="00703918"/>
    <w:rsid w:val="007039E5"/>
    <w:rsid w:val="00703E55"/>
    <w:rsid w:val="00704312"/>
    <w:rsid w:val="00704425"/>
    <w:rsid w:val="00704600"/>
    <w:rsid w:val="00704714"/>
    <w:rsid w:val="0070489F"/>
    <w:rsid w:val="0070491F"/>
    <w:rsid w:val="00704951"/>
    <w:rsid w:val="00705290"/>
    <w:rsid w:val="007054A6"/>
    <w:rsid w:val="007054AA"/>
    <w:rsid w:val="00705F19"/>
    <w:rsid w:val="007061FD"/>
    <w:rsid w:val="0070659A"/>
    <w:rsid w:val="007065FF"/>
    <w:rsid w:val="00706AB0"/>
    <w:rsid w:val="00706AF2"/>
    <w:rsid w:val="00706C26"/>
    <w:rsid w:val="00706C32"/>
    <w:rsid w:val="00706C67"/>
    <w:rsid w:val="00706E03"/>
    <w:rsid w:val="00706E3D"/>
    <w:rsid w:val="007071CB"/>
    <w:rsid w:val="007072EE"/>
    <w:rsid w:val="00707342"/>
    <w:rsid w:val="00707386"/>
    <w:rsid w:val="0070756B"/>
    <w:rsid w:val="007076CB"/>
    <w:rsid w:val="00710188"/>
    <w:rsid w:val="007102D0"/>
    <w:rsid w:val="0071040B"/>
    <w:rsid w:val="0071047C"/>
    <w:rsid w:val="007104D9"/>
    <w:rsid w:val="00710504"/>
    <w:rsid w:val="007105F0"/>
    <w:rsid w:val="007108E0"/>
    <w:rsid w:val="00710CC9"/>
    <w:rsid w:val="00710E28"/>
    <w:rsid w:val="007110FC"/>
    <w:rsid w:val="007111A1"/>
    <w:rsid w:val="007113C8"/>
    <w:rsid w:val="0071194B"/>
    <w:rsid w:val="0071194C"/>
    <w:rsid w:val="00711963"/>
    <w:rsid w:val="00711B84"/>
    <w:rsid w:val="00711C26"/>
    <w:rsid w:val="00711F70"/>
    <w:rsid w:val="0071205E"/>
    <w:rsid w:val="007121BC"/>
    <w:rsid w:val="007122E1"/>
    <w:rsid w:val="00712344"/>
    <w:rsid w:val="0071241E"/>
    <w:rsid w:val="0071273E"/>
    <w:rsid w:val="007128B6"/>
    <w:rsid w:val="0071314B"/>
    <w:rsid w:val="00713664"/>
    <w:rsid w:val="007136AE"/>
    <w:rsid w:val="00713C5A"/>
    <w:rsid w:val="00713CF4"/>
    <w:rsid w:val="00713E9C"/>
    <w:rsid w:val="00714710"/>
    <w:rsid w:val="00714819"/>
    <w:rsid w:val="007153C2"/>
    <w:rsid w:val="00715526"/>
    <w:rsid w:val="00715720"/>
    <w:rsid w:val="00715CFB"/>
    <w:rsid w:val="00715D48"/>
    <w:rsid w:val="00716489"/>
    <w:rsid w:val="00717164"/>
    <w:rsid w:val="007175A1"/>
    <w:rsid w:val="0071783F"/>
    <w:rsid w:val="00717989"/>
    <w:rsid w:val="00717AC9"/>
    <w:rsid w:val="00717C3F"/>
    <w:rsid w:val="00717D42"/>
    <w:rsid w:val="0072021A"/>
    <w:rsid w:val="007203AD"/>
    <w:rsid w:val="007204EB"/>
    <w:rsid w:val="00720549"/>
    <w:rsid w:val="00720E18"/>
    <w:rsid w:val="00720F85"/>
    <w:rsid w:val="007213B5"/>
    <w:rsid w:val="007213ED"/>
    <w:rsid w:val="0072173E"/>
    <w:rsid w:val="007219B1"/>
    <w:rsid w:val="00721B13"/>
    <w:rsid w:val="00721BE6"/>
    <w:rsid w:val="00721F81"/>
    <w:rsid w:val="00721FD5"/>
    <w:rsid w:val="00722193"/>
    <w:rsid w:val="007221E7"/>
    <w:rsid w:val="007224A4"/>
    <w:rsid w:val="00722B92"/>
    <w:rsid w:val="0072302A"/>
    <w:rsid w:val="007232BF"/>
    <w:rsid w:val="00723407"/>
    <w:rsid w:val="007235A5"/>
    <w:rsid w:val="007235DC"/>
    <w:rsid w:val="00723B5F"/>
    <w:rsid w:val="00723B93"/>
    <w:rsid w:val="00723BDD"/>
    <w:rsid w:val="00723C2E"/>
    <w:rsid w:val="0072439E"/>
    <w:rsid w:val="007246E9"/>
    <w:rsid w:val="0072489C"/>
    <w:rsid w:val="00724B55"/>
    <w:rsid w:val="00725077"/>
    <w:rsid w:val="00725111"/>
    <w:rsid w:val="007255D1"/>
    <w:rsid w:val="00725824"/>
    <w:rsid w:val="00726323"/>
    <w:rsid w:val="00726BB9"/>
    <w:rsid w:val="00726C55"/>
    <w:rsid w:val="00726E30"/>
    <w:rsid w:val="00727119"/>
    <w:rsid w:val="00727397"/>
    <w:rsid w:val="0072739B"/>
    <w:rsid w:val="007274C2"/>
    <w:rsid w:val="007278A2"/>
    <w:rsid w:val="00727911"/>
    <w:rsid w:val="00727A08"/>
    <w:rsid w:val="00727C1F"/>
    <w:rsid w:val="00727E7D"/>
    <w:rsid w:val="00727E93"/>
    <w:rsid w:val="00730A52"/>
    <w:rsid w:val="00730BC6"/>
    <w:rsid w:val="00730C4E"/>
    <w:rsid w:val="0073100D"/>
    <w:rsid w:val="00731135"/>
    <w:rsid w:val="0073157E"/>
    <w:rsid w:val="00731615"/>
    <w:rsid w:val="007317B3"/>
    <w:rsid w:val="007320AE"/>
    <w:rsid w:val="00732A5A"/>
    <w:rsid w:val="00732FC2"/>
    <w:rsid w:val="0073375F"/>
    <w:rsid w:val="00733840"/>
    <w:rsid w:val="00733DED"/>
    <w:rsid w:val="0073493A"/>
    <w:rsid w:val="00734BED"/>
    <w:rsid w:val="00734EF2"/>
    <w:rsid w:val="0073552D"/>
    <w:rsid w:val="00735777"/>
    <w:rsid w:val="00735ACE"/>
    <w:rsid w:val="00735B54"/>
    <w:rsid w:val="007362BC"/>
    <w:rsid w:val="00736573"/>
    <w:rsid w:val="00736668"/>
    <w:rsid w:val="0073681B"/>
    <w:rsid w:val="00736AA7"/>
    <w:rsid w:val="00736E11"/>
    <w:rsid w:val="00736E33"/>
    <w:rsid w:val="0073709B"/>
    <w:rsid w:val="00737273"/>
    <w:rsid w:val="007372D1"/>
    <w:rsid w:val="007372F2"/>
    <w:rsid w:val="00737701"/>
    <w:rsid w:val="0073782C"/>
    <w:rsid w:val="00737BE0"/>
    <w:rsid w:val="00737CD2"/>
    <w:rsid w:val="00737D6B"/>
    <w:rsid w:val="00737E2A"/>
    <w:rsid w:val="00737F77"/>
    <w:rsid w:val="00740416"/>
    <w:rsid w:val="007406AA"/>
    <w:rsid w:val="00740929"/>
    <w:rsid w:val="00740AF2"/>
    <w:rsid w:val="00740C60"/>
    <w:rsid w:val="00740DB0"/>
    <w:rsid w:val="00740EC4"/>
    <w:rsid w:val="007411C7"/>
    <w:rsid w:val="00741275"/>
    <w:rsid w:val="00741285"/>
    <w:rsid w:val="007412D4"/>
    <w:rsid w:val="0074133A"/>
    <w:rsid w:val="00741433"/>
    <w:rsid w:val="007414C4"/>
    <w:rsid w:val="00741850"/>
    <w:rsid w:val="007420B2"/>
    <w:rsid w:val="00742163"/>
    <w:rsid w:val="00742638"/>
    <w:rsid w:val="00742B40"/>
    <w:rsid w:val="00742C2C"/>
    <w:rsid w:val="00743114"/>
    <w:rsid w:val="007432EB"/>
    <w:rsid w:val="00743C01"/>
    <w:rsid w:val="00743E10"/>
    <w:rsid w:val="0074438A"/>
    <w:rsid w:val="00744576"/>
    <w:rsid w:val="0074457E"/>
    <w:rsid w:val="0074468C"/>
    <w:rsid w:val="00744A5D"/>
    <w:rsid w:val="00744ACE"/>
    <w:rsid w:val="00744FAA"/>
    <w:rsid w:val="0074554A"/>
    <w:rsid w:val="007457DC"/>
    <w:rsid w:val="00745964"/>
    <w:rsid w:val="00746039"/>
    <w:rsid w:val="00746086"/>
    <w:rsid w:val="0074610B"/>
    <w:rsid w:val="00746487"/>
    <w:rsid w:val="0074653F"/>
    <w:rsid w:val="00746C66"/>
    <w:rsid w:val="0074708A"/>
    <w:rsid w:val="00747102"/>
    <w:rsid w:val="0074790B"/>
    <w:rsid w:val="00747AC9"/>
    <w:rsid w:val="00747D49"/>
    <w:rsid w:val="00747E2F"/>
    <w:rsid w:val="00750006"/>
    <w:rsid w:val="0075022E"/>
    <w:rsid w:val="0075042E"/>
    <w:rsid w:val="007507B0"/>
    <w:rsid w:val="00750BE3"/>
    <w:rsid w:val="00750C95"/>
    <w:rsid w:val="007511E1"/>
    <w:rsid w:val="007514B6"/>
    <w:rsid w:val="00751617"/>
    <w:rsid w:val="007519C6"/>
    <w:rsid w:val="00751C0E"/>
    <w:rsid w:val="00751C56"/>
    <w:rsid w:val="00752545"/>
    <w:rsid w:val="00752B4F"/>
    <w:rsid w:val="00752B54"/>
    <w:rsid w:val="00752B6C"/>
    <w:rsid w:val="00752FB3"/>
    <w:rsid w:val="00752FEC"/>
    <w:rsid w:val="007530FD"/>
    <w:rsid w:val="0075319F"/>
    <w:rsid w:val="007531B4"/>
    <w:rsid w:val="007532A9"/>
    <w:rsid w:val="007538CB"/>
    <w:rsid w:val="00753BD4"/>
    <w:rsid w:val="00753D49"/>
    <w:rsid w:val="00753F25"/>
    <w:rsid w:val="00753FDA"/>
    <w:rsid w:val="00753FE1"/>
    <w:rsid w:val="00754132"/>
    <w:rsid w:val="007542FA"/>
    <w:rsid w:val="00754499"/>
    <w:rsid w:val="007546A8"/>
    <w:rsid w:val="00754A35"/>
    <w:rsid w:val="00754D40"/>
    <w:rsid w:val="00754F25"/>
    <w:rsid w:val="00755475"/>
    <w:rsid w:val="007555E9"/>
    <w:rsid w:val="00755936"/>
    <w:rsid w:val="00755AE3"/>
    <w:rsid w:val="00755B81"/>
    <w:rsid w:val="00755C6C"/>
    <w:rsid w:val="00755D4D"/>
    <w:rsid w:val="00755E89"/>
    <w:rsid w:val="007562EF"/>
    <w:rsid w:val="007568DF"/>
    <w:rsid w:val="00756954"/>
    <w:rsid w:val="00756A62"/>
    <w:rsid w:val="00757594"/>
    <w:rsid w:val="0075772B"/>
    <w:rsid w:val="0075787C"/>
    <w:rsid w:val="00757B7B"/>
    <w:rsid w:val="00757DAC"/>
    <w:rsid w:val="00757E52"/>
    <w:rsid w:val="00757F1E"/>
    <w:rsid w:val="0076014F"/>
    <w:rsid w:val="00760320"/>
    <w:rsid w:val="00760536"/>
    <w:rsid w:val="00760572"/>
    <w:rsid w:val="00760D16"/>
    <w:rsid w:val="00760E47"/>
    <w:rsid w:val="00760ED1"/>
    <w:rsid w:val="00761040"/>
    <w:rsid w:val="00761102"/>
    <w:rsid w:val="00761663"/>
    <w:rsid w:val="00761751"/>
    <w:rsid w:val="00761BAC"/>
    <w:rsid w:val="00761F07"/>
    <w:rsid w:val="00762332"/>
    <w:rsid w:val="007623B7"/>
    <w:rsid w:val="00762A16"/>
    <w:rsid w:val="00762B85"/>
    <w:rsid w:val="00762BA1"/>
    <w:rsid w:val="00762C16"/>
    <w:rsid w:val="00762F63"/>
    <w:rsid w:val="0076313C"/>
    <w:rsid w:val="007632D4"/>
    <w:rsid w:val="0076331E"/>
    <w:rsid w:val="007635DA"/>
    <w:rsid w:val="007638F5"/>
    <w:rsid w:val="00763A94"/>
    <w:rsid w:val="00763B9D"/>
    <w:rsid w:val="00763DFB"/>
    <w:rsid w:val="00764726"/>
    <w:rsid w:val="0076478C"/>
    <w:rsid w:val="007648E6"/>
    <w:rsid w:val="007649A1"/>
    <w:rsid w:val="007649BD"/>
    <w:rsid w:val="00764BDA"/>
    <w:rsid w:val="00764CC8"/>
    <w:rsid w:val="00764E93"/>
    <w:rsid w:val="00764EC2"/>
    <w:rsid w:val="00765483"/>
    <w:rsid w:val="007658FD"/>
    <w:rsid w:val="00765C27"/>
    <w:rsid w:val="00766411"/>
    <w:rsid w:val="0076651A"/>
    <w:rsid w:val="00766612"/>
    <w:rsid w:val="007667B0"/>
    <w:rsid w:val="00766C04"/>
    <w:rsid w:val="0076704B"/>
    <w:rsid w:val="007673D3"/>
    <w:rsid w:val="0076779B"/>
    <w:rsid w:val="00767CB7"/>
    <w:rsid w:val="007703CE"/>
    <w:rsid w:val="00770408"/>
    <w:rsid w:val="007705A3"/>
    <w:rsid w:val="007707DB"/>
    <w:rsid w:val="00770D70"/>
    <w:rsid w:val="00771148"/>
    <w:rsid w:val="007712A3"/>
    <w:rsid w:val="007719D1"/>
    <w:rsid w:val="00771A19"/>
    <w:rsid w:val="00771F43"/>
    <w:rsid w:val="00771FE2"/>
    <w:rsid w:val="007727AD"/>
    <w:rsid w:val="00772A5C"/>
    <w:rsid w:val="00772EEC"/>
    <w:rsid w:val="0077407C"/>
    <w:rsid w:val="0077412A"/>
    <w:rsid w:val="00774162"/>
    <w:rsid w:val="00774450"/>
    <w:rsid w:val="00774465"/>
    <w:rsid w:val="007748B3"/>
    <w:rsid w:val="007748C4"/>
    <w:rsid w:val="00774B41"/>
    <w:rsid w:val="00774D4F"/>
    <w:rsid w:val="00774E64"/>
    <w:rsid w:val="00774F75"/>
    <w:rsid w:val="00774FB1"/>
    <w:rsid w:val="007752E2"/>
    <w:rsid w:val="007757DB"/>
    <w:rsid w:val="0077580D"/>
    <w:rsid w:val="007759D8"/>
    <w:rsid w:val="00775BC3"/>
    <w:rsid w:val="00775F57"/>
    <w:rsid w:val="0077614F"/>
    <w:rsid w:val="00776311"/>
    <w:rsid w:val="0077669B"/>
    <w:rsid w:val="0077685B"/>
    <w:rsid w:val="00776AFA"/>
    <w:rsid w:val="00776E66"/>
    <w:rsid w:val="007774BB"/>
    <w:rsid w:val="00777614"/>
    <w:rsid w:val="007776C0"/>
    <w:rsid w:val="00777937"/>
    <w:rsid w:val="00780011"/>
    <w:rsid w:val="00780130"/>
    <w:rsid w:val="007805A0"/>
    <w:rsid w:val="007805DD"/>
    <w:rsid w:val="007807DC"/>
    <w:rsid w:val="00780A51"/>
    <w:rsid w:val="00780D62"/>
    <w:rsid w:val="00780EB0"/>
    <w:rsid w:val="0078130D"/>
    <w:rsid w:val="0078137E"/>
    <w:rsid w:val="00781986"/>
    <w:rsid w:val="00781BBC"/>
    <w:rsid w:val="00781CD7"/>
    <w:rsid w:val="00782019"/>
    <w:rsid w:val="0078217E"/>
    <w:rsid w:val="007826B9"/>
    <w:rsid w:val="007827AD"/>
    <w:rsid w:val="007828E7"/>
    <w:rsid w:val="007828F7"/>
    <w:rsid w:val="00782BA8"/>
    <w:rsid w:val="00782C49"/>
    <w:rsid w:val="0078337F"/>
    <w:rsid w:val="00783611"/>
    <w:rsid w:val="00783789"/>
    <w:rsid w:val="007837B3"/>
    <w:rsid w:val="00783D95"/>
    <w:rsid w:val="007840AE"/>
    <w:rsid w:val="007843D3"/>
    <w:rsid w:val="00784569"/>
    <w:rsid w:val="00784813"/>
    <w:rsid w:val="00784B95"/>
    <w:rsid w:val="00784D9C"/>
    <w:rsid w:val="00785021"/>
    <w:rsid w:val="00785103"/>
    <w:rsid w:val="007851E9"/>
    <w:rsid w:val="007852A0"/>
    <w:rsid w:val="00785587"/>
    <w:rsid w:val="007856F6"/>
    <w:rsid w:val="0078571F"/>
    <w:rsid w:val="00785A41"/>
    <w:rsid w:val="00785BEB"/>
    <w:rsid w:val="00785BF7"/>
    <w:rsid w:val="00786008"/>
    <w:rsid w:val="007861B3"/>
    <w:rsid w:val="007864AD"/>
    <w:rsid w:val="00786673"/>
    <w:rsid w:val="007869FA"/>
    <w:rsid w:val="00786FD0"/>
    <w:rsid w:val="00787175"/>
    <w:rsid w:val="00787193"/>
    <w:rsid w:val="00787404"/>
    <w:rsid w:val="00787462"/>
    <w:rsid w:val="00787BA8"/>
    <w:rsid w:val="00787CE2"/>
    <w:rsid w:val="007901D5"/>
    <w:rsid w:val="0079082B"/>
    <w:rsid w:val="007908B7"/>
    <w:rsid w:val="00791BE3"/>
    <w:rsid w:val="00791CB4"/>
    <w:rsid w:val="00791D37"/>
    <w:rsid w:val="00791F4F"/>
    <w:rsid w:val="00791F5E"/>
    <w:rsid w:val="00792013"/>
    <w:rsid w:val="00792177"/>
    <w:rsid w:val="007922FA"/>
    <w:rsid w:val="00792745"/>
    <w:rsid w:val="0079289A"/>
    <w:rsid w:val="0079292F"/>
    <w:rsid w:val="00792A1D"/>
    <w:rsid w:val="00792E22"/>
    <w:rsid w:val="0079335C"/>
    <w:rsid w:val="007933DF"/>
    <w:rsid w:val="00793E84"/>
    <w:rsid w:val="0079414C"/>
    <w:rsid w:val="00794555"/>
    <w:rsid w:val="00794C38"/>
    <w:rsid w:val="00794DE4"/>
    <w:rsid w:val="00795396"/>
    <w:rsid w:val="0079566C"/>
    <w:rsid w:val="007956B8"/>
    <w:rsid w:val="00795919"/>
    <w:rsid w:val="00795B29"/>
    <w:rsid w:val="00795B59"/>
    <w:rsid w:val="00795BA6"/>
    <w:rsid w:val="00795BD0"/>
    <w:rsid w:val="00795D18"/>
    <w:rsid w:val="00795DB8"/>
    <w:rsid w:val="00795F59"/>
    <w:rsid w:val="007963A0"/>
    <w:rsid w:val="0079665D"/>
    <w:rsid w:val="007967C1"/>
    <w:rsid w:val="00797463"/>
    <w:rsid w:val="00797720"/>
    <w:rsid w:val="007977F2"/>
    <w:rsid w:val="007979B9"/>
    <w:rsid w:val="00797E91"/>
    <w:rsid w:val="00797EC6"/>
    <w:rsid w:val="00797F27"/>
    <w:rsid w:val="00797F65"/>
    <w:rsid w:val="00797F89"/>
    <w:rsid w:val="007A03BC"/>
    <w:rsid w:val="007A0569"/>
    <w:rsid w:val="007A0997"/>
    <w:rsid w:val="007A0C7D"/>
    <w:rsid w:val="007A0FED"/>
    <w:rsid w:val="007A100E"/>
    <w:rsid w:val="007A1719"/>
    <w:rsid w:val="007A17B8"/>
    <w:rsid w:val="007A19F2"/>
    <w:rsid w:val="007A1E14"/>
    <w:rsid w:val="007A1F96"/>
    <w:rsid w:val="007A1FBA"/>
    <w:rsid w:val="007A2126"/>
    <w:rsid w:val="007A2463"/>
    <w:rsid w:val="007A26C8"/>
    <w:rsid w:val="007A3339"/>
    <w:rsid w:val="007A3885"/>
    <w:rsid w:val="007A3B00"/>
    <w:rsid w:val="007A3DC4"/>
    <w:rsid w:val="007A41B3"/>
    <w:rsid w:val="007A4270"/>
    <w:rsid w:val="007A4415"/>
    <w:rsid w:val="007A4554"/>
    <w:rsid w:val="007A499A"/>
    <w:rsid w:val="007A4CE8"/>
    <w:rsid w:val="007A4FA2"/>
    <w:rsid w:val="007A4FB5"/>
    <w:rsid w:val="007A5523"/>
    <w:rsid w:val="007A5F60"/>
    <w:rsid w:val="007A60BB"/>
    <w:rsid w:val="007A67C1"/>
    <w:rsid w:val="007A6CB5"/>
    <w:rsid w:val="007A712F"/>
    <w:rsid w:val="007A71C2"/>
    <w:rsid w:val="007A723A"/>
    <w:rsid w:val="007A7309"/>
    <w:rsid w:val="007A734B"/>
    <w:rsid w:val="007A74F6"/>
    <w:rsid w:val="007A76BD"/>
    <w:rsid w:val="007A775C"/>
    <w:rsid w:val="007A7811"/>
    <w:rsid w:val="007A7BA9"/>
    <w:rsid w:val="007A7E1E"/>
    <w:rsid w:val="007B0EC2"/>
    <w:rsid w:val="007B0ED1"/>
    <w:rsid w:val="007B0F58"/>
    <w:rsid w:val="007B11DA"/>
    <w:rsid w:val="007B14F0"/>
    <w:rsid w:val="007B182F"/>
    <w:rsid w:val="007B1A2F"/>
    <w:rsid w:val="007B1A34"/>
    <w:rsid w:val="007B1BBB"/>
    <w:rsid w:val="007B1D5C"/>
    <w:rsid w:val="007B207B"/>
    <w:rsid w:val="007B239C"/>
    <w:rsid w:val="007B2889"/>
    <w:rsid w:val="007B2A67"/>
    <w:rsid w:val="007B2ACC"/>
    <w:rsid w:val="007B2B65"/>
    <w:rsid w:val="007B2C54"/>
    <w:rsid w:val="007B2E26"/>
    <w:rsid w:val="007B320D"/>
    <w:rsid w:val="007B357F"/>
    <w:rsid w:val="007B3619"/>
    <w:rsid w:val="007B3CB1"/>
    <w:rsid w:val="007B411F"/>
    <w:rsid w:val="007B4138"/>
    <w:rsid w:val="007B45D0"/>
    <w:rsid w:val="007B45E1"/>
    <w:rsid w:val="007B488D"/>
    <w:rsid w:val="007B49AA"/>
    <w:rsid w:val="007B4AF9"/>
    <w:rsid w:val="007B4E84"/>
    <w:rsid w:val="007B50BB"/>
    <w:rsid w:val="007B50EE"/>
    <w:rsid w:val="007B545A"/>
    <w:rsid w:val="007B5617"/>
    <w:rsid w:val="007B5802"/>
    <w:rsid w:val="007B58AA"/>
    <w:rsid w:val="007B5940"/>
    <w:rsid w:val="007B5BC0"/>
    <w:rsid w:val="007B5F84"/>
    <w:rsid w:val="007B62AA"/>
    <w:rsid w:val="007B683C"/>
    <w:rsid w:val="007B69CC"/>
    <w:rsid w:val="007B6D70"/>
    <w:rsid w:val="007B6F26"/>
    <w:rsid w:val="007B703E"/>
    <w:rsid w:val="007B75F5"/>
    <w:rsid w:val="007B7680"/>
    <w:rsid w:val="007B7766"/>
    <w:rsid w:val="007B7A4C"/>
    <w:rsid w:val="007B7B6A"/>
    <w:rsid w:val="007B7BA5"/>
    <w:rsid w:val="007B7E5D"/>
    <w:rsid w:val="007B7EE1"/>
    <w:rsid w:val="007B7EE4"/>
    <w:rsid w:val="007C0138"/>
    <w:rsid w:val="007C01CB"/>
    <w:rsid w:val="007C01F6"/>
    <w:rsid w:val="007C02CE"/>
    <w:rsid w:val="007C0551"/>
    <w:rsid w:val="007C06A7"/>
    <w:rsid w:val="007C0916"/>
    <w:rsid w:val="007C0B75"/>
    <w:rsid w:val="007C0DAE"/>
    <w:rsid w:val="007C0E0D"/>
    <w:rsid w:val="007C1611"/>
    <w:rsid w:val="007C175F"/>
    <w:rsid w:val="007C1A72"/>
    <w:rsid w:val="007C1BA3"/>
    <w:rsid w:val="007C1C0C"/>
    <w:rsid w:val="007C1C90"/>
    <w:rsid w:val="007C1EB6"/>
    <w:rsid w:val="007C2364"/>
    <w:rsid w:val="007C25C6"/>
    <w:rsid w:val="007C27BE"/>
    <w:rsid w:val="007C3180"/>
    <w:rsid w:val="007C3399"/>
    <w:rsid w:val="007C3498"/>
    <w:rsid w:val="007C35BE"/>
    <w:rsid w:val="007C3903"/>
    <w:rsid w:val="007C3A6A"/>
    <w:rsid w:val="007C3A6B"/>
    <w:rsid w:val="007C3C18"/>
    <w:rsid w:val="007C3E0E"/>
    <w:rsid w:val="007C402A"/>
    <w:rsid w:val="007C42DD"/>
    <w:rsid w:val="007C4423"/>
    <w:rsid w:val="007C459A"/>
    <w:rsid w:val="007C45A7"/>
    <w:rsid w:val="007C5413"/>
    <w:rsid w:val="007C5BA2"/>
    <w:rsid w:val="007C5D4D"/>
    <w:rsid w:val="007C6580"/>
    <w:rsid w:val="007C6881"/>
    <w:rsid w:val="007C689D"/>
    <w:rsid w:val="007C6F7A"/>
    <w:rsid w:val="007C6FAD"/>
    <w:rsid w:val="007C70A5"/>
    <w:rsid w:val="007C76DC"/>
    <w:rsid w:val="007D03E8"/>
    <w:rsid w:val="007D06DB"/>
    <w:rsid w:val="007D0A4E"/>
    <w:rsid w:val="007D0AB4"/>
    <w:rsid w:val="007D14EF"/>
    <w:rsid w:val="007D1503"/>
    <w:rsid w:val="007D174E"/>
    <w:rsid w:val="007D1879"/>
    <w:rsid w:val="007D1D48"/>
    <w:rsid w:val="007D1DF9"/>
    <w:rsid w:val="007D22B3"/>
    <w:rsid w:val="007D232C"/>
    <w:rsid w:val="007D2572"/>
    <w:rsid w:val="007D2609"/>
    <w:rsid w:val="007D2E49"/>
    <w:rsid w:val="007D2E52"/>
    <w:rsid w:val="007D388D"/>
    <w:rsid w:val="007D3E76"/>
    <w:rsid w:val="007D4121"/>
    <w:rsid w:val="007D4164"/>
    <w:rsid w:val="007D41FC"/>
    <w:rsid w:val="007D449F"/>
    <w:rsid w:val="007D4913"/>
    <w:rsid w:val="007D49E8"/>
    <w:rsid w:val="007D4BF0"/>
    <w:rsid w:val="007D4F8A"/>
    <w:rsid w:val="007D505F"/>
    <w:rsid w:val="007D512C"/>
    <w:rsid w:val="007D5162"/>
    <w:rsid w:val="007D5338"/>
    <w:rsid w:val="007D55B7"/>
    <w:rsid w:val="007D5681"/>
    <w:rsid w:val="007D5841"/>
    <w:rsid w:val="007D58D2"/>
    <w:rsid w:val="007D5AE7"/>
    <w:rsid w:val="007D5EDC"/>
    <w:rsid w:val="007D6034"/>
    <w:rsid w:val="007D6173"/>
    <w:rsid w:val="007D631A"/>
    <w:rsid w:val="007D64A3"/>
    <w:rsid w:val="007D68E4"/>
    <w:rsid w:val="007D6A69"/>
    <w:rsid w:val="007D6B4A"/>
    <w:rsid w:val="007D71EC"/>
    <w:rsid w:val="007D725C"/>
    <w:rsid w:val="007D72DD"/>
    <w:rsid w:val="007D75BA"/>
    <w:rsid w:val="007D7674"/>
    <w:rsid w:val="007D7AE0"/>
    <w:rsid w:val="007D7E9C"/>
    <w:rsid w:val="007D7EA8"/>
    <w:rsid w:val="007E008F"/>
    <w:rsid w:val="007E03EE"/>
    <w:rsid w:val="007E0418"/>
    <w:rsid w:val="007E0518"/>
    <w:rsid w:val="007E079E"/>
    <w:rsid w:val="007E095E"/>
    <w:rsid w:val="007E0BA2"/>
    <w:rsid w:val="007E1211"/>
    <w:rsid w:val="007E1471"/>
    <w:rsid w:val="007E15A1"/>
    <w:rsid w:val="007E16BB"/>
    <w:rsid w:val="007E189F"/>
    <w:rsid w:val="007E1A86"/>
    <w:rsid w:val="007E1C06"/>
    <w:rsid w:val="007E1E3F"/>
    <w:rsid w:val="007E1FC2"/>
    <w:rsid w:val="007E20E0"/>
    <w:rsid w:val="007E2103"/>
    <w:rsid w:val="007E2D17"/>
    <w:rsid w:val="007E3573"/>
    <w:rsid w:val="007E3616"/>
    <w:rsid w:val="007E37FA"/>
    <w:rsid w:val="007E43DE"/>
    <w:rsid w:val="007E48D5"/>
    <w:rsid w:val="007E49BE"/>
    <w:rsid w:val="007E4C92"/>
    <w:rsid w:val="007E4D06"/>
    <w:rsid w:val="007E5288"/>
    <w:rsid w:val="007E551A"/>
    <w:rsid w:val="007E55A3"/>
    <w:rsid w:val="007E565B"/>
    <w:rsid w:val="007E58FA"/>
    <w:rsid w:val="007E5C51"/>
    <w:rsid w:val="007E5E5B"/>
    <w:rsid w:val="007E6164"/>
    <w:rsid w:val="007E6837"/>
    <w:rsid w:val="007E6882"/>
    <w:rsid w:val="007E68CE"/>
    <w:rsid w:val="007E68F4"/>
    <w:rsid w:val="007E6E91"/>
    <w:rsid w:val="007E720D"/>
    <w:rsid w:val="007E75C7"/>
    <w:rsid w:val="007E7A88"/>
    <w:rsid w:val="007E7E7D"/>
    <w:rsid w:val="007E7F04"/>
    <w:rsid w:val="007F02B4"/>
    <w:rsid w:val="007F03AA"/>
    <w:rsid w:val="007F04D7"/>
    <w:rsid w:val="007F052D"/>
    <w:rsid w:val="007F0F22"/>
    <w:rsid w:val="007F1098"/>
    <w:rsid w:val="007F133F"/>
    <w:rsid w:val="007F1351"/>
    <w:rsid w:val="007F1542"/>
    <w:rsid w:val="007F157A"/>
    <w:rsid w:val="007F1898"/>
    <w:rsid w:val="007F1B10"/>
    <w:rsid w:val="007F1B8D"/>
    <w:rsid w:val="007F1EE1"/>
    <w:rsid w:val="007F2111"/>
    <w:rsid w:val="007F21C8"/>
    <w:rsid w:val="007F2407"/>
    <w:rsid w:val="007F2478"/>
    <w:rsid w:val="007F249F"/>
    <w:rsid w:val="007F24CB"/>
    <w:rsid w:val="007F262E"/>
    <w:rsid w:val="007F29F0"/>
    <w:rsid w:val="007F2A6E"/>
    <w:rsid w:val="007F2C05"/>
    <w:rsid w:val="007F314E"/>
    <w:rsid w:val="007F34A4"/>
    <w:rsid w:val="007F36D0"/>
    <w:rsid w:val="007F3819"/>
    <w:rsid w:val="007F3CB1"/>
    <w:rsid w:val="007F4788"/>
    <w:rsid w:val="007F4E88"/>
    <w:rsid w:val="007F4F2B"/>
    <w:rsid w:val="007F50EF"/>
    <w:rsid w:val="007F5492"/>
    <w:rsid w:val="007F5602"/>
    <w:rsid w:val="007F58A1"/>
    <w:rsid w:val="007F5B16"/>
    <w:rsid w:val="007F5D19"/>
    <w:rsid w:val="007F61CD"/>
    <w:rsid w:val="007F639C"/>
    <w:rsid w:val="007F64D1"/>
    <w:rsid w:val="007F6557"/>
    <w:rsid w:val="007F68BF"/>
    <w:rsid w:val="007F6F01"/>
    <w:rsid w:val="007F76AD"/>
    <w:rsid w:val="007F7EF5"/>
    <w:rsid w:val="00800393"/>
    <w:rsid w:val="00801523"/>
    <w:rsid w:val="00801613"/>
    <w:rsid w:val="0080189A"/>
    <w:rsid w:val="00801932"/>
    <w:rsid w:val="00801A37"/>
    <w:rsid w:val="00801AB0"/>
    <w:rsid w:val="00801BF3"/>
    <w:rsid w:val="0080200F"/>
    <w:rsid w:val="008020B2"/>
    <w:rsid w:val="0080249D"/>
    <w:rsid w:val="00802577"/>
    <w:rsid w:val="008025BA"/>
    <w:rsid w:val="008026D1"/>
    <w:rsid w:val="00802771"/>
    <w:rsid w:val="0080321C"/>
    <w:rsid w:val="008036D9"/>
    <w:rsid w:val="00804590"/>
    <w:rsid w:val="008050E9"/>
    <w:rsid w:val="00805827"/>
    <w:rsid w:val="008059F2"/>
    <w:rsid w:val="0080605B"/>
    <w:rsid w:val="008060A9"/>
    <w:rsid w:val="008068B5"/>
    <w:rsid w:val="00806BC3"/>
    <w:rsid w:val="00806D78"/>
    <w:rsid w:val="00806FE0"/>
    <w:rsid w:val="00807287"/>
    <w:rsid w:val="00807758"/>
    <w:rsid w:val="00807EB7"/>
    <w:rsid w:val="008104AE"/>
    <w:rsid w:val="008104F5"/>
    <w:rsid w:val="00810ADC"/>
    <w:rsid w:val="00810DE9"/>
    <w:rsid w:val="00810DED"/>
    <w:rsid w:val="0081114B"/>
    <w:rsid w:val="0081168D"/>
    <w:rsid w:val="008119A1"/>
    <w:rsid w:val="00811AC8"/>
    <w:rsid w:val="00811B92"/>
    <w:rsid w:val="00811DC2"/>
    <w:rsid w:val="00811F27"/>
    <w:rsid w:val="00811FC3"/>
    <w:rsid w:val="008121F7"/>
    <w:rsid w:val="0081253A"/>
    <w:rsid w:val="00812E40"/>
    <w:rsid w:val="008132A0"/>
    <w:rsid w:val="0081384E"/>
    <w:rsid w:val="00813856"/>
    <w:rsid w:val="00813C6B"/>
    <w:rsid w:val="00813E99"/>
    <w:rsid w:val="00814126"/>
    <w:rsid w:val="008141D5"/>
    <w:rsid w:val="008143AC"/>
    <w:rsid w:val="008143E9"/>
    <w:rsid w:val="008148AB"/>
    <w:rsid w:val="008149D6"/>
    <w:rsid w:val="00814C09"/>
    <w:rsid w:val="00814E34"/>
    <w:rsid w:val="00814F58"/>
    <w:rsid w:val="00814F9B"/>
    <w:rsid w:val="00815025"/>
    <w:rsid w:val="0081548E"/>
    <w:rsid w:val="008155A0"/>
    <w:rsid w:val="008156FA"/>
    <w:rsid w:val="00815922"/>
    <w:rsid w:val="00815F16"/>
    <w:rsid w:val="00816A5E"/>
    <w:rsid w:val="00816EB5"/>
    <w:rsid w:val="00816F3B"/>
    <w:rsid w:val="00817070"/>
    <w:rsid w:val="0081785D"/>
    <w:rsid w:val="00817AE5"/>
    <w:rsid w:val="00817D89"/>
    <w:rsid w:val="00820271"/>
    <w:rsid w:val="00820369"/>
    <w:rsid w:val="008208C4"/>
    <w:rsid w:val="00820E42"/>
    <w:rsid w:val="008210EE"/>
    <w:rsid w:val="008212C6"/>
    <w:rsid w:val="00821367"/>
    <w:rsid w:val="00821599"/>
    <w:rsid w:val="008216F0"/>
    <w:rsid w:val="008219D4"/>
    <w:rsid w:val="00822005"/>
    <w:rsid w:val="008227A6"/>
    <w:rsid w:val="008228EB"/>
    <w:rsid w:val="00823B30"/>
    <w:rsid w:val="00823B88"/>
    <w:rsid w:val="00823D42"/>
    <w:rsid w:val="00823DBE"/>
    <w:rsid w:val="00823DCB"/>
    <w:rsid w:val="00823E98"/>
    <w:rsid w:val="00823F28"/>
    <w:rsid w:val="00824408"/>
    <w:rsid w:val="008244D2"/>
    <w:rsid w:val="00824571"/>
    <w:rsid w:val="00824A67"/>
    <w:rsid w:val="00824CE5"/>
    <w:rsid w:val="00824D73"/>
    <w:rsid w:val="00824E7A"/>
    <w:rsid w:val="00825091"/>
    <w:rsid w:val="00825AEF"/>
    <w:rsid w:val="00825D3C"/>
    <w:rsid w:val="00825D5A"/>
    <w:rsid w:val="00825F95"/>
    <w:rsid w:val="008261F3"/>
    <w:rsid w:val="00826225"/>
    <w:rsid w:val="008265FC"/>
    <w:rsid w:val="0082671D"/>
    <w:rsid w:val="00826D17"/>
    <w:rsid w:val="00826E63"/>
    <w:rsid w:val="008274D5"/>
    <w:rsid w:val="00827ACA"/>
    <w:rsid w:val="00827B87"/>
    <w:rsid w:val="0083008A"/>
    <w:rsid w:val="00830391"/>
    <w:rsid w:val="00830587"/>
    <w:rsid w:val="008305E8"/>
    <w:rsid w:val="0083084C"/>
    <w:rsid w:val="0083088F"/>
    <w:rsid w:val="00830C9D"/>
    <w:rsid w:val="00830D14"/>
    <w:rsid w:val="00830D4D"/>
    <w:rsid w:val="00830F4E"/>
    <w:rsid w:val="0083136B"/>
    <w:rsid w:val="00831497"/>
    <w:rsid w:val="008317FA"/>
    <w:rsid w:val="00831A5D"/>
    <w:rsid w:val="00831CD9"/>
    <w:rsid w:val="00832321"/>
    <w:rsid w:val="00832B85"/>
    <w:rsid w:val="00832BB6"/>
    <w:rsid w:val="00832BCE"/>
    <w:rsid w:val="00832D74"/>
    <w:rsid w:val="00832FA9"/>
    <w:rsid w:val="008332D4"/>
    <w:rsid w:val="008336F8"/>
    <w:rsid w:val="00833ACA"/>
    <w:rsid w:val="00833AFE"/>
    <w:rsid w:val="0083400C"/>
    <w:rsid w:val="00834128"/>
    <w:rsid w:val="00834136"/>
    <w:rsid w:val="0083437E"/>
    <w:rsid w:val="0083441F"/>
    <w:rsid w:val="00834D7D"/>
    <w:rsid w:val="00834EC9"/>
    <w:rsid w:val="00835342"/>
    <w:rsid w:val="00835386"/>
    <w:rsid w:val="00835546"/>
    <w:rsid w:val="0083556C"/>
    <w:rsid w:val="00835648"/>
    <w:rsid w:val="0083587B"/>
    <w:rsid w:val="00835A10"/>
    <w:rsid w:val="0083601F"/>
    <w:rsid w:val="008360BD"/>
    <w:rsid w:val="00836727"/>
    <w:rsid w:val="00836808"/>
    <w:rsid w:val="00836A1A"/>
    <w:rsid w:val="00836DBF"/>
    <w:rsid w:val="00836FC4"/>
    <w:rsid w:val="00837039"/>
    <w:rsid w:val="0083768C"/>
    <w:rsid w:val="00837845"/>
    <w:rsid w:val="0083785A"/>
    <w:rsid w:val="0083797C"/>
    <w:rsid w:val="00837AC7"/>
    <w:rsid w:val="00840A90"/>
    <w:rsid w:val="00840FBE"/>
    <w:rsid w:val="00841063"/>
    <w:rsid w:val="008414F2"/>
    <w:rsid w:val="0084151B"/>
    <w:rsid w:val="0084163A"/>
    <w:rsid w:val="00841674"/>
    <w:rsid w:val="00841817"/>
    <w:rsid w:val="00841995"/>
    <w:rsid w:val="00842114"/>
    <w:rsid w:val="00842579"/>
    <w:rsid w:val="00842889"/>
    <w:rsid w:val="00842BB7"/>
    <w:rsid w:val="00842C8E"/>
    <w:rsid w:val="00842D48"/>
    <w:rsid w:val="00843234"/>
    <w:rsid w:val="00843312"/>
    <w:rsid w:val="008435C4"/>
    <w:rsid w:val="00843814"/>
    <w:rsid w:val="00843970"/>
    <w:rsid w:val="00843F40"/>
    <w:rsid w:val="00843F5D"/>
    <w:rsid w:val="00844434"/>
    <w:rsid w:val="00845435"/>
    <w:rsid w:val="0084563A"/>
    <w:rsid w:val="008456B7"/>
    <w:rsid w:val="0084584A"/>
    <w:rsid w:val="0084590E"/>
    <w:rsid w:val="00845992"/>
    <w:rsid w:val="00845A1A"/>
    <w:rsid w:val="008460F3"/>
    <w:rsid w:val="0084610D"/>
    <w:rsid w:val="00846305"/>
    <w:rsid w:val="0084664F"/>
    <w:rsid w:val="0084693A"/>
    <w:rsid w:val="008469AB"/>
    <w:rsid w:val="00846CB0"/>
    <w:rsid w:val="00846D03"/>
    <w:rsid w:val="00847031"/>
    <w:rsid w:val="0084705F"/>
    <w:rsid w:val="008472F7"/>
    <w:rsid w:val="0084737C"/>
    <w:rsid w:val="00847505"/>
    <w:rsid w:val="0084754E"/>
    <w:rsid w:val="0084766E"/>
    <w:rsid w:val="008476A9"/>
    <w:rsid w:val="008477B7"/>
    <w:rsid w:val="00847827"/>
    <w:rsid w:val="00847A25"/>
    <w:rsid w:val="00847EB1"/>
    <w:rsid w:val="00847EF2"/>
    <w:rsid w:val="00847F88"/>
    <w:rsid w:val="0085073D"/>
    <w:rsid w:val="00850C0B"/>
    <w:rsid w:val="00850DDC"/>
    <w:rsid w:val="00851362"/>
    <w:rsid w:val="00851486"/>
    <w:rsid w:val="00851915"/>
    <w:rsid w:val="00851AB2"/>
    <w:rsid w:val="00851B94"/>
    <w:rsid w:val="00851C0A"/>
    <w:rsid w:val="00851E7A"/>
    <w:rsid w:val="0085212D"/>
    <w:rsid w:val="00852618"/>
    <w:rsid w:val="00852C4D"/>
    <w:rsid w:val="00853572"/>
    <w:rsid w:val="0085369A"/>
    <w:rsid w:val="008538C5"/>
    <w:rsid w:val="00853F7D"/>
    <w:rsid w:val="00854284"/>
    <w:rsid w:val="00854343"/>
    <w:rsid w:val="00854416"/>
    <w:rsid w:val="00854506"/>
    <w:rsid w:val="00854585"/>
    <w:rsid w:val="00854A0E"/>
    <w:rsid w:val="00854FBA"/>
    <w:rsid w:val="00855268"/>
    <w:rsid w:val="00855323"/>
    <w:rsid w:val="00855D5F"/>
    <w:rsid w:val="00855DB6"/>
    <w:rsid w:val="00855DD8"/>
    <w:rsid w:val="00855E9B"/>
    <w:rsid w:val="00855EDF"/>
    <w:rsid w:val="0085656C"/>
    <w:rsid w:val="0085664A"/>
    <w:rsid w:val="00856B74"/>
    <w:rsid w:val="00856CA5"/>
    <w:rsid w:val="00857165"/>
    <w:rsid w:val="0085724C"/>
    <w:rsid w:val="00857398"/>
    <w:rsid w:val="008573A3"/>
    <w:rsid w:val="008576EC"/>
    <w:rsid w:val="00857A0B"/>
    <w:rsid w:val="00857B1A"/>
    <w:rsid w:val="00857CDA"/>
    <w:rsid w:val="00857D37"/>
    <w:rsid w:val="00857DBF"/>
    <w:rsid w:val="00857DE1"/>
    <w:rsid w:val="00857E85"/>
    <w:rsid w:val="00860E53"/>
    <w:rsid w:val="00860F5E"/>
    <w:rsid w:val="00861204"/>
    <w:rsid w:val="008612D0"/>
    <w:rsid w:val="00861446"/>
    <w:rsid w:val="0086163E"/>
    <w:rsid w:val="00861663"/>
    <w:rsid w:val="008617DC"/>
    <w:rsid w:val="00861C59"/>
    <w:rsid w:val="00861F66"/>
    <w:rsid w:val="0086230F"/>
    <w:rsid w:val="00862EDA"/>
    <w:rsid w:val="008630AA"/>
    <w:rsid w:val="00863160"/>
    <w:rsid w:val="00863179"/>
    <w:rsid w:val="00863601"/>
    <w:rsid w:val="008636D1"/>
    <w:rsid w:val="00863B72"/>
    <w:rsid w:val="00863CD7"/>
    <w:rsid w:val="00863E54"/>
    <w:rsid w:val="0086441E"/>
    <w:rsid w:val="00864753"/>
    <w:rsid w:val="008647F9"/>
    <w:rsid w:val="00864BB0"/>
    <w:rsid w:val="00864BED"/>
    <w:rsid w:val="00864C37"/>
    <w:rsid w:val="00864D42"/>
    <w:rsid w:val="00864E0E"/>
    <w:rsid w:val="00864F84"/>
    <w:rsid w:val="00864FBB"/>
    <w:rsid w:val="00865255"/>
    <w:rsid w:val="00865264"/>
    <w:rsid w:val="008654E5"/>
    <w:rsid w:val="00865E55"/>
    <w:rsid w:val="00865ECF"/>
    <w:rsid w:val="00865FE0"/>
    <w:rsid w:val="00866043"/>
    <w:rsid w:val="0086613A"/>
    <w:rsid w:val="008663A9"/>
    <w:rsid w:val="008665DA"/>
    <w:rsid w:val="008666AB"/>
    <w:rsid w:val="008668C3"/>
    <w:rsid w:val="00866CD6"/>
    <w:rsid w:val="0086710B"/>
    <w:rsid w:val="00867147"/>
    <w:rsid w:val="008671E5"/>
    <w:rsid w:val="008672DC"/>
    <w:rsid w:val="008676E7"/>
    <w:rsid w:val="0086795B"/>
    <w:rsid w:val="0087001D"/>
    <w:rsid w:val="0087004B"/>
    <w:rsid w:val="008700E5"/>
    <w:rsid w:val="00870263"/>
    <w:rsid w:val="00870964"/>
    <w:rsid w:val="00870FBC"/>
    <w:rsid w:val="008710E9"/>
    <w:rsid w:val="00871119"/>
    <w:rsid w:val="008713B5"/>
    <w:rsid w:val="0087146D"/>
    <w:rsid w:val="00871530"/>
    <w:rsid w:val="00871684"/>
    <w:rsid w:val="00871F49"/>
    <w:rsid w:val="00871FCD"/>
    <w:rsid w:val="00872222"/>
    <w:rsid w:val="008723EE"/>
    <w:rsid w:val="00872507"/>
    <w:rsid w:val="00872597"/>
    <w:rsid w:val="008725BB"/>
    <w:rsid w:val="008726EB"/>
    <w:rsid w:val="008728FC"/>
    <w:rsid w:val="00872A96"/>
    <w:rsid w:val="00872E5E"/>
    <w:rsid w:val="00872F18"/>
    <w:rsid w:val="0087304C"/>
    <w:rsid w:val="0087356B"/>
    <w:rsid w:val="0087358F"/>
    <w:rsid w:val="0087381E"/>
    <w:rsid w:val="008739E8"/>
    <w:rsid w:val="00873C9F"/>
    <w:rsid w:val="008746B8"/>
    <w:rsid w:val="00874774"/>
    <w:rsid w:val="00874BB3"/>
    <w:rsid w:val="00874CA9"/>
    <w:rsid w:val="0087525F"/>
    <w:rsid w:val="008752D3"/>
    <w:rsid w:val="00875333"/>
    <w:rsid w:val="0087556B"/>
    <w:rsid w:val="00875BD6"/>
    <w:rsid w:val="00876359"/>
    <w:rsid w:val="008768D2"/>
    <w:rsid w:val="00876BF1"/>
    <w:rsid w:val="00876D2E"/>
    <w:rsid w:val="00876E91"/>
    <w:rsid w:val="00877025"/>
    <w:rsid w:val="00877069"/>
    <w:rsid w:val="0087737A"/>
    <w:rsid w:val="0087775B"/>
    <w:rsid w:val="00877807"/>
    <w:rsid w:val="00877808"/>
    <w:rsid w:val="00877AF0"/>
    <w:rsid w:val="00877D0B"/>
    <w:rsid w:val="00877EA7"/>
    <w:rsid w:val="00877F32"/>
    <w:rsid w:val="00877FD6"/>
    <w:rsid w:val="008802AB"/>
    <w:rsid w:val="0088041B"/>
    <w:rsid w:val="0088062D"/>
    <w:rsid w:val="00880980"/>
    <w:rsid w:val="00880E54"/>
    <w:rsid w:val="00880F74"/>
    <w:rsid w:val="00881747"/>
    <w:rsid w:val="00881805"/>
    <w:rsid w:val="00881A65"/>
    <w:rsid w:val="00881D45"/>
    <w:rsid w:val="00881E6F"/>
    <w:rsid w:val="00881F2B"/>
    <w:rsid w:val="00882557"/>
    <w:rsid w:val="00882F18"/>
    <w:rsid w:val="00883337"/>
    <w:rsid w:val="00883511"/>
    <w:rsid w:val="00883800"/>
    <w:rsid w:val="008838AA"/>
    <w:rsid w:val="00883F20"/>
    <w:rsid w:val="0088409B"/>
    <w:rsid w:val="008841F0"/>
    <w:rsid w:val="00884270"/>
    <w:rsid w:val="008848E5"/>
    <w:rsid w:val="00884ABD"/>
    <w:rsid w:val="00884C7C"/>
    <w:rsid w:val="00885027"/>
    <w:rsid w:val="008853FE"/>
    <w:rsid w:val="008858C0"/>
    <w:rsid w:val="00885A21"/>
    <w:rsid w:val="00885F67"/>
    <w:rsid w:val="0088661F"/>
    <w:rsid w:val="00886F38"/>
    <w:rsid w:val="00887166"/>
    <w:rsid w:val="008872DF"/>
    <w:rsid w:val="00887A5C"/>
    <w:rsid w:val="00887B52"/>
    <w:rsid w:val="00887ECB"/>
    <w:rsid w:val="00890075"/>
    <w:rsid w:val="00890A73"/>
    <w:rsid w:val="00890B7D"/>
    <w:rsid w:val="008911DE"/>
    <w:rsid w:val="00891241"/>
    <w:rsid w:val="008912CF"/>
    <w:rsid w:val="008915C9"/>
    <w:rsid w:val="00891603"/>
    <w:rsid w:val="008916F7"/>
    <w:rsid w:val="00891DC9"/>
    <w:rsid w:val="00892043"/>
    <w:rsid w:val="008920DE"/>
    <w:rsid w:val="0089226F"/>
    <w:rsid w:val="008923CF"/>
    <w:rsid w:val="00892753"/>
    <w:rsid w:val="00892B8D"/>
    <w:rsid w:val="00892C88"/>
    <w:rsid w:val="00892CA1"/>
    <w:rsid w:val="00892DEE"/>
    <w:rsid w:val="008932A3"/>
    <w:rsid w:val="00893830"/>
    <w:rsid w:val="008938D2"/>
    <w:rsid w:val="00893917"/>
    <w:rsid w:val="00893C77"/>
    <w:rsid w:val="00893D67"/>
    <w:rsid w:val="008940EA"/>
    <w:rsid w:val="00894701"/>
    <w:rsid w:val="00894753"/>
    <w:rsid w:val="00894A42"/>
    <w:rsid w:val="00894A65"/>
    <w:rsid w:val="00895862"/>
    <w:rsid w:val="00895883"/>
    <w:rsid w:val="00895CB9"/>
    <w:rsid w:val="00895FA7"/>
    <w:rsid w:val="00896335"/>
    <w:rsid w:val="008963AC"/>
    <w:rsid w:val="008964F0"/>
    <w:rsid w:val="00896739"/>
    <w:rsid w:val="00896873"/>
    <w:rsid w:val="00896907"/>
    <w:rsid w:val="0089700C"/>
    <w:rsid w:val="00897448"/>
    <w:rsid w:val="00897A3C"/>
    <w:rsid w:val="00897BC3"/>
    <w:rsid w:val="00897C17"/>
    <w:rsid w:val="00897E6B"/>
    <w:rsid w:val="008A016F"/>
    <w:rsid w:val="008A01A5"/>
    <w:rsid w:val="008A0586"/>
    <w:rsid w:val="008A0DB3"/>
    <w:rsid w:val="008A11FF"/>
    <w:rsid w:val="008A19A6"/>
    <w:rsid w:val="008A1C4B"/>
    <w:rsid w:val="008A1E79"/>
    <w:rsid w:val="008A1F01"/>
    <w:rsid w:val="008A22DC"/>
    <w:rsid w:val="008A25FF"/>
    <w:rsid w:val="008A275F"/>
    <w:rsid w:val="008A3097"/>
    <w:rsid w:val="008A3330"/>
    <w:rsid w:val="008A334B"/>
    <w:rsid w:val="008A37AF"/>
    <w:rsid w:val="008A3E79"/>
    <w:rsid w:val="008A44AF"/>
    <w:rsid w:val="008A46B9"/>
    <w:rsid w:val="008A4865"/>
    <w:rsid w:val="008A49E5"/>
    <w:rsid w:val="008A4D7E"/>
    <w:rsid w:val="008A4E50"/>
    <w:rsid w:val="008A4F93"/>
    <w:rsid w:val="008A5377"/>
    <w:rsid w:val="008A56D8"/>
    <w:rsid w:val="008A5710"/>
    <w:rsid w:val="008A575C"/>
    <w:rsid w:val="008A5A22"/>
    <w:rsid w:val="008A5B8F"/>
    <w:rsid w:val="008A5BF0"/>
    <w:rsid w:val="008A5C90"/>
    <w:rsid w:val="008A5D00"/>
    <w:rsid w:val="008A5D05"/>
    <w:rsid w:val="008A6111"/>
    <w:rsid w:val="008A6C57"/>
    <w:rsid w:val="008A7499"/>
    <w:rsid w:val="008A794B"/>
    <w:rsid w:val="008B078A"/>
    <w:rsid w:val="008B096F"/>
    <w:rsid w:val="008B0E01"/>
    <w:rsid w:val="008B11A4"/>
    <w:rsid w:val="008B1460"/>
    <w:rsid w:val="008B14D4"/>
    <w:rsid w:val="008B19AA"/>
    <w:rsid w:val="008B1CE9"/>
    <w:rsid w:val="008B1D42"/>
    <w:rsid w:val="008B1E67"/>
    <w:rsid w:val="008B1E91"/>
    <w:rsid w:val="008B1FE4"/>
    <w:rsid w:val="008B1FFA"/>
    <w:rsid w:val="008B21B7"/>
    <w:rsid w:val="008B25D1"/>
    <w:rsid w:val="008B25D6"/>
    <w:rsid w:val="008B2A7E"/>
    <w:rsid w:val="008B2D25"/>
    <w:rsid w:val="008B2EE0"/>
    <w:rsid w:val="008B3536"/>
    <w:rsid w:val="008B392F"/>
    <w:rsid w:val="008B3AAC"/>
    <w:rsid w:val="008B3BB1"/>
    <w:rsid w:val="008B3C71"/>
    <w:rsid w:val="008B3E9E"/>
    <w:rsid w:val="008B3EEB"/>
    <w:rsid w:val="008B46D8"/>
    <w:rsid w:val="008B4804"/>
    <w:rsid w:val="008B4D63"/>
    <w:rsid w:val="008B4E20"/>
    <w:rsid w:val="008B4F9B"/>
    <w:rsid w:val="008B50FB"/>
    <w:rsid w:val="008B5121"/>
    <w:rsid w:val="008B5138"/>
    <w:rsid w:val="008B53FF"/>
    <w:rsid w:val="008B5819"/>
    <w:rsid w:val="008B5B5E"/>
    <w:rsid w:val="008B5CE2"/>
    <w:rsid w:val="008B63F4"/>
    <w:rsid w:val="008B6E43"/>
    <w:rsid w:val="008B6EC9"/>
    <w:rsid w:val="008B7482"/>
    <w:rsid w:val="008B75F0"/>
    <w:rsid w:val="008B7693"/>
    <w:rsid w:val="008B7807"/>
    <w:rsid w:val="008B786C"/>
    <w:rsid w:val="008B7DD1"/>
    <w:rsid w:val="008B7DD9"/>
    <w:rsid w:val="008B7EC8"/>
    <w:rsid w:val="008C001D"/>
    <w:rsid w:val="008C00E5"/>
    <w:rsid w:val="008C02FD"/>
    <w:rsid w:val="008C0BB2"/>
    <w:rsid w:val="008C0BEF"/>
    <w:rsid w:val="008C0F20"/>
    <w:rsid w:val="008C0F23"/>
    <w:rsid w:val="008C1069"/>
    <w:rsid w:val="008C1212"/>
    <w:rsid w:val="008C12D5"/>
    <w:rsid w:val="008C15A8"/>
    <w:rsid w:val="008C1842"/>
    <w:rsid w:val="008C1956"/>
    <w:rsid w:val="008C2186"/>
    <w:rsid w:val="008C22C3"/>
    <w:rsid w:val="008C2438"/>
    <w:rsid w:val="008C245F"/>
    <w:rsid w:val="008C28A2"/>
    <w:rsid w:val="008C2C64"/>
    <w:rsid w:val="008C2C82"/>
    <w:rsid w:val="008C3011"/>
    <w:rsid w:val="008C3032"/>
    <w:rsid w:val="008C32CC"/>
    <w:rsid w:val="008C3311"/>
    <w:rsid w:val="008C3329"/>
    <w:rsid w:val="008C34EA"/>
    <w:rsid w:val="008C3805"/>
    <w:rsid w:val="008C3D8C"/>
    <w:rsid w:val="008C4228"/>
    <w:rsid w:val="008C453A"/>
    <w:rsid w:val="008C4541"/>
    <w:rsid w:val="008C47AD"/>
    <w:rsid w:val="008C484D"/>
    <w:rsid w:val="008C490E"/>
    <w:rsid w:val="008C49DE"/>
    <w:rsid w:val="008C4DB0"/>
    <w:rsid w:val="008C502C"/>
    <w:rsid w:val="008C5046"/>
    <w:rsid w:val="008C5240"/>
    <w:rsid w:val="008C54E2"/>
    <w:rsid w:val="008C5582"/>
    <w:rsid w:val="008C5B95"/>
    <w:rsid w:val="008C5C86"/>
    <w:rsid w:val="008C6BE7"/>
    <w:rsid w:val="008C6CEE"/>
    <w:rsid w:val="008C751E"/>
    <w:rsid w:val="008C77E4"/>
    <w:rsid w:val="008C78EE"/>
    <w:rsid w:val="008D01DA"/>
    <w:rsid w:val="008D03CA"/>
    <w:rsid w:val="008D0467"/>
    <w:rsid w:val="008D0605"/>
    <w:rsid w:val="008D0A8F"/>
    <w:rsid w:val="008D0B39"/>
    <w:rsid w:val="008D0FCC"/>
    <w:rsid w:val="008D19CE"/>
    <w:rsid w:val="008D1A2D"/>
    <w:rsid w:val="008D1D2D"/>
    <w:rsid w:val="008D2648"/>
    <w:rsid w:val="008D28BB"/>
    <w:rsid w:val="008D2AE6"/>
    <w:rsid w:val="008D2FBF"/>
    <w:rsid w:val="008D31D1"/>
    <w:rsid w:val="008D3535"/>
    <w:rsid w:val="008D3BDE"/>
    <w:rsid w:val="008D41A7"/>
    <w:rsid w:val="008D4508"/>
    <w:rsid w:val="008D49FF"/>
    <w:rsid w:val="008D57A4"/>
    <w:rsid w:val="008D5F3E"/>
    <w:rsid w:val="008D608D"/>
    <w:rsid w:val="008D60A2"/>
    <w:rsid w:val="008D6110"/>
    <w:rsid w:val="008D61E8"/>
    <w:rsid w:val="008D63B6"/>
    <w:rsid w:val="008D641A"/>
    <w:rsid w:val="008D6470"/>
    <w:rsid w:val="008D6579"/>
    <w:rsid w:val="008D6586"/>
    <w:rsid w:val="008D6628"/>
    <w:rsid w:val="008D69B4"/>
    <w:rsid w:val="008D728F"/>
    <w:rsid w:val="008D74B2"/>
    <w:rsid w:val="008D7504"/>
    <w:rsid w:val="008D774E"/>
    <w:rsid w:val="008D77D9"/>
    <w:rsid w:val="008D7911"/>
    <w:rsid w:val="008D79DC"/>
    <w:rsid w:val="008D79F9"/>
    <w:rsid w:val="008D7F2D"/>
    <w:rsid w:val="008E0251"/>
    <w:rsid w:val="008E0262"/>
    <w:rsid w:val="008E0286"/>
    <w:rsid w:val="008E065B"/>
    <w:rsid w:val="008E09C9"/>
    <w:rsid w:val="008E0CA0"/>
    <w:rsid w:val="008E10B4"/>
    <w:rsid w:val="008E1151"/>
    <w:rsid w:val="008E1337"/>
    <w:rsid w:val="008E17C8"/>
    <w:rsid w:val="008E1A21"/>
    <w:rsid w:val="008E1A41"/>
    <w:rsid w:val="008E1CD1"/>
    <w:rsid w:val="008E26A6"/>
    <w:rsid w:val="008E27D8"/>
    <w:rsid w:val="008E32B6"/>
    <w:rsid w:val="008E3413"/>
    <w:rsid w:val="008E3898"/>
    <w:rsid w:val="008E3A10"/>
    <w:rsid w:val="008E3C86"/>
    <w:rsid w:val="008E3F03"/>
    <w:rsid w:val="008E40E5"/>
    <w:rsid w:val="008E4628"/>
    <w:rsid w:val="008E468D"/>
    <w:rsid w:val="008E4739"/>
    <w:rsid w:val="008E4DB4"/>
    <w:rsid w:val="008E4DE2"/>
    <w:rsid w:val="008E56E7"/>
    <w:rsid w:val="008E5CB1"/>
    <w:rsid w:val="008E603F"/>
    <w:rsid w:val="008E61D4"/>
    <w:rsid w:val="008E6BA4"/>
    <w:rsid w:val="008E6C57"/>
    <w:rsid w:val="008E73D0"/>
    <w:rsid w:val="008E7496"/>
    <w:rsid w:val="008E7C63"/>
    <w:rsid w:val="008F022F"/>
    <w:rsid w:val="008F029F"/>
    <w:rsid w:val="008F073C"/>
    <w:rsid w:val="008F0888"/>
    <w:rsid w:val="008F0B0A"/>
    <w:rsid w:val="008F0B30"/>
    <w:rsid w:val="008F0DEA"/>
    <w:rsid w:val="008F0E3E"/>
    <w:rsid w:val="008F1144"/>
    <w:rsid w:val="008F11DA"/>
    <w:rsid w:val="008F1353"/>
    <w:rsid w:val="008F1789"/>
    <w:rsid w:val="008F184C"/>
    <w:rsid w:val="008F18DF"/>
    <w:rsid w:val="008F1929"/>
    <w:rsid w:val="008F1A3A"/>
    <w:rsid w:val="008F1B17"/>
    <w:rsid w:val="008F1DA4"/>
    <w:rsid w:val="008F1ED1"/>
    <w:rsid w:val="008F2413"/>
    <w:rsid w:val="008F243A"/>
    <w:rsid w:val="008F26A8"/>
    <w:rsid w:val="008F274F"/>
    <w:rsid w:val="008F2A78"/>
    <w:rsid w:val="008F2BED"/>
    <w:rsid w:val="008F2CCC"/>
    <w:rsid w:val="008F2EDF"/>
    <w:rsid w:val="008F2F19"/>
    <w:rsid w:val="008F315D"/>
    <w:rsid w:val="008F39BD"/>
    <w:rsid w:val="008F3CE6"/>
    <w:rsid w:val="008F3DE9"/>
    <w:rsid w:val="008F42A6"/>
    <w:rsid w:val="008F451A"/>
    <w:rsid w:val="008F47FA"/>
    <w:rsid w:val="008F4C80"/>
    <w:rsid w:val="008F4FF7"/>
    <w:rsid w:val="008F501E"/>
    <w:rsid w:val="008F5058"/>
    <w:rsid w:val="008F5115"/>
    <w:rsid w:val="008F5260"/>
    <w:rsid w:val="008F5487"/>
    <w:rsid w:val="008F5A6C"/>
    <w:rsid w:val="008F5B00"/>
    <w:rsid w:val="008F5CF8"/>
    <w:rsid w:val="008F5D71"/>
    <w:rsid w:val="008F6211"/>
    <w:rsid w:val="008F63A4"/>
    <w:rsid w:val="008F6A14"/>
    <w:rsid w:val="008F6CC2"/>
    <w:rsid w:val="008F6F1F"/>
    <w:rsid w:val="008F6FEA"/>
    <w:rsid w:val="008F7180"/>
    <w:rsid w:val="008F726E"/>
    <w:rsid w:val="008F744C"/>
    <w:rsid w:val="008F7526"/>
    <w:rsid w:val="008F7646"/>
    <w:rsid w:val="008F771A"/>
    <w:rsid w:val="008F7BFD"/>
    <w:rsid w:val="0090016C"/>
    <w:rsid w:val="00900956"/>
    <w:rsid w:val="00900ABA"/>
    <w:rsid w:val="00900B30"/>
    <w:rsid w:val="00900BBE"/>
    <w:rsid w:val="00900E54"/>
    <w:rsid w:val="00900EA0"/>
    <w:rsid w:val="009010EC"/>
    <w:rsid w:val="009010F9"/>
    <w:rsid w:val="00901102"/>
    <w:rsid w:val="0090128A"/>
    <w:rsid w:val="009016BB"/>
    <w:rsid w:val="0090176E"/>
    <w:rsid w:val="0090199F"/>
    <w:rsid w:val="00901D83"/>
    <w:rsid w:val="00901E26"/>
    <w:rsid w:val="0090221D"/>
    <w:rsid w:val="009024FA"/>
    <w:rsid w:val="0090252A"/>
    <w:rsid w:val="00902620"/>
    <w:rsid w:val="0090294B"/>
    <w:rsid w:val="00902CD4"/>
    <w:rsid w:val="00902D90"/>
    <w:rsid w:val="0090318D"/>
    <w:rsid w:val="00903310"/>
    <w:rsid w:val="009033A1"/>
    <w:rsid w:val="00903416"/>
    <w:rsid w:val="00903523"/>
    <w:rsid w:val="00903B7F"/>
    <w:rsid w:val="00903D39"/>
    <w:rsid w:val="00904226"/>
    <w:rsid w:val="00904913"/>
    <w:rsid w:val="0090493A"/>
    <w:rsid w:val="00904A06"/>
    <w:rsid w:val="00904A27"/>
    <w:rsid w:val="00904B7D"/>
    <w:rsid w:val="00904F33"/>
    <w:rsid w:val="00904FCE"/>
    <w:rsid w:val="0090518C"/>
    <w:rsid w:val="0090555F"/>
    <w:rsid w:val="009055B8"/>
    <w:rsid w:val="009057D9"/>
    <w:rsid w:val="00905CE2"/>
    <w:rsid w:val="00905E35"/>
    <w:rsid w:val="00905ECE"/>
    <w:rsid w:val="00905F0D"/>
    <w:rsid w:val="00906AFB"/>
    <w:rsid w:val="0090701B"/>
    <w:rsid w:val="00907106"/>
    <w:rsid w:val="009073F6"/>
    <w:rsid w:val="0090753E"/>
    <w:rsid w:val="009078DD"/>
    <w:rsid w:val="00907BBC"/>
    <w:rsid w:val="009101E9"/>
    <w:rsid w:val="00910ADB"/>
    <w:rsid w:val="00910C9D"/>
    <w:rsid w:val="00910FEE"/>
    <w:rsid w:val="009114B6"/>
    <w:rsid w:val="009115E0"/>
    <w:rsid w:val="00911A56"/>
    <w:rsid w:val="00911C12"/>
    <w:rsid w:val="00912780"/>
    <w:rsid w:val="00912A94"/>
    <w:rsid w:val="00912EB0"/>
    <w:rsid w:val="0091350C"/>
    <w:rsid w:val="009138AC"/>
    <w:rsid w:val="00913A92"/>
    <w:rsid w:val="00913DF7"/>
    <w:rsid w:val="00913E8E"/>
    <w:rsid w:val="00914608"/>
    <w:rsid w:val="00914AE9"/>
    <w:rsid w:val="00914D9E"/>
    <w:rsid w:val="00914DDD"/>
    <w:rsid w:val="00914E1E"/>
    <w:rsid w:val="00915168"/>
    <w:rsid w:val="0091571D"/>
    <w:rsid w:val="00915798"/>
    <w:rsid w:val="009159CC"/>
    <w:rsid w:val="00915D73"/>
    <w:rsid w:val="009162C5"/>
    <w:rsid w:val="009163DE"/>
    <w:rsid w:val="009163F1"/>
    <w:rsid w:val="00916425"/>
    <w:rsid w:val="009168FB"/>
    <w:rsid w:val="00916C6D"/>
    <w:rsid w:val="00916D09"/>
    <w:rsid w:val="009171B9"/>
    <w:rsid w:val="00917232"/>
    <w:rsid w:val="009174C8"/>
    <w:rsid w:val="0091760C"/>
    <w:rsid w:val="009177FF"/>
    <w:rsid w:val="009178D2"/>
    <w:rsid w:val="00917B56"/>
    <w:rsid w:val="00917C1A"/>
    <w:rsid w:val="00917C51"/>
    <w:rsid w:val="00917CE9"/>
    <w:rsid w:val="009202E9"/>
    <w:rsid w:val="009205D7"/>
    <w:rsid w:val="009206CB"/>
    <w:rsid w:val="00920832"/>
    <w:rsid w:val="00920A09"/>
    <w:rsid w:val="00920E82"/>
    <w:rsid w:val="00920F7F"/>
    <w:rsid w:val="00921382"/>
    <w:rsid w:val="009215CD"/>
    <w:rsid w:val="009219B4"/>
    <w:rsid w:val="00921BC9"/>
    <w:rsid w:val="00921D5A"/>
    <w:rsid w:val="00921E34"/>
    <w:rsid w:val="009220CC"/>
    <w:rsid w:val="009222A6"/>
    <w:rsid w:val="009224E2"/>
    <w:rsid w:val="00922E65"/>
    <w:rsid w:val="00923090"/>
    <w:rsid w:val="00923514"/>
    <w:rsid w:val="009236CE"/>
    <w:rsid w:val="009236F4"/>
    <w:rsid w:val="0092371E"/>
    <w:rsid w:val="00923D2D"/>
    <w:rsid w:val="009242AC"/>
    <w:rsid w:val="009242F8"/>
    <w:rsid w:val="00924446"/>
    <w:rsid w:val="00924AA7"/>
    <w:rsid w:val="00924B9D"/>
    <w:rsid w:val="00924F10"/>
    <w:rsid w:val="009252B1"/>
    <w:rsid w:val="00925EF3"/>
    <w:rsid w:val="009262F0"/>
    <w:rsid w:val="00926401"/>
    <w:rsid w:val="009268C6"/>
    <w:rsid w:val="00926B77"/>
    <w:rsid w:val="00926C1B"/>
    <w:rsid w:val="00926CA3"/>
    <w:rsid w:val="00926EB1"/>
    <w:rsid w:val="00926F66"/>
    <w:rsid w:val="009274B7"/>
    <w:rsid w:val="00927616"/>
    <w:rsid w:val="009276A2"/>
    <w:rsid w:val="00927E5E"/>
    <w:rsid w:val="00930135"/>
    <w:rsid w:val="009302BA"/>
    <w:rsid w:val="00930AEF"/>
    <w:rsid w:val="00930D2B"/>
    <w:rsid w:val="00930DD6"/>
    <w:rsid w:val="0093125C"/>
    <w:rsid w:val="00931BA9"/>
    <w:rsid w:val="00931CE9"/>
    <w:rsid w:val="00931D20"/>
    <w:rsid w:val="00932063"/>
    <w:rsid w:val="00932660"/>
    <w:rsid w:val="00932A46"/>
    <w:rsid w:val="00932D13"/>
    <w:rsid w:val="00932DC7"/>
    <w:rsid w:val="00932E89"/>
    <w:rsid w:val="00932F88"/>
    <w:rsid w:val="00932FBB"/>
    <w:rsid w:val="009330B1"/>
    <w:rsid w:val="009332E1"/>
    <w:rsid w:val="009333E8"/>
    <w:rsid w:val="00933524"/>
    <w:rsid w:val="009336AE"/>
    <w:rsid w:val="00933AD8"/>
    <w:rsid w:val="00933EC5"/>
    <w:rsid w:val="00934198"/>
    <w:rsid w:val="00934317"/>
    <w:rsid w:val="009343D3"/>
    <w:rsid w:val="00934626"/>
    <w:rsid w:val="009346B4"/>
    <w:rsid w:val="00934737"/>
    <w:rsid w:val="00934887"/>
    <w:rsid w:val="00934C0A"/>
    <w:rsid w:val="00935164"/>
    <w:rsid w:val="009351D9"/>
    <w:rsid w:val="00935326"/>
    <w:rsid w:val="00935AA1"/>
    <w:rsid w:val="00935FDF"/>
    <w:rsid w:val="009367A9"/>
    <w:rsid w:val="00936A03"/>
    <w:rsid w:val="00936F46"/>
    <w:rsid w:val="009371AE"/>
    <w:rsid w:val="009375AB"/>
    <w:rsid w:val="009378AD"/>
    <w:rsid w:val="009378D5"/>
    <w:rsid w:val="00937CB9"/>
    <w:rsid w:val="00940074"/>
    <w:rsid w:val="0094027E"/>
    <w:rsid w:val="0094046D"/>
    <w:rsid w:val="00940E6D"/>
    <w:rsid w:val="00941494"/>
    <w:rsid w:val="00941BFB"/>
    <w:rsid w:val="00941D60"/>
    <w:rsid w:val="00941D91"/>
    <w:rsid w:val="00941EF5"/>
    <w:rsid w:val="00941F99"/>
    <w:rsid w:val="0094217A"/>
    <w:rsid w:val="00942322"/>
    <w:rsid w:val="0094294E"/>
    <w:rsid w:val="00942CA4"/>
    <w:rsid w:val="0094310D"/>
    <w:rsid w:val="00944048"/>
    <w:rsid w:val="00944152"/>
    <w:rsid w:val="0094440B"/>
    <w:rsid w:val="0094456C"/>
    <w:rsid w:val="009445D1"/>
    <w:rsid w:val="00944605"/>
    <w:rsid w:val="009448B1"/>
    <w:rsid w:val="00944C3B"/>
    <w:rsid w:val="00944CB5"/>
    <w:rsid w:val="00944CB9"/>
    <w:rsid w:val="00945218"/>
    <w:rsid w:val="009456E6"/>
    <w:rsid w:val="00945AC2"/>
    <w:rsid w:val="00945E12"/>
    <w:rsid w:val="00946003"/>
    <w:rsid w:val="00946137"/>
    <w:rsid w:val="009466D4"/>
    <w:rsid w:val="00946792"/>
    <w:rsid w:val="00946826"/>
    <w:rsid w:val="00946B49"/>
    <w:rsid w:val="00946F13"/>
    <w:rsid w:val="00946F7B"/>
    <w:rsid w:val="00947127"/>
    <w:rsid w:val="009476B6"/>
    <w:rsid w:val="00947701"/>
    <w:rsid w:val="00947A37"/>
    <w:rsid w:val="00947D68"/>
    <w:rsid w:val="00947D78"/>
    <w:rsid w:val="00947F95"/>
    <w:rsid w:val="0095026E"/>
    <w:rsid w:val="00950349"/>
    <w:rsid w:val="0095054C"/>
    <w:rsid w:val="00950F2F"/>
    <w:rsid w:val="009510B0"/>
    <w:rsid w:val="009511D8"/>
    <w:rsid w:val="009513E7"/>
    <w:rsid w:val="0095170F"/>
    <w:rsid w:val="00951A36"/>
    <w:rsid w:val="00951C48"/>
    <w:rsid w:val="00951FC7"/>
    <w:rsid w:val="00952055"/>
    <w:rsid w:val="009525D1"/>
    <w:rsid w:val="00952A4B"/>
    <w:rsid w:val="00952D14"/>
    <w:rsid w:val="009531AD"/>
    <w:rsid w:val="009536C4"/>
    <w:rsid w:val="00953981"/>
    <w:rsid w:val="009540FE"/>
    <w:rsid w:val="00954149"/>
    <w:rsid w:val="00954377"/>
    <w:rsid w:val="009549A7"/>
    <w:rsid w:val="00954CF1"/>
    <w:rsid w:val="00954D67"/>
    <w:rsid w:val="00954DA4"/>
    <w:rsid w:val="00954E53"/>
    <w:rsid w:val="00954EFC"/>
    <w:rsid w:val="00954EFF"/>
    <w:rsid w:val="0095509F"/>
    <w:rsid w:val="00955546"/>
    <w:rsid w:val="00955977"/>
    <w:rsid w:val="00955BB5"/>
    <w:rsid w:val="00955F4D"/>
    <w:rsid w:val="00955FF7"/>
    <w:rsid w:val="0095606E"/>
    <w:rsid w:val="00956711"/>
    <w:rsid w:val="00956740"/>
    <w:rsid w:val="00956F81"/>
    <w:rsid w:val="009571BD"/>
    <w:rsid w:val="009571EB"/>
    <w:rsid w:val="00957587"/>
    <w:rsid w:val="0095763C"/>
    <w:rsid w:val="00957BCE"/>
    <w:rsid w:val="00960104"/>
    <w:rsid w:val="00960128"/>
    <w:rsid w:val="009603EB"/>
    <w:rsid w:val="00960442"/>
    <w:rsid w:val="0096048D"/>
    <w:rsid w:val="009608E2"/>
    <w:rsid w:val="00960FB7"/>
    <w:rsid w:val="00961018"/>
    <w:rsid w:val="0096123A"/>
    <w:rsid w:val="0096149A"/>
    <w:rsid w:val="00961563"/>
    <w:rsid w:val="009616DF"/>
    <w:rsid w:val="009619A9"/>
    <w:rsid w:val="0096224B"/>
    <w:rsid w:val="0096224D"/>
    <w:rsid w:val="009622BE"/>
    <w:rsid w:val="009625B7"/>
    <w:rsid w:val="0096282A"/>
    <w:rsid w:val="0096352B"/>
    <w:rsid w:val="00963558"/>
    <w:rsid w:val="009639F0"/>
    <w:rsid w:val="00963AFD"/>
    <w:rsid w:val="00963DC9"/>
    <w:rsid w:val="00964191"/>
    <w:rsid w:val="00964369"/>
    <w:rsid w:val="00964453"/>
    <w:rsid w:val="00964727"/>
    <w:rsid w:val="009649D0"/>
    <w:rsid w:val="00964F30"/>
    <w:rsid w:val="00965319"/>
    <w:rsid w:val="00965B65"/>
    <w:rsid w:val="00965BD0"/>
    <w:rsid w:val="00966059"/>
    <w:rsid w:val="009664F7"/>
    <w:rsid w:val="0096666F"/>
    <w:rsid w:val="00966D29"/>
    <w:rsid w:val="00967667"/>
    <w:rsid w:val="0096786E"/>
    <w:rsid w:val="009679BB"/>
    <w:rsid w:val="00967AD4"/>
    <w:rsid w:val="00970119"/>
    <w:rsid w:val="0097017C"/>
    <w:rsid w:val="00970382"/>
    <w:rsid w:val="009705B4"/>
    <w:rsid w:val="009706D1"/>
    <w:rsid w:val="0097076D"/>
    <w:rsid w:val="00970867"/>
    <w:rsid w:val="009709E6"/>
    <w:rsid w:val="00970DC1"/>
    <w:rsid w:val="00970E53"/>
    <w:rsid w:val="00970EDC"/>
    <w:rsid w:val="00971656"/>
    <w:rsid w:val="00971A40"/>
    <w:rsid w:val="00971E54"/>
    <w:rsid w:val="00971F07"/>
    <w:rsid w:val="00971F1D"/>
    <w:rsid w:val="009722D8"/>
    <w:rsid w:val="00972329"/>
    <w:rsid w:val="00972F5B"/>
    <w:rsid w:val="00973354"/>
    <w:rsid w:val="009734DC"/>
    <w:rsid w:val="00973742"/>
    <w:rsid w:val="00973D2F"/>
    <w:rsid w:val="00973E70"/>
    <w:rsid w:val="00973EE2"/>
    <w:rsid w:val="00973FEE"/>
    <w:rsid w:val="00974170"/>
    <w:rsid w:val="009747BB"/>
    <w:rsid w:val="0097485F"/>
    <w:rsid w:val="00974CEC"/>
    <w:rsid w:val="00974EDB"/>
    <w:rsid w:val="009753F1"/>
    <w:rsid w:val="00975DF0"/>
    <w:rsid w:val="00976171"/>
    <w:rsid w:val="009763D5"/>
    <w:rsid w:val="00976817"/>
    <w:rsid w:val="00976F93"/>
    <w:rsid w:val="009770A0"/>
    <w:rsid w:val="00977C74"/>
    <w:rsid w:val="00977C82"/>
    <w:rsid w:val="00980000"/>
    <w:rsid w:val="00980A46"/>
    <w:rsid w:val="00980E50"/>
    <w:rsid w:val="00980EA4"/>
    <w:rsid w:val="00981039"/>
    <w:rsid w:val="0098162B"/>
    <w:rsid w:val="0098169F"/>
    <w:rsid w:val="009816DB"/>
    <w:rsid w:val="009818E4"/>
    <w:rsid w:val="00981D61"/>
    <w:rsid w:val="009820A9"/>
    <w:rsid w:val="009821AA"/>
    <w:rsid w:val="00982814"/>
    <w:rsid w:val="009828C9"/>
    <w:rsid w:val="009828CE"/>
    <w:rsid w:val="009829E2"/>
    <w:rsid w:val="00982BE0"/>
    <w:rsid w:val="00982BFC"/>
    <w:rsid w:val="00982EAB"/>
    <w:rsid w:val="00983517"/>
    <w:rsid w:val="00983631"/>
    <w:rsid w:val="0098384C"/>
    <w:rsid w:val="00983850"/>
    <w:rsid w:val="009838B2"/>
    <w:rsid w:val="00983AAF"/>
    <w:rsid w:val="00983FE6"/>
    <w:rsid w:val="00984339"/>
    <w:rsid w:val="009846C8"/>
    <w:rsid w:val="009847F9"/>
    <w:rsid w:val="00984BA8"/>
    <w:rsid w:val="00984BAC"/>
    <w:rsid w:val="00985356"/>
    <w:rsid w:val="00985BA3"/>
    <w:rsid w:val="00985C6C"/>
    <w:rsid w:val="00985CA4"/>
    <w:rsid w:val="00985F05"/>
    <w:rsid w:val="00986481"/>
    <w:rsid w:val="009864D2"/>
    <w:rsid w:val="009866B0"/>
    <w:rsid w:val="0098678F"/>
    <w:rsid w:val="009869F5"/>
    <w:rsid w:val="00986DE5"/>
    <w:rsid w:val="00986DF4"/>
    <w:rsid w:val="00986F00"/>
    <w:rsid w:val="0098711C"/>
    <w:rsid w:val="0098712D"/>
    <w:rsid w:val="009875E7"/>
    <w:rsid w:val="00987C33"/>
    <w:rsid w:val="00987D67"/>
    <w:rsid w:val="00990953"/>
    <w:rsid w:val="00990CA4"/>
    <w:rsid w:val="00990F53"/>
    <w:rsid w:val="00990FAD"/>
    <w:rsid w:val="009910D9"/>
    <w:rsid w:val="0099131E"/>
    <w:rsid w:val="00991C43"/>
    <w:rsid w:val="00991C74"/>
    <w:rsid w:val="0099213F"/>
    <w:rsid w:val="00992800"/>
    <w:rsid w:val="009928C5"/>
    <w:rsid w:val="00992D9B"/>
    <w:rsid w:val="00992F64"/>
    <w:rsid w:val="009934BD"/>
    <w:rsid w:val="009934D7"/>
    <w:rsid w:val="0099350E"/>
    <w:rsid w:val="00993971"/>
    <w:rsid w:val="009939AF"/>
    <w:rsid w:val="009939C6"/>
    <w:rsid w:val="00993C30"/>
    <w:rsid w:val="00994DA0"/>
    <w:rsid w:val="00994E80"/>
    <w:rsid w:val="009950E1"/>
    <w:rsid w:val="00995235"/>
    <w:rsid w:val="009952B8"/>
    <w:rsid w:val="009953FD"/>
    <w:rsid w:val="0099547C"/>
    <w:rsid w:val="00995745"/>
    <w:rsid w:val="009959B6"/>
    <w:rsid w:val="00995C78"/>
    <w:rsid w:val="00996619"/>
    <w:rsid w:val="00996A25"/>
    <w:rsid w:val="00996A2B"/>
    <w:rsid w:val="00996C4A"/>
    <w:rsid w:val="00997057"/>
    <w:rsid w:val="009971CC"/>
    <w:rsid w:val="0099753E"/>
    <w:rsid w:val="0099785B"/>
    <w:rsid w:val="00997860"/>
    <w:rsid w:val="00997E87"/>
    <w:rsid w:val="00997FD1"/>
    <w:rsid w:val="009A0173"/>
    <w:rsid w:val="009A0464"/>
    <w:rsid w:val="009A07D9"/>
    <w:rsid w:val="009A0B27"/>
    <w:rsid w:val="009A0F40"/>
    <w:rsid w:val="009A13B9"/>
    <w:rsid w:val="009A1473"/>
    <w:rsid w:val="009A16EF"/>
    <w:rsid w:val="009A1EF6"/>
    <w:rsid w:val="009A2190"/>
    <w:rsid w:val="009A27FB"/>
    <w:rsid w:val="009A296C"/>
    <w:rsid w:val="009A2C6A"/>
    <w:rsid w:val="009A2C9D"/>
    <w:rsid w:val="009A2D2D"/>
    <w:rsid w:val="009A2D67"/>
    <w:rsid w:val="009A313F"/>
    <w:rsid w:val="009A3845"/>
    <w:rsid w:val="009A3949"/>
    <w:rsid w:val="009A3E67"/>
    <w:rsid w:val="009A3F92"/>
    <w:rsid w:val="009A4087"/>
    <w:rsid w:val="009A42DE"/>
    <w:rsid w:val="009A4463"/>
    <w:rsid w:val="009A44F4"/>
    <w:rsid w:val="009A4D57"/>
    <w:rsid w:val="009A4D80"/>
    <w:rsid w:val="009A4F49"/>
    <w:rsid w:val="009A5021"/>
    <w:rsid w:val="009A524E"/>
    <w:rsid w:val="009A575B"/>
    <w:rsid w:val="009A5BE9"/>
    <w:rsid w:val="009A5C75"/>
    <w:rsid w:val="009A5CB0"/>
    <w:rsid w:val="009A5F4A"/>
    <w:rsid w:val="009A6064"/>
    <w:rsid w:val="009A60A8"/>
    <w:rsid w:val="009A6130"/>
    <w:rsid w:val="009A6194"/>
    <w:rsid w:val="009A6344"/>
    <w:rsid w:val="009A646E"/>
    <w:rsid w:val="009A64EB"/>
    <w:rsid w:val="009A6542"/>
    <w:rsid w:val="009A65DE"/>
    <w:rsid w:val="009A67C8"/>
    <w:rsid w:val="009A6D3A"/>
    <w:rsid w:val="009A6DD0"/>
    <w:rsid w:val="009A6E1D"/>
    <w:rsid w:val="009A6F0E"/>
    <w:rsid w:val="009A6FC8"/>
    <w:rsid w:val="009A72AA"/>
    <w:rsid w:val="009A76A2"/>
    <w:rsid w:val="009A7803"/>
    <w:rsid w:val="009A7B80"/>
    <w:rsid w:val="009A7CFB"/>
    <w:rsid w:val="009B00EC"/>
    <w:rsid w:val="009B01FF"/>
    <w:rsid w:val="009B027D"/>
    <w:rsid w:val="009B0825"/>
    <w:rsid w:val="009B0A88"/>
    <w:rsid w:val="009B0F78"/>
    <w:rsid w:val="009B0FE0"/>
    <w:rsid w:val="009B105D"/>
    <w:rsid w:val="009B10D5"/>
    <w:rsid w:val="009B14D0"/>
    <w:rsid w:val="009B1839"/>
    <w:rsid w:val="009B27A3"/>
    <w:rsid w:val="009B283B"/>
    <w:rsid w:val="009B2909"/>
    <w:rsid w:val="009B2CDC"/>
    <w:rsid w:val="009B31C3"/>
    <w:rsid w:val="009B3626"/>
    <w:rsid w:val="009B374E"/>
    <w:rsid w:val="009B394D"/>
    <w:rsid w:val="009B3B79"/>
    <w:rsid w:val="009B3D87"/>
    <w:rsid w:val="009B3E8A"/>
    <w:rsid w:val="009B44B4"/>
    <w:rsid w:val="009B4847"/>
    <w:rsid w:val="009B4BBE"/>
    <w:rsid w:val="009B5204"/>
    <w:rsid w:val="009B5364"/>
    <w:rsid w:val="009B5597"/>
    <w:rsid w:val="009B5639"/>
    <w:rsid w:val="009B5810"/>
    <w:rsid w:val="009B5AC6"/>
    <w:rsid w:val="009B5FF7"/>
    <w:rsid w:val="009B6376"/>
    <w:rsid w:val="009B64A7"/>
    <w:rsid w:val="009B65E6"/>
    <w:rsid w:val="009B6C4E"/>
    <w:rsid w:val="009B6F97"/>
    <w:rsid w:val="009B74A6"/>
    <w:rsid w:val="009B79B5"/>
    <w:rsid w:val="009B7B38"/>
    <w:rsid w:val="009B7BAF"/>
    <w:rsid w:val="009B7CEB"/>
    <w:rsid w:val="009C0492"/>
    <w:rsid w:val="009C05AC"/>
    <w:rsid w:val="009C0661"/>
    <w:rsid w:val="009C08D4"/>
    <w:rsid w:val="009C0B91"/>
    <w:rsid w:val="009C0C18"/>
    <w:rsid w:val="009C0D64"/>
    <w:rsid w:val="009C0DFF"/>
    <w:rsid w:val="009C107E"/>
    <w:rsid w:val="009C1166"/>
    <w:rsid w:val="009C1361"/>
    <w:rsid w:val="009C1547"/>
    <w:rsid w:val="009C18AB"/>
    <w:rsid w:val="009C1ACF"/>
    <w:rsid w:val="009C1D27"/>
    <w:rsid w:val="009C1D8E"/>
    <w:rsid w:val="009C2057"/>
    <w:rsid w:val="009C2117"/>
    <w:rsid w:val="009C21D1"/>
    <w:rsid w:val="009C246F"/>
    <w:rsid w:val="009C2817"/>
    <w:rsid w:val="009C2A87"/>
    <w:rsid w:val="009C2BA5"/>
    <w:rsid w:val="009C2CFE"/>
    <w:rsid w:val="009C2F54"/>
    <w:rsid w:val="009C312F"/>
    <w:rsid w:val="009C32D6"/>
    <w:rsid w:val="009C3488"/>
    <w:rsid w:val="009C3495"/>
    <w:rsid w:val="009C34E7"/>
    <w:rsid w:val="009C35E2"/>
    <w:rsid w:val="009C3AD4"/>
    <w:rsid w:val="009C3B31"/>
    <w:rsid w:val="009C3E39"/>
    <w:rsid w:val="009C3E76"/>
    <w:rsid w:val="009C4059"/>
    <w:rsid w:val="009C4264"/>
    <w:rsid w:val="009C4368"/>
    <w:rsid w:val="009C440E"/>
    <w:rsid w:val="009C4729"/>
    <w:rsid w:val="009C48FB"/>
    <w:rsid w:val="009C4A40"/>
    <w:rsid w:val="009C4B34"/>
    <w:rsid w:val="009C4F8D"/>
    <w:rsid w:val="009C514E"/>
    <w:rsid w:val="009C57B4"/>
    <w:rsid w:val="009C57C6"/>
    <w:rsid w:val="009C5A89"/>
    <w:rsid w:val="009C5B67"/>
    <w:rsid w:val="009C6170"/>
    <w:rsid w:val="009C63B2"/>
    <w:rsid w:val="009C6A5E"/>
    <w:rsid w:val="009C6CF0"/>
    <w:rsid w:val="009C7202"/>
    <w:rsid w:val="009C743A"/>
    <w:rsid w:val="009C74DC"/>
    <w:rsid w:val="009C76EE"/>
    <w:rsid w:val="009C7723"/>
    <w:rsid w:val="009C7E5F"/>
    <w:rsid w:val="009C7EDF"/>
    <w:rsid w:val="009D022C"/>
    <w:rsid w:val="009D0345"/>
    <w:rsid w:val="009D0419"/>
    <w:rsid w:val="009D09C7"/>
    <w:rsid w:val="009D0C08"/>
    <w:rsid w:val="009D0D7D"/>
    <w:rsid w:val="009D1681"/>
    <w:rsid w:val="009D1A93"/>
    <w:rsid w:val="009D1BC4"/>
    <w:rsid w:val="009D1D21"/>
    <w:rsid w:val="009D237F"/>
    <w:rsid w:val="009D2424"/>
    <w:rsid w:val="009D250F"/>
    <w:rsid w:val="009D281B"/>
    <w:rsid w:val="009D2A37"/>
    <w:rsid w:val="009D2E2F"/>
    <w:rsid w:val="009D3581"/>
    <w:rsid w:val="009D38A2"/>
    <w:rsid w:val="009D3B46"/>
    <w:rsid w:val="009D3BFA"/>
    <w:rsid w:val="009D3D7F"/>
    <w:rsid w:val="009D3DD2"/>
    <w:rsid w:val="009D4262"/>
    <w:rsid w:val="009D4437"/>
    <w:rsid w:val="009D4486"/>
    <w:rsid w:val="009D454C"/>
    <w:rsid w:val="009D456E"/>
    <w:rsid w:val="009D4E0B"/>
    <w:rsid w:val="009D525A"/>
    <w:rsid w:val="009D584E"/>
    <w:rsid w:val="009D61B9"/>
    <w:rsid w:val="009D661B"/>
    <w:rsid w:val="009D6B6B"/>
    <w:rsid w:val="009D6BDE"/>
    <w:rsid w:val="009D6D1B"/>
    <w:rsid w:val="009D729D"/>
    <w:rsid w:val="009D72B9"/>
    <w:rsid w:val="009D745D"/>
    <w:rsid w:val="009D7603"/>
    <w:rsid w:val="009D7660"/>
    <w:rsid w:val="009D7795"/>
    <w:rsid w:val="009D7BD1"/>
    <w:rsid w:val="009D7D8D"/>
    <w:rsid w:val="009E0287"/>
    <w:rsid w:val="009E0313"/>
    <w:rsid w:val="009E0654"/>
    <w:rsid w:val="009E0798"/>
    <w:rsid w:val="009E0CF2"/>
    <w:rsid w:val="009E0D60"/>
    <w:rsid w:val="009E0F5E"/>
    <w:rsid w:val="009E0F7F"/>
    <w:rsid w:val="009E15D3"/>
    <w:rsid w:val="009E1AB3"/>
    <w:rsid w:val="009E1B22"/>
    <w:rsid w:val="009E1BC1"/>
    <w:rsid w:val="009E216D"/>
    <w:rsid w:val="009E219B"/>
    <w:rsid w:val="009E227B"/>
    <w:rsid w:val="009E2737"/>
    <w:rsid w:val="009E2B11"/>
    <w:rsid w:val="009E2B83"/>
    <w:rsid w:val="009E2DC9"/>
    <w:rsid w:val="009E2F2E"/>
    <w:rsid w:val="009E33A0"/>
    <w:rsid w:val="009E38A9"/>
    <w:rsid w:val="009E3A61"/>
    <w:rsid w:val="009E45CA"/>
    <w:rsid w:val="009E4A96"/>
    <w:rsid w:val="009E4BE8"/>
    <w:rsid w:val="009E4E7B"/>
    <w:rsid w:val="009E5C7B"/>
    <w:rsid w:val="009E5D5A"/>
    <w:rsid w:val="009E5DC7"/>
    <w:rsid w:val="009E5EE4"/>
    <w:rsid w:val="009E6946"/>
    <w:rsid w:val="009E7220"/>
    <w:rsid w:val="009E78B9"/>
    <w:rsid w:val="009E7A3F"/>
    <w:rsid w:val="009E7AA2"/>
    <w:rsid w:val="009E7CEA"/>
    <w:rsid w:val="009E7DEA"/>
    <w:rsid w:val="009E7F11"/>
    <w:rsid w:val="009E7F29"/>
    <w:rsid w:val="009E7F7A"/>
    <w:rsid w:val="009F04F8"/>
    <w:rsid w:val="009F0A21"/>
    <w:rsid w:val="009F0C89"/>
    <w:rsid w:val="009F114C"/>
    <w:rsid w:val="009F19E4"/>
    <w:rsid w:val="009F1B50"/>
    <w:rsid w:val="009F22AE"/>
    <w:rsid w:val="009F25BE"/>
    <w:rsid w:val="009F2725"/>
    <w:rsid w:val="009F2986"/>
    <w:rsid w:val="009F2AC7"/>
    <w:rsid w:val="009F3145"/>
    <w:rsid w:val="009F3275"/>
    <w:rsid w:val="009F333B"/>
    <w:rsid w:val="009F3345"/>
    <w:rsid w:val="009F3546"/>
    <w:rsid w:val="009F3C84"/>
    <w:rsid w:val="009F3D33"/>
    <w:rsid w:val="009F4164"/>
    <w:rsid w:val="009F4314"/>
    <w:rsid w:val="009F4323"/>
    <w:rsid w:val="009F470D"/>
    <w:rsid w:val="009F4C2C"/>
    <w:rsid w:val="009F4D99"/>
    <w:rsid w:val="009F4EB3"/>
    <w:rsid w:val="009F50AE"/>
    <w:rsid w:val="009F50DE"/>
    <w:rsid w:val="009F50E9"/>
    <w:rsid w:val="009F515E"/>
    <w:rsid w:val="009F5338"/>
    <w:rsid w:val="009F5903"/>
    <w:rsid w:val="009F59D2"/>
    <w:rsid w:val="009F5AA1"/>
    <w:rsid w:val="009F5CC2"/>
    <w:rsid w:val="009F5F1E"/>
    <w:rsid w:val="009F6206"/>
    <w:rsid w:val="009F62CF"/>
    <w:rsid w:val="009F6336"/>
    <w:rsid w:val="009F6703"/>
    <w:rsid w:val="009F6F0D"/>
    <w:rsid w:val="009F75C2"/>
    <w:rsid w:val="009F7BFF"/>
    <w:rsid w:val="009F7CC9"/>
    <w:rsid w:val="009F7F19"/>
    <w:rsid w:val="009F7F29"/>
    <w:rsid w:val="00A00471"/>
    <w:rsid w:val="00A004EF"/>
    <w:rsid w:val="00A00950"/>
    <w:rsid w:val="00A00D07"/>
    <w:rsid w:val="00A012A0"/>
    <w:rsid w:val="00A013D1"/>
    <w:rsid w:val="00A0176C"/>
    <w:rsid w:val="00A0196D"/>
    <w:rsid w:val="00A01BC5"/>
    <w:rsid w:val="00A020FB"/>
    <w:rsid w:val="00A0240F"/>
    <w:rsid w:val="00A0246F"/>
    <w:rsid w:val="00A02498"/>
    <w:rsid w:val="00A025CD"/>
    <w:rsid w:val="00A02C45"/>
    <w:rsid w:val="00A02E50"/>
    <w:rsid w:val="00A02EC1"/>
    <w:rsid w:val="00A031BD"/>
    <w:rsid w:val="00A03579"/>
    <w:rsid w:val="00A03BB4"/>
    <w:rsid w:val="00A03D9E"/>
    <w:rsid w:val="00A04ADC"/>
    <w:rsid w:val="00A04B73"/>
    <w:rsid w:val="00A0514C"/>
    <w:rsid w:val="00A05218"/>
    <w:rsid w:val="00A0549E"/>
    <w:rsid w:val="00A055C5"/>
    <w:rsid w:val="00A05645"/>
    <w:rsid w:val="00A056CB"/>
    <w:rsid w:val="00A0597C"/>
    <w:rsid w:val="00A059DB"/>
    <w:rsid w:val="00A060D0"/>
    <w:rsid w:val="00A065C3"/>
    <w:rsid w:val="00A06B37"/>
    <w:rsid w:val="00A06B68"/>
    <w:rsid w:val="00A070A0"/>
    <w:rsid w:val="00A071EB"/>
    <w:rsid w:val="00A07278"/>
    <w:rsid w:val="00A074CE"/>
    <w:rsid w:val="00A0791D"/>
    <w:rsid w:val="00A07B25"/>
    <w:rsid w:val="00A07DC9"/>
    <w:rsid w:val="00A1071D"/>
    <w:rsid w:val="00A108A5"/>
    <w:rsid w:val="00A10C3B"/>
    <w:rsid w:val="00A11298"/>
    <w:rsid w:val="00A11881"/>
    <w:rsid w:val="00A11A39"/>
    <w:rsid w:val="00A11CD2"/>
    <w:rsid w:val="00A12024"/>
    <w:rsid w:val="00A1222C"/>
    <w:rsid w:val="00A122A7"/>
    <w:rsid w:val="00A12520"/>
    <w:rsid w:val="00A1279B"/>
    <w:rsid w:val="00A12BFB"/>
    <w:rsid w:val="00A130E7"/>
    <w:rsid w:val="00A131AF"/>
    <w:rsid w:val="00A136AF"/>
    <w:rsid w:val="00A13F3A"/>
    <w:rsid w:val="00A143E6"/>
    <w:rsid w:val="00A1467B"/>
    <w:rsid w:val="00A14922"/>
    <w:rsid w:val="00A14C47"/>
    <w:rsid w:val="00A14C82"/>
    <w:rsid w:val="00A14FB5"/>
    <w:rsid w:val="00A15511"/>
    <w:rsid w:val="00A15691"/>
    <w:rsid w:val="00A15E2B"/>
    <w:rsid w:val="00A15F2D"/>
    <w:rsid w:val="00A15F4B"/>
    <w:rsid w:val="00A15FAC"/>
    <w:rsid w:val="00A16131"/>
    <w:rsid w:val="00A16318"/>
    <w:rsid w:val="00A16454"/>
    <w:rsid w:val="00A16923"/>
    <w:rsid w:val="00A1696C"/>
    <w:rsid w:val="00A16A97"/>
    <w:rsid w:val="00A16F1D"/>
    <w:rsid w:val="00A170AF"/>
    <w:rsid w:val="00A170B8"/>
    <w:rsid w:val="00A200D7"/>
    <w:rsid w:val="00A203D8"/>
    <w:rsid w:val="00A207E8"/>
    <w:rsid w:val="00A20959"/>
    <w:rsid w:val="00A20A04"/>
    <w:rsid w:val="00A20D35"/>
    <w:rsid w:val="00A21174"/>
    <w:rsid w:val="00A21658"/>
    <w:rsid w:val="00A2195F"/>
    <w:rsid w:val="00A21B9C"/>
    <w:rsid w:val="00A2208B"/>
    <w:rsid w:val="00A224D2"/>
    <w:rsid w:val="00A22551"/>
    <w:rsid w:val="00A226D5"/>
    <w:rsid w:val="00A23164"/>
    <w:rsid w:val="00A235BE"/>
    <w:rsid w:val="00A235F5"/>
    <w:rsid w:val="00A23D6B"/>
    <w:rsid w:val="00A242E3"/>
    <w:rsid w:val="00A24599"/>
    <w:rsid w:val="00A246E6"/>
    <w:rsid w:val="00A2471C"/>
    <w:rsid w:val="00A24745"/>
    <w:rsid w:val="00A252AC"/>
    <w:rsid w:val="00A25414"/>
    <w:rsid w:val="00A25639"/>
    <w:rsid w:val="00A25921"/>
    <w:rsid w:val="00A26382"/>
    <w:rsid w:val="00A26E23"/>
    <w:rsid w:val="00A26EDC"/>
    <w:rsid w:val="00A27018"/>
    <w:rsid w:val="00A270E0"/>
    <w:rsid w:val="00A274BA"/>
    <w:rsid w:val="00A2755C"/>
    <w:rsid w:val="00A2762E"/>
    <w:rsid w:val="00A276B7"/>
    <w:rsid w:val="00A278BB"/>
    <w:rsid w:val="00A279A6"/>
    <w:rsid w:val="00A27DE9"/>
    <w:rsid w:val="00A3000E"/>
    <w:rsid w:val="00A3003E"/>
    <w:rsid w:val="00A30562"/>
    <w:rsid w:val="00A307DD"/>
    <w:rsid w:val="00A30929"/>
    <w:rsid w:val="00A310D4"/>
    <w:rsid w:val="00A311E8"/>
    <w:rsid w:val="00A31316"/>
    <w:rsid w:val="00A31767"/>
    <w:rsid w:val="00A317D9"/>
    <w:rsid w:val="00A31B19"/>
    <w:rsid w:val="00A31C37"/>
    <w:rsid w:val="00A31D80"/>
    <w:rsid w:val="00A3227C"/>
    <w:rsid w:val="00A32770"/>
    <w:rsid w:val="00A3297E"/>
    <w:rsid w:val="00A32DF9"/>
    <w:rsid w:val="00A32FA6"/>
    <w:rsid w:val="00A33132"/>
    <w:rsid w:val="00A3382A"/>
    <w:rsid w:val="00A339C7"/>
    <w:rsid w:val="00A34018"/>
    <w:rsid w:val="00A34297"/>
    <w:rsid w:val="00A3490B"/>
    <w:rsid w:val="00A34E50"/>
    <w:rsid w:val="00A34F11"/>
    <w:rsid w:val="00A350B9"/>
    <w:rsid w:val="00A35698"/>
    <w:rsid w:val="00A357B4"/>
    <w:rsid w:val="00A35897"/>
    <w:rsid w:val="00A358D6"/>
    <w:rsid w:val="00A35BE3"/>
    <w:rsid w:val="00A35C68"/>
    <w:rsid w:val="00A360E6"/>
    <w:rsid w:val="00A36515"/>
    <w:rsid w:val="00A3661F"/>
    <w:rsid w:val="00A36632"/>
    <w:rsid w:val="00A369AE"/>
    <w:rsid w:val="00A36C73"/>
    <w:rsid w:val="00A36E2A"/>
    <w:rsid w:val="00A37291"/>
    <w:rsid w:val="00A374BA"/>
    <w:rsid w:val="00A37770"/>
    <w:rsid w:val="00A37780"/>
    <w:rsid w:val="00A37B99"/>
    <w:rsid w:val="00A37C46"/>
    <w:rsid w:val="00A37F61"/>
    <w:rsid w:val="00A400BF"/>
    <w:rsid w:val="00A4047B"/>
    <w:rsid w:val="00A40A52"/>
    <w:rsid w:val="00A40B8A"/>
    <w:rsid w:val="00A40BDF"/>
    <w:rsid w:val="00A40F48"/>
    <w:rsid w:val="00A41483"/>
    <w:rsid w:val="00A41670"/>
    <w:rsid w:val="00A41B93"/>
    <w:rsid w:val="00A41D70"/>
    <w:rsid w:val="00A41D8A"/>
    <w:rsid w:val="00A4217B"/>
    <w:rsid w:val="00A429AA"/>
    <w:rsid w:val="00A42B14"/>
    <w:rsid w:val="00A42C4C"/>
    <w:rsid w:val="00A43727"/>
    <w:rsid w:val="00A43A14"/>
    <w:rsid w:val="00A43CAA"/>
    <w:rsid w:val="00A43D02"/>
    <w:rsid w:val="00A44080"/>
    <w:rsid w:val="00A44081"/>
    <w:rsid w:val="00A448AF"/>
    <w:rsid w:val="00A44945"/>
    <w:rsid w:val="00A44A78"/>
    <w:rsid w:val="00A44BDB"/>
    <w:rsid w:val="00A44D3D"/>
    <w:rsid w:val="00A452D3"/>
    <w:rsid w:val="00A4534D"/>
    <w:rsid w:val="00A4540A"/>
    <w:rsid w:val="00A454FB"/>
    <w:rsid w:val="00A4593D"/>
    <w:rsid w:val="00A45D5E"/>
    <w:rsid w:val="00A46020"/>
    <w:rsid w:val="00A462D3"/>
    <w:rsid w:val="00A4696F"/>
    <w:rsid w:val="00A469D3"/>
    <w:rsid w:val="00A46E88"/>
    <w:rsid w:val="00A4728A"/>
    <w:rsid w:val="00A4738C"/>
    <w:rsid w:val="00A4740B"/>
    <w:rsid w:val="00A4749C"/>
    <w:rsid w:val="00A47715"/>
    <w:rsid w:val="00A47CBA"/>
    <w:rsid w:val="00A50053"/>
    <w:rsid w:val="00A507AA"/>
    <w:rsid w:val="00A508CD"/>
    <w:rsid w:val="00A50AE8"/>
    <w:rsid w:val="00A50EE3"/>
    <w:rsid w:val="00A50EED"/>
    <w:rsid w:val="00A51158"/>
    <w:rsid w:val="00A51248"/>
    <w:rsid w:val="00A51572"/>
    <w:rsid w:val="00A516D0"/>
    <w:rsid w:val="00A51825"/>
    <w:rsid w:val="00A51B0F"/>
    <w:rsid w:val="00A51B12"/>
    <w:rsid w:val="00A51BA5"/>
    <w:rsid w:val="00A51D45"/>
    <w:rsid w:val="00A520FC"/>
    <w:rsid w:val="00A52182"/>
    <w:rsid w:val="00A5244E"/>
    <w:rsid w:val="00A52DE3"/>
    <w:rsid w:val="00A52F7E"/>
    <w:rsid w:val="00A5381F"/>
    <w:rsid w:val="00A53E66"/>
    <w:rsid w:val="00A54004"/>
    <w:rsid w:val="00A54009"/>
    <w:rsid w:val="00A543CA"/>
    <w:rsid w:val="00A5448A"/>
    <w:rsid w:val="00A54ED8"/>
    <w:rsid w:val="00A55130"/>
    <w:rsid w:val="00A55131"/>
    <w:rsid w:val="00A552B3"/>
    <w:rsid w:val="00A5562A"/>
    <w:rsid w:val="00A556CA"/>
    <w:rsid w:val="00A55A13"/>
    <w:rsid w:val="00A55E5D"/>
    <w:rsid w:val="00A56076"/>
    <w:rsid w:val="00A563AC"/>
    <w:rsid w:val="00A565F3"/>
    <w:rsid w:val="00A5666F"/>
    <w:rsid w:val="00A56CD6"/>
    <w:rsid w:val="00A5707B"/>
    <w:rsid w:val="00A57300"/>
    <w:rsid w:val="00A577DC"/>
    <w:rsid w:val="00A5786B"/>
    <w:rsid w:val="00A578AC"/>
    <w:rsid w:val="00A5792C"/>
    <w:rsid w:val="00A57C22"/>
    <w:rsid w:val="00A57EAB"/>
    <w:rsid w:val="00A57F64"/>
    <w:rsid w:val="00A601AD"/>
    <w:rsid w:val="00A601EE"/>
    <w:rsid w:val="00A60415"/>
    <w:rsid w:val="00A60486"/>
    <w:rsid w:val="00A60DB2"/>
    <w:rsid w:val="00A60E97"/>
    <w:rsid w:val="00A6108F"/>
    <w:rsid w:val="00A6118A"/>
    <w:rsid w:val="00A612FA"/>
    <w:rsid w:val="00A61D70"/>
    <w:rsid w:val="00A61EBB"/>
    <w:rsid w:val="00A62107"/>
    <w:rsid w:val="00A62266"/>
    <w:rsid w:val="00A62416"/>
    <w:rsid w:val="00A624C5"/>
    <w:rsid w:val="00A6272C"/>
    <w:rsid w:val="00A628CF"/>
    <w:rsid w:val="00A62D4F"/>
    <w:rsid w:val="00A6314B"/>
    <w:rsid w:val="00A63260"/>
    <w:rsid w:val="00A632DC"/>
    <w:rsid w:val="00A6357E"/>
    <w:rsid w:val="00A63B1F"/>
    <w:rsid w:val="00A63C6A"/>
    <w:rsid w:val="00A641B1"/>
    <w:rsid w:val="00A644F8"/>
    <w:rsid w:val="00A64645"/>
    <w:rsid w:val="00A648D3"/>
    <w:rsid w:val="00A65582"/>
    <w:rsid w:val="00A65677"/>
    <w:rsid w:val="00A65CDD"/>
    <w:rsid w:val="00A661C9"/>
    <w:rsid w:val="00A662B1"/>
    <w:rsid w:val="00A6641C"/>
    <w:rsid w:val="00A66497"/>
    <w:rsid w:val="00A66617"/>
    <w:rsid w:val="00A66636"/>
    <w:rsid w:val="00A666EB"/>
    <w:rsid w:val="00A6691A"/>
    <w:rsid w:val="00A67019"/>
    <w:rsid w:val="00A6763A"/>
    <w:rsid w:val="00A67ACB"/>
    <w:rsid w:val="00A67BD7"/>
    <w:rsid w:val="00A67CB5"/>
    <w:rsid w:val="00A70AC5"/>
    <w:rsid w:val="00A70B45"/>
    <w:rsid w:val="00A70DF4"/>
    <w:rsid w:val="00A717D2"/>
    <w:rsid w:val="00A7189D"/>
    <w:rsid w:val="00A719F3"/>
    <w:rsid w:val="00A71B96"/>
    <w:rsid w:val="00A71E0E"/>
    <w:rsid w:val="00A72027"/>
    <w:rsid w:val="00A723D5"/>
    <w:rsid w:val="00A724CC"/>
    <w:rsid w:val="00A7269B"/>
    <w:rsid w:val="00A72B04"/>
    <w:rsid w:val="00A734F7"/>
    <w:rsid w:val="00A738AE"/>
    <w:rsid w:val="00A73C01"/>
    <w:rsid w:val="00A73C51"/>
    <w:rsid w:val="00A73FBE"/>
    <w:rsid w:val="00A7409B"/>
    <w:rsid w:val="00A7417B"/>
    <w:rsid w:val="00A74692"/>
    <w:rsid w:val="00A74CBA"/>
    <w:rsid w:val="00A74F8D"/>
    <w:rsid w:val="00A74FB2"/>
    <w:rsid w:val="00A75350"/>
    <w:rsid w:val="00A75437"/>
    <w:rsid w:val="00A7557D"/>
    <w:rsid w:val="00A75635"/>
    <w:rsid w:val="00A75768"/>
    <w:rsid w:val="00A75CE6"/>
    <w:rsid w:val="00A75D47"/>
    <w:rsid w:val="00A75DEB"/>
    <w:rsid w:val="00A75F75"/>
    <w:rsid w:val="00A761F1"/>
    <w:rsid w:val="00A764EF"/>
    <w:rsid w:val="00A764F1"/>
    <w:rsid w:val="00A769C5"/>
    <w:rsid w:val="00A769F7"/>
    <w:rsid w:val="00A77316"/>
    <w:rsid w:val="00A774C9"/>
    <w:rsid w:val="00A7772E"/>
    <w:rsid w:val="00A77D62"/>
    <w:rsid w:val="00A804EC"/>
    <w:rsid w:val="00A80983"/>
    <w:rsid w:val="00A814FF"/>
    <w:rsid w:val="00A81500"/>
    <w:rsid w:val="00A8169F"/>
    <w:rsid w:val="00A81781"/>
    <w:rsid w:val="00A8190D"/>
    <w:rsid w:val="00A81AD7"/>
    <w:rsid w:val="00A81DC7"/>
    <w:rsid w:val="00A81E4C"/>
    <w:rsid w:val="00A81F5D"/>
    <w:rsid w:val="00A82324"/>
    <w:rsid w:val="00A82468"/>
    <w:rsid w:val="00A82657"/>
    <w:rsid w:val="00A827B9"/>
    <w:rsid w:val="00A82A9B"/>
    <w:rsid w:val="00A82C94"/>
    <w:rsid w:val="00A82CDB"/>
    <w:rsid w:val="00A8365F"/>
    <w:rsid w:val="00A837CD"/>
    <w:rsid w:val="00A83816"/>
    <w:rsid w:val="00A839AC"/>
    <w:rsid w:val="00A83F06"/>
    <w:rsid w:val="00A851FB"/>
    <w:rsid w:val="00A8548C"/>
    <w:rsid w:val="00A85588"/>
    <w:rsid w:val="00A856B0"/>
    <w:rsid w:val="00A858D2"/>
    <w:rsid w:val="00A85EDD"/>
    <w:rsid w:val="00A8655C"/>
    <w:rsid w:val="00A866AA"/>
    <w:rsid w:val="00A86E10"/>
    <w:rsid w:val="00A8781A"/>
    <w:rsid w:val="00A87981"/>
    <w:rsid w:val="00A903CA"/>
    <w:rsid w:val="00A907C0"/>
    <w:rsid w:val="00A90DF9"/>
    <w:rsid w:val="00A914E3"/>
    <w:rsid w:val="00A919C9"/>
    <w:rsid w:val="00A91A21"/>
    <w:rsid w:val="00A91D33"/>
    <w:rsid w:val="00A92191"/>
    <w:rsid w:val="00A9225E"/>
    <w:rsid w:val="00A9302A"/>
    <w:rsid w:val="00A93B2F"/>
    <w:rsid w:val="00A93F07"/>
    <w:rsid w:val="00A9466E"/>
    <w:rsid w:val="00A94737"/>
    <w:rsid w:val="00A94D2C"/>
    <w:rsid w:val="00A9506D"/>
    <w:rsid w:val="00A950D5"/>
    <w:rsid w:val="00A95357"/>
    <w:rsid w:val="00A953D4"/>
    <w:rsid w:val="00A95C26"/>
    <w:rsid w:val="00A96113"/>
    <w:rsid w:val="00A96954"/>
    <w:rsid w:val="00A96A40"/>
    <w:rsid w:val="00A97268"/>
    <w:rsid w:val="00A972AD"/>
    <w:rsid w:val="00A973EF"/>
    <w:rsid w:val="00A9752B"/>
    <w:rsid w:val="00A9753D"/>
    <w:rsid w:val="00A979AF"/>
    <w:rsid w:val="00A979DE"/>
    <w:rsid w:val="00A97CA4"/>
    <w:rsid w:val="00AA03A7"/>
    <w:rsid w:val="00AA0B24"/>
    <w:rsid w:val="00AA0B49"/>
    <w:rsid w:val="00AA0C30"/>
    <w:rsid w:val="00AA138F"/>
    <w:rsid w:val="00AA17D8"/>
    <w:rsid w:val="00AA1C05"/>
    <w:rsid w:val="00AA1D9E"/>
    <w:rsid w:val="00AA20B4"/>
    <w:rsid w:val="00AA213D"/>
    <w:rsid w:val="00AA22BE"/>
    <w:rsid w:val="00AA243E"/>
    <w:rsid w:val="00AA2727"/>
    <w:rsid w:val="00AA2981"/>
    <w:rsid w:val="00AA2A29"/>
    <w:rsid w:val="00AA2C0E"/>
    <w:rsid w:val="00AA318C"/>
    <w:rsid w:val="00AA3226"/>
    <w:rsid w:val="00AA3238"/>
    <w:rsid w:val="00AA336A"/>
    <w:rsid w:val="00AA37B4"/>
    <w:rsid w:val="00AA3D1C"/>
    <w:rsid w:val="00AA4213"/>
    <w:rsid w:val="00AA47B6"/>
    <w:rsid w:val="00AA4BE8"/>
    <w:rsid w:val="00AA4E0E"/>
    <w:rsid w:val="00AA4ED4"/>
    <w:rsid w:val="00AA5299"/>
    <w:rsid w:val="00AA54B9"/>
    <w:rsid w:val="00AA59FA"/>
    <w:rsid w:val="00AA5E47"/>
    <w:rsid w:val="00AA65F8"/>
    <w:rsid w:val="00AA66AA"/>
    <w:rsid w:val="00AA6C1B"/>
    <w:rsid w:val="00AA6CC0"/>
    <w:rsid w:val="00AA702A"/>
    <w:rsid w:val="00AA72D9"/>
    <w:rsid w:val="00AA7569"/>
    <w:rsid w:val="00AA77E4"/>
    <w:rsid w:val="00AA7DEA"/>
    <w:rsid w:val="00AA7FB7"/>
    <w:rsid w:val="00AB0FDC"/>
    <w:rsid w:val="00AB11FE"/>
    <w:rsid w:val="00AB1DDD"/>
    <w:rsid w:val="00AB2001"/>
    <w:rsid w:val="00AB2079"/>
    <w:rsid w:val="00AB21C6"/>
    <w:rsid w:val="00AB27AF"/>
    <w:rsid w:val="00AB2C35"/>
    <w:rsid w:val="00AB2D01"/>
    <w:rsid w:val="00AB306A"/>
    <w:rsid w:val="00AB316B"/>
    <w:rsid w:val="00AB363A"/>
    <w:rsid w:val="00AB38D1"/>
    <w:rsid w:val="00AB39C2"/>
    <w:rsid w:val="00AB3D4E"/>
    <w:rsid w:val="00AB4176"/>
    <w:rsid w:val="00AB4411"/>
    <w:rsid w:val="00AB4821"/>
    <w:rsid w:val="00AB4865"/>
    <w:rsid w:val="00AB4AAE"/>
    <w:rsid w:val="00AB4BB7"/>
    <w:rsid w:val="00AB4D18"/>
    <w:rsid w:val="00AB4E8D"/>
    <w:rsid w:val="00AB5308"/>
    <w:rsid w:val="00AB56E4"/>
    <w:rsid w:val="00AB5871"/>
    <w:rsid w:val="00AB58F1"/>
    <w:rsid w:val="00AB5ACF"/>
    <w:rsid w:val="00AB5C6C"/>
    <w:rsid w:val="00AB5D89"/>
    <w:rsid w:val="00AB5E62"/>
    <w:rsid w:val="00AB62CC"/>
    <w:rsid w:val="00AB65DB"/>
    <w:rsid w:val="00AB6C31"/>
    <w:rsid w:val="00AB6E2A"/>
    <w:rsid w:val="00AB6E73"/>
    <w:rsid w:val="00AB71A4"/>
    <w:rsid w:val="00AB7334"/>
    <w:rsid w:val="00AB7D25"/>
    <w:rsid w:val="00AC0251"/>
    <w:rsid w:val="00AC02F7"/>
    <w:rsid w:val="00AC0490"/>
    <w:rsid w:val="00AC0806"/>
    <w:rsid w:val="00AC0859"/>
    <w:rsid w:val="00AC0CB4"/>
    <w:rsid w:val="00AC0D93"/>
    <w:rsid w:val="00AC1178"/>
    <w:rsid w:val="00AC126C"/>
    <w:rsid w:val="00AC19B0"/>
    <w:rsid w:val="00AC1E30"/>
    <w:rsid w:val="00AC1FC3"/>
    <w:rsid w:val="00AC2844"/>
    <w:rsid w:val="00AC2D91"/>
    <w:rsid w:val="00AC3441"/>
    <w:rsid w:val="00AC37B6"/>
    <w:rsid w:val="00AC3AC6"/>
    <w:rsid w:val="00AC3ADE"/>
    <w:rsid w:val="00AC3C46"/>
    <w:rsid w:val="00AC3D81"/>
    <w:rsid w:val="00AC3E9D"/>
    <w:rsid w:val="00AC3ED7"/>
    <w:rsid w:val="00AC42F1"/>
    <w:rsid w:val="00AC4346"/>
    <w:rsid w:val="00AC519A"/>
    <w:rsid w:val="00AC54AB"/>
    <w:rsid w:val="00AC56D8"/>
    <w:rsid w:val="00AC574C"/>
    <w:rsid w:val="00AC59B7"/>
    <w:rsid w:val="00AC5F7E"/>
    <w:rsid w:val="00AC60E1"/>
    <w:rsid w:val="00AC6521"/>
    <w:rsid w:val="00AC65C6"/>
    <w:rsid w:val="00AC666B"/>
    <w:rsid w:val="00AC688D"/>
    <w:rsid w:val="00AC6972"/>
    <w:rsid w:val="00AC6A9F"/>
    <w:rsid w:val="00AC70E1"/>
    <w:rsid w:val="00AC70F1"/>
    <w:rsid w:val="00AC72C2"/>
    <w:rsid w:val="00AC785B"/>
    <w:rsid w:val="00AC7903"/>
    <w:rsid w:val="00AC7B7E"/>
    <w:rsid w:val="00AD05CA"/>
    <w:rsid w:val="00AD0A02"/>
    <w:rsid w:val="00AD0F73"/>
    <w:rsid w:val="00AD11C8"/>
    <w:rsid w:val="00AD1210"/>
    <w:rsid w:val="00AD1C9C"/>
    <w:rsid w:val="00AD1CC7"/>
    <w:rsid w:val="00AD2129"/>
    <w:rsid w:val="00AD233E"/>
    <w:rsid w:val="00AD23AE"/>
    <w:rsid w:val="00AD2776"/>
    <w:rsid w:val="00AD2C92"/>
    <w:rsid w:val="00AD2CDB"/>
    <w:rsid w:val="00AD2D29"/>
    <w:rsid w:val="00AD317C"/>
    <w:rsid w:val="00AD32EB"/>
    <w:rsid w:val="00AD3498"/>
    <w:rsid w:val="00AD3795"/>
    <w:rsid w:val="00AD3CD3"/>
    <w:rsid w:val="00AD3EA3"/>
    <w:rsid w:val="00AD3FB6"/>
    <w:rsid w:val="00AD4014"/>
    <w:rsid w:val="00AD41DD"/>
    <w:rsid w:val="00AD4407"/>
    <w:rsid w:val="00AD45F0"/>
    <w:rsid w:val="00AD46D9"/>
    <w:rsid w:val="00AD47BB"/>
    <w:rsid w:val="00AD47FC"/>
    <w:rsid w:val="00AD487B"/>
    <w:rsid w:val="00AD49E8"/>
    <w:rsid w:val="00AD4F58"/>
    <w:rsid w:val="00AD546F"/>
    <w:rsid w:val="00AD56D7"/>
    <w:rsid w:val="00AD5F58"/>
    <w:rsid w:val="00AD5F82"/>
    <w:rsid w:val="00AD600F"/>
    <w:rsid w:val="00AD6465"/>
    <w:rsid w:val="00AD6469"/>
    <w:rsid w:val="00AD6495"/>
    <w:rsid w:val="00AD6C5D"/>
    <w:rsid w:val="00AD6D60"/>
    <w:rsid w:val="00AD6E67"/>
    <w:rsid w:val="00AD6F0B"/>
    <w:rsid w:val="00AD726D"/>
    <w:rsid w:val="00AD738D"/>
    <w:rsid w:val="00AD76D8"/>
    <w:rsid w:val="00AD7E03"/>
    <w:rsid w:val="00AD7EDF"/>
    <w:rsid w:val="00AD7F1C"/>
    <w:rsid w:val="00AE04D2"/>
    <w:rsid w:val="00AE06C3"/>
    <w:rsid w:val="00AE0963"/>
    <w:rsid w:val="00AE1EA4"/>
    <w:rsid w:val="00AE2187"/>
    <w:rsid w:val="00AE23C6"/>
    <w:rsid w:val="00AE2C3E"/>
    <w:rsid w:val="00AE3785"/>
    <w:rsid w:val="00AE3917"/>
    <w:rsid w:val="00AE39B2"/>
    <w:rsid w:val="00AE3AC3"/>
    <w:rsid w:val="00AE3F3A"/>
    <w:rsid w:val="00AE4561"/>
    <w:rsid w:val="00AE4638"/>
    <w:rsid w:val="00AE49CD"/>
    <w:rsid w:val="00AE4A96"/>
    <w:rsid w:val="00AE4E80"/>
    <w:rsid w:val="00AE511E"/>
    <w:rsid w:val="00AE532B"/>
    <w:rsid w:val="00AE547B"/>
    <w:rsid w:val="00AE552C"/>
    <w:rsid w:val="00AE56C4"/>
    <w:rsid w:val="00AE56C6"/>
    <w:rsid w:val="00AE594F"/>
    <w:rsid w:val="00AE6A7A"/>
    <w:rsid w:val="00AE6B8A"/>
    <w:rsid w:val="00AE6BE7"/>
    <w:rsid w:val="00AE6F4D"/>
    <w:rsid w:val="00AE6FFA"/>
    <w:rsid w:val="00AE7310"/>
    <w:rsid w:val="00AE7715"/>
    <w:rsid w:val="00AE7C45"/>
    <w:rsid w:val="00AE7F59"/>
    <w:rsid w:val="00AF029F"/>
    <w:rsid w:val="00AF049A"/>
    <w:rsid w:val="00AF06DF"/>
    <w:rsid w:val="00AF0AA3"/>
    <w:rsid w:val="00AF0B07"/>
    <w:rsid w:val="00AF0CD2"/>
    <w:rsid w:val="00AF0DFC"/>
    <w:rsid w:val="00AF0FA8"/>
    <w:rsid w:val="00AF1133"/>
    <w:rsid w:val="00AF166D"/>
    <w:rsid w:val="00AF170A"/>
    <w:rsid w:val="00AF181E"/>
    <w:rsid w:val="00AF1AB3"/>
    <w:rsid w:val="00AF21EA"/>
    <w:rsid w:val="00AF2384"/>
    <w:rsid w:val="00AF238D"/>
    <w:rsid w:val="00AF312C"/>
    <w:rsid w:val="00AF33EE"/>
    <w:rsid w:val="00AF34E1"/>
    <w:rsid w:val="00AF359A"/>
    <w:rsid w:val="00AF3605"/>
    <w:rsid w:val="00AF3629"/>
    <w:rsid w:val="00AF3736"/>
    <w:rsid w:val="00AF3E30"/>
    <w:rsid w:val="00AF4370"/>
    <w:rsid w:val="00AF4559"/>
    <w:rsid w:val="00AF4859"/>
    <w:rsid w:val="00AF4D13"/>
    <w:rsid w:val="00AF4EFD"/>
    <w:rsid w:val="00AF4F4A"/>
    <w:rsid w:val="00AF5677"/>
    <w:rsid w:val="00AF5950"/>
    <w:rsid w:val="00AF59C7"/>
    <w:rsid w:val="00AF5A6A"/>
    <w:rsid w:val="00AF5EB4"/>
    <w:rsid w:val="00AF5F3A"/>
    <w:rsid w:val="00AF5FAC"/>
    <w:rsid w:val="00AF6397"/>
    <w:rsid w:val="00AF65CA"/>
    <w:rsid w:val="00AF6AD3"/>
    <w:rsid w:val="00AF6F03"/>
    <w:rsid w:val="00AF714A"/>
    <w:rsid w:val="00AF754B"/>
    <w:rsid w:val="00AF75F3"/>
    <w:rsid w:val="00AF76FC"/>
    <w:rsid w:val="00AF78FF"/>
    <w:rsid w:val="00AF7952"/>
    <w:rsid w:val="00AF7F59"/>
    <w:rsid w:val="00B00180"/>
    <w:rsid w:val="00B00595"/>
    <w:rsid w:val="00B00931"/>
    <w:rsid w:val="00B00FC8"/>
    <w:rsid w:val="00B01108"/>
    <w:rsid w:val="00B011DB"/>
    <w:rsid w:val="00B012CA"/>
    <w:rsid w:val="00B01501"/>
    <w:rsid w:val="00B01528"/>
    <w:rsid w:val="00B01A87"/>
    <w:rsid w:val="00B01B78"/>
    <w:rsid w:val="00B01BA2"/>
    <w:rsid w:val="00B01C5E"/>
    <w:rsid w:val="00B01C97"/>
    <w:rsid w:val="00B01E58"/>
    <w:rsid w:val="00B0206B"/>
    <w:rsid w:val="00B021BD"/>
    <w:rsid w:val="00B02552"/>
    <w:rsid w:val="00B025C4"/>
    <w:rsid w:val="00B027E5"/>
    <w:rsid w:val="00B028CE"/>
    <w:rsid w:val="00B028DE"/>
    <w:rsid w:val="00B02B9E"/>
    <w:rsid w:val="00B02CD0"/>
    <w:rsid w:val="00B03873"/>
    <w:rsid w:val="00B03ABA"/>
    <w:rsid w:val="00B03E68"/>
    <w:rsid w:val="00B03FED"/>
    <w:rsid w:val="00B044E1"/>
    <w:rsid w:val="00B04596"/>
    <w:rsid w:val="00B0471C"/>
    <w:rsid w:val="00B048F8"/>
    <w:rsid w:val="00B052D7"/>
    <w:rsid w:val="00B05897"/>
    <w:rsid w:val="00B05F9B"/>
    <w:rsid w:val="00B06B7B"/>
    <w:rsid w:val="00B06C47"/>
    <w:rsid w:val="00B06CC4"/>
    <w:rsid w:val="00B06D6A"/>
    <w:rsid w:val="00B06FE3"/>
    <w:rsid w:val="00B0704C"/>
    <w:rsid w:val="00B072AC"/>
    <w:rsid w:val="00B0753A"/>
    <w:rsid w:val="00B07837"/>
    <w:rsid w:val="00B10420"/>
    <w:rsid w:val="00B10826"/>
    <w:rsid w:val="00B1187E"/>
    <w:rsid w:val="00B119AF"/>
    <w:rsid w:val="00B11BDB"/>
    <w:rsid w:val="00B11F77"/>
    <w:rsid w:val="00B120AA"/>
    <w:rsid w:val="00B121B2"/>
    <w:rsid w:val="00B1235B"/>
    <w:rsid w:val="00B12867"/>
    <w:rsid w:val="00B12EA9"/>
    <w:rsid w:val="00B13011"/>
    <w:rsid w:val="00B13084"/>
    <w:rsid w:val="00B133D9"/>
    <w:rsid w:val="00B13595"/>
    <w:rsid w:val="00B13AA5"/>
    <w:rsid w:val="00B13B36"/>
    <w:rsid w:val="00B13E56"/>
    <w:rsid w:val="00B13E82"/>
    <w:rsid w:val="00B13E91"/>
    <w:rsid w:val="00B141F0"/>
    <w:rsid w:val="00B14428"/>
    <w:rsid w:val="00B146F5"/>
    <w:rsid w:val="00B14A49"/>
    <w:rsid w:val="00B14AE1"/>
    <w:rsid w:val="00B14BD3"/>
    <w:rsid w:val="00B14EDE"/>
    <w:rsid w:val="00B14FDC"/>
    <w:rsid w:val="00B152CB"/>
    <w:rsid w:val="00B1544F"/>
    <w:rsid w:val="00B156A8"/>
    <w:rsid w:val="00B15B53"/>
    <w:rsid w:val="00B15B7E"/>
    <w:rsid w:val="00B15E47"/>
    <w:rsid w:val="00B160F2"/>
    <w:rsid w:val="00B1627A"/>
    <w:rsid w:val="00B16813"/>
    <w:rsid w:val="00B168C2"/>
    <w:rsid w:val="00B16A44"/>
    <w:rsid w:val="00B17131"/>
    <w:rsid w:val="00B17232"/>
    <w:rsid w:val="00B17515"/>
    <w:rsid w:val="00B177BB"/>
    <w:rsid w:val="00B17838"/>
    <w:rsid w:val="00B179DC"/>
    <w:rsid w:val="00B17F46"/>
    <w:rsid w:val="00B206B2"/>
    <w:rsid w:val="00B20719"/>
    <w:rsid w:val="00B2079C"/>
    <w:rsid w:val="00B207C2"/>
    <w:rsid w:val="00B20800"/>
    <w:rsid w:val="00B20D44"/>
    <w:rsid w:val="00B20E79"/>
    <w:rsid w:val="00B20E7C"/>
    <w:rsid w:val="00B21098"/>
    <w:rsid w:val="00B21274"/>
    <w:rsid w:val="00B215F9"/>
    <w:rsid w:val="00B21912"/>
    <w:rsid w:val="00B21BE3"/>
    <w:rsid w:val="00B21E5D"/>
    <w:rsid w:val="00B22631"/>
    <w:rsid w:val="00B2292A"/>
    <w:rsid w:val="00B22AED"/>
    <w:rsid w:val="00B22B0B"/>
    <w:rsid w:val="00B22ED6"/>
    <w:rsid w:val="00B2315C"/>
    <w:rsid w:val="00B232F1"/>
    <w:rsid w:val="00B2377F"/>
    <w:rsid w:val="00B23D06"/>
    <w:rsid w:val="00B24092"/>
    <w:rsid w:val="00B242C8"/>
    <w:rsid w:val="00B24615"/>
    <w:rsid w:val="00B24670"/>
    <w:rsid w:val="00B24AEB"/>
    <w:rsid w:val="00B24BD0"/>
    <w:rsid w:val="00B24E6E"/>
    <w:rsid w:val="00B24EEF"/>
    <w:rsid w:val="00B2512F"/>
    <w:rsid w:val="00B2528C"/>
    <w:rsid w:val="00B253A0"/>
    <w:rsid w:val="00B25496"/>
    <w:rsid w:val="00B2557F"/>
    <w:rsid w:val="00B255D8"/>
    <w:rsid w:val="00B25B49"/>
    <w:rsid w:val="00B2600D"/>
    <w:rsid w:val="00B268AB"/>
    <w:rsid w:val="00B270E4"/>
    <w:rsid w:val="00B271BB"/>
    <w:rsid w:val="00B274E0"/>
    <w:rsid w:val="00B277E3"/>
    <w:rsid w:val="00B27896"/>
    <w:rsid w:val="00B27A83"/>
    <w:rsid w:val="00B27B09"/>
    <w:rsid w:val="00B27F22"/>
    <w:rsid w:val="00B30489"/>
    <w:rsid w:val="00B312EB"/>
    <w:rsid w:val="00B3132F"/>
    <w:rsid w:val="00B319E0"/>
    <w:rsid w:val="00B31C30"/>
    <w:rsid w:val="00B31D23"/>
    <w:rsid w:val="00B31F31"/>
    <w:rsid w:val="00B32A4A"/>
    <w:rsid w:val="00B32BD6"/>
    <w:rsid w:val="00B32C62"/>
    <w:rsid w:val="00B32E2D"/>
    <w:rsid w:val="00B3302E"/>
    <w:rsid w:val="00B34409"/>
    <w:rsid w:val="00B345AA"/>
    <w:rsid w:val="00B349AB"/>
    <w:rsid w:val="00B349AE"/>
    <w:rsid w:val="00B34E75"/>
    <w:rsid w:val="00B352DF"/>
    <w:rsid w:val="00B35358"/>
    <w:rsid w:val="00B35811"/>
    <w:rsid w:val="00B35B8F"/>
    <w:rsid w:val="00B35C46"/>
    <w:rsid w:val="00B35D2F"/>
    <w:rsid w:val="00B36202"/>
    <w:rsid w:val="00B36225"/>
    <w:rsid w:val="00B363C4"/>
    <w:rsid w:val="00B366AB"/>
    <w:rsid w:val="00B36C73"/>
    <w:rsid w:val="00B36EA5"/>
    <w:rsid w:val="00B37198"/>
    <w:rsid w:val="00B371C1"/>
    <w:rsid w:val="00B372ED"/>
    <w:rsid w:val="00B37426"/>
    <w:rsid w:val="00B37557"/>
    <w:rsid w:val="00B37599"/>
    <w:rsid w:val="00B405B7"/>
    <w:rsid w:val="00B40646"/>
    <w:rsid w:val="00B40669"/>
    <w:rsid w:val="00B40E55"/>
    <w:rsid w:val="00B413C3"/>
    <w:rsid w:val="00B413F4"/>
    <w:rsid w:val="00B41518"/>
    <w:rsid w:val="00B419BA"/>
    <w:rsid w:val="00B41A95"/>
    <w:rsid w:val="00B41D7C"/>
    <w:rsid w:val="00B42055"/>
    <w:rsid w:val="00B42340"/>
    <w:rsid w:val="00B423CC"/>
    <w:rsid w:val="00B42651"/>
    <w:rsid w:val="00B428B1"/>
    <w:rsid w:val="00B428DD"/>
    <w:rsid w:val="00B429B6"/>
    <w:rsid w:val="00B42A7A"/>
    <w:rsid w:val="00B42DCD"/>
    <w:rsid w:val="00B42FB9"/>
    <w:rsid w:val="00B430EC"/>
    <w:rsid w:val="00B432F4"/>
    <w:rsid w:val="00B4338B"/>
    <w:rsid w:val="00B43473"/>
    <w:rsid w:val="00B4360A"/>
    <w:rsid w:val="00B43EED"/>
    <w:rsid w:val="00B43F16"/>
    <w:rsid w:val="00B44000"/>
    <w:rsid w:val="00B4434D"/>
    <w:rsid w:val="00B445F3"/>
    <w:rsid w:val="00B44E73"/>
    <w:rsid w:val="00B4510A"/>
    <w:rsid w:val="00B454FA"/>
    <w:rsid w:val="00B45562"/>
    <w:rsid w:val="00B45A87"/>
    <w:rsid w:val="00B45B4B"/>
    <w:rsid w:val="00B45BDF"/>
    <w:rsid w:val="00B45C25"/>
    <w:rsid w:val="00B45C90"/>
    <w:rsid w:val="00B460E1"/>
    <w:rsid w:val="00B461D7"/>
    <w:rsid w:val="00B4695E"/>
    <w:rsid w:val="00B469BF"/>
    <w:rsid w:val="00B46A59"/>
    <w:rsid w:val="00B46E57"/>
    <w:rsid w:val="00B4744C"/>
    <w:rsid w:val="00B47511"/>
    <w:rsid w:val="00B4780B"/>
    <w:rsid w:val="00B47D8E"/>
    <w:rsid w:val="00B50A4B"/>
    <w:rsid w:val="00B50D50"/>
    <w:rsid w:val="00B50F39"/>
    <w:rsid w:val="00B50F54"/>
    <w:rsid w:val="00B50FB1"/>
    <w:rsid w:val="00B5101C"/>
    <w:rsid w:val="00B51242"/>
    <w:rsid w:val="00B5152E"/>
    <w:rsid w:val="00B51793"/>
    <w:rsid w:val="00B51886"/>
    <w:rsid w:val="00B51AFD"/>
    <w:rsid w:val="00B51CFA"/>
    <w:rsid w:val="00B5227D"/>
    <w:rsid w:val="00B522F9"/>
    <w:rsid w:val="00B52B55"/>
    <w:rsid w:val="00B52BC4"/>
    <w:rsid w:val="00B52DFD"/>
    <w:rsid w:val="00B531B0"/>
    <w:rsid w:val="00B5359C"/>
    <w:rsid w:val="00B53698"/>
    <w:rsid w:val="00B53D47"/>
    <w:rsid w:val="00B53F36"/>
    <w:rsid w:val="00B54400"/>
    <w:rsid w:val="00B545AB"/>
    <w:rsid w:val="00B5462A"/>
    <w:rsid w:val="00B5486D"/>
    <w:rsid w:val="00B54990"/>
    <w:rsid w:val="00B5533F"/>
    <w:rsid w:val="00B554CC"/>
    <w:rsid w:val="00B55BD4"/>
    <w:rsid w:val="00B55DBE"/>
    <w:rsid w:val="00B560C1"/>
    <w:rsid w:val="00B56454"/>
    <w:rsid w:val="00B566A2"/>
    <w:rsid w:val="00B5690A"/>
    <w:rsid w:val="00B56983"/>
    <w:rsid w:val="00B56A1F"/>
    <w:rsid w:val="00B56C78"/>
    <w:rsid w:val="00B56D43"/>
    <w:rsid w:val="00B56D7C"/>
    <w:rsid w:val="00B57081"/>
    <w:rsid w:val="00B5744A"/>
    <w:rsid w:val="00B574B7"/>
    <w:rsid w:val="00B574F4"/>
    <w:rsid w:val="00B57B4D"/>
    <w:rsid w:val="00B57DC6"/>
    <w:rsid w:val="00B57EFE"/>
    <w:rsid w:val="00B57F09"/>
    <w:rsid w:val="00B6001B"/>
    <w:rsid w:val="00B600F4"/>
    <w:rsid w:val="00B603D6"/>
    <w:rsid w:val="00B60484"/>
    <w:rsid w:val="00B60545"/>
    <w:rsid w:val="00B60B3F"/>
    <w:rsid w:val="00B60B43"/>
    <w:rsid w:val="00B61040"/>
    <w:rsid w:val="00B611E9"/>
    <w:rsid w:val="00B61B7A"/>
    <w:rsid w:val="00B61D8C"/>
    <w:rsid w:val="00B62425"/>
    <w:rsid w:val="00B62598"/>
    <w:rsid w:val="00B625C3"/>
    <w:rsid w:val="00B627BE"/>
    <w:rsid w:val="00B6295F"/>
    <w:rsid w:val="00B62D90"/>
    <w:rsid w:val="00B63136"/>
    <w:rsid w:val="00B63252"/>
    <w:rsid w:val="00B6334C"/>
    <w:rsid w:val="00B63642"/>
    <w:rsid w:val="00B637B3"/>
    <w:rsid w:val="00B637DA"/>
    <w:rsid w:val="00B638FF"/>
    <w:rsid w:val="00B63D72"/>
    <w:rsid w:val="00B63F70"/>
    <w:rsid w:val="00B63F79"/>
    <w:rsid w:val="00B64285"/>
    <w:rsid w:val="00B643A7"/>
    <w:rsid w:val="00B6453F"/>
    <w:rsid w:val="00B645E7"/>
    <w:rsid w:val="00B6463E"/>
    <w:rsid w:val="00B64D16"/>
    <w:rsid w:val="00B6512C"/>
    <w:rsid w:val="00B658C0"/>
    <w:rsid w:val="00B65948"/>
    <w:rsid w:val="00B6617E"/>
    <w:rsid w:val="00B668F6"/>
    <w:rsid w:val="00B669EC"/>
    <w:rsid w:val="00B66F67"/>
    <w:rsid w:val="00B6716D"/>
    <w:rsid w:val="00B671F7"/>
    <w:rsid w:val="00B672A2"/>
    <w:rsid w:val="00B67885"/>
    <w:rsid w:val="00B67AF8"/>
    <w:rsid w:val="00B67C6B"/>
    <w:rsid w:val="00B67DB5"/>
    <w:rsid w:val="00B67DEB"/>
    <w:rsid w:val="00B67FE3"/>
    <w:rsid w:val="00B700F8"/>
    <w:rsid w:val="00B7030F"/>
    <w:rsid w:val="00B7035C"/>
    <w:rsid w:val="00B70451"/>
    <w:rsid w:val="00B70905"/>
    <w:rsid w:val="00B70940"/>
    <w:rsid w:val="00B70AAF"/>
    <w:rsid w:val="00B70C8A"/>
    <w:rsid w:val="00B70D0F"/>
    <w:rsid w:val="00B7120E"/>
    <w:rsid w:val="00B71257"/>
    <w:rsid w:val="00B713EA"/>
    <w:rsid w:val="00B7179D"/>
    <w:rsid w:val="00B71E58"/>
    <w:rsid w:val="00B7270D"/>
    <w:rsid w:val="00B7278E"/>
    <w:rsid w:val="00B72F15"/>
    <w:rsid w:val="00B73373"/>
    <w:rsid w:val="00B73755"/>
    <w:rsid w:val="00B73831"/>
    <w:rsid w:val="00B7386B"/>
    <w:rsid w:val="00B73B7F"/>
    <w:rsid w:val="00B73BD0"/>
    <w:rsid w:val="00B73D59"/>
    <w:rsid w:val="00B73D7F"/>
    <w:rsid w:val="00B73D80"/>
    <w:rsid w:val="00B74043"/>
    <w:rsid w:val="00B74386"/>
    <w:rsid w:val="00B74603"/>
    <w:rsid w:val="00B746AE"/>
    <w:rsid w:val="00B74723"/>
    <w:rsid w:val="00B74D61"/>
    <w:rsid w:val="00B74DCB"/>
    <w:rsid w:val="00B74ECA"/>
    <w:rsid w:val="00B753F5"/>
    <w:rsid w:val="00B758D9"/>
    <w:rsid w:val="00B75E7E"/>
    <w:rsid w:val="00B76128"/>
    <w:rsid w:val="00B7622A"/>
    <w:rsid w:val="00B76407"/>
    <w:rsid w:val="00B76724"/>
    <w:rsid w:val="00B76899"/>
    <w:rsid w:val="00B76A55"/>
    <w:rsid w:val="00B76FCA"/>
    <w:rsid w:val="00B77185"/>
    <w:rsid w:val="00B77C6B"/>
    <w:rsid w:val="00B77D27"/>
    <w:rsid w:val="00B80800"/>
    <w:rsid w:val="00B809D9"/>
    <w:rsid w:val="00B80B81"/>
    <w:rsid w:val="00B80C45"/>
    <w:rsid w:val="00B80D0E"/>
    <w:rsid w:val="00B80E5F"/>
    <w:rsid w:val="00B80FB0"/>
    <w:rsid w:val="00B816DD"/>
    <w:rsid w:val="00B819B4"/>
    <w:rsid w:val="00B81B21"/>
    <w:rsid w:val="00B81BCA"/>
    <w:rsid w:val="00B820F0"/>
    <w:rsid w:val="00B821BA"/>
    <w:rsid w:val="00B824C1"/>
    <w:rsid w:val="00B8263F"/>
    <w:rsid w:val="00B82720"/>
    <w:rsid w:val="00B82A23"/>
    <w:rsid w:val="00B835EA"/>
    <w:rsid w:val="00B83797"/>
    <w:rsid w:val="00B83BE9"/>
    <w:rsid w:val="00B83E2E"/>
    <w:rsid w:val="00B8409D"/>
    <w:rsid w:val="00B842A8"/>
    <w:rsid w:val="00B84303"/>
    <w:rsid w:val="00B8457D"/>
    <w:rsid w:val="00B84BD0"/>
    <w:rsid w:val="00B84EF8"/>
    <w:rsid w:val="00B85160"/>
    <w:rsid w:val="00B85168"/>
    <w:rsid w:val="00B85246"/>
    <w:rsid w:val="00B85332"/>
    <w:rsid w:val="00B8541C"/>
    <w:rsid w:val="00B85D8D"/>
    <w:rsid w:val="00B86145"/>
    <w:rsid w:val="00B863D1"/>
    <w:rsid w:val="00B8650D"/>
    <w:rsid w:val="00B867BA"/>
    <w:rsid w:val="00B86952"/>
    <w:rsid w:val="00B86A4A"/>
    <w:rsid w:val="00B86AB3"/>
    <w:rsid w:val="00B86C08"/>
    <w:rsid w:val="00B86CB7"/>
    <w:rsid w:val="00B87510"/>
    <w:rsid w:val="00B8759C"/>
    <w:rsid w:val="00B8797E"/>
    <w:rsid w:val="00B87A42"/>
    <w:rsid w:val="00B87CBD"/>
    <w:rsid w:val="00B87CEE"/>
    <w:rsid w:val="00B87DC4"/>
    <w:rsid w:val="00B87F32"/>
    <w:rsid w:val="00B9018C"/>
    <w:rsid w:val="00B9038D"/>
    <w:rsid w:val="00B90625"/>
    <w:rsid w:val="00B90670"/>
    <w:rsid w:val="00B9071D"/>
    <w:rsid w:val="00B907A9"/>
    <w:rsid w:val="00B90854"/>
    <w:rsid w:val="00B90CB5"/>
    <w:rsid w:val="00B90CD3"/>
    <w:rsid w:val="00B90E40"/>
    <w:rsid w:val="00B9141C"/>
    <w:rsid w:val="00B91B56"/>
    <w:rsid w:val="00B91BFC"/>
    <w:rsid w:val="00B91D41"/>
    <w:rsid w:val="00B91D5C"/>
    <w:rsid w:val="00B91EF3"/>
    <w:rsid w:val="00B92131"/>
    <w:rsid w:val="00B92292"/>
    <w:rsid w:val="00B925FC"/>
    <w:rsid w:val="00B927D5"/>
    <w:rsid w:val="00B92821"/>
    <w:rsid w:val="00B92C77"/>
    <w:rsid w:val="00B930C7"/>
    <w:rsid w:val="00B93467"/>
    <w:rsid w:val="00B936B0"/>
    <w:rsid w:val="00B938B3"/>
    <w:rsid w:val="00B93DF9"/>
    <w:rsid w:val="00B94003"/>
    <w:rsid w:val="00B94097"/>
    <w:rsid w:val="00B9419B"/>
    <w:rsid w:val="00B9425A"/>
    <w:rsid w:val="00B943E2"/>
    <w:rsid w:val="00B948C5"/>
    <w:rsid w:val="00B951FA"/>
    <w:rsid w:val="00B95717"/>
    <w:rsid w:val="00B957BB"/>
    <w:rsid w:val="00B9581E"/>
    <w:rsid w:val="00B9583B"/>
    <w:rsid w:val="00B95E10"/>
    <w:rsid w:val="00B95F1F"/>
    <w:rsid w:val="00B96281"/>
    <w:rsid w:val="00B962DA"/>
    <w:rsid w:val="00B9657E"/>
    <w:rsid w:val="00B965C2"/>
    <w:rsid w:val="00B96615"/>
    <w:rsid w:val="00B969CB"/>
    <w:rsid w:val="00B96B89"/>
    <w:rsid w:val="00B96CF4"/>
    <w:rsid w:val="00B970E0"/>
    <w:rsid w:val="00B974A1"/>
    <w:rsid w:val="00B974F4"/>
    <w:rsid w:val="00B9791C"/>
    <w:rsid w:val="00B979C4"/>
    <w:rsid w:val="00B97BDF"/>
    <w:rsid w:val="00B97CEB"/>
    <w:rsid w:val="00B97D22"/>
    <w:rsid w:val="00B97D24"/>
    <w:rsid w:val="00B97E7E"/>
    <w:rsid w:val="00BA03AD"/>
    <w:rsid w:val="00BA049C"/>
    <w:rsid w:val="00BA04AB"/>
    <w:rsid w:val="00BA055E"/>
    <w:rsid w:val="00BA117C"/>
    <w:rsid w:val="00BA13A8"/>
    <w:rsid w:val="00BA1741"/>
    <w:rsid w:val="00BA17B4"/>
    <w:rsid w:val="00BA194F"/>
    <w:rsid w:val="00BA1A65"/>
    <w:rsid w:val="00BA20F6"/>
    <w:rsid w:val="00BA20FF"/>
    <w:rsid w:val="00BA2977"/>
    <w:rsid w:val="00BA2F12"/>
    <w:rsid w:val="00BA2F71"/>
    <w:rsid w:val="00BA34DF"/>
    <w:rsid w:val="00BA352E"/>
    <w:rsid w:val="00BA36F2"/>
    <w:rsid w:val="00BA374E"/>
    <w:rsid w:val="00BA3939"/>
    <w:rsid w:val="00BA3B95"/>
    <w:rsid w:val="00BA445C"/>
    <w:rsid w:val="00BA4852"/>
    <w:rsid w:val="00BA4AD0"/>
    <w:rsid w:val="00BA4EB9"/>
    <w:rsid w:val="00BA4FB9"/>
    <w:rsid w:val="00BA5582"/>
    <w:rsid w:val="00BA5928"/>
    <w:rsid w:val="00BA5A33"/>
    <w:rsid w:val="00BA5A60"/>
    <w:rsid w:val="00BA5C79"/>
    <w:rsid w:val="00BA5F0C"/>
    <w:rsid w:val="00BA6412"/>
    <w:rsid w:val="00BA66CE"/>
    <w:rsid w:val="00BA6788"/>
    <w:rsid w:val="00BA6798"/>
    <w:rsid w:val="00BA67EC"/>
    <w:rsid w:val="00BA6CE5"/>
    <w:rsid w:val="00BA6EF2"/>
    <w:rsid w:val="00BA6F34"/>
    <w:rsid w:val="00BA71F6"/>
    <w:rsid w:val="00BA7283"/>
    <w:rsid w:val="00BA7593"/>
    <w:rsid w:val="00BA75A2"/>
    <w:rsid w:val="00BA7775"/>
    <w:rsid w:val="00BA7B0A"/>
    <w:rsid w:val="00BA7CCA"/>
    <w:rsid w:val="00BA7D46"/>
    <w:rsid w:val="00BB0547"/>
    <w:rsid w:val="00BB08DC"/>
    <w:rsid w:val="00BB0FC1"/>
    <w:rsid w:val="00BB164B"/>
    <w:rsid w:val="00BB1AD6"/>
    <w:rsid w:val="00BB1F7F"/>
    <w:rsid w:val="00BB20DA"/>
    <w:rsid w:val="00BB2298"/>
    <w:rsid w:val="00BB27DB"/>
    <w:rsid w:val="00BB2ECB"/>
    <w:rsid w:val="00BB3375"/>
    <w:rsid w:val="00BB3519"/>
    <w:rsid w:val="00BB36EA"/>
    <w:rsid w:val="00BB3920"/>
    <w:rsid w:val="00BB3E19"/>
    <w:rsid w:val="00BB3E9A"/>
    <w:rsid w:val="00BB3F7D"/>
    <w:rsid w:val="00BB42C8"/>
    <w:rsid w:val="00BB46BE"/>
    <w:rsid w:val="00BB46DF"/>
    <w:rsid w:val="00BB473E"/>
    <w:rsid w:val="00BB47BF"/>
    <w:rsid w:val="00BB4EEA"/>
    <w:rsid w:val="00BB5172"/>
    <w:rsid w:val="00BB5BB4"/>
    <w:rsid w:val="00BB5FC9"/>
    <w:rsid w:val="00BB647B"/>
    <w:rsid w:val="00BB66ED"/>
    <w:rsid w:val="00BB6972"/>
    <w:rsid w:val="00BB6991"/>
    <w:rsid w:val="00BB6F33"/>
    <w:rsid w:val="00BB70F6"/>
    <w:rsid w:val="00BB7188"/>
    <w:rsid w:val="00BB75FF"/>
    <w:rsid w:val="00BB7D01"/>
    <w:rsid w:val="00BB7F3D"/>
    <w:rsid w:val="00BC01BB"/>
    <w:rsid w:val="00BC0270"/>
    <w:rsid w:val="00BC031C"/>
    <w:rsid w:val="00BC089C"/>
    <w:rsid w:val="00BC0CC0"/>
    <w:rsid w:val="00BC0E10"/>
    <w:rsid w:val="00BC0E8B"/>
    <w:rsid w:val="00BC103F"/>
    <w:rsid w:val="00BC1055"/>
    <w:rsid w:val="00BC1246"/>
    <w:rsid w:val="00BC1890"/>
    <w:rsid w:val="00BC198A"/>
    <w:rsid w:val="00BC1990"/>
    <w:rsid w:val="00BC201B"/>
    <w:rsid w:val="00BC20D9"/>
    <w:rsid w:val="00BC2CE7"/>
    <w:rsid w:val="00BC2D98"/>
    <w:rsid w:val="00BC31DF"/>
    <w:rsid w:val="00BC3307"/>
    <w:rsid w:val="00BC3396"/>
    <w:rsid w:val="00BC33E9"/>
    <w:rsid w:val="00BC3432"/>
    <w:rsid w:val="00BC3478"/>
    <w:rsid w:val="00BC372B"/>
    <w:rsid w:val="00BC3B5A"/>
    <w:rsid w:val="00BC4501"/>
    <w:rsid w:val="00BC45AF"/>
    <w:rsid w:val="00BC4C4B"/>
    <w:rsid w:val="00BC4E07"/>
    <w:rsid w:val="00BC5084"/>
    <w:rsid w:val="00BC51B0"/>
    <w:rsid w:val="00BC5364"/>
    <w:rsid w:val="00BC5498"/>
    <w:rsid w:val="00BC58BC"/>
    <w:rsid w:val="00BC5DEA"/>
    <w:rsid w:val="00BC6310"/>
    <w:rsid w:val="00BC64FB"/>
    <w:rsid w:val="00BC68E0"/>
    <w:rsid w:val="00BC6945"/>
    <w:rsid w:val="00BC6D25"/>
    <w:rsid w:val="00BC6F5E"/>
    <w:rsid w:val="00BC71AE"/>
    <w:rsid w:val="00BC729C"/>
    <w:rsid w:val="00BC7789"/>
    <w:rsid w:val="00BC7EE7"/>
    <w:rsid w:val="00BC7F72"/>
    <w:rsid w:val="00BC7FAE"/>
    <w:rsid w:val="00BD0038"/>
    <w:rsid w:val="00BD00BD"/>
    <w:rsid w:val="00BD00E3"/>
    <w:rsid w:val="00BD028F"/>
    <w:rsid w:val="00BD06BD"/>
    <w:rsid w:val="00BD078F"/>
    <w:rsid w:val="00BD094A"/>
    <w:rsid w:val="00BD0B7E"/>
    <w:rsid w:val="00BD0BE9"/>
    <w:rsid w:val="00BD0CF8"/>
    <w:rsid w:val="00BD0E04"/>
    <w:rsid w:val="00BD107E"/>
    <w:rsid w:val="00BD1154"/>
    <w:rsid w:val="00BD1543"/>
    <w:rsid w:val="00BD1546"/>
    <w:rsid w:val="00BD16EC"/>
    <w:rsid w:val="00BD18EC"/>
    <w:rsid w:val="00BD1D34"/>
    <w:rsid w:val="00BD1DD4"/>
    <w:rsid w:val="00BD1F81"/>
    <w:rsid w:val="00BD273A"/>
    <w:rsid w:val="00BD294D"/>
    <w:rsid w:val="00BD2A11"/>
    <w:rsid w:val="00BD2B21"/>
    <w:rsid w:val="00BD2BE0"/>
    <w:rsid w:val="00BD2BE4"/>
    <w:rsid w:val="00BD2E47"/>
    <w:rsid w:val="00BD3230"/>
    <w:rsid w:val="00BD356D"/>
    <w:rsid w:val="00BD35AD"/>
    <w:rsid w:val="00BD360D"/>
    <w:rsid w:val="00BD367F"/>
    <w:rsid w:val="00BD3859"/>
    <w:rsid w:val="00BD392A"/>
    <w:rsid w:val="00BD3DCD"/>
    <w:rsid w:val="00BD3E42"/>
    <w:rsid w:val="00BD3EEE"/>
    <w:rsid w:val="00BD40FC"/>
    <w:rsid w:val="00BD42DD"/>
    <w:rsid w:val="00BD460D"/>
    <w:rsid w:val="00BD462D"/>
    <w:rsid w:val="00BD467C"/>
    <w:rsid w:val="00BD4785"/>
    <w:rsid w:val="00BD4C07"/>
    <w:rsid w:val="00BD4F4B"/>
    <w:rsid w:val="00BD51F6"/>
    <w:rsid w:val="00BD5626"/>
    <w:rsid w:val="00BD5744"/>
    <w:rsid w:val="00BD57DD"/>
    <w:rsid w:val="00BD5BD8"/>
    <w:rsid w:val="00BD5CBE"/>
    <w:rsid w:val="00BD5FA5"/>
    <w:rsid w:val="00BD64B9"/>
    <w:rsid w:val="00BD667D"/>
    <w:rsid w:val="00BD6897"/>
    <w:rsid w:val="00BD6C72"/>
    <w:rsid w:val="00BD71AE"/>
    <w:rsid w:val="00BD73A5"/>
    <w:rsid w:val="00BD7404"/>
    <w:rsid w:val="00BD759D"/>
    <w:rsid w:val="00BD7649"/>
    <w:rsid w:val="00BD772B"/>
    <w:rsid w:val="00BD7B93"/>
    <w:rsid w:val="00BD7DDC"/>
    <w:rsid w:val="00BD7EAA"/>
    <w:rsid w:val="00BE0221"/>
    <w:rsid w:val="00BE053A"/>
    <w:rsid w:val="00BE090C"/>
    <w:rsid w:val="00BE0A54"/>
    <w:rsid w:val="00BE0D28"/>
    <w:rsid w:val="00BE0E71"/>
    <w:rsid w:val="00BE0E7E"/>
    <w:rsid w:val="00BE0F26"/>
    <w:rsid w:val="00BE0F8F"/>
    <w:rsid w:val="00BE1EBE"/>
    <w:rsid w:val="00BE25E7"/>
    <w:rsid w:val="00BE29F0"/>
    <w:rsid w:val="00BE2ACA"/>
    <w:rsid w:val="00BE2C03"/>
    <w:rsid w:val="00BE2D2D"/>
    <w:rsid w:val="00BE2E6D"/>
    <w:rsid w:val="00BE37E1"/>
    <w:rsid w:val="00BE3E7D"/>
    <w:rsid w:val="00BE41E4"/>
    <w:rsid w:val="00BE4322"/>
    <w:rsid w:val="00BE4492"/>
    <w:rsid w:val="00BE44DB"/>
    <w:rsid w:val="00BE4A01"/>
    <w:rsid w:val="00BE4ED0"/>
    <w:rsid w:val="00BE4F81"/>
    <w:rsid w:val="00BE521A"/>
    <w:rsid w:val="00BE52EA"/>
    <w:rsid w:val="00BE5598"/>
    <w:rsid w:val="00BE571A"/>
    <w:rsid w:val="00BE5A4A"/>
    <w:rsid w:val="00BE63C3"/>
    <w:rsid w:val="00BE6507"/>
    <w:rsid w:val="00BE6632"/>
    <w:rsid w:val="00BE68CA"/>
    <w:rsid w:val="00BE696F"/>
    <w:rsid w:val="00BE6BD0"/>
    <w:rsid w:val="00BE6C10"/>
    <w:rsid w:val="00BE70CD"/>
    <w:rsid w:val="00BE7596"/>
    <w:rsid w:val="00BE7B49"/>
    <w:rsid w:val="00BE7BC3"/>
    <w:rsid w:val="00BE7C27"/>
    <w:rsid w:val="00BE7D96"/>
    <w:rsid w:val="00BE7DB7"/>
    <w:rsid w:val="00BE7E3C"/>
    <w:rsid w:val="00BE7F6E"/>
    <w:rsid w:val="00BF014C"/>
    <w:rsid w:val="00BF0272"/>
    <w:rsid w:val="00BF02EE"/>
    <w:rsid w:val="00BF04ED"/>
    <w:rsid w:val="00BF09AB"/>
    <w:rsid w:val="00BF0BBF"/>
    <w:rsid w:val="00BF0F5D"/>
    <w:rsid w:val="00BF1015"/>
    <w:rsid w:val="00BF1371"/>
    <w:rsid w:val="00BF158B"/>
    <w:rsid w:val="00BF1695"/>
    <w:rsid w:val="00BF17F7"/>
    <w:rsid w:val="00BF18B3"/>
    <w:rsid w:val="00BF19C1"/>
    <w:rsid w:val="00BF1B1C"/>
    <w:rsid w:val="00BF1D08"/>
    <w:rsid w:val="00BF1D82"/>
    <w:rsid w:val="00BF2065"/>
    <w:rsid w:val="00BF2084"/>
    <w:rsid w:val="00BF248F"/>
    <w:rsid w:val="00BF2683"/>
    <w:rsid w:val="00BF28C8"/>
    <w:rsid w:val="00BF2B83"/>
    <w:rsid w:val="00BF2BB6"/>
    <w:rsid w:val="00BF2F7C"/>
    <w:rsid w:val="00BF2FA5"/>
    <w:rsid w:val="00BF3029"/>
    <w:rsid w:val="00BF306C"/>
    <w:rsid w:val="00BF3177"/>
    <w:rsid w:val="00BF3446"/>
    <w:rsid w:val="00BF3968"/>
    <w:rsid w:val="00BF42C8"/>
    <w:rsid w:val="00BF4324"/>
    <w:rsid w:val="00BF457A"/>
    <w:rsid w:val="00BF4739"/>
    <w:rsid w:val="00BF47D0"/>
    <w:rsid w:val="00BF497C"/>
    <w:rsid w:val="00BF5245"/>
    <w:rsid w:val="00BF53EF"/>
    <w:rsid w:val="00BF594F"/>
    <w:rsid w:val="00BF5C87"/>
    <w:rsid w:val="00BF6003"/>
    <w:rsid w:val="00BF6025"/>
    <w:rsid w:val="00BF63BA"/>
    <w:rsid w:val="00BF65BF"/>
    <w:rsid w:val="00BF69D4"/>
    <w:rsid w:val="00BF69D7"/>
    <w:rsid w:val="00BF6C9E"/>
    <w:rsid w:val="00BF73EA"/>
    <w:rsid w:val="00BF74A4"/>
    <w:rsid w:val="00BF7561"/>
    <w:rsid w:val="00BF75E0"/>
    <w:rsid w:val="00BF7651"/>
    <w:rsid w:val="00BF7CFF"/>
    <w:rsid w:val="00BF7E7A"/>
    <w:rsid w:val="00C0002E"/>
    <w:rsid w:val="00C0020B"/>
    <w:rsid w:val="00C002AB"/>
    <w:rsid w:val="00C00591"/>
    <w:rsid w:val="00C005B8"/>
    <w:rsid w:val="00C0062A"/>
    <w:rsid w:val="00C009D5"/>
    <w:rsid w:val="00C00CD9"/>
    <w:rsid w:val="00C00EFA"/>
    <w:rsid w:val="00C00F86"/>
    <w:rsid w:val="00C010FF"/>
    <w:rsid w:val="00C018D3"/>
    <w:rsid w:val="00C01F98"/>
    <w:rsid w:val="00C01FE0"/>
    <w:rsid w:val="00C0223A"/>
    <w:rsid w:val="00C0246A"/>
    <w:rsid w:val="00C024C3"/>
    <w:rsid w:val="00C02A04"/>
    <w:rsid w:val="00C02BBE"/>
    <w:rsid w:val="00C02DD5"/>
    <w:rsid w:val="00C02FB6"/>
    <w:rsid w:val="00C0308E"/>
    <w:rsid w:val="00C035BE"/>
    <w:rsid w:val="00C036C0"/>
    <w:rsid w:val="00C03704"/>
    <w:rsid w:val="00C03999"/>
    <w:rsid w:val="00C039EA"/>
    <w:rsid w:val="00C03B07"/>
    <w:rsid w:val="00C03FA9"/>
    <w:rsid w:val="00C0415F"/>
    <w:rsid w:val="00C04948"/>
    <w:rsid w:val="00C05088"/>
    <w:rsid w:val="00C0531C"/>
    <w:rsid w:val="00C053BE"/>
    <w:rsid w:val="00C05670"/>
    <w:rsid w:val="00C05739"/>
    <w:rsid w:val="00C05E3D"/>
    <w:rsid w:val="00C05EBC"/>
    <w:rsid w:val="00C06026"/>
    <w:rsid w:val="00C0639A"/>
    <w:rsid w:val="00C06C0B"/>
    <w:rsid w:val="00C06F58"/>
    <w:rsid w:val="00C0728B"/>
    <w:rsid w:val="00C07322"/>
    <w:rsid w:val="00C07766"/>
    <w:rsid w:val="00C1051A"/>
    <w:rsid w:val="00C106DD"/>
    <w:rsid w:val="00C10858"/>
    <w:rsid w:val="00C108B0"/>
    <w:rsid w:val="00C10B17"/>
    <w:rsid w:val="00C10E3C"/>
    <w:rsid w:val="00C1163B"/>
    <w:rsid w:val="00C11889"/>
    <w:rsid w:val="00C11933"/>
    <w:rsid w:val="00C119DD"/>
    <w:rsid w:val="00C11B3D"/>
    <w:rsid w:val="00C11B8A"/>
    <w:rsid w:val="00C11CF2"/>
    <w:rsid w:val="00C11D78"/>
    <w:rsid w:val="00C11ED7"/>
    <w:rsid w:val="00C11FF3"/>
    <w:rsid w:val="00C120E7"/>
    <w:rsid w:val="00C125F4"/>
    <w:rsid w:val="00C12610"/>
    <w:rsid w:val="00C1292E"/>
    <w:rsid w:val="00C12E3C"/>
    <w:rsid w:val="00C12E8F"/>
    <w:rsid w:val="00C130B1"/>
    <w:rsid w:val="00C135D1"/>
    <w:rsid w:val="00C1374C"/>
    <w:rsid w:val="00C138C6"/>
    <w:rsid w:val="00C1393A"/>
    <w:rsid w:val="00C14A6F"/>
    <w:rsid w:val="00C14CCE"/>
    <w:rsid w:val="00C155B7"/>
    <w:rsid w:val="00C15670"/>
    <w:rsid w:val="00C15DCD"/>
    <w:rsid w:val="00C1668F"/>
    <w:rsid w:val="00C168CF"/>
    <w:rsid w:val="00C16CE2"/>
    <w:rsid w:val="00C16CFD"/>
    <w:rsid w:val="00C170C2"/>
    <w:rsid w:val="00C1726D"/>
    <w:rsid w:val="00C173A4"/>
    <w:rsid w:val="00C17763"/>
    <w:rsid w:val="00C17801"/>
    <w:rsid w:val="00C17807"/>
    <w:rsid w:val="00C17C84"/>
    <w:rsid w:val="00C201AB"/>
    <w:rsid w:val="00C20A0A"/>
    <w:rsid w:val="00C20EEE"/>
    <w:rsid w:val="00C2116C"/>
    <w:rsid w:val="00C215B5"/>
    <w:rsid w:val="00C21970"/>
    <w:rsid w:val="00C21A4B"/>
    <w:rsid w:val="00C22091"/>
    <w:rsid w:val="00C220BC"/>
    <w:rsid w:val="00C22402"/>
    <w:rsid w:val="00C22BD4"/>
    <w:rsid w:val="00C240A6"/>
    <w:rsid w:val="00C241D4"/>
    <w:rsid w:val="00C24343"/>
    <w:rsid w:val="00C2444E"/>
    <w:rsid w:val="00C24474"/>
    <w:rsid w:val="00C24751"/>
    <w:rsid w:val="00C24C40"/>
    <w:rsid w:val="00C24E88"/>
    <w:rsid w:val="00C24FE5"/>
    <w:rsid w:val="00C24FEB"/>
    <w:rsid w:val="00C25019"/>
    <w:rsid w:val="00C250B0"/>
    <w:rsid w:val="00C250C4"/>
    <w:rsid w:val="00C25358"/>
    <w:rsid w:val="00C2538D"/>
    <w:rsid w:val="00C2553B"/>
    <w:rsid w:val="00C257CE"/>
    <w:rsid w:val="00C2585E"/>
    <w:rsid w:val="00C25917"/>
    <w:rsid w:val="00C259F8"/>
    <w:rsid w:val="00C25A1A"/>
    <w:rsid w:val="00C25CCA"/>
    <w:rsid w:val="00C25FA9"/>
    <w:rsid w:val="00C25FB0"/>
    <w:rsid w:val="00C26122"/>
    <w:rsid w:val="00C261BC"/>
    <w:rsid w:val="00C2633C"/>
    <w:rsid w:val="00C2659E"/>
    <w:rsid w:val="00C2667D"/>
    <w:rsid w:val="00C26A86"/>
    <w:rsid w:val="00C26C37"/>
    <w:rsid w:val="00C26D87"/>
    <w:rsid w:val="00C26F1B"/>
    <w:rsid w:val="00C26F95"/>
    <w:rsid w:val="00C2724A"/>
    <w:rsid w:val="00C272C8"/>
    <w:rsid w:val="00C27605"/>
    <w:rsid w:val="00C279FB"/>
    <w:rsid w:val="00C27D7E"/>
    <w:rsid w:val="00C27ED0"/>
    <w:rsid w:val="00C27FFC"/>
    <w:rsid w:val="00C30011"/>
    <w:rsid w:val="00C30127"/>
    <w:rsid w:val="00C30506"/>
    <w:rsid w:val="00C3059A"/>
    <w:rsid w:val="00C30615"/>
    <w:rsid w:val="00C30627"/>
    <w:rsid w:val="00C3090F"/>
    <w:rsid w:val="00C30BFA"/>
    <w:rsid w:val="00C30F48"/>
    <w:rsid w:val="00C31182"/>
    <w:rsid w:val="00C31449"/>
    <w:rsid w:val="00C315E7"/>
    <w:rsid w:val="00C31C33"/>
    <w:rsid w:val="00C31C35"/>
    <w:rsid w:val="00C31CA6"/>
    <w:rsid w:val="00C31E19"/>
    <w:rsid w:val="00C32274"/>
    <w:rsid w:val="00C32423"/>
    <w:rsid w:val="00C3253C"/>
    <w:rsid w:val="00C3255D"/>
    <w:rsid w:val="00C3278E"/>
    <w:rsid w:val="00C32798"/>
    <w:rsid w:val="00C328B5"/>
    <w:rsid w:val="00C329D5"/>
    <w:rsid w:val="00C32F8F"/>
    <w:rsid w:val="00C33619"/>
    <w:rsid w:val="00C3362D"/>
    <w:rsid w:val="00C338F9"/>
    <w:rsid w:val="00C33C77"/>
    <w:rsid w:val="00C3416A"/>
    <w:rsid w:val="00C345AC"/>
    <w:rsid w:val="00C346B4"/>
    <w:rsid w:val="00C34BD1"/>
    <w:rsid w:val="00C34BFE"/>
    <w:rsid w:val="00C34C74"/>
    <w:rsid w:val="00C3500A"/>
    <w:rsid w:val="00C353D9"/>
    <w:rsid w:val="00C3547C"/>
    <w:rsid w:val="00C368D6"/>
    <w:rsid w:val="00C36C66"/>
    <w:rsid w:val="00C36D81"/>
    <w:rsid w:val="00C3703D"/>
    <w:rsid w:val="00C378DA"/>
    <w:rsid w:val="00C37A25"/>
    <w:rsid w:val="00C37C56"/>
    <w:rsid w:val="00C37EAD"/>
    <w:rsid w:val="00C40061"/>
    <w:rsid w:val="00C4012E"/>
    <w:rsid w:val="00C405A7"/>
    <w:rsid w:val="00C406B2"/>
    <w:rsid w:val="00C40D13"/>
    <w:rsid w:val="00C40D72"/>
    <w:rsid w:val="00C40E29"/>
    <w:rsid w:val="00C40E61"/>
    <w:rsid w:val="00C40F97"/>
    <w:rsid w:val="00C40FE6"/>
    <w:rsid w:val="00C41527"/>
    <w:rsid w:val="00C41583"/>
    <w:rsid w:val="00C41684"/>
    <w:rsid w:val="00C41E6C"/>
    <w:rsid w:val="00C42160"/>
    <w:rsid w:val="00C42D29"/>
    <w:rsid w:val="00C42FB8"/>
    <w:rsid w:val="00C431A1"/>
    <w:rsid w:val="00C4375C"/>
    <w:rsid w:val="00C43784"/>
    <w:rsid w:val="00C43A05"/>
    <w:rsid w:val="00C43C54"/>
    <w:rsid w:val="00C43E12"/>
    <w:rsid w:val="00C43EE1"/>
    <w:rsid w:val="00C4425C"/>
    <w:rsid w:val="00C44476"/>
    <w:rsid w:val="00C44AD1"/>
    <w:rsid w:val="00C45049"/>
    <w:rsid w:val="00C450CE"/>
    <w:rsid w:val="00C4516F"/>
    <w:rsid w:val="00C45C09"/>
    <w:rsid w:val="00C45CCB"/>
    <w:rsid w:val="00C45F74"/>
    <w:rsid w:val="00C460BC"/>
    <w:rsid w:val="00C4622E"/>
    <w:rsid w:val="00C4659A"/>
    <w:rsid w:val="00C46746"/>
    <w:rsid w:val="00C468A9"/>
    <w:rsid w:val="00C46990"/>
    <w:rsid w:val="00C469B8"/>
    <w:rsid w:val="00C46BA9"/>
    <w:rsid w:val="00C47104"/>
    <w:rsid w:val="00C47387"/>
    <w:rsid w:val="00C4738B"/>
    <w:rsid w:val="00C47666"/>
    <w:rsid w:val="00C476CD"/>
    <w:rsid w:val="00C47B0D"/>
    <w:rsid w:val="00C47C6D"/>
    <w:rsid w:val="00C47C81"/>
    <w:rsid w:val="00C501FD"/>
    <w:rsid w:val="00C50473"/>
    <w:rsid w:val="00C50978"/>
    <w:rsid w:val="00C509F4"/>
    <w:rsid w:val="00C50D67"/>
    <w:rsid w:val="00C51197"/>
    <w:rsid w:val="00C51353"/>
    <w:rsid w:val="00C5145B"/>
    <w:rsid w:val="00C5156C"/>
    <w:rsid w:val="00C5176D"/>
    <w:rsid w:val="00C51807"/>
    <w:rsid w:val="00C518D2"/>
    <w:rsid w:val="00C518F6"/>
    <w:rsid w:val="00C5195F"/>
    <w:rsid w:val="00C51BD5"/>
    <w:rsid w:val="00C51CF9"/>
    <w:rsid w:val="00C51FB9"/>
    <w:rsid w:val="00C52184"/>
    <w:rsid w:val="00C52465"/>
    <w:rsid w:val="00C52C5B"/>
    <w:rsid w:val="00C52F30"/>
    <w:rsid w:val="00C537A7"/>
    <w:rsid w:val="00C537CF"/>
    <w:rsid w:val="00C53849"/>
    <w:rsid w:val="00C53EBD"/>
    <w:rsid w:val="00C5428E"/>
    <w:rsid w:val="00C546FB"/>
    <w:rsid w:val="00C5490F"/>
    <w:rsid w:val="00C54FFD"/>
    <w:rsid w:val="00C55939"/>
    <w:rsid w:val="00C55E46"/>
    <w:rsid w:val="00C5667E"/>
    <w:rsid w:val="00C566EE"/>
    <w:rsid w:val="00C56904"/>
    <w:rsid w:val="00C5690D"/>
    <w:rsid w:val="00C56F5A"/>
    <w:rsid w:val="00C56F81"/>
    <w:rsid w:val="00C578BA"/>
    <w:rsid w:val="00C57CDE"/>
    <w:rsid w:val="00C57FDA"/>
    <w:rsid w:val="00C6011F"/>
    <w:rsid w:val="00C6059A"/>
    <w:rsid w:val="00C608E0"/>
    <w:rsid w:val="00C60B9C"/>
    <w:rsid w:val="00C60C96"/>
    <w:rsid w:val="00C60CBF"/>
    <w:rsid w:val="00C60D41"/>
    <w:rsid w:val="00C60F43"/>
    <w:rsid w:val="00C6141C"/>
    <w:rsid w:val="00C61511"/>
    <w:rsid w:val="00C61651"/>
    <w:rsid w:val="00C6179A"/>
    <w:rsid w:val="00C617FB"/>
    <w:rsid w:val="00C61A09"/>
    <w:rsid w:val="00C61CE6"/>
    <w:rsid w:val="00C61DF3"/>
    <w:rsid w:val="00C61F1F"/>
    <w:rsid w:val="00C62417"/>
    <w:rsid w:val="00C62476"/>
    <w:rsid w:val="00C62D76"/>
    <w:rsid w:val="00C62F1C"/>
    <w:rsid w:val="00C63522"/>
    <w:rsid w:val="00C63D31"/>
    <w:rsid w:val="00C643FB"/>
    <w:rsid w:val="00C646C0"/>
    <w:rsid w:val="00C64DB4"/>
    <w:rsid w:val="00C650EB"/>
    <w:rsid w:val="00C65754"/>
    <w:rsid w:val="00C66190"/>
    <w:rsid w:val="00C6660B"/>
    <w:rsid w:val="00C66745"/>
    <w:rsid w:val="00C667AE"/>
    <w:rsid w:val="00C66A66"/>
    <w:rsid w:val="00C6747B"/>
    <w:rsid w:val="00C67918"/>
    <w:rsid w:val="00C67A57"/>
    <w:rsid w:val="00C67A93"/>
    <w:rsid w:val="00C67D2D"/>
    <w:rsid w:val="00C700A4"/>
    <w:rsid w:val="00C70116"/>
    <w:rsid w:val="00C70251"/>
    <w:rsid w:val="00C70621"/>
    <w:rsid w:val="00C706FF"/>
    <w:rsid w:val="00C70A48"/>
    <w:rsid w:val="00C714AC"/>
    <w:rsid w:val="00C7151B"/>
    <w:rsid w:val="00C71E4F"/>
    <w:rsid w:val="00C71EDF"/>
    <w:rsid w:val="00C71F98"/>
    <w:rsid w:val="00C72137"/>
    <w:rsid w:val="00C721DC"/>
    <w:rsid w:val="00C7229E"/>
    <w:rsid w:val="00C7242B"/>
    <w:rsid w:val="00C72469"/>
    <w:rsid w:val="00C72631"/>
    <w:rsid w:val="00C726D9"/>
    <w:rsid w:val="00C72828"/>
    <w:rsid w:val="00C72C25"/>
    <w:rsid w:val="00C72F2F"/>
    <w:rsid w:val="00C73432"/>
    <w:rsid w:val="00C734BB"/>
    <w:rsid w:val="00C73815"/>
    <w:rsid w:val="00C738C5"/>
    <w:rsid w:val="00C73D3E"/>
    <w:rsid w:val="00C73E51"/>
    <w:rsid w:val="00C73E61"/>
    <w:rsid w:val="00C740BF"/>
    <w:rsid w:val="00C741A8"/>
    <w:rsid w:val="00C748CC"/>
    <w:rsid w:val="00C74DFE"/>
    <w:rsid w:val="00C75324"/>
    <w:rsid w:val="00C75695"/>
    <w:rsid w:val="00C75BB7"/>
    <w:rsid w:val="00C75EC8"/>
    <w:rsid w:val="00C76335"/>
    <w:rsid w:val="00C768AD"/>
    <w:rsid w:val="00C770DC"/>
    <w:rsid w:val="00C77406"/>
    <w:rsid w:val="00C77458"/>
    <w:rsid w:val="00C775E7"/>
    <w:rsid w:val="00C77882"/>
    <w:rsid w:val="00C77BD6"/>
    <w:rsid w:val="00C8026E"/>
    <w:rsid w:val="00C8061B"/>
    <w:rsid w:val="00C80687"/>
    <w:rsid w:val="00C80D4D"/>
    <w:rsid w:val="00C81010"/>
    <w:rsid w:val="00C81419"/>
    <w:rsid w:val="00C8152D"/>
    <w:rsid w:val="00C816FB"/>
    <w:rsid w:val="00C81746"/>
    <w:rsid w:val="00C81C0A"/>
    <w:rsid w:val="00C81EFE"/>
    <w:rsid w:val="00C81F23"/>
    <w:rsid w:val="00C81F99"/>
    <w:rsid w:val="00C82285"/>
    <w:rsid w:val="00C82308"/>
    <w:rsid w:val="00C82D67"/>
    <w:rsid w:val="00C830E8"/>
    <w:rsid w:val="00C83213"/>
    <w:rsid w:val="00C83350"/>
    <w:rsid w:val="00C83673"/>
    <w:rsid w:val="00C83753"/>
    <w:rsid w:val="00C83871"/>
    <w:rsid w:val="00C83898"/>
    <w:rsid w:val="00C83E89"/>
    <w:rsid w:val="00C83FC5"/>
    <w:rsid w:val="00C844C8"/>
    <w:rsid w:val="00C84648"/>
    <w:rsid w:val="00C848E1"/>
    <w:rsid w:val="00C8499F"/>
    <w:rsid w:val="00C85228"/>
    <w:rsid w:val="00C8542A"/>
    <w:rsid w:val="00C855AC"/>
    <w:rsid w:val="00C8636D"/>
    <w:rsid w:val="00C86D7C"/>
    <w:rsid w:val="00C87167"/>
    <w:rsid w:val="00C871AE"/>
    <w:rsid w:val="00C87260"/>
    <w:rsid w:val="00C87890"/>
    <w:rsid w:val="00C87F71"/>
    <w:rsid w:val="00C90210"/>
    <w:rsid w:val="00C902B2"/>
    <w:rsid w:val="00C908E2"/>
    <w:rsid w:val="00C90936"/>
    <w:rsid w:val="00C90BBC"/>
    <w:rsid w:val="00C90BE7"/>
    <w:rsid w:val="00C90E4E"/>
    <w:rsid w:val="00C90F3A"/>
    <w:rsid w:val="00C9104B"/>
    <w:rsid w:val="00C91116"/>
    <w:rsid w:val="00C9167C"/>
    <w:rsid w:val="00C91CAB"/>
    <w:rsid w:val="00C91CE0"/>
    <w:rsid w:val="00C92220"/>
    <w:rsid w:val="00C9275A"/>
    <w:rsid w:val="00C92A19"/>
    <w:rsid w:val="00C92AB4"/>
    <w:rsid w:val="00C92BC1"/>
    <w:rsid w:val="00C92BD3"/>
    <w:rsid w:val="00C92D94"/>
    <w:rsid w:val="00C92F3E"/>
    <w:rsid w:val="00C93011"/>
    <w:rsid w:val="00C9310B"/>
    <w:rsid w:val="00C93429"/>
    <w:rsid w:val="00C938AD"/>
    <w:rsid w:val="00C93D2C"/>
    <w:rsid w:val="00C94669"/>
    <w:rsid w:val="00C94B5B"/>
    <w:rsid w:val="00C95009"/>
    <w:rsid w:val="00C955F8"/>
    <w:rsid w:val="00C95637"/>
    <w:rsid w:val="00C9585E"/>
    <w:rsid w:val="00C95A1C"/>
    <w:rsid w:val="00C95B7F"/>
    <w:rsid w:val="00C95CFA"/>
    <w:rsid w:val="00C95CFE"/>
    <w:rsid w:val="00C95FF1"/>
    <w:rsid w:val="00C961FA"/>
    <w:rsid w:val="00C96422"/>
    <w:rsid w:val="00C9664C"/>
    <w:rsid w:val="00C9668A"/>
    <w:rsid w:val="00C966AA"/>
    <w:rsid w:val="00C969F1"/>
    <w:rsid w:val="00C97328"/>
    <w:rsid w:val="00C973A1"/>
    <w:rsid w:val="00C975F4"/>
    <w:rsid w:val="00C97721"/>
    <w:rsid w:val="00C97AB2"/>
    <w:rsid w:val="00C97BB3"/>
    <w:rsid w:val="00C97CB9"/>
    <w:rsid w:val="00C97E65"/>
    <w:rsid w:val="00CA04B5"/>
    <w:rsid w:val="00CA0606"/>
    <w:rsid w:val="00CA0F61"/>
    <w:rsid w:val="00CA138F"/>
    <w:rsid w:val="00CA142C"/>
    <w:rsid w:val="00CA18BB"/>
    <w:rsid w:val="00CA1AE7"/>
    <w:rsid w:val="00CA1BF2"/>
    <w:rsid w:val="00CA1E25"/>
    <w:rsid w:val="00CA2374"/>
    <w:rsid w:val="00CA271B"/>
    <w:rsid w:val="00CA27FD"/>
    <w:rsid w:val="00CA2843"/>
    <w:rsid w:val="00CA2969"/>
    <w:rsid w:val="00CA29B6"/>
    <w:rsid w:val="00CA2C7D"/>
    <w:rsid w:val="00CA2CAD"/>
    <w:rsid w:val="00CA2E72"/>
    <w:rsid w:val="00CA3255"/>
    <w:rsid w:val="00CA3570"/>
    <w:rsid w:val="00CA3A9B"/>
    <w:rsid w:val="00CA3B47"/>
    <w:rsid w:val="00CA43CB"/>
    <w:rsid w:val="00CA49E9"/>
    <w:rsid w:val="00CA4DD5"/>
    <w:rsid w:val="00CA4E26"/>
    <w:rsid w:val="00CA522B"/>
    <w:rsid w:val="00CA54B4"/>
    <w:rsid w:val="00CA55EB"/>
    <w:rsid w:val="00CA5C2C"/>
    <w:rsid w:val="00CA5C9A"/>
    <w:rsid w:val="00CA5D94"/>
    <w:rsid w:val="00CA5ECE"/>
    <w:rsid w:val="00CA6073"/>
    <w:rsid w:val="00CA6115"/>
    <w:rsid w:val="00CA6224"/>
    <w:rsid w:val="00CA6240"/>
    <w:rsid w:val="00CA65E9"/>
    <w:rsid w:val="00CA673D"/>
    <w:rsid w:val="00CA6C7F"/>
    <w:rsid w:val="00CA71FA"/>
    <w:rsid w:val="00CA7936"/>
    <w:rsid w:val="00CA79E7"/>
    <w:rsid w:val="00CA7A5D"/>
    <w:rsid w:val="00CA7F01"/>
    <w:rsid w:val="00CB026C"/>
    <w:rsid w:val="00CB0316"/>
    <w:rsid w:val="00CB057A"/>
    <w:rsid w:val="00CB0807"/>
    <w:rsid w:val="00CB0919"/>
    <w:rsid w:val="00CB0B31"/>
    <w:rsid w:val="00CB0C04"/>
    <w:rsid w:val="00CB0C2A"/>
    <w:rsid w:val="00CB0DBA"/>
    <w:rsid w:val="00CB1442"/>
    <w:rsid w:val="00CB1760"/>
    <w:rsid w:val="00CB19DE"/>
    <w:rsid w:val="00CB1F05"/>
    <w:rsid w:val="00CB208D"/>
    <w:rsid w:val="00CB21DB"/>
    <w:rsid w:val="00CB237F"/>
    <w:rsid w:val="00CB24C4"/>
    <w:rsid w:val="00CB29B6"/>
    <w:rsid w:val="00CB345E"/>
    <w:rsid w:val="00CB35A3"/>
    <w:rsid w:val="00CB37FD"/>
    <w:rsid w:val="00CB398F"/>
    <w:rsid w:val="00CB3B0A"/>
    <w:rsid w:val="00CB3C59"/>
    <w:rsid w:val="00CB4140"/>
    <w:rsid w:val="00CB4681"/>
    <w:rsid w:val="00CB495C"/>
    <w:rsid w:val="00CB49A9"/>
    <w:rsid w:val="00CB4A83"/>
    <w:rsid w:val="00CB52BF"/>
    <w:rsid w:val="00CB5556"/>
    <w:rsid w:val="00CB569E"/>
    <w:rsid w:val="00CB580E"/>
    <w:rsid w:val="00CB5C75"/>
    <w:rsid w:val="00CB5FB2"/>
    <w:rsid w:val="00CB6270"/>
    <w:rsid w:val="00CB6500"/>
    <w:rsid w:val="00CB666B"/>
    <w:rsid w:val="00CB6A28"/>
    <w:rsid w:val="00CB6C50"/>
    <w:rsid w:val="00CB6FCD"/>
    <w:rsid w:val="00CB75F6"/>
    <w:rsid w:val="00CB76CE"/>
    <w:rsid w:val="00CB7763"/>
    <w:rsid w:val="00CB7A59"/>
    <w:rsid w:val="00CB7B8E"/>
    <w:rsid w:val="00CB7DC8"/>
    <w:rsid w:val="00CC01A0"/>
    <w:rsid w:val="00CC021A"/>
    <w:rsid w:val="00CC05F0"/>
    <w:rsid w:val="00CC06D7"/>
    <w:rsid w:val="00CC0AD2"/>
    <w:rsid w:val="00CC11E0"/>
    <w:rsid w:val="00CC1581"/>
    <w:rsid w:val="00CC252D"/>
    <w:rsid w:val="00CC2703"/>
    <w:rsid w:val="00CC2763"/>
    <w:rsid w:val="00CC2944"/>
    <w:rsid w:val="00CC2D19"/>
    <w:rsid w:val="00CC2E92"/>
    <w:rsid w:val="00CC316B"/>
    <w:rsid w:val="00CC34E7"/>
    <w:rsid w:val="00CC3711"/>
    <w:rsid w:val="00CC39F4"/>
    <w:rsid w:val="00CC3B1A"/>
    <w:rsid w:val="00CC3E96"/>
    <w:rsid w:val="00CC4405"/>
    <w:rsid w:val="00CC4651"/>
    <w:rsid w:val="00CC4896"/>
    <w:rsid w:val="00CC4980"/>
    <w:rsid w:val="00CC49D1"/>
    <w:rsid w:val="00CC4BEA"/>
    <w:rsid w:val="00CC4D6A"/>
    <w:rsid w:val="00CC5049"/>
    <w:rsid w:val="00CC5226"/>
    <w:rsid w:val="00CC5487"/>
    <w:rsid w:val="00CC5569"/>
    <w:rsid w:val="00CC5633"/>
    <w:rsid w:val="00CC5E63"/>
    <w:rsid w:val="00CC5ECA"/>
    <w:rsid w:val="00CC5F01"/>
    <w:rsid w:val="00CC64FA"/>
    <w:rsid w:val="00CC65B8"/>
    <w:rsid w:val="00CC6717"/>
    <w:rsid w:val="00CC67E1"/>
    <w:rsid w:val="00CC6DFE"/>
    <w:rsid w:val="00CC6F02"/>
    <w:rsid w:val="00CC7076"/>
    <w:rsid w:val="00CC7090"/>
    <w:rsid w:val="00CC76D9"/>
    <w:rsid w:val="00CC7859"/>
    <w:rsid w:val="00CC78DD"/>
    <w:rsid w:val="00CD00C0"/>
    <w:rsid w:val="00CD00EB"/>
    <w:rsid w:val="00CD0279"/>
    <w:rsid w:val="00CD0299"/>
    <w:rsid w:val="00CD0360"/>
    <w:rsid w:val="00CD0754"/>
    <w:rsid w:val="00CD0892"/>
    <w:rsid w:val="00CD0B17"/>
    <w:rsid w:val="00CD0D2F"/>
    <w:rsid w:val="00CD1073"/>
    <w:rsid w:val="00CD15A8"/>
    <w:rsid w:val="00CD1B7A"/>
    <w:rsid w:val="00CD1D8F"/>
    <w:rsid w:val="00CD1DDC"/>
    <w:rsid w:val="00CD2146"/>
    <w:rsid w:val="00CD23FA"/>
    <w:rsid w:val="00CD2572"/>
    <w:rsid w:val="00CD272D"/>
    <w:rsid w:val="00CD2768"/>
    <w:rsid w:val="00CD2A99"/>
    <w:rsid w:val="00CD2B25"/>
    <w:rsid w:val="00CD2D67"/>
    <w:rsid w:val="00CD2FCC"/>
    <w:rsid w:val="00CD30B6"/>
    <w:rsid w:val="00CD33C4"/>
    <w:rsid w:val="00CD34A7"/>
    <w:rsid w:val="00CD36CE"/>
    <w:rsid w:val="00CD386C"/>
    <w:rsid w:val="00CD3B80"/>
    <w:rsid w:val="00CD4059"/>
    <w:rsid w:val="00CD42CB"/>
    <w:rsid w:val="00CD44A7"/>
    <w:rsid w:val="00CD470A"/>
    <w:rsid w:val="00CD4CB9"/>
    <w:rsid w:val="00CD4D59"/>
    <w:rsid w:val="00CD4D5F"/>
    <w:rsid w:val="00CD4E0F"/>
    <w:rsid w:val="00CD5464"/>
    <w:rsid w:val="00CD583A"/>
    <w:rsid w:val="00CD596B"/>
    <w:rsid w:val="00CD5D70"/>
    <w:rsid w:val="00CD6124"/>
    <w:rsid w:val="00CD64E1"/>
    <w:rsid w:val="00CD660A"/>
    <w:rsid w:val="00CD67C6"/>
    <w:rsid w:val="00CD684F"/>
    <w:rsid w:val="00CD6B33"/>
    <w:rsid w:val="00CD7931"/>
    <w:rsid w:val="00CD7A2C"/>
    <w:rsid w:val="00CD7CA7"/>
    <w:rsid w:val="00CD7D95"/>
    <w:rsid w:val="00CD7F83"/>
    <w:rsid w:val="00CE0182"/>
    <w:rsid w:val="00CE09AB"/>
    <w:rsid w:val="00CE0B24"/>
    <w:rsid w:val="00CE0CB4"/>
    <w:rsid w:val="00CE111D"/>
    <w:rsid w:val="00CE1498"/>
    <w:rsid w:val="00CE18F9"/>
    <w:rsid w:val="00CE19F3"/>
    <w:rsid w:val="00CE1C27"/>
    <w:rsid w:val="00CE1C99"/>
    <w:rsid w:val="00CE1EBE"/>
    <w:rsid w:val="00CE1EC8"/>
    <w:rsid w:val="00CE2056"/>
    <w:rsid w:val="00CE2571"/>
    <w:rsid w:val="00CE27FF"/>
    <w:rsid w:val="00CE2B47"/>
    <w:rsid w:val="00CE31BA"/>
    <w:rsid w:val="00CE343C"/>
    <w:rsid w:val="00CE347F"/>
    <w:rsid w:val="00CE3988"/>
    <w:rsid w:val="00CE3A4A"/>
    <w:rsid w:val="00CE412B"/>
    <w:rsid w:val="00CE47DE"/>
    <w:rsid w:val="00CE4D4C"/>
    <w:rsid w:val="00CE4EBA"/>
    <w:rsid w:val="00CE4F87"/>
    <w:rsid w:val="00CE505B"/>
    <w:rsid w:val="00CE507A"/>
    <w:rsid w:val="00CE51A1"/>
    <w:rsid w:val="00CE5ABC"/>
    <w:rsid w:val="00CE5AD2"/>
    <w:rsid w:val="00CE5C32"/>
    <w:rsid w:val="00CE5E74"/>
    <w:rsid w:val="00CE5FD1"/>
    <w:rsid w:val="00CE6039"/>
    <w:rsid w:val="00CE656D"/>
    <w:rsid w:val="00CE6783"/>
    <w:rsid w:val="00CE69AD"/>
    <w:rsid w:val="00CE6AC5"/>
    <w:rsid w:val="00CE6D45"/>
    <w:rsid w:val="00CE7041"/>
    <w:rsid w:val="00CE704B"/>
    <w:rsid w:val="00CE716D"/>
    <w:rsid w:val="00CE748E"/>
    <w:rsid w:val="00CE750C"/>
    <w:rsid w:val="00CE78E2"/>
    <w:rsid w:val="00CE791B"/>
    <w:rsid w:val="00CE7ACE"/>
    <w:rsid w:val="00CE7BEF"/>
    <w:rsid w:val="00CE7C59"/>
    <w:rsid w:val="00CE7D90"/>
    <w:rsid w:val="00CE7FD0"/>
    <w:rsid w:val="00CF066E"/>
    <w:rsid w:val="00CF106B"/>
    <w:rsid w:val="00CF108D"/>
    <w:rsid w:val="00CF1122"/>
    <w:rsid w:val="00CF117D"/>
    <w:rsid w:val="00CF1323"/>
    <w:rsid w:val="00CF1551"/>
    <w:rsid w:val="00CF1AA1"/>
    <w:rsid w:val="00CF1ABC"/>
    <w:rsid w:val="00CF1B3D"/>
    <w:rsid w:val="00CF1D59"/>
    <w:rsid w:val="00CF267E"/>
    <w:rsid w:val="00CF2706"/>
    <w:rsid w:val="00CF28D2"/>
    <w:rsid w:val="00CF2DBD"/>
    <w:rsid w:val="00CF2F24"/>
    <w:rsid w:val="00CF2FD8"/>
    <w:rsid w:val="00CF30B0"/>
    <w:rsid w:val="00CF3A39"/>
    <w:rsid w:val="00CF3ADD"/>
    <w:rsid w:val="00CF3C97"/>
    <w:rsid w:val="00CF3DDD"/>
    <w:rsid w:val="00CF3E08"/>
    <w:rsid w:val="00CF3E2D"/>
    <w:rsid w:val="00CF3E70"/>
    <w:rsid w:val="00CF3F77"/>
    <w:rsid w:val="00CF402F"/>
    <w:rsid w:val="00CF439A"/>
    <w:rsid w:val="00CF4601"/>
    <w:rsid w:val="00CF48BD"/>
    <w:rsid w:val="00CF4F68"/>
    <w:rsid w:val="00CF4F81"/>
    <w:rsid w:val="00CF53D9"/>
    <w:rsid w:val="00CF558F"/>
    <w:rsid w:val="00CF5623"/>
    <w:rsid w:val="00CF58BD"/>
    <w:rsid w:val="00CF5AD8"/>
    <w:rsid w:val="00CF5C18"/>
    <w:rsid w:val="00CF5CFB"/>
    <w:rsid w:val="00CF6028"/>
    <w:rsid w:val="00CF61C2"/>
    <w:rsid w:val="00CF6281"/>
    <w:rsid w:val="00CF650F"/>
    <w:rsid w:val="00CF6A92"/>
    <w:rsid w:val="00CF6AE8"/>
    <w:rsid w:val="00CF7293"/>
    <w:rsid w:val="00CF72EE"/>
    <w:rsid w:val="00CF78A0"/>
    <w:rsid w:val="00CF794D"/>
    <w:rsid w:val="00CF7CA6"/>
    <w:rsid w:val="00D00BE5"/>
    <w:rsid w:val="00D00CB2"/>
    <w:rsid w:val="00D010A8"/>
    <w:rsid w:val="00D01245"/>
    <w:rsid w:val="00D01468"/>
    <w:rsid w:val="00D01C03"/>
    <w:rsid w:val="00D02312"/>
    <w:rsid w:val="00D02648"/>
    <w:rsid w:val="00D02771"/>
    <w:rsid w:val="00D02AEB"/>
    <w:rsid w:val="00D02B50"/>
    <w:rsid w:val="00D02BF1"/>
    <w:rsid w:val="00D02E1B"/>
    <w:rsid w:val="00D0303B"/>
    <w:rsid w:val="00D03042"/>
    <w:rsid w:val="00D03137"/>
    <w:rsid w:val="00D03538"/>
    <w:rsid w:val="00D03A75"/>
    <w:rsid w:val="00D03CE2"/>
    <w:rsid w:val="00D04328"/>
    <w:rsid w:val="00D04363"/>
    <w:rsid w:val="00D045ED"/>
    <w:rsid w:val="00D04F3E"/>
    <w:rsid w:val="00D0510B"/>
    <w:rsid w:val="00D052F4"/>
    <w:rsid w:val="00D05599"/>
    <w:rsid w:val="00D0564A"/>
    <w:rsid w:val="00D06181"/>
    <w:rsid w:val="00D06273"/>
    <w:rsid w:val="00D062B1"/>
    <w:rsid w:val="00D06397"/>
    <w:rsid w:val="00D06510"/>
    <w:rsid w:val="00D06C05"/>
    <w:rsid w:val="00D07459"/>
    <w:rsid w:val="00D07573"/>
    <w:rsid w:val="00D0773C"/>
    <w:rsid w:val="00D07965"/>
    <w:rsid w:val="00D07B85"/>
    <w:rsid w:val="00D07D7C"/>
    <w:rsid w:val="00D07FC7"/>
    <w:rsid w:val="00D10042"/>
    <w:rsid w:val="00D10673"/>
    <w:rsid w:val="00D1087F"/>
    <w:rsid w:val="00D10948"/>
    <w:rsid w:val="00D10A40"/>
    <w:rsid w:val="00D1116B"/>
    <w:rsid w:val="00D11503"/>
    <w:rsid w:val="00D11787"/>
    <w:rsid w:val="00D11BEB"/>
    <w:rsid w:val="00D11EF2"/>
    <w:rsid w:val="00D120CD"/>
    <w:rsid w:val="00D1211D"/>
    <w:rsid w:val="00D1276E"/>
    <w:rsid w:val="00D12A9D"/>
    <w:rsid w:val="00D12D15"/>
    <w:rsid w:val="00D12E88"/>
    <w:rsid w:val="00D13187"/>
    <w:rsid w:val="00D132DA"/>
    <w:rsid w:val="00D136BB"/>
    <w:rsid w:val="00D13F62"/>
    <w:rsid w:val="00D13F8A"/>
    <w:rsid w:val="00D14299"/>
    <w:rsid w:val="00D14672"/>
    <w:rsid w:val="00D147B8"/>
    <w:rsid w:val="00D14970"/>
    <w:rsid w:val="00D14C1B"/>
    <w:rsid w:val="00D151DA"/>
    <w:rsid w:val="00D1537A"/>
    <w:rsid w:val="00D156C7"/>
    <w:rsid w:val="00D158F7"/>
    <w:rsid w:val="00D1594B"/>
    <w:rsid w:val="00D1624D"/>
    <w:rsid w:val="00D166CC"/>
    <w:rsid w:val="00D16858"/>
    <w:rsid w:val="00D16A78"/>
    <w:rsid w:val="00D16F28"/>
    <w:rsid w:val="00D1738B"/>
    <w:rsid w:val="00D173E0"/>
    <w:rsid w:val="00D17480"/>
    <w:rsid w:val="00D17CCE"/>
    <w:rsid w:val="00D20426"/>
    <w:rsid w:val="00D20740"/>
    <w:rsid w:val="00D20934"/>
    <w:rsid w:val="00D20CC2"/>
    <w:rsid w:val="00D20D6A"/>
    <w:rsid w:val="00D21259"/>
    <w:rsid w:val="00D2136C"/>
    <w:rsid w:val="00D21B4D"/>
    <w:rsid w:val="00D21D49"/>
    <w:rsid w:val="00D21E18"/>
    <w:rsid w:val="00D22113"/>
    <w:rsid w:val="00D2216F"/>
    <w:rsid w:val="00D2220E"/>
    <w:rsid w:val="00D22318"/>
    <w:rsid w:val="00D2232D"/>
    <w:rsid w:val="00D2251C"/>
    <w:rsid w:val="00D2260B"/>
    <w:rsid w:val="00D226F8"/>
    <w:rsid w:val="00D22A0A"/>
    <w:rsid w:val="00D22BF6"/>
    <w:rsid w:val="00D22DE5"/>
    <w:rsid w:val="00D22EE4"/>
    <w:rsid w:val="00D2314D"/>
    <w:rsid w:val="00D23256"/>
    <w:rsid w:val="00D232BD"/>
    <w:rsid w:val="00D23337"/>
    <w:rsid w:val="00D23446"/>
    <w:rsid w:val="00D23584"/>
    <w:rsid w:val="00D23706"/>
    <w:rsid w:val="00D239BA"/>
    <w:rsid w:val="00D239F0"/>
    <w:rsid w:val="00D23E68"/>
    <w:rsid w:val="00D23EB1"/>
    <w:rsid w:val="00D24083"/>
    <w:rsid w:val="00D24303"/>
    <w:rsid w:val="00D2435B"/>
    <w:rsid w:val="00D243AB"/>
    <w:rsid w:val="00D24B24"/>
    <w:rsid w:val="00D250FD"/>
    <w:rsid w:val="00D25420"/>
    <w:rsid w:val="00D255EB"/>
    <w:rsid w:val="00D25D52"/>
    <w:rsid w:val="00D25E95"/>
    <w:rsid w:val="00D25EAB"/>
    <w:rsid w:val="00D25FA3"/>
    <w:rsid w:val="00D260FF"/>
    <w:rsid w:val="00D264A2"/>
    <w:rsid w:val="00D2678F"/>
    <w:rsid w:val="00D268D8"/>
    <w:rsid w:val="00D26A35"/>
    <w:rsid w:val="00D26B09"/>
    <w:rsid w:val="00D27011"/>
    <w:rsid w:val="00D271BE"/>
    <w:rsid w:val="00D272BB"/>
    <w:rsid w:val="00D272BF"/>
    <w:rsid w:val="00D27AB2"/>
    <w:rsid w:val="00D27AC0"/>
    <w:rsid w:val="00D27CCF"/>
    <w:rsid w:val="00D27D4E"/>
    <w:rsid w:val="00D27FF5"/>
    <w:rsid w:val="00D30107"/>
    <w:rsid w:val="00D30411"/>
    <w:rsid w:val="00D30580"/>
    <w:rsid w:val="00D30890"/>
    <w:rsid w:val="00D30C20"/>
    <w:rsid w:val="00D30C36"/>
    <w:rsid w:val="00D30D57"/>
    <w:rsid w:val="00D3100D"/>
    <w:rsid w:val="00D319BF"/>
    <w:rsid w:val="00D31A44"/>
    <w:rsid w:val="00D31A4C"/>
    <w:rsid w:val="00D31A91"/>
    <w:rsid w:val="00D326E9"/>
    <w:rsid w:val="00D3286F"/>
    <w:rsid w:val="00D32CA5"/>
    <w:rsid w:val="00D330C0"/>
    <w:rsid w:val="00D33397"/>
    <w:rsid w:val="00D337F8"/>
    <w:rsid w:val="00D33995"/>
    <w:rsid w:val="00D33AB4"/>
    <w:rsid w:val="00D33AC1"/>
    <w:rsid w:val="00D33C6F"/>
    <w:rsid w:val="00D3433B"/>
    <w:rsid w:val="00D34801"/>
    <w:rsid w:val="00D34B14"/>
    <w:rsid w:val="00D34BFC"/>
    <w:rsid w:val="00D34CCE"/>
    <w:rsid w:val="00D35232"/>
    <w:rsid w:val="00D352FA"/>
    <w:rsid w:val="00D3534F"/>
    <w:rsid w:val="00D355BD"/>
    <w:rsid w:val="00D359E2"/>
    <w:rsid w:val="00D35B2F"/>
    <w:rsid w:val="00D3643D"/>
    <w:rsid w:val="00D364CF"/>
    <w:rsid w:val="00D368AA"/>
    <w:rsid w:val="00D36CBA"/>
    <w:rsid w:val="00D36CC8"/>
    <w:rsid w:val="00D36E52"/>
    <w:rsid w:val="00D37A1C"/>
    <w:rsid w:val="00D37CE1"/>
    <w:rsid w:val="00D37DE2"/>
    <w:rsid w:val="00D37F5E"/>
    <w:rsid w:val="00D40144"/>
    <w:rsid w:val="00D40576"/>
    <w:rsid w:val="00D405F4"/>
    <w:rsid w:val="00D406BB"/>
    <w:rsid w:val="00D413A7"/>
    <w:rsid w:val="00D41594"/>
    <w:rsid w:val="00D41667"/>
    <w:rsid w:val="00D416CF"/>
    <w:rsid w:val="00D422F3"/>
    <w:rsid w:val="00D424E4"/>
    <w:rsid w:val="00D4251F"/>
    <w:rsid w:val="00D4255C"/>
    <w:rsid w:val="00D429F0"/>
    <w:rsid w:val="00D42A3C"/>
    <w:rsid w:val="00D42CE1"/>
    <w:rsid w:val="00D432D6"/>
    <w:rsid w:val="00D435A0"/>
    <w:rsid w:val="00D436BE"/>
    <w:rsid w:val="00D43A3E"/>
    <w:rsid w:val="00D43BA2"/>
    <w:rsid w:val="00D43C06"/>
    <w:rsid w:val="00D43CE6"/>
    <w:rsid w:val="00D43F2C"/>
    <w:rsid w:val="00D43F44"/>
    <w:rsid w:val="00D43FAC"/>
    <w:rsid w:val="00D44212"/>
    <w:rsid w:val="00D44271"/>
    <w:rsid w:val="00D44A37"/>
    <w:rsid w:val="00D44AC7"/>
    <w:rsid w:val="00D44AD4"/>
    <w:rsid w:val="00D44BE9"/>
    <w:rsid w:val="00D45470"/>
    <w:rsid w:val="00D457D7"/>
    <w:rsid w:val="00D45A15"/>
    <w:rsid w:val="00D466C5"/>
    <w:rsid w:val="00D4687D"/>
    <w:rsid w:val="00D46D51"/>
    <w:rsid w:val="00D476B4"/>
    <w:rsid w:val="00D479EE"/>
    <w:rsid w:val="00D47BBA"/>
    <w:rsid w:val="00D47DFE"/>
    <w:rsid w:val="00D501FC"/>
    <w:rsid w:val="00D50354"/>
    <w:rsid w:val="00D5055F"/>
    <w:rsid w:val="00D50690"/>
    <w:rsid w:val="00D51231"/>
    <w:rsid w:val="00D512B5"/>
    <w:rsid w:val="00D512BB"/>
    <w:rsid w:val="00D51721"/>
    <w:rsid w:val="00D51845"/>
    <w:rsid w:val="00D51B6F"/>
    <w:rsid w:val="00D51DD0"/>
    <w:rsid w:val="00D52047"/>
    <w:rsid w:val="00D524B4"/>
    <w:rsid w:val="00D52507"/>
    <w:rsid w:val="00D527E7"/>
    <w:rsid w:val="00D528A6"/>
    <w:rsid w:val="00D5293E"/>
    <w:rsid w:val="00D52C70"/>
    <w:rsid w:val="00D52D94"/>
    <w:rsid w:val="00D52DEE"/>
    <w:rsid w:val="00D53023"/>
    <w:rsid w:val="00D530A5"/>
    <w:rsid w:val="00D53749"/>
    <w:rsid w:val="00D538BB"/>
    <w:rsid w:val="00D538E1"/>
    <w:rsid w:val="00D53A9A"/>
    <w:rsid w:val="00D53B1E"/>
    <w:rsid w:val="00D53B5E"/>
    <w:rsid w:val="00D53C06"/>
    <w:rsid w:val="00D53D9E"/>
    <w:rsid w:val="00D5435B"/>
    <w:rsid w:val="00D54597"/>
    <w:rsid w:val="00D54B7C"/>
    <w:rsid w:val="00D54E35"/>
    <w:rsid w:val="00D54F61"/>
    <w:rsid w:val="00D5536B"/>
    <w:rsid w:val="00D55B6A"/>
    <w:rsid w:val="00D5607C"/>
    <w:rsid w:val="00D5618A"/>
    <w:rsid w:val="00D56468"/>
    <w:rsid w:val="00D56633"/>
    <w:rsid w:val="00D569F7"/>
    <w:rsid w:val="00D56A57"/>
    <w:rsid w:val="00D56DF1"/>
    <w:rsid w:val="00D5725B"/>
    <w:rsid w:val="00D572D7"/>
    <w:rsid w:val="00D5764B"/>
    <w:rsid w:val="00D578FD"/>
    <w:rsid w:val="00D6009A"/>
    <w:rsid w:val="00D607EE"/>
    <w:rsid w:val="00D60805"/>
    <w:rsid w:val="00D60B76"/>
    <w:rsid w:val="00D611E4"/>
    <w:rsid w:val="00D61286"/>
    <w:rsid w:val="00D61326"/>
    <w:rsid w:val="00D617B0"/>
    <w:rsid w:val="00D61837"/>
    <w:rsid w:val="00D61872"/>
    <w:rsid w:val="00D61971"/>
    <w:rsid w:val="00D61A08"/>
    <w:rsid w:val="00D628BF"/>
    <w:rsid w:val="00D629CF"/>
    <w:rsid w:val="00D62B1F"/>
    <w:rsid w:val="00D62CF7"/>
    <w:rsid w:val="00D62D6C"/>
    <w:rsid w:val="00D63370"/>
    <w:rsid w:val="00D63776"/>
    <w:rsid w:val="00D637FF"/>
    <w:rsid w:val="00D6380B"/>
    <w:rsid w:val="00D639EF"/>
    <w:rsid w:val="00D63C94"/>
    <w:rsid w:val="00D63DFD"/>
    <w:rsid w:val="00D648B6"/>
    <w:rsid w:val="00D64BF3"/>
    <w:rsid w:val="00D64C4E"/>
    <w:rsid w:val="00D64DAA"/>
    <w:rsid w:val="00D64DF7"/>
    <w:rsid w:val="00D65435"/>
    <w:rsid w:val="00D65976"/>
    <w:rsid w:val="00D659E8"/>
    <w:rsid w:val="00D65BD0"/>
    <w:rsid w:val="00D6608A"/>
    <w:rsid w:val="00D6615C"/>
    <w:rsid w:val="00D6629D"/>
    <w:rsid w:val="00D662B4"/>
    <w:rsid w:val="00D663D8"/>
    <w:rsid w:val="00D672B9"/>
    <w:rsid w:val="00D6756F"/>
    <w:rsid w:val="00D678B0"/>
    <w:rsid w:val="00D67A82"/>
    <w:rsid w:val="00D67A8C"/>
    <w:rsid w:val="00D67AF4"/>
    <w:rsid w:val="00D67FBD"/>
    <w:rsid w:val="00D7004A"/>
    <w:rsid w:val="00D701F8"/>
    <w:rsid w:val="00D70449"/>
    <w:rsid w:val="00D704F4"/>
    <w:rsid w:val="00D70872"/>
    <w:rsid w:val="00D70D5F"/>
    <w:rsid w:val="00D71688"/>
    <w:rsid w:val="00D72157"/>
    <w:rsid w:val="00D722C8"/>
    <w:rsid w:val="00D724D0"/>
    <w:rsid w:val="00D7280C"/>
    <w:rsid w:val="00D729A2"/>
    <w:rsid w:val="00D729AE"/>
    <w:rsid w:val="00D72B3D"/>
    <w:rsid w:val="00D72EF4"/>
    <w:rsid w:val="00D7328D"/>
    <w:rsid w:val="00D732CF"/>
    <w:rsid w:val="00D73937"/>
    <w:rsid w:val="00D73DE0"/>
    <w:rsid w:val="00D741E5"/>
    <w:rsid w:val="00D74B46"/>
    <w:rsid w:val="00D74F58"/>
    <w:rsid w:val="00D74FD0"/>
    <w:rsid w:val="00D7506B"/>
    <w:rsid w:val="00D75D81"/>
    <w:rsid w:val="00D763D4"/>
    <w:rsid w:val="00D76463"/>
    <w:rsid w:val="00D76785"/>
    <w:rsid w:val="00D76817"/>
    <w:rsid w:val="00D774E8"/>
    <w:rsid w:val="00D77B88"/>
    <w:rsid w:val="00D77B95"/>
    <w:rsid w:val="00D77E4E"/>
    <w:rsid w:val="00D77ECF"/>
    <w:rsid w:val="00D804E9"/>
    <w:rsid w:val="00D807E1"/>
    <w:rsid w:val="00D8090D"/>
    <w:rsid w:val="00D80C66"/>
    <w:rsid w:val="00D80E78"/>
    <w:rsid w:val="00D80EEE"/>
    <w:rsid w:val="00D8137B"/>
    <w:rsid w:val="00D8138C"/>
    <w:rsid w:val="00D81556"/>
    <w:rsid w:val="00D81735"/>
    <w:rsid w:val="00D818E1"/>
    <w:rsid w:val="00D81A74"/>
    <w:rsid w:val="00D81AE4"/>
    <w:rsid w:val="00D81E24"/>
    <w:rsid w:val="00D82247"/>
    <w:rsid w:val="00D823F9"/>
    <w:rsid w:val="00D82470"/>
    <w:rsid w:val="00D82A9A"/>
    <w:rsid w:val="00D82E4F"/>
    <w:rsid w:val="00D8313C"/>
    <w:rsid w:val="00D83289"/>
    <w:rsid w:val="00D834AD"/>
    <w:rsid w:val="00D83AD4"/>
    <w:rsid w:val="00D83C59"/>
    <w:rsid w:val="00D84419"/>
    <w:rsid w:val="00D84A6B"/>
    <w:rsid w:val="00D84B03"/>
    <w:rsid w:val="00D8567E"/>
    <w:rsid w:val="00D856DF"/>
    <w:rsid w:val="00D85BD7"/>
    <w:rsid w:val="00D85F22"/>
    <w:rsid w:val="00D85FE8"/>
    <w:rsid w:val="00D861A0"/>
    <w:rsid w:val="00D8628B"/>
    <w:rsid w:val="00D86306"/>
    <w:rsid w:val="00D865A6"/>
    <w:rsid w:val="00D86ABE"/>
    <w:rsid w:val="00D86AC1"/>
    <w:rsid w:val="00D86B63"/>
    <w:rsid w:val="00D8751A"/>
    <w:rsid w:val="00D87545"/>
    <w:rsid w:val="00D87894"/>
    <w:rsid w:val="00D87AA7"/>
    <w:rsid w:val="00D87CA1"/>
    <w:rsid w:val="00D87D05"/>
    <w:rsid w:val="00D87D1D"/>
    <w:rsid w:val="00D87DBC"/>
    <w:rsid w:val="00D87FF7"/>
    <w:rsid w:val="00D9038E"/>
    <w:rsid w:val="00D9070D"/>
    <w:rsid w:val="00D90B47"/>
    <w:rsid w:val="00D910D7"/>
    <w:rsid w:val="00D911D0"/>
    <w:rsid w:val="00D91432"/>
    <w:rsid w:val="00D9160B"/>
    <w:rsid w:val="00D918BE"/>
    <w:rsid w:val="00D91CB4"/>
    <w:rsid w:val="00D921B2"/>
    <w:rsid w:val="00D922A6"/>
    <w:rsid w:val="00D92565"/>
    <w:rsid w:val="00D926AF"/>
    <w:rsid w:val="00D9299F"/>
    <w:rsid w:val="00D92EA8"/>
    <w:rsid w:val="00D9318F"/>
    <w:rsid w:val="00D93425"/>
    <w:rsid w:val="00D93436"/>
    <w:rsid w:val="00D9346A"/>
    <w:rsid w:val="00D9376D"/>
    <w:rsid w:val="00D93833"/>
    <w:rsid w:val="00D938D2"/>
    <w:rsid w:val="00D939CA"/>
    <w:rsid w:val="00D94732"/>
    <w:rsid w:val="00D94951"/>
    <w:rsid w:val="00D94B41"/>
    <w:rsid w:val="00D94B44"/>
    <w:rsid w:val="00D94EEF"/>
    <w:rsid w:val="00D95205"/>
    <w:rsid w:val="00D952CF"/>
    <w:rsid w:val="00D95623"/>
    <w:rsid w:val="00D9586D"/>
    <w:rsid w:val="00D95BFF"/>
    <w:rsid w:val="00D969A5"/>
    <w:rsid w:val="00D96B02"/>
    <w:rsid w:val="00D96CAF"/>
    <w:rsid w:val="00D96F74"/>
    <w:rsid w:val="00D97414"/>
    <w:rsid w:val="00D9758B"/>
    <w:rsid w:val="00D97A46"/>
    <w:rsid w:val="00DA09DE"/>
    <w:rsid w:val="00DA0D76"/>
    <w:rsid w:val="00DA0EF3"/>
    <w:rsid w:val="00DA1593"/>
    <w:rsid w:val="00DA16ED"/>
    <w:rsid w:val="00DA19B7"/>
    <w:rsid w:val="00DA1C3A"/>
    <w:rsid w:val="00DA1D5F"/>
    <w:rsid w:val="00DA1E78"/>
    <w:rsid w:val="00DA236C"/>
    <w:rsid w:val="00DA2541"/>
    <w:rsid w:val="00DA2C28"/>
    <w:rsid w:val="00DA2C69"/>
    <w:rsid w:val="00DA2D8A"/>
    <w:rsid w:val="00DA3133"/>
    <w:rsid w:val="00DA31AE"/>
    <w:rsid w:val="00DA34A6"/>
    <w:rsid w:val="00DA3C62"/>
    <w:rsid w:val="00DA3DB6"/>
    <w:rsid w:val="00DA40F5"/>
    <w:rsid w:val="00DA41E0"/>
    <w:rsid w:val="00DA4BDB"/>
    <w:rsid w:val="00DA4EA9"/>
    <w:rsid w:val="00DA4EF8"/>
    <w:rsid w:val="00DA4F26"/>
    <w:rsid w:val="00DA595A"/>
    <w:rsid w:val="00DA5A54"/>
    <w:rsid w:val="00DA5B03"/>
    <w:rsid w:val="00DA60A3"/>
    <w:rsid w:val="00DA6636"/>
    <w:rsid w:val="00DA66FB"/>
    <w:rsid w:val="00DA68EB"/>
    <w:rsid w:val="00DA6ACA"/>
    <w:rsid w:val="00DA6AE2"/>
    <w:rsid w:val="00DA6C84"/>
    <w:rsid w:val="00DA6D74"/>
    <w:rsid w:val="00DA6F72"/>
    <w:rsid w:val="00DA787C"/>
    <w:rsid w:val="00DA7C72"/>
    <w:rsid w:val="00DA7CE2"/>
    <w:rsid w:val="00DA7E3E"/>
    <w:rsid w:val="00DB00F6"/>
    <w:rsid w:val="00DB0C78"/>
    <w:rsid w:val="00DB0EF0"/>
    <w:rsid w:val="00DB103E"/>
    <w:rsid w:val="00DB15BA"/>
    <w:rsid w:val="00DB16C9"/>
    <w:rsid w:val="00DB17F8"/>
    <w:rsid w:val="00DB1BB1"/>
    <w:rsid w:val="00DB1D9A"/>
    <w:rsid w:val="00DB283F"/>
    <w:rsid w:val="00DB2A7B"/>
    <w:rsid w:val="00DB3074"/>
    <w:rsid w:val="00DB324A"/>
    <w:rsid w:val="00DB3437"/>
    <w:rsid w:val="00DB35D1"/>
    <w:rsid w:val="00DB3737"/>
    <w:rsid w:val="00DB398B"/>
    <w:rsid w:val="00DB3F8A"/>
    <w:rsid w:val="00DB4A5E"/>
    <w:rsid w:val="00DB4A91"/>
    <w:rsid w:val="00DB4BCB"/>
    <w:rsid w:val="00DB502B"/>
    <w:rsid w:val="00DB5304"/>
    <w:rsid w:val="00DB56D6"/>
    <w:rsid w:val="00DB5BAE"/>
    <w:rsid w:val="00DB5BEA"/>
    <w:rsid w:val="00DB6AC3"/>
    <w:rsid w:val="00DB6F0C"/>
    <w:rsid w:val="00DB726B"/>
    <w:rsid w:val="00DB7292"/>
    <w:rsid w:val="00DB72F6"/>
    <w:rsid w:val="00DB72F8"/>
    <w:rsid w:val="00DB72FA"/>
    <w:rsid w:val="00DB76D6"/>
    <w:rsid w:val="00DB7858"/>
    <w:rsid w:val="00DB7A20"/>
    <w:rsid w:val="00DB7ADF"/>
    <w:rsid w:val="00DB7BEC"/>
    <w:rsid w:val="00DB7E25"/>
    <w:rsid w:val="00DB7F2E"/>
    <w:rsid w:val="00DC00DC"/>
    <w:rsid w:val="00DC04A8"/>
    <w:rsid w:val="00DC05C3"/>
    <w:rsid w:val="00DC0A50"/>
    <w:rsid w:val="00DC1114"/>
    <w:rsid w:val="00DC12A7"/>
    <w:rsid w:val="00DC12F0"/>
    <w:rsid w:val="00DC139C"/>
    <w:rsid w:val="00DC157D"/>
    <w:rsid w:val="00DC1782"/>
    <w:rsid w:val="00DC1888"/>
    <w:rsid w:val="00DC1DDB"/>
    <w:rsid w:val="00DC2439"/>
    <w:rsid w:val="00DC295C"/>
    <w:rsid w:val="00DC2B06"/>
    <w:rsid w:val="00DC2C9B"/>
    <w:rsid w:val="00DC2D24"/>
    <w:rsid w:val="00DC2E11"/>
    <w:rsid w:val="00DC2F16"/>
    <w:rsid w:val="00DC3362"/>
    <w:rsid w:val="00DC3487"/>
    <w:rsid w:val="00DC3966"/>
    <w:rsid w:val="00DC3D9E"/>
    <w:rsid w:val="00DC3EC1"/>
    <w:rsid w:val="00DC42CC"/>
    <w:rsid w:val="00DC4526"/>
    <w:rsid w:val="00DC4636"/>
    <w:rsid w:val="00DC501D"/>
    <w:rsid w:val="00DC584B"/>
    <w:rsid w:val="00DC5861"/>
    <w:rsid w:val="00DC5CF6"/>
    <w:rsid w:val="00DC5F0C"/>
    <w:rsid w:val="00DC601B"/>
    <w:rsid w:val="00DC63F2"/>
    <w:rsid w:val="00DC65C8"/>
    <w:rsid w:val="00DC68CB"/>
    <w:rsid w:val="00DC6AFC"/>
    <w:rsid w:val="00DC7163"/>
    <w:rsid w:val="00DC7516"/>
    <w:rsid w:val="00DC7B07"/>
    <w:rsid w:val="00DC7C83"/>
    <w:rsid w:val="00DC7DA3"/>
    <w:rsid w:val="00DC7E7C"/>
    <w:rsid w:val="00DD0229"/>
    <w:rsid w:val="00DD0289"/>
    <w:rsid w:val="00DD0585"/>
    <w:rsid w:val="00DD0736"/>
    <w:rsid w:val="00DD09E7"/>
    <w:rsid w:val="00DD0AA6"/>
    <w:rsid w:val="00DD0E0F"/>
    <w:rsid w:val="00DD0E90"/>
    <w:rsid w:val="00DD0F0C"/>
    <w:rsid w:val="00DD0FA5"/>
    <w:rsid w:val="00DD1076"/>
    <w:rsid w:val="00DD1081"/>
    <w:rsid w:val="00DD109D"/>
    <w:rsid w:val="00DD12DC"/>
    <w:rsid w:val="00DD14D7"/>
    <w:rsid w:val="00DD1821"/>
    <w:rsid w:val="00DD1910"/>
    <w:rsid w:val="00DD204B"/>
    <w:rsid w:val="00DD228C"/>
    <w:rsid w:val="00DD234E"/>
    <w:rsid w:val="00DD2C65"/>
    <w:rsid w:val="00DD2DDB"/>
    <w:rsid w:val="00DD304E"/>
    <w:rsid w:val="00DD313F"/>
    <w:rsid w:val="00DD3237"/>
    <w:rsid w:val="00DD3AB1"/>
    <w:rsid w:val="00DD3F84"/>
    <w:rsid w:val="00DD43D5"/>
    <w:rsid w:val="00DD475A"/>
    <w:rsid w:val="00DD4863"/>
    <w:rsid w:val="00DD4D47"/>
    <w:rsid w:val="00DD5023"/>
    <w:rsid w:val="00DD53C9"/>
    <w:rsid w:val="00DD555D"/>
    <w:rsid w:val="00DD5C1B"/>
    <w:rsid w:val="00DD63E8"/>
    <w:rsid w:val="00DD649F"/>
    <w:rsid w:val="00DD6A88"/>
    <w:rsid w:val="00DD6C0C"/>
    <w:rsid w:val="00DD7033"/>
    <w:rsid w:val="00DD70AC"/>
    <w:rsid w:val="00DD733D"/>
    <w:rsid w:val="00DD76AE"/>
    <w:rsid w:val="00DD76F4"/>
    <w:rsid w:val="00DD79DE"/>
    <w:rsid w:val="00DD7C8C"/>
    <w:rsid w:val="00DD7EBB"/>
    <w:rsid w:val="00DD7F36"/>
    <w:rsid w:val="00DE0136"/>
    <w:rsid w:val="00DE01D2"/>
    <w:rsid w:val="00DE0607"/>
    <w:rsid w:val="00DE09C1"/>
    <w:rsid w:val="00DE0A5B"/>
    <w:rsid w:val="00DE1169"/>
    <w:rsid w:val="00DE1AAB"/>
    <w:rsid w:val="00DE1BD4"/>
    <w:rsid w:val="00DE1D5A"/>
    <w:rsid w:val="00DE1E39"/>
    <w:rsid w:val="00DE1E99"/>
    <w:rsid w:val="00DE1F70"/>
    <w:rsid w:val="00DE2733"/>
    <w:rsid w:val="00DE287D"/>
    <w:rsid w:val="00DE28A2"/>
    <w:rsid w:val="00DE296B"/>
    <w:rsid w:val="00DE2B0F"/>
    <w:rsid w:val="00DE2C78"/>
    <w:rsid w:val="00DE2F5B"/>
    <w:rsid w:val="00DE3406"/>
    <w:rsid w:val="00DE3422"/>
    <w:rsid w:val="00DE381E"/>
    <w:rsid w:val="00DE3AD4"/>
    <w:rsid w:val="00DE3F92"/>
    <w:rsid w:val="00DE3FD9"/>
    <w:rsid w:val="00DE406C"/>
    <w:rsid w:val="00DE40D7"/>
    <w:rsid w:val="00DE4648"/>
    <w:rsid w:val="00DE469E"/>
    <w:rsid w:val="00DE4789"/>
    <w:rsid w:val="00DE48FB"/>
    <w:rsid w:val="00DE4AB8"/>
    <w:rsid w:val="00DE4CE1"/>
    <w:rsid w:val="00DE4DC7"/>
    <w:rsid w:val="00DE50E8"/>
    <w:rsid w:val="00DE54C9"/>
    <w:rsid w:val="00DE56CF"/>
    <w:rsid w:val="00DE579B"/>
    <w:rsid w:val="00DE5839"/>
    <w:rsid w:val="00DE5A4E"/>
    <w:rsid w:val="00DE5BC4"/>
    <w:rsid w:val="00DE629A"/>
    <w:rsid w:val="00DE6309"/>
    <w:rsid w:val="00DE6544"/>
    <w:rsid w:val="00DE656F"/>
    <w:rsid w:val="00DE6E11"/>
    <w:rsid w:val="00DE6FF3"/>
    <w:rsid w:val="00DE7005"/>
    <w:rsid w:val="00DE72C4"/>
    <w:rsid w:val="00DE78FF"/>
    <w:rsid w:val="00DE790E"/>
    <w:rsid w:val="00DE799B"/>
    <w:rsid w:val="00DE7A46"/>
    <w:rsid w:val="00DF0195"/>
    <w:rsid w:val="00DF01AA"/>
    <w:rsid w:val="00DF01FD"/>
    <w:rsid w:val="00DF0257"/>
    <w:rsid w:val="00DF065C"/>
    <w:rsid w:val="00DF073C"/>
    <w:rsid w:val="00DF0859"/>
    <w:rsid w:val="00DF0B8D"/>
    <w:rsid w:val="00DF0B96"/>
    <w:rsid w:val="00DF0BDA"/>
    <w:rsid w:val="00DF0CB9"/>
    <w:rsid w:val="00DF0D1A"/>
    <w:rsid w:val="00DF0DB2"/>
    <w:rsid w:val="00DF1A39"/>
    <w:rsid w:val="00DF1ADE"/>
    <w:rsid w:val="00DF20F3"/>
    <w:rsid w:val="00DF2307"/>
    <w:rsid w:val="00DF2389"/>
    <w:rsid w:val="00DF25AE"/>
    <w:rsid w:val="00DF2BD9"/>
    <w:rsid w:val="00DF3697"/>
    <w:rsid w:val="00DF3A9D"/>
    <w:rsid w:val="00DF3F9A"/>
    <w:rsid w:val="00DF4567"/>
    <w:rsid w:val="00DF47A8"/>
    <w:rsid w:val="00DF4802"/>
    <w:rsid w:val="00DF49A6"/>
    <w:rsid w:val="00DF49B5"/>
    <w:rsid w:val="00DF4A75"/>
    <w:rsid w:val="00DF4AFE"/>
    <w:rsid w:val="00DF4DBD"/>
    <w:rsid w:val="00DF4F6B"/>
    <w:rsid w:val="00DF58F9"/>
    <w:rsid w:val="00DF5A60"/>
    <w:rsid w:val="00DF5C8D"/>
    <w:rsid w:val="00DF5CB6"/>
    <w:rsid w:val="00DF6209"/>
    <w:rsid w:val="00DF631D"/>
    <w:rsid w:val="00DF68D0"/>
    <w:rsid w:val="00DF6E5D"/>
    <w:rsid w:val="00DF6EF1"/>
    <w:rsid w:val="00DF6F12"/>
    <w:rsid w:val="00DF7066"/>
    <w:rsid w:val="00DF79AE"/>
    <w:rsid w:val="00DF7B5E"/>
    <w:rsid w:val="00DF7C39"/>
    <w:rsid w:val="00DF7CBA"/>
    <w:rsid w:val="00E00259"/>
    <w:rsid w:val="00E00277"/>
    <w:rsid w:val="00E00741"/>
    <w:rsid w:val="00E009C4"/>
    <w:rsid w:val="00E01074"/>
    <w:rsid w:val="00E012B5"/>
    <w:rsid w:val="00E013FF"/>
    <w:rsid w:val="00E016F1"/>
    <w:rsid w:val="00E01776"/>
    <w:rsid w:val="00E017CC"/>
    <w:rsid w:val="00E01CED"/>
    <w:rsid w:val="00E01D7B"/>
    <w:rsid w:val="00E021CB"/>
    <w:rsid w:val="00E025A0"/>
    <w:rsid w:val="00E02961"/>
    <w:rsid w:val="00E02A29"/>
    <w:rsid w:val="00E02B45"/>
    <w:rsid w:val="00E02EED"/>
    <w:rsid w:val="00E0315D"/>
    <w:rsid w:val="00E03227"/>
    <w:rsid w:val="00E03306"/>
    <w:rsid w:val="00E038EF"/>
    <w:rsid w:val="00E03AF3"/>
    <w:rsid w:val="00E03CD4"/>
    <w:rsid w:val="00E03D57"/>
    <w:rsid w:val="00E043AE"/>
    <w:rsid w:val="00E0457A"/>
    <w:rsid w:val="00E0490D"/>
    <w:rsid w:val="00E0499F"/>
    <w:rsid w:val="00E04A46"/>
    <w:rsid w:val="00E04C99"/>
    <w:rsid w:val="00E04E60"/>
    <w:rsid w:val="00E050D0"/>
    <w:rsid w:val="00E05309"/>
    <w:rsid w:val="00E05AC4"/>
    <w:rsid w:val="00E05BE8"/>
    <w:rsid w:val="00E05D24"/>
    <w:rsid w:val="00E05DBA"/>
    <w:rsid w:val="00E05EE3"/>
    <w:rsid w:val="00E06045"/>
    <w:rsid w:val="00E06219"/>
    <w:rsid w:val="00E062EB"/>
    <w:rsid w:val="00E06316"/>
    <w:rsid w:val="00E0644A"/>
    <w:rsid w:val="00E0648F"/>
    <w:rsid w:val="00E065E2"/>
    <w:rsid w:val="00E066C8"/>
    <w:rsid w:val="00E06B4F"/>
    <w:rsid w:val="00E06F54"/>
    <w:rsid w:val="00E06F65"/>
    <w:rsid w:val="00E07397"/>
    <w:rsid w:val="00E073F0"/>
    <w:rsid w:val="00E07AC0"/>
    <w:rsid w:val="00E07BC7"/>
    <w:rsid w:val="00E07D55"/>
    <w:rsid w:val="00E07D77"/>
    <w:rsid w:val="00E10652"/>
    <w:rsid w:val="00E10884"/>
    <w:rsid w:val="00E110A3"/>
    <w:rsid w:val="00E110D6"/>
    <w:rsid w:val="00E113AB"/>
    <w:rsid w:val="00E113B9"/>
    <w:rsid w:val="00E114C0"/>
    <w:rsid w:val="00E1181E"/>
    <w:rsid w:val="00E11AB2"/>
    <w:rsid w:val="00E11C8A"/>
    <w:rsid w:val="00E11F2A"/>
    <w:rsid w:val="00E1223E"/>
    <w:rsid w:val="00E12AF1"/>
    <w:rsid w:val="00E12B07"/>
    <w:rsid w:val="00E12CC7"/>
    <w:rsid w:val="00E13617"/>
    <w:rsid w:val="00E13629"/>
    <w:rsid w:val="00E137D7"/>
    <w:rsid w:val="00E13D19"/>
    <w:rsid w:val="00E13EED"/>
    <w:rsid w:val="00E13F75"/>
    <w:rsid w:val="00E14128"/>
    <w:rsid w:val="00E1422F"/>
    <w:rsid w:val="00E142CA"/>
    <w:rsid w:val="00E148BC"/>
    <w:rsid w:val="00E14A22"/>
    <w:rsid w:val="00E14AE7"/>
    <w:rsid w:val="00E14D60"/>
    <w:rsid w:val="00E15B8D"/>
    <w:rsid w:val="00E15D72"/>
    <w:rsid w:val="00E16235"/>
    <w:rsid w:val="00E16334"/>
    <w:rsid w:val="00E16BE9"/>
    <w:rsid w:val="00E16C0B"/>
    <w:rsid w:val="00E1702B"/>
    <w:rsid w:val="00E170B6"/>
    <w:rsid w:val="00E171AA"/>
    <w:rsid w:val="00E1723D"/>
    <w:rsid w:val="00E17A07"/>
    <w:rsid w:val="00E17A15"/>
    <w:rsid w:val="00E17C2D"/>
    <w:rsid w:val="00E17DD5"/>
    <w:rsid w:val="00E201F1"/>
    <w:rsid w:val="00E2041F"/>
    <w:rsid w:val="00E20667"/>
    <w:rsid w:val="00E206DD"/>
    <w:rsid w:val="00E20770"/>
    <w:rsid w:val="00E2099A"/>
    <w:rsid w:val="00E20E73"/>
    <w:rsid w:val="00E213B1"/>
    <w:rsid w:val="00E2155A"/>
    <w:rsid w:val="00E216C3"/>
    <w:rsid w:val="00E217FA"/>
    <w:rsid w:val="00E21892"/>
    <w:rsid w:val="00E2195A"/>
    <w:rsid w:val="00E21AD4"/>
    <w:rsid w:val="00E21AD5"/>
    <w:rsid w:val="00E21E10"/>
    <w:rsid w:val="00E22167"/>
    <w:rsid w:val="00E2239E"/>
    <w:rsid w:val="00E227A7"/>
    <w:rsid w:val="00E22B48"/>
    <w:rsid w:val="00E22CAA"/>
    <w:rsid w:val="00E232AF"/>
    <w:rsid w:val="00E232FA"/>
    <w:rsid w:val="00E233A7"/>
    <w:rsid w:val="00E23517"/>
    <w:rsid w:val="00E2356E"/>
    <w:rsid w:val="00E235B5"/>
    <w:rsid w:val="00E2378F"/>
    <w:rsid w:val="00E238E4"/>
    <w:rsid w:val="00E23E0F"/>
    <w:rsid w:val="00E246A2"/>
    <w:rsid w:val="00E246C0"/>
    <w:rsid w:val="00E2478A"/>
    <w:rsid w:val="00E2482B"/>
    <w:rsid w:val="00E24A97"/>
    <w:rsid w:val="00E24C59"/>
    <w:rsid w:val="00E24D46"/>
    <w:rsid w:val="00E24D84"/>
    <w:rsid w:val="00E24F39"/>
    <w:rsid w:val="00E25019"/>
    <w:rsid w:val="00E25118"/>
    <w:rsid w:val="00E25390"/>
    <w:rsid w:val="00E253CA"/>
    <w:rsid w:val="00E25439"/>
    <w:rsid w:val="00E2574A"/>
    <w:rsid w:val="00E25CDF"/>
    <w:rsid w:val="00E25D9E"/>
    <w:rsid w:val="00E25E4F"/>
    <w:rsid w:val="00E26344"/>
    <w:rsid w:val="00E263D3"/>
    <w:rsid w:val="00E26648"/>
    <w:rsid w:val="00E26842"/>
    <w:rsid w:val="00E26C5A"/>
    <w:rsid w:val="00E26E5E"/>
    <w:rsid w:val="00E2721B"/>
    <w:rsid w:val="00E274FC"/>
    <w:rsid w:val="00E27D10"/>
    <w:rsid w:val="00E27DEA"/>
    <w:rsid w:val="00E30019"/>
    <w:rsid w:val="00E305CB"/>
    <w:rsid w:val="00E307EE"/>
    <w:rsid w:val="00E3081C"/>
    <w:rsid w:val="00E30E62"/>
    <w:rsid w:val="00E313B4"/>
    <w:rsid w:val="00E315AF"/>
    <w:rsid w:val="00E31845"/>
    <w:rsid w:val="00E32363"/>
    <w:rsid w:val="00E3279D"/>
    <w:rsid w:val="00E32E1B"/>
    <w:rsid w:val="00E32EE3"/>
    <w:rsid w:val="00E32FE4"/>
    <w:rsid w:val="00E33B14"/>
    <w:rsid w:val="00E33DE8"/>
    <w:rsid w:val="00E33F51"/>
    <w:rsid w:val="00E341EC"/>
    <w:rsid w:val="00E3429A"/>
    <w:rsid w:val="00E342BC"/>
    <w:rsid w:val="00E342CA"/>
    <w:rsid w:val="00E346CD"/>
    <w:rsid w:val="00E34B1D"/>
    <w:rsid w:val="00E3514C"/>
    <w:rsid w:val="00E358A3"/>
    <w:rsid w:val="00E359DD"/>
    <w:rsid w:val="00E35A86"/>
    <w:rsid w:val="00E35B38"/>
    <w:rsid w:val="00E366E2"/>
    <w:rsid w:val="00E36BB7"/>
    <w:rsid w:val="00E36BE3"/>
    <w:rsid w:val="00E36D85"/>
    <w:rsid w:val="00E370C7"/>
    <w:rsid w:val="00E370EB"/>
    <w:rsid w:val="00E37148"/>
    <w:rsid w:val="00E3714E"/>
    <w:rsid w:val="00E372E3"/>
    <w:rsid w:val="00E37610"/>
    <w:rsid w:val="00E379FA"/>
    <w:rsid w:val="00E400FC"/>
    <w:rsid w:val="00E40123"/>
    <w:rsid w:val="00E40233"/>
    <w:rsid w:val="00E4056D"/>
    <w:rsid w:val="00E40622"/>
    <w:rsid w:val="00E40961"/>
    <w:rsid w:val="00E410DE"/>
    <w:rsid w:val="00E414E0"/>
    <w:rsid w:val="00E414E2"/>
    <w:rsid w:val="00E41822"/>
    <w:rsid w:val="00E41A3B"/>
    <w:rsid w:val="00E41FD6"/>
    <w:rsid w:val="00E42086"/>
    <w:rsid w:val="00E42145"/>
    <w:rsid w:val="00E42A85"/>
    <w:rsid w:val="00E42AE8"/>
    <w:rsid w:val="00E42F40"/>
    <w:rsid w:val="00E431DA"/>
    <w:rsid w:val="00E432A3"/>
    <w:rsid w:val="00E43516"/>
    <w:rsid w:val="00E4376B"/>
    <w:rsid w:val="00E4397D"/>
    <w:rsid w:val="00E43BD5"/>
    <w:rsid w:val="00E43EBF"/>
    <w:rsid w:val="00E43EDE"/>
    <w:rsid w:val="00E43F31"/>
    <w:rsid w:val="00E442A4"/>
    <w:rsid w:val="00E445B3"/>
    <w:rsid w:val="00E4472E"/>
    <w:rsid w:val="00E44A67"/>
    <w:rsid w:val="00E44B40"/>
    <w:rsid w:val="00E44C0D"/>
    <w:rsid w:val="00E44DF3"/>
    <w:rsid w:val="00E44F75"/>
    <w:rsid w:val="00E4517A"/>
    <w:rsid w:val="00E4535C"/>
    <w:rsid w:val="00E45779"/>
    <w:rsid w:val="00E45AB5"/>
    <w:rsid w:val="00E45AEF"/>
    <w:rsid w:val="00E465B2"/>
    <w:rsid w:val="00E46719"/>
    <w:rsid w:val="00E4694F"/>
    <w:rsid w:val="00E46AC1"/>
    <w:rsid w:val="00E46C37"/>
    <w:rsid w:val="00E46D81"/>
    <w:rsid w:val="00E46DB2"/>
    <w:rsid w:val="00E46F86"/>
    <w:rsid w:val="00E47570"/>
    <w:rsid w:val="00E47888"/>
    <w:rsid w:val="00E47947"/>
    <w:rsid w:val="00E47F7D"/>
    <w:rsid w:val="00E50085"/>
    <w:rsid w:val="00E500EE"/>
    <w:rsid w:val="00E508A1"/>
    <w:rsid w:val="00E508AB"/>
    <w:rsid w:val="00E50AB4"/>
    <w:rsid w:val="00E50C13"/>
    <w:rsid w:val="00E51802"/>
    <w:rsid w:val="00E51A73"/>
    <w:rsid w:val="00E51C7A"/>
    <w:rsid w:val="00E51E3C"/>
    <w:rsid w:val="00E51FD7"/>
    <w:rsid w:val="00E5215A"/>
    <w:rsid w:val="00E523B8"/>
    <w:rsid w:val="00E52403"/>
    <w:rsid w:val="00E529BC"/>
    <w:rsid w:val="00E52C67"/>
    <w:rsid w:val="00E52D2C"/>
    <w:rsid w:val="00E52DF7"/>
    <w:rsid w:val="00E52EFD"/>
    <w:rsid w:val="00E52F74"/>
    <w:rsid w:val="00E530F7"/>
    <w:rsid w:val="00E530FB"/>
    <w:rsid w:val="00E531A2"/>
    <w:rsid w:val="00E53AC6"/>
    <w:rsid w:val="00E53F96"/>
    <w:rsid w:val="00E54234"/>
    <w:rsid w:val="00E545E8"/>
    <w:rsid w:val="00E54950"/>
    <w:rsid w:val="00E54B69"/>
    <w:rsid w:val="00E54BE4"/>
    <w:rsid w:val="00E54D5B"/>
    <w:rsid w:val="00E54E3F"/>
    <w:rsid w:val="00E54F1A"/>
    <w:rsid w:val="00E55266"/>
    <w:rsid w:val="00E5535D"/>
    <w:rsid w:val="00E556E6"/>
    <w:rsid w:val="00E55A24"/>
    <w:rsid w:val="00E56A2C"/>
    <w:rsid w:val="00E56A6F"/>
    <w:rsid w:val="00E56EEC"/>
    <w:rsid w:val="00E575A7"/>
    <w:rsid w:val="00E57A72"/>
    <w:rsid w:val="00E57D91"/>
    <w:rsid w:val="00E57DDE"/>
    <w:rsid w:val="00E57F71"/>
    <w:rsid w:val="00E60045"/>
    <w:rsid w:val="00E600A7"/>
    <w:rsid w:val="00E6014F"/>
    <w:rsid w:val="00E606FD"/>
    <w:rsid w:val="00E60945"/>
    <w:rsid w:val="00E60A9F"/>
    <w:rsid w:val="00E614AA"/>
    <w:rsid w:val="00E61CD0"/>
    <w:rsid w:val="00E61FD7"/>
    <w:rsid w:val="00E6206D"/>
    <w:rsid w:val="00E620CA"/>
    <w:rsid w:val="00E62108"/>
    <w:rsid w:val="00E62126"/>
    <w:rsid w:val="00E62407"/>
    <w:rsid w:val="00E626B2"/>
    <w:rsid w:val="00E627D2"/>
    <w:rsid w:val="00E627EB"/>
    <w:rsid w:val="00E62B76"/>
    <w:rsid w:val="00E63335"/>
    <w:rsid w:val="00E637BD"/>
    <w:rsid w:val="00E63801"/>
    <w:rsid w:val="00E6392C"/>
    <w:rsid w:val="00E63991"/>
    <w:rsid w:val="00E639E0"/>
    <w:rsid w:val="00E639EC"/>
    <w:rsid w:val="00E63ABF"/>
    <w:rsid w:val="00E63D72"/>
    <w:rsid w:val="00E63EDD"/>
    <w:rsid w:val="00E63FAA"/>
    <w:rsid w:val="00E64A91"/>
    <w:rsid w:val="00E652D9"/>
    <w:rsid w:val="00E65453"/>
    <w:rsid w:val="00E65563"/>
    <w:rsid w:val="00E656B7"/>
    <w:rsid w:val="00E657CB"/>
    <w:rsid w:val="00E659FC"/>
    <w:rsid w:val="00E65C4D"/>
    <w:rsid w:val="00E66446"/>
    <w:rsid w:val="00E66483"/>
    <w:rsid w:val="00E6658D"/>
    <w:rsid w:val="00E668E1"/>
    <w:rsid w:val="00E66A21"/>
    <w:rsid w:val="00E672E3"/>
    <w:rsid w:val="00E67502"/>
    <w:rsid w:val="00E67806"/>
    <w:rsid w:val="00E679D2"/>
    <w:rsid w:val="00E67F29"/>
    <w:rsid w:val="00E703D9"/>
    <w:rsid w:val="00E708CE"/>
    <w:rsid w:val="00E70904"/>
    <w:rsid w:val="00E70E4C"/>
    <w:rsid w:val="00E717B6"/>
    <w:rsid w:val="00E7189C"/>
    <w:rsid w:val="00E71ED1"/>
    <w:rsid w:val="00E7200C"/>
    <w:rsid w:val="00E725A2"/>
    <w:rsid w:val="00E72726"/>
    <w:rsid w:val="00E7297F"/>
    <w:rsid w:val="00E7299F"/>
    <w:rsid w:val="00E730B2"/>
    <w:rsid w:val="00E73224"/>
    <w:rsid w:val="00E73488"/>
    <w:rsid w:val="00E736D3"/>
    <w:rsid w:val="00E739BE"/>
    <w:rsid w:val="00E73CA0"/>
    <w:rsid w:val="00E740A7"/>
    <w:rsid w:val="00E74230"/>
    <w:rsid w:val="00E742CA"/>
    <w:rsid w:val="00E74E32"/>
    <w:rsid w:val="00E74E76"/>
    <w:rsid w:val="00E751DF"/>
    <w:rsid w:val="00E75DA2"/>
    <w:rsid w:val="00E75FE3"/>
    <w:rsid w:val="00E763DF"/>
    <w:rsid w:val="00E7674D"/>
    <w:rsid w:val="00E7685C"/>
    <w:rsid w:val="00E769FA"/>
    <w:rsid w:val="00E76CDB"/>
    <w:rsid w:val="00E76D29"/>
    <w:rsid w:val="00E76D3C"/>
    <w:rsid w:val="00E76EBB"/>
    <w:rsid w:val="00E774EE"/>
    <w:rsid w:val="00E77849"/>
    <w:rsid w:val="00E778B8"/>
    <w:rsid w:val="00E778E4"/>
    <w:rsid w:val="00E77AE9"/>
    <w:rsid w:val="00E77B07"/>
    <w:rsid w:val="00E77F14"/>
    <w:rsid w:val="00E77FAE"/>
    <w:rsid w:val="00E802C5"/>
    <w:rsid w:val="00E80747"/>
    <w:rsid w:val="00E80809"/>
    <w:rsid w:val="00E809E0"/>
    <w:rsid w:val="00E8105D"/>
    <w:rsid w:val="00E81130"/>
    <w:rsid w:val="00E815F6"/>
    <w:rsid w:val="00E8177B"/>
    <w:rsid w:val="00E81960"/>
    <w:rsid w:val="00E82002"/>
    <w:rsid w:val="00E823AE"/>
    <w:rsid w:val="00E82CD2"/>
    <w:rsid w:val="00E82FA3"/>
    <w:rsid w:val="00E8315B"/>
    <w:rsid w:val="00E8331B"/>
    <w:rsid w:val="00E835C0"/>
    <w:rsid w:val="00E836E6"/>
    <w:rsid w:val="00E83909"/>
    <w:rsid w:val="00E83937"/>
    <w:rsid w:val="00E83AE0"/>
    <w:rsid w:val="00E83BF8"/>
    <w:rsid w:val="00E83FE9"/>
    <w:rsid w:val="00E84260"/>
    <w:rsid w:val="00E8472A"/>
    <w:rsid w:val="00E848AA"/>
    <w:rsid w:val="00E84E12"/>
    <w:rsid w:val="00E84E3A"/>
    <w:rsid w:val="00E8566F"/>
    <w:rsid w:val="00E85EA3"/>
    <w:rsid w:val="00E85F50"/>
    <w:rsid w:val="00E8676E"/>
    <w:rsid w:val="00E86932"/>
    <w:rsid w:val="00E86A9C"/>
    <w:rsid w:val="00E86C68"/>
    <w:rsid w:val="00E87082"/>
    <w:rsid w:val="00E871BC"/>
    <w:rsid w:val="00E876DF"/>
    <w:rsid w:val="00E8783D"/>
    <w:rsid w:val="00E87871"/>
    <w:rsid w:val="00E878A3"/>
    <w:rsid w:val="00E87B8A"/>
    <w:rsid w:val="00E87E29"/>
    <w:rsid w:val="00E87F56"/>
    <w:rsid w:val="00E90008"/>
    <w:rsid w:val="00E905E4"/>
    <w:rsid w:val="00E90CF5"/>
    <w:rsid w:val="00E90DDE"/>
    <w:rsid w:val="00E915B0"/>
    <w:rsid w:val="00E91795"/>
    <w:rsid w:val="00E91AB9"/>
    <w:rsid w:val="00E920F9"/>
    <w:rsid w:val="00E922D4"/>
    <w:rsid w:val="00E9233A"/>
    <w:rsid w:val="00E92460"/>
    <w:rsid w:val="00E9253F"/>
    <w:rsid w:val="00E925E7"/>
    <w:rsid w:val="00E92C74"/>
    <w:rsid w:val="00E92E1C"/>
    <w:rsid w:val="00E92ED2"/>
    <w:rsid w:val="00E930E6"/>
    <w:rsid w:val="00E933A7"/>
    <w:rsid w:val="00E93856"/>
    <w:rsid w:val="00E93F07"/>
    <w:rsid w:val="00E9410F"/>
    <w:rsid w:val="00E94338"/>
    <w:rsid w:val="00E943D8"/>
    <w:rsid w:val="00E9457A"/>
    <w:rsid w:val="00E94A50"/>
    <w:rsid w:val="00E9523A"/>
    <w:rsid w:val="00E952C0"/>
    <w:rsid w:val="00E95459"/>
    <w:rsid w:val="00E958EF"/>
    <w:rsid w:val="00E95F5F"/>
    <w:rsid w:val="00E9618D"/>
    <w:rsid w:val="00E96424"/>
    <w:rsid w:val="00E9678F"/>
    <w:rsid w:val="00E96838"/>
    <w:rsid w:val="00E968F7"/>
    <w:rsid w:val="00E979A6"/>
    <w:rsid w:val="00E97CF2"/>
    <w:rsid w:val="00EA0118"/>
    <w:rsid w:val="00EA0389"/>
    <w:rsid w:val="00EA03DD"/>
    <w:rsid w:val="00EA03E1"/>
    <w:rsid w:val="00EA07D7"/>
    <w:rsid w:val="00EA1926"/>
    <w:rsid w:val="00EA1C08"/>
    <w:rsid w:val="00EA1DFC"/>
    <w:rsid w:val="00EA20BF"/>
    <w:rsid w:val="00EA2499"/>
    <w:rsid w:val="00EA2514"/>
    <w:rsid w:val="00EA2628"/>
    <w:rsid w:val="00EA284A"/>
    <w:rsid w:val="00EA2916"/>
    <w:rsid w:val="00EA2999"/>
    <w:rsid w:val="00EA2EF6"/>
    <w:rsid w:val="00EA2F7E"/>
    <w:rsid w:val="00EA30BE"/>
    <w:rsid w:val="00EA31C0"/>
    <w:rsid w:val="00EA33DE"/>
    <w:rsid w:val="00EA364E"/>
    <w:rsid w:val="00EA3B65"/>
    <w:rsid w:val="00EA3C9E"/>
    <w:rsid w:val="00EA3CE6"/>
    <w:rsid w:val="00EA3EA8"/>
    <w:rsid w:val="00EA41A2"/>
    <w:rsid w:val="00EA4540"/>
    <w:rsid w:val="00EA47BB"/>
    <w:rsid w:val="00EA49BA"/>
    <w:rsid w:val="00EA4C31"/>
    <w:rsid w:val="00EA4C53"/>
    <w:rsid w:val="00EA4E9E"/>
    <w:rsid w:val="00EA5381"/>
    <w:rsid w:val="00EA5677"/>
    <w:rsid w:val="00EA56A1"/>
    <w:rsid w:val="00EA59C5"/>
    <w:rsid w:val="00EA5E97"/>
    <w:rsid w:val="00EA6340"/>
    <w:rsid w:val="00EA63E1"/>
    <w:rsid w:val="00EA677C"/>
    <w:rsid w:val="00EA6968"/>
    <w:rsid w:val="00EA70C7"/>
    <w:rsid w:val="00EA73AD"/>
    <w:rsid w:val="00EA7647"/>
    <w:rsid w:val="00EB01B2"/>
    <w:rsid w:val="00EB01DF"/>
    <w:rsid w:val="00EB02EA"/>
    <w:rsid w:val="00EB033E"/>
    <w:rsid w:val="00EB0543"/>
    <w:rsid w:val="00EB054E"/>
    <w:rsid w:val="00EB09FF"/>
    <w:rsid w:val="00EB141E"/>
    <w:rsid w:val="00EB165E"/>
    <w:rsid w:val="00EB19A7"/>
    <w:rsid w:val="00EB1A94"/>
    <w:rsid w:val="00EB1AF9"/>
    <w:rsid w:val="00EB1C3E"/>
    <w:rsid w:val="00EB1D69"/>
    <w:rsid w:val="00EB1D72"/>
    <w:rsid w:val="00EB1FAD"/>
    <w:rsid w:val="00EB25BF"/>
    <w:rsid w:val="00EB274C"/>
    <w:rsid w:val="00EB291E"/>
    <w:rsid w:val="00EB317D"/>
    <w:rsid w:val="00EB3397"/>
    <w:rsid w:val="00EB34B5"/>
    <w:rsid w:val="00EB3AAE"/>
    <w:rsid w:val="00EB3B83"/>
    <w:rsid w:val="00EB3D13"/>
    <w:rsid w:val="00EB3D4A"/>
    <w:rsid w:val="00EB40CF"/>
    <w:rsid w:val="00EB4123"/>
    <w:rsid w:val="00EB444A"/>
    <w:rsid w:val="00EB46F7"/>
    <w:rsid w:val="00EB4AC4"/>
    <w:rsid w:val="00EB4BAE"/>
    <w:rsid w:val="00EB5751"/>
    <w:rsid w:val="00EB5DB0"/>
    <w:rsid w:val="00EB602B"/>
    <w:rsid w:val="00EB60B6"/>
    <w:rsid w:val="00EB63CA"/>
    <w:rsid w:val="00EB6454"/>
    <w:rsid w:val="00EB64C3"/>
    <w:rsid w:val="00EB6538"/>
    <w:rsid w:val="00EB6654"/>
    <w:rsid w:val="00EB6686"/>
    <w:rsid w:val="00EB66AB"/>
    <w:rsid w:val="00EB6B72"/>
    <w:rsid w:val="00EB6C1A"/>
    <w:rsid w:val="00EB7093"/>
    <w:rsid w:val="00EB70AD"/>
    <w:rsid w:val="00EB7105"/>
    <w:rsid w:val="00EB7181"/>
    <w:rsid w:val="00EB7801"/>
    <w:rsid w:val="00EB7DB6"/>
    <w:rsid w:val="00EB7E3B"/>
    <w:rsid w:val="00EB7F27"/>
    <w:rsid w:val="00EB7FE4"/>
    <w:rsid w:val="00EC060E"/>
    <w:rsid w:val="00EC080F"/>
    <w:rsid w:val="00EC099A"/>
    <w:rsid w:val="00EC0C2D"/>
    <w:rsid w:val="00EC126D"/>
    <w:rsid w:val="00EC13D6"/>
    <w:rsid w:val="00EC14F8"/>
    <w:rsid w:val="00EC19D6"/>
    <w:rsid w:val="00EC1D94"/>
    <w:rsid w:val="00EC20F2"/>
    <w:rsid w:val="00EC23AF"/>
    <w:rsid w:val="00EC2420"/>
    <w:rsid w:val="00EC2718"/>
    <w:rsid w:val="00EC27F3"/>
    <w:rsid w:val="00EC2B41"/>
    <w:rsid w:val="00EC2E20"/>
    <w:rsid w:val="00EC2F92"/>
    <w:rsid w:val="00EC318B"/>
    <w:rsid w:val="00EC3503"/>
    <w:rsid w:val="00EC38F6"/>
    <w:rsid w:val="00EC391C"/>
    <w:rsid w:val="00EC4782"/>
    <w:rsid w:val="00EC4864"/>
    <w:rsid w:val="00EC4A3A"/>
    <w:rsid w:val="00EC4CE9"/>
    <w:rsid w:val="00EC4DD0"/>
    <w:rsid w:val="00EC537F"/>
    <w:rsid w:val="00EC554A"/>
    <w:rsid w:val="00EC5FBD"/>
    <w:rsid w:val="00EC5FE5"/>
    <w:rsid w:val="00EC6252"/>
    <w:rsid w:val="00EC6283"/>
    <w:rsid w:val="00EC6319"/>
    <w:rsid w:val="00EC69C7"/>
    <w:rsid w:val="00EC6CAB"/>
    <w:rsid w:val="00EC6F40"/>
    <w:rsid w:val="00EC7052"/>
    <w:rsid w:val="00EC7162"/>
    <w:rsid w:val="00EC7594"/>
    <w:rsid w:val="00EC7820"/>
    <w:rsid w:val="00EC7906"/>
    <w:rsid w:val="00EC7D13"/>
    <w:rsid w:val="00EC7E31"/>
    <w:rsid w:val="00EC7F13"/>
    <w:rsid w:val="00EC7F16"/>
    <w:rsid w:val="00ED077F"/>
    <w:rsid w:val="00ED09D5"/>
    <w:rsid w:val="00ED0DAD"/>
    <w:rsid w:val="00ED126C"/>
    <w:rsid w:val="00ED13BC"/>
    <w:rsid w:val="00ED1520"/>
    <w:rsid w:val="00ED1605"/>
    <w:rsid w:val="00ED1A60"/>
    <w:rsid w:val="00ED22C1"/>
    <w:rsid w:val="00ED2323"/>
    <w:rsid w:val="00ED239D"/>
    <w:rsid w:val="00ED2A23"/>
    <w:rsid w:val="00ED2D9A"/>
    <w:rsid w:val="00ED3043"/>
    <w:rsid w:val="00ED3046"/>
    <w:rsid w:val="00ED344F"/>
    <w:rsid w:val="00ED34B4"/>
    <w:rsid w:val="00ED34BE"/>
    <w:rsid w:val="00ED35EE"/>
    <w:rsid w:val="00ED389C"/>
    <w:rsid w:val="00ED39D8"/>
    <w:rsid w:val="00ED3D0F"/>
    <w:rsid w:val="00ED4311"/>
    <w:rsid w:val="00ED4A32"/>
    <w:rsid w:val="00ED4A3C"/>
    <w:rsid w:val="00ED4B90"/>
    <w:rsid w:val="00ED50CE"/>
    <w:rsid w:val="00ED514B"/>
    <w:rsid w:val="00ED533E"/>
    <w:rsid w:val="00ED5BD0"/>
    <w:rsid w:val="00ED600C"/>
    <w:rsid w:val="00ED68E0"/>
    <w:rsid w:val="00ED6A2E"/>
    <w:rsid w:val="00ED6C44"/>
    <w:rsid w:val="00ED6C9B"/>
    <w:rsid w:val="00ED6D7D"/>
    <w:rsid w:val="00ED6E62"/>
    <w:rsid w:val="00ED714C"/>
    <w:rsid w:val="00ED7375"/>
    <w:rsid w:val="00ED73E3"/>
    <w:rsid w:val="00ED76FD"/>
    <w:rsid w:val="00ED7855"/>
    <w:rsid w:val="00ED7CAD"/>
    <w:rsid w:val="00ED7F76"/>
    <w:rsid w:val="00EE0336"/>
    <w:rsid w:val="00EE0557"/>
    <w:rsid w:val="00EE094B"/>
    <w:rsid w:val="00EE09A6"/>
    <w:rsid w:val="00EE09E4"/>
    <w:rsid w:val="00EE0BD6"/>
    <w:rsid w:val="00EE0F07"/>
    <w:rsid w:val="00EE1399"/>
    <w:rsid w:val="00EE141F"/>
    <w:rsid w:val="00EE143D"/>
    <w:rsid w:val="00EE1887"/>
    <w:rsid w:val="00EE1AFE"/>
    <w:rsid w:val="00EE1B15"/>
    <w:rsid w:val="00EE1B8E"/>
    <w:rsid w:val="00EE1E82"/>
    <w:rsid w:val="00EE2166"/>
    <w:rsid w:val="00EE236E"/>
    <w:rsid w:val="00EE2596"/>
    <w:rsid w:val="00EE2B57"/>
    <w:rsid w:val="00EE2B94"/>
    <w:rsid w:val="00EE2BC0"/>
    <w:rsid w:val="00EE34BA"/>
    <w:rsid w:val="00EE3606"/>
    <w:rsid w:val="00EE367E"/>
    <w:rsid w:val="00EE37E4"/>
    <w:rsid w:val="00EE3CF4"/>
    <w:rsid w:val="00EE3E5D"/>
    <w:rsid w:val="00EE40D9"/>
    <w:rsid w:val="00EE426D"/>
    <w:rsid w:val="00EE437A"/>
    <w:rsid w:val="00EE45F9"/>
    <w:rsid w:val="00EE4BEE"/>
    <w:rsid w:val="00EE4F34"/>
    <w:rsid w:val="00EE506B"/>
    <w:rsid w:val="00EE5546"/>
    <w:rsid w:val="00EE555D"/>
    <w:rsid w:val="00EE56FB"/>
    <w:rsid w:val="00EE5708"/>
    <w:rsid w:val="00EE584F"/>
    <w:rsid w:val="00EE596E"/>
    <w:rsid w:val="00EE5B89"/>
    <w:rsid w:val="00EE66AE"/>
    <w:rsid w:val="00EE6B79"/>
    <w:rsid w:val="00EE6C86"/>
    <w:rsid w:val="00EE6EEE"/>
    <w:rsid w:val="00EE6F59"/>
    <w:rsid w:val="00EE7124"/>
    <w:rsid w:val="00EE71B8"/>
    <w:rsid w:val="00EE7434"/>
    <w:rsid w:val="00EE78AC"/>
    <w:rsid w:val="00EE7B5A"/>
    <w:rsid w:val="00EE7B84"/>
    <w:rsid w:val="00EE7E14"/>
    <w:rsid w:val="00EF0248"/>
    <w:rsid w:val="00EF0641"/>
    <w:rsid w:val="00EF0725"/>
    <w:rsid w:val="00EF0900"/>
    <w:rsid w:val="00EF0D5D"/>
    <w:rsid w:val="00EF1A31"/>
    <w:rsid w:val="00EF235E"/>
    <w:rsid w:val="00EF2476"/>
    <w:rsid w:val="00EF258C"/>
    <w:rsid w:val="00EF25D4"/>
    <w:rsid w:val="00EF2ECC"/>
    <w:rsid w:val="00EF305B"/>
    <w:rsid w:val="00EF30DF"/>
    <w:rsid w:val="00EF323D"/>
    <w:rsid w:val="00EF327F"/>
    <w:rsid w:val="00EF3390"/>
    <w:rsid w:val="00EF35B4"/>
    <w:rsid w:val="00EF3B19"/>
    <w:rsid w:val="00EF3EA8"/>
    <w:rsid w:val="00EF3EB5"/>
    <w:rsid w:val="00EF3FB9"/>
    <w:rsid w:val="00EF4068"/>
    <w:rsid w:val="00EF443D"/>
    <w:rsid w:val="00EF4B20"/>
    <w:rsid w:val="00EF4B8C"/>
    <w:rsid w:val="00EF4DE3"/>
    <w:rsid w:val="00EF4E14"/>
    <w:rsid w:val="00EF5279"/>
    <w:rsid w:val="00EF5B9F"/>
    <w:rsid w:val="00EF5CF2"/>
    <w:rsid w:val="00EF5EF1"/>
    <w:rsid w:val="00EF62E9"/>
    <w:rsid w:val="00EF64BA"/>
    <w:rsid w:val="00EF6846"/>
    <w:rsid w:val="00EF6870"/>
    <w:rsid w:val="00EF6F50"/>
    <w:rsid w:val="00EF761A"/>
    <w:rsid w:val="00EF7843"/>
    <w:rsid w:val="00EF78EA"/>
    <w:rsid w:val="00EF7964"/>
    <w:rsid w:val="00EF7C21"/>
    <w:rsid w:val="00EF7F19"/>
    <w:rsid w:val="00EF7F26"/>
    <w:rsid w:val="00EF7F2C"/>
    <w:rsid w:val="00F00017"/>
    <w:rsid w:val="00F00284"/>
    <w:rsid w:val="00F005BD"/>
    <w:rsid w:val="00F0090B"/>
    <w:rsid w:val="00F00B05"/>
    <w:rsid w:val="00F00B1E"/>
    <w:rsid w:val="00F00E5B"/>
    <w:rsid w:val="00F00F1C"/>
    <w:rsid w:val="00F011AD"/>
    <w:rsid w:val="00F01202"/>
    <w:rsid w:val="00F018E7"/>
    <w:rsid w:val="00F01A44"/>
    <w:rsid w:val="00F01BAC"/>
    <w:rsid w:val="00F02094"/>
    <w:rsid w:val="00F022D9"/>
    <w:rsid w:val="00F0268D"/>
    <w:rsid w:val="00F02883"/>
    <w:rsid w:val="00F0312F"/>
    <w:rsid w:val="00F03262"/>
    <w:rsid w:val="00F03343"/>
    <w:rsid w:val="00F0356B"/>
    <w:rsid w:val="00F035DA"/>
    <w:rsid w:val="00F039AE"/>
    <w:rsid w:val="00F03AC7"/>
    <w:rsid w:val="00F0491F"/>
    <w:rsid w:val="00F04BCA"/>
    <w:rsid w:val="00F05499"/>
    <w:rsid w:val="00F054E6"/>
    <w:rsid w:val="00F0575F"/>
    <w:rsid w:val="00F05790"/>
    <w:rsid w:val="00F05CF2"/>
    <w:rsid w:val="00F05E1F"/>
    <w:rsid w:val="00F061F0"/>
    <w:rsid w:val="00F061F9"/>
    <w:rsid w:val="00F06291"/>
    <w:rsid w:val="00F067DE"/>
    <w:rsid w:val="00F06C73"/>
    <w:rsid w:val="00F070B0"/>
    <w:rsid w:val="00F076F9"/>
    <w:rsid w:val="00F07EBF"/>
    <w:rsid w:val="00F1006C"/>
    <w:rsid w:val="00F103FC"/>
    <w:rsid w:val="00F10DD6"/>
    <w:rsid w:val="00F10EC4"/>
    <w:rsid w:val="00F10F66"/>
    <w:rsid w:val="00F111E5"/>
    <w:rsid w:val="00F117FD"/>
    <w:rsid w:val="00F118B8"/>
    <w:rsid w:val="00F119E7"/>
    <w:rsid w:val="00F11B3A"/>
    <w:rsid w:val="00F12441"/>
    <w:rsid w:val="00F12454"/>
    <w:rsid w:val="00F124AB"/>
    <w:rsid w:val="00F124BE"/>
    <w:rsid w:val="00F1278D"/>
    <w:rsid w:val="00F128E7"/>
    <w:rsid w:val="00F12D3D"/>
    <w:rsid w:val="00F12EF9"/>
    <w:rsid w:val="00F1328A"/>
    <w:rsid w:val="00F1329A"/>
    <w:rsid w:val="00F1350D"/>
    <w:rsid w:val="00F1363A"/>
    <w:rsid w:val="00F136C1"/>
    <w:rsid w:val="00F13968"/>
    <w:rsid w:val="00F13989"/>
    <w:rsid w:val="00F139F3"/>
    <w:rsid w:val="00F13A24"/>
    <w:rsid w:val="00F13C5B"/>
    <w:rsid w:val="00F13D9B"/>
    <w:rsid w:val="00F13F00"/>
    <w:rsid w:val="00F14838"/>
    <w:rsid w:val="00F148A8"/>
    <w:rsid w:val="00F14E75"/>
    <w:rsid w:val="00F1521D"/>
    <w:rsid w:val="00F15433"/>
    <w:rsid w:val="00F154A5"/>
    <w:rsid w:val="00F158FB"/>
    <w:rsid w:val="00F15A0B"/>
    <w:rsid w:val="00F15A22"/>
    <w:rsid w:val="00F15B90"/>
    <w:rsid w:val="00F15B94"/>
    <w:rsid w:val="00F16997"/>
    <w:rsid w:val="00F16DD9"/>
    <w:rsid w:val="00F17111"/>
    <w:rsid w:val="00F1724F"/>
    <w:rsid w:val="00F17372"/>
    <w:rsid w:val="00F178A3"/>
    <w:rsid w:val="00F17E33"/>
    <w:rsid w:val="00F17EC8"/>
    <w:rsid w:val="00F17FBF"/>
    <w:rsid w:val="00F20792"/>
    <w:rsid w:val="00F212E5"/>
    <w:rsid w:val="00F21AD8"/>
    <w:rsid w:val="00F21D64"/>
    <w:rsid w:val="00F21DB7"/>
    <w:rsid w:val="00F21F6A"/>
    <w:rsid w:val="00F2252B"/>
    <w:rsid w:val="00F228E4"/>
    <w:rsid w:val="00F22BAD"/>
    <w:rsid w:val="00F22CC7"/>
    <w:rsid w:val="00F2358D"/>
    <w:rsid w:val="00F235CE"/>
    <w:rsid w:val="00F23687"/>
    <w:rsid w:val="00F23E40"/>
    <w:rsid w:val="00F23F63"/>
    <w:rsid w:val="00F240E9"/>
    <w:rsid w:val="00F24201"/>
    <w:rsid w:val="00F254F3"/>
    <w:rsid w:val="00F25578"/>
    <w:rsid w:val="00F25826"/>
    <w:rsid w:val="00F25E30"/>
    <w:rsid w:val="00F260D0"/>
    <w:rsid w:val="00F26311"/>
    <w:rsid w:val="00F263B0"/>
    <w:rsid w:val="00F26687"/>
    <w:rsid w:val="00F267EF"/>
    <w:rsid w:val="00F2694D"/>
    <w:rsid w:val="00F26A69"/>
    <w:rsid w:val="00F26CF0"/>
    <w:rsid w:val="00F26E39"/>
    <w:rsid w:val="00F27253"/>
    <w:rsid w:val="00F272E0"/>
    <w:rsid w:val="00F275E3"/>
    <w:rsid w:val="00F27745"/>
    <w:rsid w:val="00F27A17"/>
    <w:rsid w:val="00F27C71"/>
    <w:rsid w:val="00F3025F"/>
    <w:rsid w:val="00F303E5"/>
    <w:rsid w:val="00F30838"/>
    <w:rsid w:val="00F3088B"/>
    <w:rsid w:val="00F30A0D"/>
    <w:rsid w:val="00F30B1B"/>
    <w:rsid w:val="00F30BA3"/>
    <w:rsid w:val="00F31402"/>
    <w:rsid w:val="00F31BAE"/>
    <w:rsid w:val="00F31DE0"/>
    <w:rsid w:val="00F32086"/>
    <w:rsid w:val="00F32258"/>
    <w:rsid w:val="00F32635"/>
    <w:rsid w:val="00F328F4"/>
    <w:rsid w:val="00F32DF5"/>
    <w:rsid w:val="00F32E93"/>
    <w:rsid w:val="00F33184"/>
    <w:rsid w:val="00F3353A"/>
    <w:rsid w:val="00F336DC"/>
    <w:rsid w:val="00F337E0"/>
    <w:rsid w:val="00F33943"/>
    <w:rsid w:val="00F33A91"/>
    <w:rsid w:val="00F34762"/>
    <w:rsid w:val="00F348A6"/>
    <w:rsid w:val="00F3495D"/>
    <w:rsid w:val="00F34A40"/>
    <w:rsid w:val="00F359DE"/>
    <w:rsid w:val="00F35DDE"/>
    <w:rsid w:val="00F35F25"/>
    <w:rsid w:val="00F3606A"/>
    <w:rsid w:val="00F36156"/>
    <w:rsid w:val="00F3632C"/>
    <w:rsid w:val="00F36384"/>
    <w:rsid w:val="00F36448"/>
    <w:rsid w:val="00F3658D"/>
    <w:rsid w:val="00F365E5"/>
    <w:rsid w:val="00F36795"/>
    <w:rsid w:val="00F3686D"/>
    <w:rsid w:val="00F36D6D"/>
    <w:rsid w:val="00F36DE1"/>
    <w:rsid w:val="00F36F6E"/>
    <w:rsid w:val="00F3730A"/>
    <w:rsid w:val="00F374B4"/>
    <w:rsid w:val="00F37608"/>
    <w:rsid w:val="00F3780F"/>
    <w:rsid w:val="00F37F6D"/>
    <w:rsid w:val="00F37F94"/>
    <w:rsid w:val="00F400DC"/>
    <w:rsid w:val="00F40208"/>
    <w:rsid w:val="00F40245"/>
    <w:rsid w:val="00F40B47"/>
    <w:rsid w:val="00F418CB"/>
    <w:rsid w:val="00F41C8E"/>
    <w:rsid w:val="00F41CE4"/>
    <w:rsid w:val="00F41F67"/>
    <w:rsid w:val="00F422D7"/>
    <w:rsid w:val="00F429DD"/>
    <w:rsid w:val="00F42DF8"/>
    <w:rsid w:val="00F43051"/>
    <w:rsid w:val="00F436AA"/>
    <w:rsid w:val="00F43BD9"/>
    <w:rsid w:val="00F43E03"/>
    <w:rsid w:val="00F4421C"/>
    <w:rsid w:val="00F448F9"/>
    <w:rsid w:val="00F44BA4"/>
    <w:rsid w:val="00F44E99"/>
    <w:rsid w:val="00F44F8A"/>
    <w:rsid w:val="00F45040"/>
    <w:rsid w:val="00F452EE"/>
    <w:rsid w:val="00F45590"/>
    <w:rsid w:val="00F45C82"/>
    <w:rsid w:val="00F46A7B"/>
    <w:rsid w:val="00F46BDA"/>
    <w:rsid w:val="00F46DE7"/>
    <w:rsid w:val="00F47483"/>
    <w:rsid w:val="00F47BCE"/>
    <w:rsid w:val="00F47E32"/>
    <w:rsid w:val="00F47E73"/>
    <w:rsid w:val="00F47F78"/>
    <w:rsid w:val="00F5008E"/>
    <w:rsid w:val="00F50109"/>
    <w:rsid w:val="00F5070C"/>
    <w:rsid w:val="00F5132C"/>
    <w:rsid w:val="00F516A5"/>
    <w:rsid w:val="00F51AB6"/>
    <w:rsid w:val="00F5235C"/>
    <w:rsid w:val="00F52506"/>
    <w:rsid w:val="00F5285F"/>
    <w:rsid w:val="00F528EE"/>
    <w:rsid w:val="00F52917"/>
    <w:rsid w:val="00F529F6"/>
    <w:rsid w:val="00F52B23"/>
    <w:rsid w:val="00F52C20"/>
    <w:rsid w:val="00F52F80"/>
    <w:rsid w:val="00F52F86"/>
    <w:rsid w:val="00F536BD"/>
    <w:rsid w:val="00F536DA"/>
    <w:rsid w:val="00F53763"/>
    <w:rsid w:val="00F537FE"/>
    <w:rsid w:val="00F5410C"/>
    <w:rsid w:val="00F5421D"/>
    <w:rsid w:val="00F54278"/>
    <w:rsid w:val="00F547E8"/>
    <w:rsid w:val="00F55046"/>
    <w:rsid w:val="00F55228"/>
    <w:rsid w:val="00F5523B"/>
    <w:rsid w:val="00F552A7"/>
    <w:rsid w:val="00F55CD7"/>
    <w:rsid w:val="00F55D90"/>
    <w:rsid w:val="00F55FEA"/>
    <w:rsid w:val="00F562AD"/>
    <w:rsid w:val="00F5683A"/>
    <w:rsid w:val="00F568FE"/>
    <w:rsid w:val="00F569A2"/>
    <w:rsid w:val="00F56E2E"/>
    <w:rsid w:val="00F57102"/>
    <w:rsid w:val="00F57258"/>
    <w:rsid w:val="00F57325"/>
    <w:rsid w:val="00F575F8"/>
    <w:rsid w:val="00F57CA8"/>
    <w:rsid w:val="00F57CB5"/>
    <w:rsid w:val="00F57CEE"/>
    <w:rsid w:val="00F57D00"/>
    <w:rsid w:val="00F60589"/>
    <w:rsid w:val="00F60D08"/>
    <w:rsid w:val="00F60E19"/>
    <w:rsid w:val="00F614B3"/>
    <w:rsid w:val="00F61B6B"/>
    <w:rsid w:val="00F61D63"/>
    <w:rsid w:val="00F61F46"/>
    <w:rsid w:val="00F6204B"/>
    <w:rsid w:val="00F622AE"/>
    <w:rsid w:val="00F6244B"/>
    <w:rsid w:val="00F626E8"/>
    <w:rsid w:val="00F62BF3"/>
    <w:rsid w:val="00F62D94"/>
    <w:rsid w:val="00F630A3"/>
    <w:rsid w:val="00F634F5"/>
    <w:rsid w:val="00F63B78"/>
    <w:rsid w:val="00F64131"/>
    <w:rsid w:val="00F64224"/>
    <w:rsid w:val="00F643C4"/>
    <w:rsid w:val="00F643F8"/>
    <w:rsid w:val="00F64938"/>
    <w:rsid w:val="00F64A4D"/>
    <w:rsid w:val="00F64D25"/>
    <w:rsid w:val="00F64D90"/>
    <w:rsid w:val="00F64E80"/>
    <w:rsid w:val="00F65397"/>
    <w:rsid w:val="00F653F6"/>
    <w:rsid w:val="00F6555C"/>
    <w:rsid w:val="00F65706"/>
    <w:rsid w:val="00F6577C"/>
    <w:rsid w:val="00F6601C"/>
    <w:rsid w:val="00F664E7"/>
    <w:rsid w:val="00F66730"/>
    <w:rsid w:val="00F66B1A"/>
    <w:rsid w:val="00F66B7B"/>
    <w:rsid w:val="00F66FFF"/>
    <w:rsid w:val="00F67683"/>
    <w:rsid w:val="00F67BE4"/>
    <w:rsid w:val="00F67CC2"/>
    <w:rsid w:val="00F70044"/>
    <w:rsid w:val="00F70205"/>
    <w:rsid w:val="00F702AE"/>
    <w:rsid w:val="00F7033D"/>
    <w:rsid w:val="00F7065F"/>
    <w:rsid w:val="00F7115C"/>
    <w:rsid w:val="00F711E3"/>
    <w:rsid w:val="00F71237"/>
    <w:rsid w:val="00F7143F"/>
    <w:rsid w:val="00F716DD"/>
    <w:rsid w:val="00F71705"/>
    <w:rsid w:val="00F718EC"/>
    <w:rsid w:val="00F719B6"/>
    <w:rsid w:val="00F71AD8"/>
    <w:rsid w:val="00F71D33"/>
    <w:rsid w:val="00F72256"/>
    <w:rsid w:val="00F72745"/>
    <w:rsid w:val="00F72A86"/>
    <w:rsid w:val="00F72C12"/>
    <w:rsid w:val="00F72DDB"/>
    <w:rsid w:val="00F72FDA"/>
    <w:rsid w:val="00F73197"/>
    <w:rsid w:val="00F731D9"/>
    <w:rsid w:val="00F731F9"/>
    <w:rsid w:val="00F733B0"/>
    <w:rsid w:val="00F736EE"/>
    <w:rsid w:val="00F7373B"/>
    <w:rsid w:val="00F7386F"/>
    <w:rsid w:val="00F738DC"/>
    <w:rsid w:val="00F73A27"/>
    <w:rsid w:val="00F73BE3"/>
    <w:rsid w:val="00F73F3A"/>
    <w:rsid w:val="00F740CC"/>
    <w:rsid w:val="00F742C6"/>
    <w:rsid w:val="00F7432A"/>
    <w:rsid w:val="00F74607"/>
    <w:rsid w:val="00F75C44"/>
    <w:rsid w:val="00F75D4B"/>
    <w:rsid w:val="00F75F85"/>
    <w:rsid w:val="00F762FA"/>
    <w:rsid w:val="00F76555"/>
    <w:rsid w:val="00F7670D"/>
    <w:rsid w:val="00F76D51"/>
    <w:rsid w:val="00F76EFA"/>
    <w:rsid w:val="00F771DA"/>
    <w:rsid w:val="00F77521"/>
    <w:rsid w:val="00F77AD4"/>
    <w:rsid w:val="00F77F7B"/>
    <w:rsid w:val="00F804E6"/>
    <w:rsid w:val="00F8068B"/>
    <w:rsid w:val="00F806E6"/>
    <w:rsid w:val="00F80F6B"/>
    <w:rsid w:val="00F81177"/>
    <w:rsid w:val="00F81458"/>
    <w:rsid w:val="00F8153F"/>
    <w:rsid w:val="00F81ABF"/>
    <w:rsid w:val="00F81ADF"/>
    <w:rsid w:val="00F81F46"/>
    <w:rsid w:val="00F823B0"/>
    <w:rsid w:val="00F82420"/>
    <w:rsid w:val="00F82785"/>
    <w:rsid w:val="00F82D65"/>
    <w:rsid w:val="00F82FD2"/>
    <w:rsid w:val="00F8325C"/>
    <w:rsid w:val="00F83476"/>
    <w:rsid w:val="00F834B5"/>
    <w:rsid w:val="00F83D24"/>
    <w:rsid w:val="00F84043"/>
    <w:rsid w:val="00F840F8"/>
    <w:rsid w:val="00F8418C"/>
    <w:rsid w:val="00F848E8"/>
    <w:rsid w:val="00F84FB1"/>
    <w:rsid w:val="00F85054"/>
    <w:rsid w:val="00F85391"/>
    <w:rsid w:val="00F85400"/>
    <w:rsid w:val="00F85439"/>
    <w:rsid w:val="00F85797"/>
    <w:rsid w:val="00F85C0E"/>
    <w:rsid w:val="00F86089"/>
    <w:rsid w:val="00F86330"/>
    <w:rsid w:val="00F865F3"/>
    <w:rsid w:val="00F86615"/>
    <w:rsid w:val="00F8687D"/>
    <w:rsid w:val="00F868F7"/>
    <w:rsid w:val="00F86B57"/>
    <w:rsid w:val="00F86BC6"/>
    <w:rsid w:val="00F86CA0"/>
    <w:rsid w:val="00F86DEC"/>
    <w:rsid w:val="00F86FB3"/>
    <w:rsid w:val="00F873CC"/>
    <w:rsid w:val="00F874EF"/>
    <w:rsid w:val="00F87865"/>
    <w:rsid w:val="00F87C08"/>
    <w:rsid w:val="00F87C96"/>
    <w:rsid w:val="00F87CF4"/>
    <w:rsid w:val="00F87D67"/>
    <w:rsid w:val="00F87EFF"/>
    <w:rsid w:val="00F87FE4"/>
    <w:rsid w:val="00F90AEF"/>
    <w:rsid w:val="00F90DB2"/>
    <w:rsid w:val="00F90F76"/>
    <w:rsid w:val="00F91BCA"/>
    <w:rsid w:val="00F91DA9"/>
    <w:rsid w:val="00F91DC1"/>
    <w:rsid w:val="00F91E50"/>
    <w:rsid w:val="00F92102"/>
    <w:rsid w:val="00F921D0"/>
    <w:rsid w:val="00F92972"/>
    <w:rsid w:val="00F92A75"/>
    <w:rsid w:val="00F92F10"/>
    <w:rsid w:val="00F9300E"/>
    <w:rsid w:val="00F935CA"/>
    <w:rsid w:val="00F93CEC"/>
    <w:rsid w:val="00F93D17"/>
    <w:rsid w:val="00F94078"/>
    <w:rsid w:val="00F940C4"/>
    <w:rsid w:val="00F94104"/>
    <w:rsid w:val="00F94175"/>
    <w:rsid w:val="00F944FE"/>
    <w:rsid w:val="00F947A6"/>
    <w:rsid w:val="00F94BCA"/>
    <w:rsid w:val="00F94C28"/>
    <w:rsid w:val="00F94EAD"/>
    <w:rsid w:val="00F94FD1"/>
    <w:rsid w:val="00F95158"/>
    <w:rsid w:val="00F9520C"/>
    <w:rsid w:val="00F9528A"/>
    <w:rsid w:val="00F9533D"/>
    <w:rsid w:val="00F953E0"/>
    <w:rsid w:val="00F956AB"/>
    <w:rsid w:val="00F95BA0"/>
    <w:rsid w:val="00F95F25"/>
    <w:rsid w:val="00F95F87"/>
    <w:rsid w:val="00F96114"/>
    <w:rsid w:val="00F96199"/>
    <w:rsid w:val="00F96773"/>
    <w:rsid w:val="00F96910"/>
    <w:rsid w:val="00F96D1E"/>
    <w:rsid w:val="00F96FC6"/>
    <w:rsid w:val="00F9713C"/>
    <w:rsid w:val="00F97335"/>
    <w:rsid w:val="00F97F04"/>
    <w:rsid w:val="00FA0166"/>
    <w:rsid w:val="00FA0B23"/>
    <w:rsid w:val="00FA0E74"/>
    <w:rsid w:val="00FA0FAC"/>
    <w:rsid w:val="00FA1006"/>
    <w:rsid w:val="00FA104B"/>
    <w:rsid w:val="00FA114D"/>
    <w:rsid w:val="00FA17CD"/>
    <w:rsid w:val="00FA1806"/>
    <w:rsid w:val="00FA1AE3"/>
    <w:rsid w:val="00FA1CBB"/>
    <w:rsid w:val="00FA1D2E"/>
    <w:rsid w:val="00FA1F74"/>
    <w:rsid w:val="00FA222D"/>
    <w:rsid w:val="00FA298D"/>
    <w:rsid w:val="00FA3557"/>
    <w:rsid w:val="00FA386F"/>
    <w:rsid w:val="00FA3C62"/>
    <w:rsid w:val="00FA3FAD"/>
    <w:rsid w:val="00FA445D"/>
    <w:rsid w:val="00FA45C9"/>
    <w:rsid w:val="00FA4BD0"/>
    <w:rsid w:val="00FA4C2C"/>
    <w:rsid w:val="00FA4D7D"/>
    <w:rsid w:val="00FA4E80"/>
    <w:rsid w:val="00FA5403"/>
    <w:rsid w:val="00FA54BA"/>
    <w:rsid w:val="00FA55B6"/>
    <w:rsid w:val="00FA56EB"/>
    <w:rsid w:val="00FA5D27"/>
    <w:rsid w:val="00FA5D5F"/>
    <w:rsid w:val="00FA5F5C"/>
    <w:rsid w:val="00FA6028"/>
    <w:rsid w:val="00FA6150"/>
    <w:rsid w:val="00FA6260"/>
    <w:rsid w:val="00FA68D3"/>
    <w:rsid w:val="00FA6C1D"/>
    <w:rsid w:val="00FA6EA9"/>
    <w:rsid w:val="00FA6ED4"/>
    <w:rsid w:val="00FA6EF7"/>
    <w:rsid w:val="00FA7145"/>
    <w:rsid w:val="00FA741A"/>
    <w:rsid w:val="00FA7679"/>
    <w:rsid w:val="00FA76DC"/>
    <w:rsid w:val="00FA7756"/>
    <w:rsid w:val="00FA7800"/>
    <w:rsid w:val="00FA7E58"/>
    <w:rsid w:val="00FB050C"/>
    <w:rsid w:val="00FB0894"/>
    <w:rsid w:val="00FB09E5"/>
    <w:rsid w:val="00FB140E"/>
    <w:rsid w:val="00FB1A24"/>
    <w:rsid w:val="00FB2234"/>
    <w:rsid w:val="00FB258F"/>
    <w:rsid w:val="00FB25C3"/>
    <w:rsid w:val="00FB2690"/>
    <w:rsid w:val="00FB27B4"/>
    <w:rsid w:val="00FB3101"/>
    <w:rsid w:val="00FB31FB"/>
    <w:rsid w:val="00FB32AE"/>
    <w:rsid w:val="00FB33A9"/>
    <w:rsid w:val="00FB3600"/>
    <w:rsid w:val="00FB37D5"/>
    <w:rsid w:val="00FB37F2"/>
    <w:rsid w:val="00FB38F5"/>
    <w:rsid w:val="00FB3C25"/>
    <w:rsid w:val="00FB488F"/>
    <w:rsid w:val="00FB4B0D"/>
    <w:rsid w:val="00FB4E4B"/>
    <w:rsid w:val="00FB4E4F"/>
    <w:rsid w:val="00FB50D3"/>
    <w:rsid w:val="00FB52A9"/>
    <w:rsid w:val="00FB55B3"/>
    <w:rsid w:val="00FB5867"/>
    <w:rsid w:val="00FB589E"/>
    <w:rsid w:val="00FB5D1C"/>
    <w:rsid w:val="00FB5EFF"/>
    <w:rsid w:val="00FB6530"/>
    <w:rsid w:val="00FB6708"/>
    <w:rsid w:val="00FB680E"/>
    <w:rsid w:val="00FB68DF"/>
    <w:rsid w:val="00FB6917"/>
    <w:rsid w:val="00FB6A3C"/>
    <w:rsid w:val="00FB6D82"/>
    <w:rsid w:val="00FB6DFE"/>
    <w:rsid w:val="00FB721A"/>
    <w:rsid w:val="00FB7ADD"/>
    <w:rsid w:val="00FB7B90"/>
    <w:rsid w:val="00FB7BFE"/>
    <w:rsid w:val="00FB7E0F"/>
    <w:rsid w:val="00FC081F"/>
    <w:rsid w:val="00FC09D7"/>
    <w:rsid w:val="00FC0A71"/>
    <w:rsid w:val="00FC0B55"/>
    <w:rsid w:val="00FC0C8C"/>
    <w:rsid w:val="00FC15D8"/>
    <w:rsid w:val="00FC1B5E"/>
    <w:rsid w:val="00FC1EEC"/>
    <w:rsid w:val="00FC1FA5"/>
    <w:rsid w:val="00FC24F0"/>
    <w:rsid w:val="00FC25D6"/>
    <w:rsid w:val="00FC27B0"/>
    <w:rsid w:val="00FC281A"/>
    <w:rsid w:val="00FC2C44"/>
    <w:rsid w:val="00FC3288"/>
    <w:rsid w:val="00FC32AF"/>
    <w:rsid w:val="00FC331C"/>
    <w:rsid w:val="00FC338A"/>
    <w:rsid w:val="00FC3419"/>
    <w:rsid w:val="00FC3DFD"/>
    <w:rsid w:val="00FC42A8"/>
    <w:rsid w:val="00FC42FC"/>
    <w:rsid w:val="00FC4490"/>
    <w:rsid w:val="00FC4787"/>
    <w:rsid w:val="00FC4912"/>
    <w:rsid w:val="00FC4B49"/>
    <w:rsid w:val="00FC4F96"/>
    <w:rsid w:val="00FC501E"/>
    <w:rsid w:val="00FC510F"/>
    <w:rsid w:val="00FC54A2"/>
    <w:rsid w:val="00FC56B0"/>
    <w:rsid w:val="00FC58CC"/>
    <w:rsid w:val="00FC6A5E"/>
    <w:rsid w:val="00FC6B41"/>
    <w:rsid w:val="00FC6BFA"/>
    <w:rsid w:val="00FC73EE"/>
    <w:rsid w:val="00FC7486"/>
    <w:rsid w:val="00FC7566"/>
    <w:rsid w:val="00FC77AF"/>
    <w:rsid w:val="00FC78EF"/>
    <w:rsid w:val="00FC7B72"/>
    <w:rsid w:val="00FC7E48"/>
    <w:rsid w:val="00FD00BD"/>
    <w:rsid w:val="00FD0BA2"/>
    <w:rsid w:val="00FD0E83"/>
    <w:rsid w:val="00FD0F8F"/>
    <w:rsid w:val="00FD1471"/>
    <w:rsid w:val="00FD1645"/>
    <w:rsid w:val="00FD1771"/>
    <w:rsid w:val="00FD1A26"/>
    <w:rsid w:val="00FD1DFD"/>
    <w:rsid w:val="00FD2028"/>
    <w:rsid w:val="00FD203F"/>
    <w:rsid w:val="00FD260C"/>
    <w:rsid w:val="00FD285C"/>
    <w:rsid w:val="00FD2DFE"/>
    <w:rsid w:val="00FD3112"/>
    <w:rsid w:val="00FD325D"/>
    <w:rsid w:val="00FD34E1"/>
    <w:rsid w:val="00FD38B8"/>
    <w:rsid w:val="00FD39A6"/>
    <w:rsid w:val="00FD3B68"/>
    <w:rsid w:val="00FD3CFA"/>
    <w:rsid w:val="00FD406E"/>
    <w:rsid w:val="00FD4359"/>
    <w:rsid w:val="00FD4877"/>
    <w:rsid w:val="00FD4A32"/>
    <w:rsid w:val="00FD4CD3"/>
    <w:rsid w:val="00FD4D25"/>
    <w:rsid w:val="00FD543A"/>
    <w:rsid w:val="00FD5551"/>
    <w:rsid w:val="00FD5571"/>
    <w:rsid w:val="00FD5771"/>
    <w:rsid w:val="00FD57BB"/>
    <w:rsid w:val="00FD59E7"/>
    <w:rsid w:val="00FD5A1B"/>
    <w:rsid w:val="00FD5FF0"/>
    <w:rsid w:val="00FD6024"/>
    <w:rsid w:val="00FD61D5"/>
    <w:rsid w:val="00FD62CC"/>
    <w:rsid w:val="00FD6488"/>
    <w:rsid w:val="00FD64B8"/>
    <w:rsid w:val="00FD64DC"/>
    <w:rsid w:val="00FD65E9"/>
    <w:rsid w:val="00FD6A8A"/>
    <w:rsid w:val="00FD6CF1"/>
    <w:rsid w:val="00FD704A"/>
    <w:rsid w:val="00FD7236"/>
    <w:rsid w:val="00FD730E"/>
    <w:rsid w:val="00FD7363"/>
    <w:rsid w:val="00FD739E"/>
    <w:rsid w:val="00FD74D5"/>
    <w:rsid w:val="00FD7619"/>
    <w:rsid w:val="00FD7764"/>
    <w:rsid w:val="00FD7A7A"/>
    <w:rsid w:val="00FD7AD2"/>
    <w:rsid w:val="00FD7D27"/>
    <w:rsid w:val="00FD7EC2"/>
    <w:rsid w:val="00FD7F3D"/>
    <w:rsid w:val="00FE0359"/>
    <w:rsid w:val="00FE052E"/>
    <w:rsid w:val="00FE0673"/>
    <w:rsid w:val="00FE0905"/>
    <w:rsid w:val="00FE0A0E"/>
    <w:rsid w:val="00FE0A34"/>
    <w:rsid w:val="00FE0E24"/>
    <w:rsid w:val="00FE1639"/>
    <w:rsid w:val="00FE1CD1"/>
    <w:rsid w:val="00FE1E16"/>
    <w:rsid w:val="00FE1FD2"/>
    <w:rsid w:val="00FE2D65"/>
    <w:rsid w:val="00FE3146"/>
    <w:rsid w:val="00FE3B01"/>
    <w:rsid w:val="00FE4CD9"/>
    <w:rsid w:val="00FE4FE2"/>
    <w:rsid w:val="00FE4FFC"/>
    <w:rsid w:val="00FE53FF"/>
    <w:rsid w:val="00FE585E"/>
    <w:rsid w:val="00FE5C00"/>
    <w:rsid w:val="00FE60B5"/>
    <w:rsid w:val="00FE6432"/>
    <w:rsid w:val="00FE67E0"/>
    <w:rsid w:val="00FE6AFF"/>
    <w:rsid w:val="00FE6B3A"/>
    <w:rsid w:val="00FE7359"/>
    <w:rsid w:val="00FE78B1"/>
    <w:rsid w:val="00FE7C69"/>
    <w:rsid w:val="00FE7FB6"/>
    <w:rsid w:val="00FF0551"/>
    <w:rsid w:val="00FF07F9"/>
    <w:rsid w:val="00FF0C15"/>
    <w:rsid w:val="00FF0C49"/>
    <w:rsid w:val="00FF0D95"/>
    <w:rsid w:val="00FF0EAF"/>
    <w:rsid w:val="00FF1227"/>
    <w:rsid w:val="00FF1241"/>
    <w:rsid w:val="00FF1A40"/>
    <w:rsid w:val="00FF1AE9"/>
    <w:rsid w:val="00FF1BB3"/>
    <w:rsid w:val="00FF1DDD"/>
    <w:rsid w:val="00FF1DE6"/>
    <w:rsid w:val="00FF2030"/>
    <w:rsid w:val="00FF20AF"/>
    <w:rsid w:val="00FF25BA"/>
    <w:rsid w:val="00FF2644"/>
    <w:rsid w:val="00FF2682"/>
    <w:rsid w:val="00FF27E4"/>
    <w:rsid w:val="00FF28DA"/>
    <w:rsid w:val="00FF2CCE"/>
    <w:rsid w:val="00FF3DDB"/>
    <w:rsid w:val="00FF40A5"/>
    <w:rsid w:val="00FF49A9"/>
    <w:rsid w:val="00FF4D94"/>
    <w:rsid w:val="00FF532F"/>
    <w:rsid w:val="00FF5CF3"/>
    <w:rsid w:val="00FF5FBC"/>
    <w:rsid w:val="00FF659D"/>
    <w:rsid w:val="00FF6971"/>
    <w:rsid w:val="00FF6A97"/>
    <w:rsid w:val="00FF6C4C"/>
    <w:rsid w:val="00FF6CC3"/>
    <w:rsid w:val="00FF6F39"/>
    <w:rsid w:val="00FF791F"/>
    <w:rsid w:val="0AD93D61"/>
    <w:rsid w:val="16D3335D"/>
    <w:rsid w:val="21AF30EE"/>
    <w:rsid w:val="46E635CC"/>
    <w:rsid w:val="597D2B6B"/>
    <w:rsid w:val="5C226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page number" w:qFormat="1"/>
    <w:lsdException w:name="List" w:qFormat="1"/>
    <w:lsdException w:name="List Bullet" w:uiPriority="99"/>
    <w:lsdException w:name="List Number" w:semiHidden="0" w:unhideWhenUsed="0"/>
    <w:lsdException w:name="List 3" w:qFormat="1"/>
    <w:lsdException w:name="List 4" w:semiHidden="0" w:unhideWhenUsed="0" w:qFormat="1"/>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qFormat="1"/>
    <w:lsdException w:name="Hyperlink" w:uiPriority="99" w:qFormat="1"/>
    <w:lsdException w:name="Strong" w:semiHidden="0" w:uiPriority="22"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605FC"/>
    <w:rPr>
      <w:rFonts w:eastAsia="Times New Roman"/>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Char"/>
    <w:qFormat/>
    <w:rsid w:val="003605FC"/>
    <w:pPr>
      <w:keepNext/>
      <w:numPr>
        <w:numId w:val="1"/>
      </w:numPr>
      <w:spacing w:before="360" w:after="120"/>
      <w:outlineLvl w:val="0"/>
    </w:pPr>
    <w:rPr>
      <w:rFonts w:ascii="Arial" w:eastAsia="宋体" w:hAnsi="Arial"/>
      <w:b/>
      <w:kern w:val="32"/>
      <w:sz w:val="28"/>
      <w:lang w:eastAsia="zh-CN"/>
    </w:rPr>
  </w:style>
  <w:style w:type="paragraph" w:styleId="2">
    <w:name w:val="heading 2"/>
    <w:aliases w:val="DO NOT USE_h2,h2,h21,H2,Head2A,2,UNDERRUBRIK 1-2,Heading 2 Char,H2 Char,h2 Char"/>
    <w:basedOn w:val="a0"/>
    <w:next w:val="a1"/>
    <w:link w:val="2Char"/>
    <w:qFormat/>
    <w:rsid w:val="003605FC"/>
    <w:pPr>
      <w:keepNext/>
      <w:numPr>
        <w:ilvl w:val="1"/>
        <w:numId w:val="1"/>
      </w:numPr>
      <w:tabs>
        <w:tab w:val="left" w:pos="-806"/>
      </w:tabs>
      <w:spacing w:before="240" w:after="120"/>
      <w:outlineLvl w:val="1"/>
    </w:pPr>
    <w:rPr>
      <w:rFonts w:ascii="Arial" w:eastAsia="MS Mincho" w:hAnsi="Arial"/>
      <w:b/>
      <w:sz w:val="24"/>
      <w:lang w:eastAsia="zh-CN"/>
    </w:rPr>
  </w:style>
  <w:style w:type="paragraph" w:styleId="3">
    <w:name w:val="heading 3"/>
    <w:basedOn w:val="a0"/>
    <w:next w:val="a0"/>
    <w:qFormat/>
    <w:rsid w:val="003605FC"/>
    <w:pPr>
      <w:keepNext/>
      <w:numPr>
        <w:ilvl w:val="2"/>
        <w:numId w:val="1"/>
      </w:numPr>
      <w:tabs>
        <w:tab w:val="left" w:pos="-5500"/>
      </w:tabs>
      <w:spacing w:before="120" w:after="180"/>
      <w:outlineLvl w:val="2"/>
    </w:pPr>
    <w:rPr>
      <w:rFonts w:ascii="Arial" w:eastAsia="MS Mincho" w:hAnsi="Arial"/>
      <w:sz w:val="28"/>
    </w:rPr>
  </w:style>
  <w:style w:type="paragraph" w:styleId="40">
    <w:name w:val="heading 4"/>
    <w:aliases w:val="h4,H4,H41,h41,H42,h42,H43,h43,H411,h411,H421,h421,H44,h44,H412,h412,H422,h422,H431,h431,H45,h45,H413,h413,H423,h423,H432,h432,H46,h46,H47,h47,Memo Heading 4,Memo Heading 5,heading 4"/>
    <w:basedOn w:val="a0"/>
    <w:next w:val="a0"/>
    <w:qFormat/>
    <w:rsid w:val="003605FC"/>
    <w:pPr>
      <w:keepNext/>
      <w:numPr>
        <w:ilvl w:val="3"/>
        <w:numId w:val="1"/>
      </w:numPr>
      <w:spacing w:before="120" w:after="180"/>
      <w:outlineLvl w:val="3"/>
    </w:pPr>
    <w:rPr>
      <w:rFonts w:ascii="Arial" w:eastAsia="Arial" w:hAnsi="Arial"/>
      <w:sz w:val="24"/>
    </w:rPr>
  </w:style>
  <w:style w:type="paragraph" w:styleId="5">
    <w:name w:val="heading 5"/>
    <w:basedOn w:val="a0"/>
    <w:next w:val="a0"/>
    <w:link w:val="5Char"/>
    <w:semiHidden/>
    <w:unhideWhenUsed/>
    <w:qFormat/>
    <w:rsid w:val="003605FC"/>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Char"/>
    <w:unhideWhenUsed/>
    <w:qFormat/>
    <w:rsid w:val="003605FC"/>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0"/>
    <w:next w:val="a0"/>
    <w:link w:val="7Char"/>
    <w:unhideWhenUsed/>
    <w:qFormat/>
    <w:rsid w:val="003605FC"/>
    <w:pPr>
      <w:keepNext/>
      <w:keepLines/>
      <w:numPr>
        <w:ilvl w:val="6"/>
        <w:numId w:val="1"/>
      </w:numPr>
      <w:spacing w:before="240" w:after="64" w:line="320" w:lineRule="auto"/>
      <w:outlineLvl w:val="6"/>
    </w:pPr>
    <w:rPr>
      <w:b/>
      <w:bCs/>
      <w:sz w:val="24"/>
      <w:szCs w:val="24"/>
    </w:rPr>
  </w:style>
  <w:style w:type="paragraph" w:styleId="8">
    <w:name w:val="heading 8"/>
    <w:aliases w:val="Table Heading"/>
    <w:basedOn w:val="a0"/>
    <w:next w:val="a0"/>
    <w:link w:val="8Char"/>
    <w:unhideWhenUsed/>
    <w:qFormat/>
    <w:rsid w:val="003605FC"/>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aliases w:val="Figure Heading,FH"/>
    <w:basedOn w:val="a0"/>
    <w:next w:val="a0"/>
    <w:link w:val="9Char"/>
    <w:unhideWhenUsed/>
    <w:qFormat/>
    <w:rsid w:val="003605FC"/>
    <w:pPr>
      <w:keepNext/>
      <w:keepLines/>
      <w:numPr>
        <w:ilvl w:val="8"/>
        <w:numId w:val="1"/>
      </w:numPr>
      <w:spacing w:before="240" w:after="64" w:line="320" w:lineRule="auto"/>
      <w:outlineLvl w:val="8"/>
    </w:pPr>
    <w:rPr>
      <w:rFonts w:asciiTheme="majorHAnsi" w:eastAsiaTheme="majorEastAsia" w:hAnsiTheme="majorHAnsi" w:cstheme="majorBidi"/>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본문"/>
    <w:basedOn w:val="a0"/>
    <w:link w:val="Char"/>
    <w:qFormat/>
    <w:rsid w:val="003605FC"/>
    <w:pPr>
      <w:spacing w:after="120"/>
      <w:jc w:val="both"/>
    </w:pPr>
    <w:rPr>
      <w:rFonts w:eastAsia="MS Mincho"/>
    </w:rPr>
  </w:style>
  <w:style w:type="paragraph" w:styleId="30">
    <w:name w:val="List 3"/>
    <w:basedOn w:val="a0"/>
    <w:qFormat/>
    <w:rsid w:val="003605FC"/>
    <w:pPr>
      <w:ind w:leftChars="400" w:left="100" w:hangingChars="200" w:hanging="200"/>
      <w:contextualSpacing/>
    </w:pPr>
  </w:style>
  <w:style w:type="paragraph" w:styleId="a5">
    <w:name w:val="annotation subject"/>
    <w:basedOn w:val="a6"/>
    <w:next w:val="a6"/>
    <w:qFormat/>
    <w:rsid w:val="003605FC"/>
    <w:rPr>
      <w:b/>
    </w:rPr>
  </w:style>
  <w:style w:type="paragraph" w:styleId="a6">
    <w:name w:val="annotation text"/>
    <w:basedOn w:val="a0"/>
    <w:link w:val="Char0"/>
    <w:uiPriority w:val="99"/>
    <w:qFormat/>
    <w:rsid w:val="003605FC"/>
  </w:style>
  <w:style w:type="paragraph" w:styleId="a7">
    <w:name w:val="caption"/>
    <w:aliases w:val="cap,cap Char,Caption Char,Caption Char1 Char,Caption Char Char1 Char,cap Char2,cap Char2 Char,Ca,3GPP Caption Table,cap Char Char1,条目,cap Char Char Char Char Char Char Char,Caption Char2,Caption Char Char Char,Caption Char Char1,fig and tbl,fighead2"/>
    <w:basedOn w:val="a0"/>
    <w:next w:val="a0"/>
    <w:link w:val="Char1"/>
    <w:qFormat/>
    <w:rsid w:val="003605FC"/>
    <w:pPr>
      <w:overflowPunct w:val="0"/>
      <w:autoSpaceDE w:val="0"/>
      <w:autoSpaceDN w:val="0"/>
      <w:adjustRightInd w:val="0"/>
      <w:spacing w:before="120" w:after="120"/>
      <w:textAlignment w:val="baseline"/>
    </w:pPr>
    <w:rPr>
      <w:lang w:val="en-GB"/>
    </w:rPr>
  </w:style>
  <w:style w:type="paragraph" w:styleId="a">
    <w:name w:val="List Bullet"/>
    <w:basedOn w:val="a0"/>
    <w:uiPriority w:val="99"/>
    <w:rsid w:val="003605FC"/>
    <w:pPr>
      <w:numPr>
        <w:numId w:val="2"/>
      </w:numPr>
    </w:pPr>
    <w:rPr>
      <w:rFonts w:eastAsia="MS Gothic"/>
      <w:sz w:val="24"/>
      <w:szCs w:val="24"/>
      <w:lang w:val="en-GB"/>
    </w:rPr>
  </w:style>
  <w:style w:type="paragraph" w:styleId="a8">
    <w:name w:val="Document Map"/>
    <w:basedOn w:val="a0"/>
    <w:rsid w:val="003605FC"/>
    <w:pPr>
      <w:shd w:val="clear" w:color="auto" w:fill="000080"/>
    </w:pPr>
  </w:style>
  <w:style w:type="paragraph" w:styleId="20">
    <w:name w:val="List 2"/>
    <w:basedOn w:val="a9"/>
    <w:rsid w:val="003605FC"/>
    <w:pPr>
      <w:tabs>
        <w:tab w:val="left" w:pos="2041"/>
      </w:tabs>
      <w:spacing w:before="180"/>
      <w:ind w:left="2041" w:hanging="737"/>
    </w:pPr>
    <w:rPr>
      <w:rFonts w:ascii="Arial" w:hAnsi="Arial"/>
      <w:sz w:val="22"/>
    </w:rPr>
  </w:style>
  <w:style w:type="paragraph" w:styleId="a9">
    <w:name w:val="List"/>
    <w:basedOn w:val="a0"/>
    <w:qFormat/>
    <w:rsid w:val="003605FC"/>
    <w:pPr>
      <w:ind w:left="283" w:hanging="283"/>
    </w:pPr>
  </w:style>
  <w:style w:type="paragraph" w:styleId="aa">
    <w:name w:val="Plain Text"/>
    <w:basedOn w:val="a0"/>
    <w:link w:val="Char2"/>
    <w:uiPriority w:val="99"/>
    <w:unhideWhenUsed/>
    <w:qFormat/>
    <w:rsid w:val="003605FC"/>
    <w:pPr>
      <w:widowControl w:val="0"/>
    </w:pPr>
    <w:rPr>
      <w:rFonts w:ascii="Calibri" w:eastAsia="宋体" w:hAnsi="Courier New" w:cs="Courier New"/>
      <w:kern w:val="2"/>
      <w:sz w:val="21"/>
      <w:szCs w:val="21"/>
      <w:lang w:eastAsia="zh-CN"/>
    </w:rPr>
  </w:style>
  <w:style w:type="paragraph" w:styleId="21">
    <w:name w:val="Body Text Indent 2"/>
    <w:basedOn w:val="a0"/>
    <w:qFormat/>
    <w:rsid w:val="003605FC"/>
    <w:pPr>
      <w:ind w:left="1247" w:hanging="1247"/>
    </w:pPr>
    <w:rPr>
      <w:rFonts w:ascii="Arial" w:eastAsia="宋体" w:hAnsi="Arial"/>
      <w:b/>
      <w:bCs/>
      <w:szCs w:val="24"/>
      <w:lang w:val="en-GB"/>
    </w:rPr>
  </w:style>
  <w:style w:type="paragraph" w:styleId="ab">
    <w:name w:val="Balloon Text"/>
    <w:basedOn w:val="a0"/>
    <w:qFormat/>
    <w:rsid w:val="003605FC"/>
    <w:rPr>
      <w:sz w:val="18"/>
    </w:rPr>
  </w:style>
  <w:style w:type="paragraph" w:styleId="ac">
    <w:name w:val="footer"/>
    <w:basedOn w:val="a0"/>
    <w:link w:val="Char3"/>
    <w:uiPriority w:val="99"/>
    <w:qFormat/>
    <w:rsid w:val="003605FC"/>
    <w:pPr>
      <w:tabs>
        <w:tab w:val="center" w:pos="4153"/>
        <w:tab w:val="right" w:pos="8306"/>
      </w:tabs>
      <w:snapToGrid w:val="0"/>
    </w:pPr>
    <w:rPr>
      <w:sz w:val="18"/>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4"/>
    <w:qFormat/>
    <w:rsid w:val="003605FC"/>
    <w:pPr>
      <w:tabs>
        <w:tab w:val="center" w:pos="4536"/>
        <w:tab w:val="right" w:pos="9072"/>
      </w:tabs>
    </w:pPr>
    <w:rPr>
      <w:rFonts w:ascii="Arial" w:eastAsia="MS Mincho" w:hAnsi="Arial"/>
      <w:b/>
    </w:rPr>
  </w:style>
  <w:style w:type="paragraph" w:styleId="10">
    <w:name w:val="toc 1"/>
    <w:next w:val="a0"/>
    <w:uiPriority w:val="39"/>
    <w:qFormat/>
    <w:rsid w:val="003605FC"/>
    <w:pPr>
      <w:keepNext/>
      <w:keepLines/>
      <w:widowControl w:val="0"/>
      <w:tabs>
        <w:tab w:val="right" w:leader="dot" w:pos="9639"/>
      </w:tabs>
      <w:overflowPunct w:val="0"/>
      <w:autoSpaceDE w:val="0"/>
      <w:autoSpaceDN w:val="0"/>
      <w:adjustRightInd w:val="0"/>
      <w:spacing w:before="120"/>
      <w:ind w:left="1701" w:hanging="1701"/>
      <w:jc w:val="both"/>
      <w:textAlignment w:val="baseline"/>
    </w:pPr>
    <w:rPr>
      <w:rFonts w:ascii="Arial" w:eastAsiaTheme="minorEastAsia" w:hAnsi="Arial"/>
      <w:b/>
      <w:lang w:val="en-GB" w:eastAsia="ja-JP"/>
    </w:rPr>
  </w:style>
  <w:style w:type="paragraph" w:styleId="ae">
    <w:name w:val="footnote text"/>
    <w:basedOn w:val="a0"/>
    <w:link w:val="Char5"/>
    <w:qFormat/>
    <w:rsid w:val="003605FC"/>
    <w:pPr>
      <w:snapToGrid w:val="0"/>
    </w:pPr>
    <w:rPr>
      <w:sz w:val="18"/>
    </w:rPr>
  </w:style>
  <w:style w:type="paragraph" w:styleId="41">
    <w:name w:val="List 4"/>
    <w:basedOn w:val="a0"/>
    <w:qFormat/>
    <w:rsid w:val="003605FC"/>
    <w:pPr>
      <w:ind w:leftChars="600" w:left="100" w:hangingChars="200" w:hanging="200"/>
      <w:contextualSpacing/>
    </w:pPr>
  </w:style>
  <w:style w:type="paragraph" w:styleId="af">
    <w:name w:val="Normal (Web)"/>
    <w:basedOn w:val="a0"/>
    <w:uiPriority w:val="99"/>
    <w:unhideWhenUsed/>
    <w:qFormat/>
    <w:rsid w:val="003605FC"/>
    <w:pPr>
      <w:spacing w:before="100" w:beforeAutospacing="1" w:after="100" w:afterAutospacing="1"/>
    </w:pPr>
    <w:rPr>
      <w:rFonts w:ascii="宋体" w:eastAsia="宋体" w:hAnsi="宋体" w:cs="宋体"/>
      <w:sz w:val="24"/>
      <w:szCs w:val="24"/>
      <w:lang w:eastAsia="zh-CN"/>
    </w:rPr>
  </w:style>
  <w:style w:type="paragraph" w:styleId="af0">
    <w:name w:val="Title"/>
    <w:basedOn w:val="a0"/>
    <w:link w:val="Char6"/>
    <w:qFormat/>
    <w:rsid w:val="003605FC"/>
    <w:pPr>
      <w:widowControl w:val="0"/>
      <w:spacing w:before="240" w:after="60"/>
      <w:jc w:val="center"/>
      <w:outlineLvl w:val="0"/>
    </w:pPr>
    <w:rPr>
      <w:rFonts w:ascii="Arial" w:eastAsia="宋体" w:hAnsi="Arial" w:cs="Arial"/>
      <w:b/>
      <w:bCs/>
      <w:kern w:val="2"/>
      <w:sz w:val="32"/>
      <w:szCs w:val="32"/>
      <w:lang w:eastAsia="zh-CN"/>
    </w:rPr>
  </w:style>
  <w:style w:type="character" w:styleId="af1">
    <w:name w:val="Strong"/>
    <w:basedOn w:val="a2"/>
    <w:uiPriority w:val="22"/>
    <w:qFormat/>
    <w:rsid w:val="003605FC"/>
    <w:rPr>
      <w:rFonts w:ascii="Arial" w:eastAsia="宋体" w:hAnsi="Arial" w:cs="Arial"/>
      <w:b/>
      <w:bCs/>
      <w:color w:val="0000FF"/>
      <w:kern w:val="2"/>
      <w:lang w:val="en-GB" w:eastAsia="zh-CN" w:bidi="ar-SA"/>
    </w:rPr>
  </w:style>
  <w:style w:type="character" w:styleId="af2">
    <w:name w:val="page number"/>
    <w:basedOn w:val="a2"/>
    <w:qFormat/>
    <w:rsid w:val="003605FC"/>
  </w:style>
  <w:style w:type="character" w:styleId="af3">
    <w:name w:val="Emphasis"/>
    <w:basedOn w:val="a2"/>
    <w:qFormat/>
    <w:rsid w:val="003605FC"/>
    <w:rPr>
      <w:i/>
      <w:iCs/>
    </w:rPr>
  </w:style>
  <w:style w:type="character" w:styleId="af4">
    <w:name w:val="Hyperlink"/>
    <w:uiPriority w:val="99"/>
    <w:qFormat/>
    <w:rsid w:val="003605FC"/>
    <w:rPr>
      <w:color w:val="0000FF"/>
      <w:u w:val="single"/>
    </w:rPr>
  </w:style>
  <w:style w:type="character" w:styleId="af5">
    <w:name w:val="annotation reference"/>
    <w:basedOn w:val="a2"/>
    <w:qFormat/>
    <w:rsid w:val="003605FC"/>
    <w:rPr>
      <w:sz w:val="21"/>
    </w:rPr>
  </w:style>
  <w:style w:type="character" w:styleId="af6">
    <w:name w:val="footnote reference"/>
    <w:basedOn w:val="a2"/>
    <w:qFormat/>
    <w:rsid w:val="003605FC"/>
    <w:rPr>
      <w:vertAlign w:val="superscript"/>
    </w:rPr>
  </w:style>
  <w:style w:type="table" w:styleId="af7">
    <w:name w:val="Table Grid"/>
    <w:aliases w:val="TableGrid"/>
    <w:basedOn w:val="a3"/>
    <w:uiPriority w:val="39"/>
    <w:qFormat/>
    <w:rsid w:val="003605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正文文本 Char"/>
    <w:aliases w:val="bt Char,본문 Char"/>
    <w:basedOn w:val="a2"/>
    <w:link w:val="a1"/>
    <w:qFormat/>
    <w:rsid w:val="003605FC"/>
    <w:rPr>
      <w:rFonts w:eastAsia="MS Mincho"/>
      <w:lang w:val="en-US" w:eastAsia="en-US"/>
    </w:rPr>
  </w:style>
  <w:style w:type="character" w:customStyle="1" w:styleId="Char1">
    <w:name w:val="题注 Char"/>
    <w:aliases w:val="cap Char1,cap Char Char,Caption Char Char,Caption Char1 Char Char,Caption Char Char1 Char Char,cap Char2 Char1,cap Char2 Char Char,Ca Char,3GPP Caption Table Char,cap Char Char1 Char,条目 Char,cap Char Char Char Char Char Char Char Char"/>
    <w:basedOn w:val="a2"/>
    <w:link w:val="a7"/>
    <w:qFormat/>
    <w:rsid w:val="003605FC"/>
    <w:rPr>
      <w:lang w:val="en-GB" w:eastAsia="en-US"/>
    </w:rPr>
  </w:style>
  <w:style w:type="paragraph" w:customStyle="1" w:styleId="TH">
    <w:name w:val="TH"/>
    <w:basedOn w:val="a0"/>
    <w:link w:val="THChar"/>
    <w:qFormat/>
    <w:rsid w:val="003605FC"/>
    <w:pPr>
      <w:keepNext/>
      <w:keepLines/>
      <w:spacing w:before="60" w:after="180"/>
      <w:jc w:val="center"/>
    </w:pPr>
    <w:rPr>
      <w:rFonts w:ascii="Arial" w:eastAsia="宋体" w:hAnsi="Arial"/>
      <w:b/>
      <w:lang w:val="en-GB"/>
    </w:rPr>
  </w:style>
  <w:style w:type="paragraph" w:customStyle="1" w:styleId="TAH">
    <w:name w:val="TAH"/>
    <w:basedOn w:val="a0"/>
    <w:link w:val="TAHCar"/>
    <w:qFormat/>
    <w:rsid w:val="003605FC"/>
    <w:pPr>
      <w:keepNext/>
      <w:keepLines/>
      <w:jc w:val="center"/>
    </w:pPr>
    <w:rPr>
      <w:rFonts w:ascii="Arial" w:eastAsia="宋体" w:hAnsi="Arial"/>
      <w:b/>
      <w:sz w:val="18"/>
      <w:lang w:val="en-GB"/>
    </w:rPr>
  </w:style>
  <w:style w:type="paragraph" w:customStyle="1" w:styleId="CharCharCharCharCharCharCharCharCharCharCharChar">
    <w:name w:val="Char Char Char Char Char Char Char Char Char Char Char Char"/>
    <w:qFormat/>
    <w:rsid w:val="003605FC"/>
    <w:pPr>
      <w:keepNext/>
      <w:tabs>
        <w:tab w:val="left" w:pos="-1134"/>
      </w:tabs>
      <w:autoSpaceDE w:val="0"/>
      <w:autoSpaceDN w:val="0"/>
      <w:adjustRightInd w:val="0"/>
      <w:spacing w:before="60" w:after="60"/>
      <w:jc w:val="both"/>
    </w:pPr>
  </w:style>
  <w:style w:type="paragraph" w:customStyle="1" w:styleId="CharCharChar">
    <w:name w:val="Char Char Char"/>
    <w:qFormat/>
    <w:rsid w:val="003605FC"/>
    <w:pPr>
      <w:keepNext/>
      <w:tabs>
        <w:tab w:val="left" w:pos="851"/>
      </w:tabs>
      <w:autoSpaceDE w:val="0"/>
      <w:autoSpaceDN w:val="0"/>
      <w:adjustRightInd w:val="0"/>
      <w:spacing w:before="60" w:after="60"/>
      <w:ind w:left="851" w:hanging="851"/>
      <w:jc w:val="both"/>
    </w:pPr>
    <w:rPr>
      <w:rFonts w:ascii="Arial" w:hAnsi="Arial"/>
      <w:color w:val="0000FF"/>
      <w:kern w:val="2"/>
    </w:rPr>
  </w:style>
  <w:style w:type="paragraph" w:customStyle="1" w:styleId="TAL">
    <w:name w:val="TAL"/>
    <w:basedOn w:val="a0"/>
    <w:link w:val="TALCar"/>
    <w:qFormat/>
    <w:rsid w:val="003605FC"/>
    <w:pPr>
      <w:keepNext/>
      <w:keepLines/>
    </w:pPr>
    <w:rPr>
      <w:rFonts w:ascii="Arial" w:eastAsia="宋体" w:hAnsi="Arial"/>
      <w:sz w:val="18"/>
      <w:lang w:val="en-GB"/>
    </w:rPr>
  </w:style>
  <w:style w:type="paragraph" w:customStyle="1" w:styleId="0">
    <w:name w:val="0"/>
    <w:basedOn w:val="a0"/>
    <w:qFormat/>
    <w:rsid w:val="003605FC"/>
    <w:pPr>
      <w:snapToGrid w:val="0"/>
      <w:jc w:val="both"/>
    </w:pPr>
    <w:rPr>
      <w:rFonts w:eastAsia="宋体"/>
      <w:sz w:val="21"/>
      <w:szCs w:val="21"/>
      <w:lang w:eastAsia="zh-CN"/>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uiPriority w:val="99"/>
    <w:rsid w:val="003605FC"/>
    <w:rPr>
      <w:rFonts w:ascii="Arial" w:eastAsia="MS Mincho" w:hAnsi="Arial"/>
      <w:b/>
      <w:lang w:eastAsia="en-US"/>
    </w:rPr>
  </w:style>
  <w:style w:type="paragraph" w:customStyle="1" w:styleId="CRCoverPage">
    <w:name w:val="CR Cover Page"/>
    <w:qFormat/>
    <w:rsid w:val="003605FC"/>
    <w:pPr>
      <w:spacing w:after="120"/>
    </w:pPr>
    <w:rPr>
      <w:rFonts w:ascii="Arial" w:hAnsi="Arial"/>
      <w:lang w:val="en-GB" w:eastAsia="en-US"/>
    </w:rPr>
  </w:style>
  <w:style w:type="character" w:customStyle="1" w:styleId="5Char">
    <w:name w:val="标题 5 Char"/>
    <w:basedOn w:val="a2"/>
    <w:link w:val="5"/>
    <w:semiHidden/>
    <w:rsid w:val="003605FC"/>
    <w:rPr>
      <w:rFonts w:eastAsia="Times New Roman"/>
      <w:b/>
      <w:bCs/>
      <w:sz w:val="28"/>
      <w:szCs w:val="28"/>
      <w:lang w:eastAsia="en-US"/>
    </w:rPr>
  </w:style>
  <w:style w:type="paragraph" w:customStyle="1" w:styleId="EQ">
    <w:name w:val="EQ"/>
    <w:basedOn w:val="a0"/>
    <w:next w:val="a0"/>
    <w:uiPriority w:val="99"/>
    <w:qFormat/>
    <w:rsid w:val="003605FC"/>
    <w:pPr>
      <w:keepLines/>
      <w:tabs>
        <w:tab w:val="center" w:pos="4536"/>
        <w:tab w:val="right" w:pos="9072"/>
      </w:tabs>
      <w:spacing w:after="180"/>
    </w:pPr>
    <w:rPr>
      <w:rFonts w:eastAsia="宋体"/>
      <w:lang w:val="en-GB"/>
    </w:rPr>
  </w:style>
  <w:style w:type="paragraph" w:customStyle="1" w:styleId="B1">
    <w:name w:val="B1"/>
    <w:basedOn w:val="a9"/>
    <w:link w:val="B10"/>
    <w:qFormat/>
    <w:rsid w:val="003605FC"/>
    <w:pPr>
      <w:spacing w:after="180"/>
      <w:ind w:left="568" w:hanging="284"/>
    </w:pPr>
    <w:rPr>
      <w:rFonts w:eastAsia="宋体"/>
      <w:lang w:val="en-GB"/>
    </w:rPr>
  </w:style>
  <w:style w:type="paragraph" w:customStyle="1" w:styleId="TAC">
    <w:name w:val="TAC"/>
    <w:basedOn w:val="TAL"/>
    <w:link w:val="TACChar"/>
    <w:qFormat/>
    <w:rsid w:val="003605FC"/>
    <w:pPr>
      <w:jc w:val="center"/>
    </w:pPr>
  </w:style>
  <w:style w:type="character" w:customStyle="1" w:styleId="THChar">
    <w:name w:val="TH Char"/>
    <w:basedOn w:val="a2"/>
    <w:link w:val="TH"/>
    <w:qFormat/>
    <w:rsid w:val="003605FC"/>
    <w:rPr>
      <w:rFonts w:ascii="Arial" w:hAnsi="Arial"/>
      <w:b/>
      <w:lang w:val="en-GB" w:eastAsia="en-US"/>
    </w:rPr>
  </w:style>
  <w:style w:type="character" w:customStyle="1" w:styleId="B10">
    <w:name w:val="B1 (文字)"/>
    <w:basedOn w:val="a2"/>
    <w:link w:val="B1"/>
    <w:qFormat/>
    <w:locked/>
    <w:rsid w:val="003605FC"/>
    <w:rPr>
      <w:lang w:val="en-GB" w:eastAsia="en-US"/>
    </w:rPr>
  </w:style>
  <w:style w:type="character" w:customStyle="1" w:styleId="TACChar">
    <w:name w:val="TAC Char"/>
    <w:basedOn w:val="a2"/>
    <w:link w:val="TAC"/>
    <w:qFormat/>
    <w:rsid w:val="003605FC"/>
    <w:rPr>
      <w:rFonts w:ascii="Arial" w:hAnsi="Arial"/>
      <w:sz w:val="18"/>
      <w:lang w:val="en-GB" w:eastAsia="en-US"/>
    </w:rPr>
  </w:style>
  <w:style w:type="paragraph" w:styleId="af8">
    <w:name w:val="List Paragraph"/>
    <w:aliases w:val="- Bullets,?? ??,?????,????,Lista1,中等深浅网格 1 - 着色 21,목록 단락,リスト段落,列出段落1,列表段落,¥¡¡¡¡ì¬º¥¹¥È¶ÎÂä,ÁÐ³ö¶ÎÂä,列表段落1,—ño’i—Ž,¥ê¥¹¥È¶ÎÂä,1st level - Bullet List Paragraph,Lettre d'introduction,Paragrafo elenco,Normal bullet 2,Bullet list,列出段落2,목록단락,列表段落11,列"/>
    <w:basedOn w:val="a0"/>
    <w:link w:val="Char7"/>
    <w:uiPriority w:val="34"/>
    <w:qFormat/>
    <w:rsid w:val="00AA17D8"/>
    <w:pPr>
      <w:ind w:firstLineChars="200" w:firstLine="420"/>
    </w:pPr>
    <w:rPr>
      <w:rFonts w:eastAsia="宋体" w:cs="宋体"/>
      <w:sz w:val="18"/>
      <w:szCs w:val="24"/>
      <w:lang w:eastAsia="zh-CN"/>
    </w:rPr>
  </w:style>
  <w:style w:type="character" w:customStyle="1" w:styleId="Char5">
    <w:name w:val="脚注文本 Char"/>
    <w:link w:val="ae"/>
    <w:qFormat/>
    <w:rsid w:val="003605FC"/>
    <w:rPr>
      <w:rFonts w:eastAsia="Times New Roman"/>
      <w:sz w:val="18"/>
      <w:lang w:eastAsia="en-US"/>
    </w:rPr>
  </w:style>
  <w:style w:type="paragraph" w:customStyle="1" w:styleId="Tabletext">
    <w:name w:val="Table_text"/>
    <w:basedOn w:val="a0"/>
    <w:qFormat/>
    <w:rsid w:val="003605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lang w:val="en-GB"/>
    </w:rPr>
  </w:style>
  <w:style w:type="paragraph" w:customStyle="1" w:styleId="references0">
    <w:name w:val="references"/>
    <w:rsid w:val="003605FC"/>
    <w:pPr>
      <w:numPr>
        <w:numId w:val="3"/>
      </w:numPr>
      <w:spacing w:after="50" w:line="180" w:lineRule="exact"/>
      <w:jc w:val="both"/>
    </w:pPr>
    <w:rPr>
      <w:rFonts w:eastAsia="MS Mincho"/>
      <w:szCs w:val="16"/>
      <w:lang w:eastAsia="en-US"/>
    </w:rPr>
  </w:style>
  <w:style w:type="character" w:customStyle="1" w:styleId="2Char">
    <w:name w:val="标题 2 Char"/>
    <w:aliases w:val="DO NOT USE_h2 Char,h2 Char1,h21 Char,H2 Char1,Head2A Char,2 Char,UNDERRUBRIK 1-2 Char,Heading 2 Char Char,H2 Char Char,h2 Char Char"/>
    <w:basedOn w:val="a2"/>
    <w:link w:val="2"/>
    <w:rsid w:val="003605FC"/>
    <w:rPr>
      <w:rFonts w:ascii="Arial" w:eastAsia="MS Mincho" w:hAnsi="Arial"/>
      <w:b/>
      <w:sz w:val="24"/>
    </w:rPr>
  </w:style>
  <w:style w:type="paragraph" w:customStyle="1" w:styleId="11">
    <w:name w:val="修订1"/>
    <w:hidden/>
    <w:uiPriority w:val="99"/>
    <w:semiHidden/>
    <w:qFormat/>
    <w:rsid w:val="003605FC"/>
    <w:rPr>
      <w:rFonts w:eastAsia="Times New Roman"/>
      <w:lang w:eastAsia="en-US"/>
    </w:rPr>
  </w:style>
  <w:style w:type="paragraph" w:customStyle="1" w:styleId="Default">
    <w:name w:val="Default"/>
    <w:rsid w:val="003605FC"/>
    <w:pPr>
      <w:widowControl w:val="0"/>
      <w:autoSpaceDE w:val="0"/>
      <w:autoSpaceDN w:val="0"/>
      <w:adjustRightInd w:val="0"/>
    </w:pPr>
    <w:rPr>
      <w:rFonts w:ascii="Arial" w:hAnsi="Arial" w:cs="Arial"/>
      <w:color w:val="000000"/>
      <w:sz w:val="24"/>
      <w:szCs w:val="24"/>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2"/>
    <w:link w:val="1"/>
    <w:qFormat/>
    <w:rsid w:val="003605FC"/>
    <w:rPr>
      <w:rFonts w:ascii="Arial" w:hAnsi="Arial"/>
      <w:b/>
      <w:kern w:val="32"/>
      <w:sz w:val="28"/>
    </w:rPr>
  </w:style>
  <w:style w:type="paragraph" w:customStyle="1" w:styleId="EX">
    <w:name w:val="EX"/>
    <w:basedOn w:val="a0"/>
    <w:qFormat/>
    <w:rsid w:val="003605FC"/>
    <w:pPr>
      <w:keepLines/>
      <w:overflowPunct w:val="0"/>
      <w:autoSpaceDE w:val="0"/>
      <w:autoSpaceDN w:val="0"/>
      <w:adjustRightInd w:val="0"/>
      <w:spacing w:after="180"/>
      <w:ind w:left="1702" w:hanging="1418"/>
      <w:textAlignment w:val="baseline"/>
    </w:pPr>
    <w:rPr>
      <w:rFonts w:eastAsia="宋体"/>
      <w:lang w:val="en-GB"/>
    </w:rPr>
  </w:style>
  <w:style w:type="paragraph" w:customStyle="1" w:styleId="LGTdoc">
    <w:name w:val="LGTdoc_본문"/>
    <w:basedOn w:val="a0"/>
    <w:link w:val="LGTdocChar"/>
    <w:qFormat/>
    <w:rsid w:val="003605FC"/>
    <w:pPr>
      <w:widowControl w:val="0"/>
      <w:autoSpaceDE w:val="0"/>
      <w:autoSpaceDN w:val="0"/>
      <w:adjustRightInd w:val="0"/>
      <w:snapToGrid w:val="0"/>
      <w:spacing w:afterLines="50" w:line="264" w:lineRule="auto"/>
      <w:jc w:val="both"/>
    </w:pPr>
    <w:rPr>
      <w:rFonts w:eastAsia="Batang"/>
      <w:kern w:val="2"/>
      <w:sz w:val="22"/>
      <w:szCs w:val="24"/>
      <w:lang w:val="en-GB" w:eastAsia="ko-KR"/>
    </w:rPr>
  </w:style>
  <w:style w:type="character" w:customStyle="1" w:styleId="Char0">
    <w:name w:val="批注文字 Char"/>
    <w:basedOn w:val="a2"/>
    <w:link w:val="a6"/>
    <w:uiPriority w:val="99"/>
    <w:qFormat/>
    <w:rsid w:val="003605FC"/>
    <w:rPr>
      <w:rFonts w:eastAsia="Times New Roman"/>
      <w:lang w:eastAsia="en-US"/>
    </w:rPr>
  </w:style>
  <w:style w:type="character" w:customStyle="1" w:styleId="6Char">
    <w:name w:val="标题 6 Char"/>
    <w:basedOn w:val="a2"/>
    <w:link w:val="6"/>
    <w:rsid w:val="003605FC"/>
    <w:rPr>
      <w:rFonts w:asciiTheme="majorHAnsi" w:eastAsiaTheme="majorEastAsia" w:hAnsiTheme="majorHAnsi" w:cstheme="majorBidi"/>
      <w:b/>
      <w:bCs/>
      <w:sz w:val="24"/>
      <w:szCs w:val="24"/>
      <w:lang w:eastAsia="en-US"/>
    </w:rPr>
  </w:style>
  <w:style w:type="character" w:customStyle="1" w:styleId="7Char">
    <w:name w:val="标题 7 Char"/>
    <w:basedOn w:val="a2"/>
    <w:link w:val="7"/>
    <w:rsid w:val="003605FC"/>
    <w:rPr>
      <w:rFonts w:eastAsia="Times New Roman"/>
      <w:b/>
      <w:bCs/>
      <w:sz w:val="24"/>
      <w:szCs w:val="24"/>
      <w:lang w:eastAsia="en-US"/>
    </w:rPr>
  </w:style>
  <w:style w:type="character" w:customStyle="1" w:styleId="8Char">
    <w:name w:val="标题 8 Char"/>
    <w:aliases w:val="Table Heading Char"/>
    <w:basedOn w:val="a2"/>
    <w:link w:val="8"/>
    <w:qFormat/>
    <w:rsid w:val="003605FC"/>
    <w:rPr>
      <w:rFonts w:asciiTheme="majorHAnsi" w:eastAsiaTheme="majorEastAsia" w:hAnsiTheme="majorHAnsi" w:cstheme="majorBidi"/>
      <w:sz w:val="24"/>
      <w:szCs w:val="24"/>
      <w:lang w:eastAsia="en-US"/>
    </w:rPr>
  </w:style>
  <w:style w:type="character" w:customStyle="1" w:styleId="9Char">
    <w:name w:val="标题 9 Char"/>
    <w:aliases w:val="Figure Heading Char,FH Char"/>
    <w:basedOn w:val="a2"/>
    <w:link w:val="9"/>
    <w:qFormat/>
    <w:rsid w:val="003605FC"/>
    <w:rPr>
      <w:rFonts w:asciiTheme="majorHAnsi" w:eastAsiaTheme="majorEastAsia" w:hAnsiTheme="majorHAnsi" w:cstheme="majorBidi"/>
      <w:sz w:val="21"/>
      <w:szCs w:val="21"/>
      <w:lang w:eastAsia="en-US"/>
    </w:rPr>
  </w:style>
  <w:style w:type="character" w:customStyle="1" w:styleId="Char6">
    <w:name w:val="标题 Char"/>
    <w:basedOn w:val="a2"/>
    <w:link w:val="af0"/>
    <w:qFormat/>
    <w:rsid w:val="003605FC"/>
    <w:rPr>
      <w:rFonts w:ascii="Arial" w:hAnsi="Arial" w:cs="Arial"/>
      <w:b/>
      <w:bCs/>
      <w:kern w:val="2"/>
      <w:sz w:val="32"/>
      <w:szCs w:val="32"/>
    </w:rPr>
  </w:style>
  <w:style w:type="character" w:customStyle="1" w:styleId="Char7">
    <w:name w:val="列出段落 Char"/>
    <w:aliases w:val="- Bullets Char,?? ?? Char,????? Char,???? Char,Lista1 Char,中等深浅网格 1 - 着色 21 Char,목록 단락 Char,リスト段落 Char,列出段落1 Char,列表段落 Char,¥¡¡¡¡ì¬º¥¹¥È¶ÎÂä Char,ÁÐ³ö¶ÎÂä Char,列表段落1 Char,—ño’i—Ž Char,¥ê¥¹¥È¶ÎÂä Char,1st level - Bullet List Paragraph Char"/>
    <w:link w:val="af8"/>
    <w:uiPriority w:val="34"/>
    <w:qFormat/>
    <w:rsid w:val="00AA17D8"/>
    <w:rPr>
      <w:rFonts w:cs="宋体"/>
      <w:sz w:val="18"/>
      <w:szCs w:val="24"/>
    </w:rPr>
  </w:style>
  <w:style w:type="paragraph" w:customStyle="1" w:styleId="IvDbodytext">
    <w:name w:val="IvD bodytext"/>
    <w:basedOn w:val="a1"/>
    <w:link w:val="IvDbodytextChar"/>
    <w:qFormat/>
    <w:rsid w:val="003605FC"/>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rPr>
  </w:style>
  <w:style w:type="character" w:customStyle="1" w:styleId="IvDbodytextChar">
    <w:name w:val="IvD bodytext Char"/>
    <w:link w:val="IvDbodytext"/>
    <w:rsid w:val="003605FC"/>
    <w:rPr>
      <w:rFonts w:ascii="Arial" w:eastAsia="Times New Roman" w:hAnsi="Arial"/>
      <w:spacing w:val="2"/>
      <w:lang w:eastAsia="en-US"/>
    </w:rPr>
  </w:style>
  <w:style w:type="character" w:customStyle="1" w:styleId="Char2">
    <w:name w:val="纯文本 Char"/>
    <w:basedOn w:val="a2"/>
    <w:link w:val="aa"/>
    <w:uiPriority w:val="99"/>
    <w:qFormat/>
    <w:rsid w:val="003605FC"/>
    <w:rPr>
      <w:rFonts w:ascii="Calibri" w:hAnsi="Courier New" w:cs="Courier New"/>
      <w:kern w:val="2"/>
      <w:sz w:val="21"/>
      <w:szCs w:val="21"/>
    </w:rPr>
  </w:style>
  <w:style w:type="paragraph" w:customStyle="1" w:styleId="FP">
    <w:name w:val="FP"/>
    <w:basedOn w:val="a0"/>
    <w:uiPriority w:val="99"/>
    <w:qFormat/>
    <w:rsid w:val="003605FC"/>
    <w:pPr>
      <w:overflowPunct w:val="0"/>
      <w:autoSpaceDE w:val="0"/>
      <w:autoSpaceDN w:val="0"/>
      <w:adjustRightInd w:val="0"/>
      <w:textAlignment w:val="baseline"/>
    </w:pPr>
    <w:rPr>
      <w:rFonts w:eastAsiaTheme="minorEastAsia"/>
      <w:lang w:val="en-GB"/>
    </w:rPr>
  </w:style>
  <w:style w:type="paragraph" w:customStyle="1" w:styleId="PL">
    <w:name w:val="PL"/>
    <w:qFormat/>
    <w:rsid w:val="003605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B2">
    <w:name w:val="B2"/>
    <w:basedOn w:val="20"/>
    <w:link w:val="B2Char"/>
    <w:qFormat/>
    <w:rsid w:val="003605FC"/>
    <w:pPr>
      <w:tabs>
        <w:tab w:val="clear" w:pos="2041"/>
      </w:tabs>
      <w:spacing w:before="0" w:after="180"/>
      <w:ind w:left="851" w:hanging="284"/>
    </w:pPr>
    <w:rPr>
      <w:rFonts w:ascii="Times New Roman" w:eastAsia="Malgun Gothic" w:hAnsi="Times New Roman"/>
      <w:sz w:val="20"/>
      <w:lang w:val="en-GB"/>
    </w:rPr>
  </w:style>
  <w:style w:type="paragraph" w:customStyle="1" w:styleId="B3">
    <w:name w:val="B3"/>
    <w:basedOn w:val="30"/>
    <w:link w:val="B3Char"/>
    <w:qFormat/>
    <w:rsid w:val="003605FC"/>
    <w:pPr>
      <w:spacing w:after="180"/>
      <w:ind w:leftChars="0" w:left="1135" w:firstLineChars="0" w:hanging="284"/>
      <w:contextualSpacing w:val="0"/>
    </w:pPr>
    <w:rPr>
      <w:rFonts w:eastAsia="Malgun Gothic"/>
      <w:lang w:val="en-GB"/>
    </w:rPr>
  </w:style>
  <w:style w:type="paragraph" w:customStyle="1" w:styleId="B4">
    <w:name w:val="B4"/>
    <w:basedOn w:val="41"/>
    <w:link w:val="B4Char"/>
    <w:qFormat/>
    <w:rsid w:val="003605FC"/>
    <w:pPr>
      <w:spacing w:after="180"/>
      <w:ind w:leftChars="0" w:left="1418" w:firstLineChars="0" w:hanging="284"/>
      <w:contextualSpacing w:val="0"/>
    </w:pPr>
    <w:rPr>
      <w:rFonts w:eastAsia="Malgun Gothic"/>
      <w:lang w:val="en-GB"/>
    </w:rPr>
  </w:style>
  <w:style w:type="paragraph" w:customStyle="1" w:styleId="bullet1">
    <w:name w:val="bullet1"/>
    <w:basedOn w:val="a0"/>
    <w:link w:val="bullet1Char"/>
    <w:qFormat/>
    <w:rsid w:val="003605FC"/>
    <w:pPr>
      <w:numPr>
        <w:numId w:val="4"/>
      </w:numPr>
    </w:pPr>
    <w:rPr>
      <w:rFonts w:ascii="Times" w:eastAsia="Batang" w:hAnsi="Times"/>
      <w:szCs w:val="24"/>
      <w:lang w:val="en-GB"/>
    </w:rPr>
  </w:style>
  <w:style w:type="paragraph" w:customStyle="1" w:styleId="bullet2">
    <w:name w:val="bullet2"/>
    <w:basedOn w:val="a0"/>
    <w:link w:val="bullet2Char"/>
    <w:qFormat/>
    <w:rsid w:val="003605FC"/>
    <w:pPr>
      <w:numPr>
        <w:ilvl w:val="1"/>
        <w:numId w:val="4"/>
      </w:numPr>
    </w:pPr>
    <w:rPr>
      <w:rFonts w:ascii="Times" w:eastAsia="Batang" w:hAnsi="Times"/>
      <w:szCs w:val="24"/>
      <w:lang w:val="en-GB"/>
    </w:rPr>
  </w:style>
  <w:style w:type="character" w:customStyle="1" w:styleId="bullet1Char">
    <w:name w:val="bullet1 Char"/>
    <w:link w:val="bullet1"/>
    <w:qFormat/>
    <w:rsid w:val="003605FC"/>
    <w:rPr>
      <w:rFonts w:ascii="Times" w:eastAsia="Batang" w:hAnsi="Times"/>
      <w:szCs w:val="24"/>
      <w:lang w:val="en-GB" w:eastAsia="en-US"/>
    </w:rPr>
  </w:style>
  <w:style w:type="paragraph" w:customStyle="1" w:styleId="bullet3">
    <w:name w:val="bullet3"/>
    <w:basedOn w:val="a0"/>
    <w:qFormat/>
    <w:rsid w:val="003605FC"/>
    <w:pPr>
      <w:numPr>
        <w:ilvl w:val="2"/>
        <w:numId w:val="4"/>
      </w:numPr>
      <w:ind w:hanging="180"/>
    </w:pPr>
    <w:rPr>
      <w:rFonts w:ascii="Times" w:eastAsia="Batang" w:hAnsi="Times"/>
      <w:szCs w:val="24"/>
      <w:lang w:val="en-GB"/>
    </w:rPr>
  </w:style>
  <w:style w:type="paragraph" w:customStyle="1" w:styleId="bullet4">
    <w:name w:val="bullet4"/>
    <w:basedOn w:val="a0"/>
    <w:qFormat/>
    <w:rsid w:val="003605FC"/>
    <w:pPr>
      <w:numPr>
        <w:ilvl w:val="3"/>
        <w:numId w:val="4"/>
      </w:numPr>
    </w:pPr>
    <w:rPr>
      <w:rFonts w:ascii="Times" w:eastAsia="Batang" w:hAnsi="Times"/>
      <w:szCs w:val="24"/>
      <w:lang w:val="en-GB"/>
    </w:rPr>
  </w:style>
  <w:style w:type="character" w:customStyle="1" w:styleId="bullet2Char">
    <w:name w:val="bullet2 Char"/>
    <w:link w:val="bullet2"/>
    <w:qFormat/>
    <w:rsid w:val="003605FC"/>
    <w:rPr>
      <w:rFonts w:ascii="Times" w:eastAsia="Batang" w:hAnsi="Times"/>
      <w:szCs w:val="24"/>
      <w:lang w:val="en-GB" w:eastAsia="en-US"/>
    </w:rPr>
  </w:style>
  <w:style w:type="character" w:customStyle="1" w:styleId="af9">
    <w:name w:val="页眉 字符"/>
    <w:qFormat/>
    <w:rsid w:val="003605FC"/>
    <w:rPr>
      <w:rFonts w:ascii="Arial" w:eastAsia="MS Mincho" w:hAnsi="Arial"/>
      <w:b/>
      <w:szCs w:val="24"/>
      <w:lang w:val="en-US" w:eastAsia="en-US" w:bidi="ar-SA"/>
    </w:rPr>
  </w:style>
  <w:style w:type="paragraph" w:customStyle="1" w:styleId="3GPPText">
    <w:name w:val="3GPP Text"/>
    <w:basedOn w:val="a0"/>
    <w:link w:val="3GPPTextChar"/>
    <w:qFormat/>
    <w:rsid w:val="003605FC"/>
    <w:pPr>
      <w:overflowPunct w:val="0"/>
      <w:autoSpaceDE w:val="0"/>
      <w:autoSpaceDN w:val="0"/>
      <w:adjustRightInd w:val="0"/>
      <w:spacing w:before="120" w:after="120"/>
      <w:jc w:val="both"/>
      <w:textAlignment w:val="baseline"/>
    </w:pPr>
    <w:rPr>
      <w:rFonts w:eastAsia="宋体"/>
      <w:sz w:val="22"/>
    </w:rPr>
  </w:style>
  <w:style w:type="character" w:customStyle="1" w:styleId="3GPPTextChar">
    <w:name w:val="3GPP Text Char"/>
    <w:link w:val="3GPPText"/>
    <w:qFormat/>
    <w:rsid w:val="003605FC"/>
    <w:rPr>
      <w:sz w:val="22"/>
      <w:lang w:eastAsia="en-US"/>
    </w:rPr>
  </w:style>
  <w:style w:type="paragraph" w:customStyle="1" w:styleId="3GPPAgreements">
    <w:name w:val="3GPP Agreements"/>
    <w:basedOn w:val="a0"/>
    <w:link w:val="3GPPAgreementsChar"/>
    <w:qFormat/>
    <w:rsid w:val="003605FC"/>
    <w:pPr>
      <w:numPr>
        <w:numId w:val="5"/>
      </w:numPr>
      <w:overflowPunct w:val="0"/>
      <w:autoSpaceDE w:val="0"/>
      <w:autoSpaceDN w:val="0"/>
      <w:adjustRightInd w:val="0"/>
      <w:spacing w:before="60" w:after="60"/>
      <w:jc w:val="both"/>
      <w:textAlignment w:val="baseline"/>
    </w:pPr>
    <w:rPr>
      <w:rFonts w:eastAsia="宋体"/>
      <w:sz w:val="22"/>
      <w:lang w:eastAsia="zh-CN"/>
    </w:rPr>
  </w:style>
  <w:style w:type="character" w:customStyle="1" w:styleId="3GPPAgreementsChar">
    <w:name w:val="3GPP Agreements Char"/>
    <w:link w:val="3GPPAgreements"/>
    <w:qFormat/>
    <w:rsid w:val="003605FC"/>
    <w:rPr>
      <w:sz w:val="22"/>
    </w:rPr>
  </w:style>
  <w:style w:type="paragraph" w:customStyle="1" w:styleId="maintext">
    <w:name w:val="main text"/>
    <w:basedOn w:val="a0"/>
    <w:link w:val="maintextChar"/>
    <w:qFormat/>
    <w:rsid w:val="003605FC"/>
    <w:pPr>
      <w:spacing w:before="60" w:after="60" w:line="288" w:lineRule="auto"/>
      <w:ind w:firstLineChars="200" w:firstLine="200"/>
      <w:jc w:val="both"/>
    </w:pPr>
    <w:rPr>
      <w:rFonts w:eastAsia="Malgun Gothic" w:cs="Batang"/>
      <w:lang w:val="en-GB" w:eastAsia="ko-KR"/>
    </w:rPr>
  </w:style>
  <w:style w:type="character" w:customStyle="1" w:styleId="maintextChar">
    <w:name w:val="main text Char"/>
    <w:link w:val="maintext"/>
    <w:qFormat/>
    <w:rsid w:val="003605FC"/>
    <w:rPr>
      <w:rFonts w:eastAsia="Malgun Gothic" w:cs="Batang"/>
      <w:lang w:val="en-GB" w:eastAsia="ko-KR"/>
    </w:rPr>
  </w:style>
  <w:style w:type="paragraph" w:customStyle="1" w:styleId="Proposal">
    <w:name w:val="Proposal"/>
    <w:basedOn w:val="a1"/>
    <w:qFormat/>
    <w:rsid w:val="003605FC"/>
    <w:pPr>
      <w:tabs>
        <w:tab w:val="left" w:pos="1701"/>
      </w:tabs>
      <w:spacing w:line="259" w:lineRule="auto"/>
    </w:pPr>
    <w:rPr>
      <w:rFonts w:ascii="Arial" w:eastAsiaTheme="minorEastAsia" w:hAnsi="Arial" w:cstheme="minorBidi"/>
      <w:b/>
      <w:bCs/>
      <w:sz w:val="22"/>
      <w:szCs w:val="22"/>
      <w:lang w:eastAsia="zh-CN"/>
    </w:rPr>
  </w:style>
  <w:style w:type="character" w:customStyle="1" w:styleId="Char3">
    <w:name w:val="页脚 Char"/>
    <w:link w:val="ac"/>
    <w:uiPriority w:val="99"/>
    <w:qFormat/>
    <w:rsid w:val="003605FC"/>
    <w:rPr>
      <w:rFonts w:eastAsia="Times New Roman"/>
      <w:sz w:val="18"/>
      <w:lang w:eastAsia="en-US"/>
    </w:rPr>
  </w:style>
  <w:style w:type="character" w:customStyle="1" w:styleId="12">
    <w:name w:val="题注 字符1"/>
    <w:qFormat/>
    <w:rsid w:val="003605FC"/>
    <w:rPr>
      <w:lang w:val="en-GB" w:eastAsia="en-US" w:bidi="ar-SA"/>
    </w:rPr>
  </w:style>
  <w:style w:type="character" w:customStyle="1" w:styleId="LGTdocChar">
    <w:name w:val="LGTdoc_본문 Char"/>
    <w:basedOn w:val="a2"/>
    <w:link w:val="LGTdoc"/>
    <w:qFormat/>
    <w:locked/>
    <w:rsid w:val="003605FC"/>
    <w:rPr>
      <w:rFonts w:eastAsia="Batang"/>
      <w:kern w:val="2"/>
      <w:sz w:val="22"/>
      <w:szCs w:val="24"/>
      <w:lang w:val="en-GB" w:eastAsia="ko-KR"/>
    </w:rPr>
  </w:style>
  <w:style w:type="paragraph" w:customStyle="1" w:styleId="References">
    <w:name w:val="References"/>
    <w:basedOn w:val="a0"/>
    <w:qFormat/>
    <w:rsid w:val="003605FC"/>
    <w:pPr>
      <w:numPr>
        <w:numId w:val="6"/>
      </w:numPr>
      <w:autoSpaceDE w:val="0"/>
      <w:autoSpaceDN w:val="0"/>
      <w:spacing w:before="60" w:after="60" w:line="360" w:lineRule="atLeast"/>
      <w:jc w:val="both"/>
    </w:pPr>
    <w:rPr>
      <w:rFonts w:eastAsia="宋体"/>
      <w:sz w:val="22"/>
      <w:szCs w:val="16"/>
    </w:rPr>
  </w:style>
  <w:style w:type="paragraph" w:styleId="afa">
    <w:name w:val="Revision"/>
    <w:hidden/>
    <w:uiPriority w:val="99"/>
    <w:semiHidden/>
    <w:rsid w:val="00D729A2"/>
    <w:rPr>
      <w:rFonts w:eastAsia="Times New Roman"/>
      <w:lang w:eastAsia="en-US"/>
    </w:rPr>
  </w:style>
  <w:style w:type="numbering" w:customStyle="1" w:styleId="StyleBulletedSymbolsymbolLeft025Hanging02511">
    <w:name w:val="Style Bulleted Symbol (symbol) Left:  0.25&quot; Hanging:  0.25&quot;11"/>
    <w:basedOn w:val="a4"/>
    <w:rsid w:val="00CE507A"/>
  </w:style>
  <w:style w:type="paragraph" w:styleId="80">
    <w:name w:val="toc 8"/>
    <w:basedOn w:val="a0"/>
    <w:next w:val="a0"/>
    <w:autoRedefine/>
    <w:rsid w:val="00CA271B"/>
    <w:pPr>
      <w:ind w:leftChars="1400" w:left="2940"/>
    </w:pPr>
  </w:style>
  <w:style w:type="paragraph" w:styleId="afb">
    <w:name w:val="table of figures"/>
    <w:basedOn w:val="10"/>
    <w:next w:val="a0"/>
    <w:uiPriority w:val="99"/>
    <w:rsid w:val="003A2C5D"/>
    <w:pPr>
      <w:keepNext w:val="0"/>
      <w:keepLines w:val="0"/>
      <w:widowControl/>
      <w:tabs>
        <w:tab w:val="clear" w:pos="9639"/>
        <w:tab w:val="right" w:leader="dot" w:pos="9360"/>
      </w:tabs>
      <w:overflowPunct/>
      <w:autoSpaceDE/>
      <w:autoSpaceDN/>
      <w:adjustRightInd/>
      <w:spacing w:after="120"/>
      <w:ind w:left="0" w:firstLine="0"/>
      <w:textAlignment w:val="auto"/>
    </w:pPr>
    <w:rPr>
      <w:rFonts w:ascii="Times New Roman" w:eastAsia="MS Gothic" w:hAnsi="Times New Roman"/>
      <w:b w:val="0"/>
      <w:sz w:val="24"/>
      <w:szCs w:val="24"/>
      <w:lang w:val="en-US"/>
    </w:rPr>
  </w:style>
  <w:style w:type="table" w:customStyle="1" w:styleId="13">
    <w:name w:val="浅色底纹1"/>
    <w:basedOn w:val="a3"/>
    <w:uiPriority w:val="60"/>
    <w:rsid w:val="00BE7E3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c">
    <w:name w:val="Placeholder Text"/>
    <w:basedOn w:val="a2"/>
    <w:uiPriority w:val="99"/>
    <w:semiHidden/>
    <w:rsid w:val="001D5503"/>
    <w:rPr>
      <w:color w:val="808080"/>
    </w:rPr>
  </w:style>
  <w:style w:type="table" w:customStyle="1" w:styleId="14">
    <w:name w:val="网格型1"/>
    <w:basedOn w:val="a3"/>
    <w:next w:val="af7"/>
    <w:uiPriority w:val="59"/>
    <w:qFormat/>
    <w:rsid w:val="009C57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2">
    <w:name w:val="列表段落 字符2"/>
    <w:uiPriority w:val="34"/>
    <w:qFormat/>
    <w:locked/>
    <w:rsid w:val="00344FBB"/>
    <w:rPr>
      <w:rFonts w:ascii="Calibri" w:hAnsi="Calibri"/>
      <w:kern w:val="2"/>
      <w:sz w:val="21"/>
      <w:szCs w:val="22"/>
    </w:rPr>
  </w:style>
  <w:style w:type="numbering" w:customStyle="1" w:styleId="3GPPListofBullets">
    <w:name w:val="3GPP List of Bullets"/>
    <w:rsid w:val="00FA17CD"/>
    <w:pPr>
      <w:numPr>
        <w:numId w:val="8"/>
      </w:numPr>
    </w:pPr>
  </w:style>
  <w:style w:type="paragraph" w:customStyle="1" w:styleId="YJ--">
    <w:name w:val="YJ--正文"/>
    <w:basedOn w:val="a0"/>
    <w:qFormat/>
    <w:rsid w:val="00544EDD"/>
    <w:pPr>
      <w:widowControl w:val="0"/>
      <w:spacing w:beforeLines="50" w:afterLines="50" w:line="360" w:lineRule="auto"/>
      <w:ind w:firstLineChars="200" w:firstLine="420"/>
      <w:jc w:val="both"/>
    </w:pPr>
    <w:rPr>
      <w:rFonts w:eastAsia="宋体" w:cs="宋体"/>
      <w:kern w:val="2"/>
      <w:sz w:val="21"/>
      <w:lang w:eastAsia="zh-CN"/>
    </w:rPr>
  </w:style>
  <w:style w:type="paragraph" w:customStyle="1" w:styleId="Bulleted">
    <w:name w:val="Bulleted"/>
    <w:aliases w:val="Symbol (symbol),Left:  0,25&quot;,Hanging:  0"/>
    <w:basedOn w:val="a0"/>
    <w:rsid w:val="00F00F1C"/>
    <w:pPr>
      <w:numPr>
        <w:ilvl w:val="2"/>
        <w:numId w:val="9"/>
      </w:numPr>
      <w:spacing w:after="180"/>
    </w:pPr>
    <w:rPr>
      <w:rFonts w:ascii="Arial" w:eastAsia="Batang" w:hAnsi="Arial"/>
      <w:szCs w:val="24"/>
      <w:lang w:val="en-GB"/>
    </w:rPr>
  </w:style>
  <w:style w:type="character" w:customStyle="1" w:styleId="TAHCar">
    <w:name w:val="TAH Car"/>
    <w:link w:val="TAH"/>
    <w:qFormat/>
    <w:rsid w:val="00F00F1C"/>
    <w:rPr>
      <w:rFonts w:ascii="Arial" w:hAnsi="Arial"/>
      <w:b/>
      <w:sz w:val="18"/>
      <w:lang w:val="en-GB" w:eastAsia="en-US"/>
    </w:rPr>
  </w:style>
  <w:style w:type="paragraph" w:customStyle="1" w:styleId="rProposalsub">
    <w:name w:val="rProposal_sub"/>
    <w:basedOn w:val="a0"/>
    <w:next w:val="a0"/>
    <w:qFormat/>
    <w:rsid w:val="00F00F1C"/>
    <w:pPr>
      <w:numPr>
        <w:numId w:val="9"/>
      </w:numPr>
      <w:spacing w:before="120" w:after="120"/>
      <w:jc w:val="both"/>
    </w:pPr>
    <w:rPr>
      <w:rFonts w:eastAsia="Malgun Gothic"/>
      <w:i/>
      <w:kern w:val="2"/>
      <w:sz w:val="22"/>
      <w:szCs w:val="22"/>
      <w:lang w:eastAsia="ko-KR"/>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h Char1"/>
    <w:qFormat/>
    <w:rsid w:val="00D13187"/>
    <w:rPr>
      <w:rFonts w:ascii="Arial" w:eastAsia="MS Mincho" w:hAnsi="Arial"/>
      <w:b/>
      <w:szCs w:val="24"/>
      <w:lang w:val="en-US" w:eastAsia="en-US" w:bidi="ar-SA"/>
    </w:rPr>
  </w:style>
  <w:style w:type="character" w:customStyle="1" w:styleId="TALCar">
    <w:name w:val="TAL Car"/>
    <w:link w:val="TAL"/>
    <w:qFormat/>
    <w:rsid w:val="00D13187"/>
    <w:rPr>
      <w:rFonts w:ascii="Arial" w:hAnsi="Arial"/>
      <w:sz w:val="18"/>
      <w:lang w:val="en-GB" w:eastAsia="en-US"/>
    </w:rPr>
  </w:style>
  <w:style w:type="character" w:customStyle="1" w:styleId="B1Char">
    <w:name w:val="B1 Char"/>
    <w:qFormat/>
    <w:locked/>
    <w:rsid w:val="00D13187"/>
    <w:rPr>
      <w:rFonts w:asciiTheme="minorHAnsi" w:eastAsiaTheme="minorHAnsi" w:hAnsiTheme="minorHAnsi" w:cstheme="minorBidi"/>
      <w:sz w:val="22"/>
      <w:szCs w:val="22"/>
      <w:lang w:val="fi-FI" w:eastAsia="en-US"/>
    </w:rPr>
  </w:style>
  <w:style w:type="table" w:customStyle="1" w:styleId="GridTable1Light">
    <w:name w:val="Grid Table 1 Light"/>
    <w:basedOn w:val="a3"/>
    <w:uiPriority w:val="46"/>
    <w:rsid w:val="00D13187"/>
    <w:rPr>
      <w:rFonts w:ascii="CG Times (WN)" w:hAnsi="CG Times (WN)"/>
      <w:lang w:val="en-GB" w:eastAsia="en-GB"/>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YJ-Proposal">
    <w:name w:val="YJ-Proposal"/>
    <w:basedOn w:val="a0"/>
    <w:qFormat/>
    <w:rsid w:val="00D13187"/>
    <w:pPr>
      <w:numPr>
        <w:numId w:val="10"/>
      </w:numPr>
      <w:spacing w:beforeLines="50" w:afterLines="50" w:after="200" w:line="276" w:lineRule="auto"/>
      <w:jc w:val="both"/>
    </w:pPr>
    <w:rPr>
      <w:rFonts w:eastAsiaTheme="minorEastAsia"/>
      <w:b/>
      <w:bCs/>
      <w:i/>
      <w:iCs/>
      <w:kern w:val="2"/>
      <w:lang w:val="en-GB"/>
    </w:rPr>
  </w:style>
  <w:style w:type="table" w:customStyle="1" w:styleId="23">
    <w:name w:val="网格型2"/>
    <w:basedOn w:val="a3"/>
    <w:next w:val="af7"/>
    <w:uiPriority w:val="59"/>
    <w:qFormat/>
    <w:rsid w:val="00D131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
    <w:name w:val="text"/>
    <w:basedOn w:val="a0"/>
    <w:link w:val="textChar"/>
    <w:qFormat/>
    <w:rsid w:val="00D13187"/>
    <w:pPr>
      <w:widowControl w:val="0"/>
      <w:spacing w:after="240"/>
      <w:jc w:val="both"/>
    </w:pPr>
    <w:rPr>
      <w:rFonts w:ascii="Calibri" w:eastAsia="宋体" w:hAnsi="Calibri"/>
      <w:kern w:val="2"/>
      <w:sz w:val="24"/>
      <w:lang w:val="x-none" w:eastAsia="x-none"/>
    </w:rPr>
  </w:style>
  <w:style w:type="character" w:customStyle="1" w:styleId="textChar">
    <w:name w:val="text Char"/>
    <w:link w:val="text"/>
    <w:rsid w:val="00D13187"/>
    <w:rPr>
      <w:rFonts w:ascii="Calibri" w:hAnsi="Calibri"/>
      <w:kern w:val="2"/>
      <w:sz w:val="24"/>
      <w:lang w:val="x-none" w:eastAsia="x-none"/>
    </w:rPr>
  </w:style>
  <w:style w:type="paragraph" w:styleId="4">
    <w:name w:val="List Bullet 4"/>
    <w:basedOn w:val="a0"/>
    <w:semiHidden/>
    <w:unhideWhenUsed/>
    <w:rsid w:val="00D13187"/>
    <w:pPr>
      <w:numPr>
        <w:numId w:val="11"/>
      </w:numPr>
      <w:contextualSpacing/>
    </w:pPr>
  </w:style>
  <w:style w:type="paragraph" w:customStyle="1" w:styleId="H6">
    <w:name w:val="H6"/>
    <w:basedOn w:val="5"/>
    <w:next w:val="a0"/>
    <w:rsid w:val="00D13187"/>
    <w:pPr>
      <w:numPr>
        <w:ilvl w:val="0"/>
        <w:numId w:val="0"/>
      </w:numPr>
      <w:overflowPunct w:val="0"/>
      <w:autoSpaceDE w:val="0"/>
      <w:autoSpaceDN w:val="0"/>
      <w:adjustRightInd w:val="0"/>
      <w:spacing w:before="120" w:after="180" w:line="240" w:lineRule="auto"/>
      <w:ind w:left="1985" w:hanging="1985"/>
      <w:textAlignment w:val="baseline"/>
      <w:outlineLvl w:val="9"/>
    </w:pPr>
    <w:rPr>
      <w:rFonts w:ascii="Arial" w:eastAsia="宋体" w:hAnsi="Arial"/>
      <w:b w:val="0"/>
      <w:bCs w:val="0"/>
      <w:sz w:val="20"/>
      <w:szCs w:val="20"/>
      <w:lang w:val="en-GB"/>
    </w:rPr>
  </w:style>
  <w:style w:type="paragraph" w:styleId="31">
    <w:name w:val="toc 3"/>
    <w:basedOn w:val="a0"/>
    <w:next w:val="a0"/>
    <w:autoRedefine/>
    <w:semiHidden/>
    <w:unhideWhenUsed/>
    <w:rsid w:val="00D13187"/>
    <w:pPr>
      <w:ind w:leftChars="400" w:left="840"/>
    </w:pPr>
  </w:style>
  <w:style w:type="character" w:customStyle="1" w:styleId="B3Char">
    <w:name w:val="B3 Char"/>
    <w:link w:val="B3"/>
    <w:qFormat/>
    <w:rsid w:val="00D13187"/>
    <w:rPr>
      <w:rFonts w:eastAsia="Malgun Gothic"/>
      <w:lang w:val="en-GB" w:eastAsia="en-US"/>
    </w:rPr>
  </w:style>
  <w:style w:type="character" w:customStyle="1" w:styleId="B1Zchn">
    <w:name w:val="B1 Zchn"/>
    <w:qFormat/>
    <w:rsid w:val="00D13187"/>
    <w:rPr>
      <w:rFonts w:ascii="Times New Roman" w:hAnsi="Times New Roman" w:cs="Times New Roman"/>
      <w:kern w:val="0"/>
      <w:sz w:val="20"/>
      <w:szCs w:val="20"/>
      <w:lang w:val="x-none" w:eastAsia="en-US"/>
    </w:rPr>
  </w:style>
  <w:style w:type="paragraph" w:customStyle="1" w:styleId="TF">
    <w:name w:val="TF"/>
    <w:basedOn w:val="TH"/>
    <w:link w:val="TFChar"/>
    <w:rsid w:val="00D13187"/>
    <w:pPr>
      <w:keepNext w:val="0"/>
      <w:spacing w:before="0" w:after="240"/>
    </w:pPr>
    <w:rPr>
      <w:rFonts w:eastAsia="Times New Roman"/>
    </w:rPr>
  </w:style>
  <w:style w:type="character" w:customStyle="1" w:styleId="TFChar">
    <w:name w:val="TF Char"/>
    <w:link w:val="TF"/>
    <w:rsid w:val="00D13187"/>
    <w:rPr>
      <w:rFonts w:ascii="Arial" w:eastAsia="Times New Roman" w:hAnsi="Arial"/>
      <w:b/>
      <w:lang w:val="en-GB" w:eastAsia="en-US"/>
    </w:rPr>
  </w:style>
  <w:style w:type="character" w:customStyle="1" w:styleId="B2Char">
    <w:name w:val="B2 Char"/>
    <w:link w:val="B2"/>
    <w:qFormat/>
    <w:locked/>
    <w:rsid w:val="00D13187"/>
    <w:rPr>
      <w:rFonts w:eastAsia="Malgun Gothic"/>
      <w:lang w:val="en-GB" w:eastAsia="en-US"/>
    </w:rPr>
  </w:style>
  <w:style w:type="paragraph" w:customStyle="1" w:styleId="YJ-Observation">
    <w:name w:val="YJ-Observation"/>
    <w:basedOn w:val="YJ-Proposal"/>
    <w:qFormat/>
    <w:rsid w:val="00EE6C86"/>
    <w:pPr>
      <w:numPr>
        <w:numId w:val="12"/>
      </w:numPr>
      <w:tabs>
        <w:tab w:val="left" w:pos="420"/>
      </w:tabs>
      <w:spacing w:after="0"/>
    </w:pPr>
  </w:style>
  <w:style w:type="character" w:customStyle="1" w:styleId="B3Char2">
    <w:name w:val="B3 Char2"/>
    <w:qFormat/>
    <w:locked/>
    <w:rsid w:val="00CD583A"/>
    <w:rPr>
      <w:rFonts w:eastAsia="Times New Roman"/>
      <w:lang w:val="en-GB" w:eastAsia="ja-JP"/>
    </w:rPr>
  </w:style>
  <w:style w:type="paragraph" w:customStyle="1" w:styleId="Reference">
    <w:name w:val="Reference"/>
    <w:basedOn w:val="a1"/>
    <w:rsid w:val="007D5841"/>
    <w:pPr>
      <w:numPr>
        <w:numId w:val="13"/>
      </w:numPr>
      <w:overflowPunct w:val="0"/>
      <w:autoSpaceDE w:val="0"/>
      <w:autoSpaceDN w:val="0"/>
      <w:adjustRightInd w:val="0"/>
      <w:textAlignment w:val="baseline"/>
    </w:pPr>
    <w:rPr>
      <w:rFonts w:ascii="Arial" w:eastAsia="Times New Roman" w:hAnsi="Arial"/>
      <w:sz w:val="22"/>
      <w:lang w:val="en-GB" w:eastAsia="zh-CN"/>
    </w:rPr>
  </w:style>
  <w:style w:type="character" w:customStyle="1" w:styleId="B1Char1">
    <w:name w:val="B1 Char1"/>
    <w:qFormat/>
    <w:rsid w:val="007D5841"/>
    <w:rPr>
      <w:rFonts w:ascii="Times New Roman" w:eastAsia="Times New Roman" w:hAnsi="Times New Roman" w:cs="Times New Roman"/>
      <w:szCs w:val="20"/>
      <w:lang w:val="en-GB" w:eastAsia="zh-CN"/>
    </w:rPr>
  </w:style>
  <w:style w:type="paragraph" w:customStyle="1" w:styleId="NO">
    <w:name w:val="NO"/>
    <w:basedOn w:val="a0"/>
    <w:link w:val="NOChar1"/>
    <w:uiPriority w:val="99"/>
    <w:rsid w:val="00B61D8C"/>
    <w:pPr>
      <w:keepLines/>
      <w:ind w:left="1135" w:hanging="851"/>
    </w:pPr>
    <w:rPr>
      <w:rFonts w:eastAsia="宋体"/>
      <w:sz w:val="24"/>
      <w:lang w:eastAsia="zh-CN"/>
    </w:rPr>
  </w:style>
  <w:style w:type="character" w:customStyle="1" w:styleId="TALChar">
    <w:name w:val="TAL Char"/>
    <w:locked/>
    <w:rsid w:val="00B61D8C"/>
    <w:rPr>
      <w:rFonts w:ascii="Arial" w:eastAsia="MS Mincho" w:hAnsi="Arial"/>
      <w:sz w:val="18"/>
      <w:lang w:val="en-GB" w:eastAsia="en-US"/>
    </w:rPr>
  </w:style>
  <w:style w:type="character" w:customStyle="1" w:styleId="NOChar1">
    <w:name w:val="NO Char1"/>
    <w:link w:val="NO"/>
    <w:uiPriority w:val="99"/>
    <w:locked/>
    <w:rsid w:val="00B61D8C"/>
    <w:rPr>
      <w:sz w:val="24"/>
    </w:rPr>
  </w:style>
  <w:style w:type="character" w:customStyle="1" w:styleId="B4Char">
    <w:name w:val="B4 Char"/>
    <w:link w:val="B4"/>
    <w:rsid w:val="00947D68"/>
    <w:rPr>
      <w:rFonts w:eastAsia="Malgun Gothic"/>
      <w:lang w:val="en-GB" w:eastAsia="en-US"/>
    </w:rPr>
  </w:style>
  <w:style w:type="paragraph" w:customStyle="1" w:styleId="Observation">
    <w:name w:val="Observation"/>
    <w:basedOn w:val="Proposal"/>
    <w:qFormat/>
    <w:rsid w:val="006221F3"/>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rPr>
  </w:style>
  <w:style w:type="paragraph" w:customStyle="1" w:styleId="Heading1unnumbered">
    <w:name w:val="Heading 1 unnumbered"/>
    <w:basedOn w:val="1"/>
    <w:next w:val="a1"/>
    <w:rsid w:val="00F51AB6"/>
    <w:pPr>
      <w:numPr>
        <w:numId w:val="0"/>
      </w:numPr>
      <w:tabs>
        <w:tab w:val="left" w:pos="0"/>
        <w:tab w:val="num" w:pos="360"/>
      </w:tabs>
      <w:spacing w:after="240"/>
      <w:ind w:left="360" w:hanging="360"/>
      <w:outlineLvl w:val="9"/>
    </w:pPr>
    <w:rPr>
      <w:rFonts w:ascii="Times New Roman" w:eastAsia="MS Gothic" w:hAnsi="Times New Roman"/>
      <w:b w:val="0"/>
      <w:kern w:val="28"/>
      <w:sz w:val="32"/>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page number" w:qFormat="1"/>
    <w:lsdException w:name="List" w:qFormat="1"/>
    <w:lsdException w:name="List Bullet" w:uiPriority="99"/>
    <w:lsdException w:name="List Number" w:semiHidden="0" w:unhideWhenUsed="0"/>
    <w:lsdException w:name="List 3" w:qFormat="1"/>
    <w:lsdException w:name="List 4" w:semiHidden="0" w:unhideWhenUsed="0" w:qFormat="1"/>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qFormat="1"/>
    <w:lsdException w:name="Hyperlink" w:uiPriority="99" w:qFormat="1"/>
    <w:lsdException w:name="Strong" w:semiHidden="0" w:uiPriority="22"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605FC"/>
    <w:rPr>
      <w:rFonts w:eastAsia="Times New Roman"/>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Char"/>
    <w:qFormat/>
    <w:rsid w:val="003605FC"/>
    <w:pPr>
      <w:keepNext/>
      <w:numPr>
        <w:numId w:val="1"/>
      </w:numPr>
      <w:spacing w:before="360" w:after="120"/>
      <w:outlineLvl w:val="0"/>
    </w:pPr>
    <w:rPr>
      <w:rFonts w:ascii="Arial" w:eastAsia="宋体" w:hAnsi="Arial"/>
      <w:b/>
      <w:kern w:val="32"/>
      <w:sz w:val="28"/>
      <w:lang w:eastAsia="zh-CN"/>
    </w:rPr>
  </w:style>
  <w:style w:type="paragraph" w:styleId="2">
    <w:name w:val="heading 2"/>
    <w:aliases w:val="DO NOT USE_h2,h2,h21,H2,Head2A,2,UNDERRUBRIK 1-2,Heading 2 Char,H2 Char,h2 Char"/>
    <w:basedOn w:val="a0"/>
    <w:next w:val="a1"/>
    <w:link w:val="2Char"/>
    <w:qFormat/>
    <w:rsid w:val="003605FC"/>
    <w:pPr>
      <w:keepNext/>
      <w:numPr>
        <w:ilvl w:val="1"/>
        <w:numId w:val="1"/>
      </w:numPr>
      <w:tabs>
        <w:tab w:val="left" w:pos="-806"/>
      </w:tabs>
      <w:spacing w:before="240" w:after="120"/>
      <w:outlineLvl w:val="1"/>
    </w:pPr>
    <w:rPr>
      <w:rFonts w:ascii="Arial" w:eastAsia="MS Mincho" w:hAnsi="Arial"/>
      <w:b/>
      <w:sz w:val="24"/>
      <w:lang w:eastAsia="zh-CN"/>
    </w:rPr>
  </w:style>
  <w:style w:type="paragraph" w:styleId="3">
    <w:name w:val="heading 3"/>
    <w:basedOn w:val="a0"/>
    <w:next w:val="a0"/>
    <w:qFormat/>
    <w:rsid w:val="003605FC"/>
    <w:pPr>
      <w:keepNext/>
      <w:numPr>
        <w:ilvl w:val="2"/>
        <w:numId w:val="1"/>
      </w:numPr>
      <w:tabs>
        <w:tab w:val="left" w:pos="-5500"/>
      </w:tabs>
      <w:spacing w:before="120" w:after="180"/>
      <w:outlineLvl w:val="2"/>
    </w:pPr>
    <w:rPr>
      <w:rFonts w:ascii="Arial" w:eastAsia="MS Mincho" w:hAnsi="Arial"/>
      <w:sz w:val="28"/>
    </w:rPr>
  </w:style>
  <w:style w:type="paragraph" w:styleId="40">
    <w:name w:val="heading 4"/>
    <w:aliases w:val="h4,H4,H41,h41,H42,h42,H43,h43,H411,h411,H421,h421,H44,h44,H412,h412,H422,h422,H431,h431,H45,h45,H413,h413,H423,h423,H432,h432,H46,h46,H47,h47,Memo Heading 4,Memo Heading 5,heading 4"/>
    <w:basedOn w:val="a0"/>
    <w:next w:val="a0"/>
    <w:qFormat/>
    <w:rsid w:val="003605FC"/>
    <w:pPr>
      <w:keepNext/>
      <w:numPr>
        <w:ilvl w:val="3"/>
        <w:numId w:val="1"/>
      </w:numPr>
      <w:spacing w:before="120" w:after="180"/>
      <w:outlineLvl w:val="3"/>
    </w:pPr>
    <w:rPr>
      <w:rFonts w:ascii="Arial" w:eastAsia="Arial" w:hAnsi="Arial"/>
      <w:sz w:val="24"/>
    </w:rPr>
  </w:style>
  <w:style w:type="paragraph" w:styleId="5">
    <w:name w:val="heading 5"/>
    <w:basedOn w:val="a0"/>
    <w:next w:val="a0"/>
    <w:link w:val="5Char"/>
    <w:semiHidden/>
    <w:unhideWhenUsed/>
    <w:qFormat/>
    <w:rsid w:val="003605FC"/>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Char"/>
    <w:unhideWhenUsed/>
    <w:qFormat/>
    <w:rsid w:val="003605FC"/>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0"/>
    <w:next w:val="a0"/>
    <w:link w:val="7Char"/>
    <w:unhideWhenUsed/>
    <w:qFormat/>
    <w:rsid w:val="003605FC"/>
    <w:pPr>
      <w:keepNext/>
      <w:keepLines/>
      <w:numPr>
        <w:ilvl w:val="6"/>
        <w:numId w:val="1"/>
      </w:numPr>
      <w:spacing w:before="240" w:after="64" w:line="320" w:lineRule="auto"/>
      <w:outlineLvl w:val="6"/>
    </w:pPr>
    <w:rPr>
      <w:b/>
      <w:bCs/>
      <w:sz w:val="24"/>
      <w:szCs w:val="24"/>
    </w:rPr>
  </w:style>
  <w:style w:type="paragraph" w:styleId="8">
    <w:name w:val="heading 8"/>
    <w:aliases w:val="Table Heading"/>
    <w:basedOn w:val="a0"/>
    <w:next w:val="a0"/>
    <w:link w:val="8Char"/>
    <w:unhideWhenUsed/>
    <w:qFormat/>
    <w:rsid w:val="003605FC"/>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aliases w:val="Figure Heading,FH"/>
    <w:basedOn w:val="a0"/>
    <w:next w:val="a0"/>
    <w:link w:val="9Char"/>
    <w:unhideWhenUsed/>
    <w:qFormat/>
    <w:rsid w:val="003605FC"/>
    <w:pPr>
      <w:keepNext/>
      <w:keepLines/>
      <w:numPr>
        <w:ilvl w:val="8"/>
        <w:numId w:val="1"/>
      </w:numPr>
      <w:spacing w:before="240" w:after="64" w:line="320" w:lineRule="auto"/>
      <w:outlineLvl w:val="8"/>
    </w:pPr>
    <w:rPr>
      <w:rFonts w:asciiTheme="majorHAnsi" w:eastAsiaTheme="majorEastAsia" w:hAnsiTheme="majorHAnsi" w:cstheme="majorBidi"/>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본문"/>
    <w:basedOn w:val="a0"/>
    <w:link w:val="Char"/>
    <w:qFormat/>
    <w:rsid w:val="003605FC"/>
    <w:pPr>
      <w:spacing w:after="120"/>
      <w:jc w:val="both"/>
    </w:pPr>
    <w:rPr>
      <w:rFonts w:eastAsia="MS Mincho"/>
    </w:rPr>
  </w:style>
  <w:style w:type="paragraph" w:styleId="30">
    <w:name w:val="List 3"/>
    <w:basedOn w:val="a0"/>
    <w:qFormat/>
    <w:rsid w:val="003605FC"/>
    <w:pPr>
      <w:ind w:leftChars="400" w:left="100" w:hangingChars="200" w:hanging="200"/>
      <w:contextualSpacing/>
    </w:pPr>
  </w:style>
  <w:style w:type="paragraph" w:styleId="a5">
    <w:name w:val="annotation subject"/>
    <w:basedOn w:val="a6"/>
    <w:next w:val="a6"/>
    <w:qFormat/>
    <w:rsid w:val="003605FC"/>
    <w:rPr>
      <w:b/>
    </w:rPr>
  </w:style>
  <w:style w:type="paragraph" w:styleId="a6">
    <w:name w:val="annotation text"/>
    <w:basedOn w:val="a0"/>
    <w:link w:val="Char0"/>
    <w:uiPriority w:val="99"/>
    <w:qFormat/>
    <w:rsid w:val="003605FC"/>
  </w:style>
  <w:style w:type="paragraph" w:styleId="a7">
    <w:name w:val="caption"/>
    <w:aliases w:val="cap,cap Char,Caption Char,Caption Char1 Char,Caption Char Char1 Char,cap Char2,cap Char2 Char,Ca,3GPP Caption Table,cap Char Char1,条目,cap Char Char Char Char Char Char Char,Caption Char2,Caption Char Char Char,Caption Char Char1,fig and tbl,fighead2"/>
    <w:basedOn w:val="a0"/>
    <w:next w:val="a0"/>
    <w:link w:val="Char1"/>
    <w:qFormat/>
    <w:rsid w:val="003605FC"/>
    <w:pPr>
      <w:overflowPunct w:val="0"/>
      <w:autoSpaceDE w:val="0"/>
      <w:autoSpaceDN w:val="0"/>
      <w:adjustRightInd w:val="0"/>
      <w:spacing w:before="120" w:after="120"/>
      <w:textAlignment w:val="baseline"/>
    </w:pPr>
    <w:rPr>
      <w:lang w:val="en-GB"/>
    </w:rPr>
  </w:style>
  <w:style w:type="paragraph" w:styleId="a">
    <w:name w:val="List Bullet"/>
    <w:basedOn w:val="a0"/>
    <w:uiPriority w:val="99"/>
    <w:rsid w:val="003605FC"/>
    <w:pPr>
      <w:numPr>
        <w:numId w:val="2"/>
      </w:numPr>
    </w:pPr>
    <w:rPr>
      <w:rFonts w:eastAsia="MS Gothic"/>
      <w:sz w:val="24"/>
      <w:szCs w:val="24"/>
      <w:lang w:val="en-GB"/>
    </w:rPr>
  </w:style>
  <w:style w:type="paragraph" w:styleId="a8">
    <w:name w:val="Document Map"/>
    <w:basedOn w:val="a0"/>
    <w:rsid w:val="003605FC"/>
    <w:pPr>
      <w:shd w:val="clear" w:color="auto" w:fill="000080"/>
    </w:pPr>
  </w:style>
  <w:style w:type="paragraph" w:styleId="20">
    <w:name w:val="List 2"/>
    <w:basedOn w:val="a9"/>
    <w:rsid w:val="003605FC"/>
    <w:pPr>
      <w:tabs>
        <w:tab w:val="left" w:pos="2041"/>
      </w:tabs>
      <w:spacing w:before="180"/>
      <w:ind w:left="2041" w:hanging="737"/>
    </w:pPr>
    <w:rPr>
      <w:rFonts w:ascii="Arial" w:hAnsi="Arial"/>
      <w:sz w:val="22"/>
    </w:rPr>
  </w:style>
  <w:style w:type="paragraph" w:styleId="a9">
    <w:name w:val="List"/>
    <w:basedOn w:val="a0"/>
    <w:qFormat/>
    <w:rsid w:val="003605FC"/>
    <w:pPr>
      <w:ind w:left="283" w:hanging="283"/>
    </w:pPr>
  </w:style>
  <w:style w:type="paragraph" w:styleId="aa">
    <w:name w:val="Plain Text"/>
    <w:basedOn w:val="a0"/>
    <w:link w:val="Char2"/>
    <w:uiPriority w:val="99"/>
    <w:unhideWhenUsed/>
    <w:qFormat/>
    <w:rsid w:val="003605FC"/>
    <w:pPr>
      <w:widowControl w:val="0"/>
    </w:pPr>
    <w:rPr>
      <w:rFonts w:ascii="Calibri" w:eastAsia="宋体" w:hAnsi="Courier New" w:cs="Courier New"/>
      <w:kern w:val="2"/>
      <w:sz w:val="21"/>
      <w:szCs w:val="21"/>
      <w:lang w:eastAsia="zh-CN"/>
    </w:rPr>
  </w:style>
  <w:style w:type="paragraph" w:styleId="21">
    <w:name w:val="Body Text Indent 2"/>
    <w:basedOn w:val="a0"/>
    <w:qFormat/>
    <w:rsid w:val="003605FC"/>
    <w:pPr>
      <w:ind w:left="1247" w:hanging="1247"/>
    </w:pPr>
    <w:rPr>
      <w:rFonts w:ascii="Arial" w:eastAsia="宋体" w:hAnsi="Arial"/>
      <w:b/>
      <w:bCs/>
      <w:szCs w:val="24"/>
      <w:lang w:val="en-GB"/>
    </w:rPr>
  </w:style>
  <w:style w:type="paragraph" w:styleId="ab">
    <w:name w:val="Balloon Text"/>
    <w:basedOn w:val="a0"/>
    <w:qFormat/>
    <w:rsid w:val="003605FC"/>
    <w:rPr>
      <w:sz w:val="18"/>
    </w:rPr>
  </w:style>
  <w:style w:type="paragraph" w:styleId="ac">
    <w:name w:val="footer"/>
    <w:basedOn w:val="a0"/>
    <w:link w:val="Char3"/>
    <w:uiPriority w:val="99"/>
    <w:qFormat/>
    <w:rsid w:val="003605FC"/>
    <w:pPr>
      <w:tabs>
        <w:tab w:val="center" w:pos="4153"/>
        <w:tab w:val="right" w:pos="8306"/>
      </w:tabs>
      <w:snapToGrid w:val="0"/>
    </w:pPr>
    <w:rPr>
      <w:sz w:val="18"/>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4"/>
    <w:qFormat/>
    <w:rsid w:val="003605FC"/>
    <w:pPr>
      <w:tabs>
        <w:tab w:val="center" w:pos="4536"/>
        <w:tab w:val="right" w:pos="9072"/>
      </w:tabs>
    </w:pPr>
    <w:rPr>
      <w:rFonts w:ascii="Arial" w:eastAsia="MS Mincho" w:hAnsi="Arial"/>
      <w:b/>
    </w:rPr>
  </w:style>
  <w:style w:type="paragraph" w:styleId="10">
    <w:name w:val="toc 1"/>
    <w:next w:val="a0"/>
    <w:uiPriority w:val="39"/>
    <w:qFormat/>
    <w:rsid w:val="003605FC"/>
    <w:pPr>
      <w:keepNext/>
      <w:keepLines/>
      <w:widowControl w:val="0"/>
      <w:tabs>
        <w:tab w:val="right" w:leader="dot" w:pos="9639"/>
      </w:tabs>
      <w:overflowPunct w:val="0"/>
      <w:autoSpaceDE w:val="0"/>
      <w:autoSpaceDN w:val="0"/>
      <w:adjustRightInd w:val="0"/>
      <w:spacing w:before="120"/>
      <w:ind w:left="1701" w:hanging="1701"/>
      <w:jc w:val="both"/>
      <w:textAlignment w:val="baseline"/>
    </w:pPr>
    <w:rPr>
      <w:rFonts w:ascii="Arial" w:eastAsiaTheme="minorEastAsia" w:hAnsi="Arial"/>
      <w:b/>
      <w:lang w:val="en-GB" w:eastAsia="ja-JP"/>
    </w:rPr>
  </w:style>
  <w:style w:type="paragraph" w:styleId="ae">
    <w:name w:val="footnote text"/>
    <w:basedOn w:val="a0"/>
    <w:link w:val="Char5"/>
    <w:qFormat/>
    <w:rsid w:val="003605FC"/>
    <w:pPr>
      <w:snapToGrid w:val="0"/>
    </w:pPr>
    <w:rPr>
      <w:sz w:val="18"/>
    </w:rPr>
  </w:style>
  <w:style w:type="paragraph" w:styleId="41">
    <w:name w:val="List 4"/>
    <w:basedOn w:val="a0"/>
    <w:qFormat/>
    <w:rsid w:val="003605FC"/>
    <w:pPr>
      <w:ind w:leftChars="600" w:left="100" w:hangingChars="200" w:hanging="200"/>
      <w:contextualSpacing/>
    </w:pPr>
  </w:style>
  <w:style w:type="paragraph" w:styleId="af">
    <w:name w:val="Normal (Web)"/>
    <w:basedOn w:val="a0"/>
    <w:uiPriority w:val="99"/>
    <w:unhideWhenUsed/>
    <w:qFormat/>
    <w:rsid w:val="003605FC"/>
    <w:pPr>
      <w:spacing w:before="100" w:beforeAutospacing="1" w:after="100" w:afterAutospacing="1"/>
    </w:pPr>
    <w:rPr>
      <w:rFonts w:ascii="宋体" w:eastAsia="宋体" w:hAnsi="宋体" w:cs="宋体"/>
      <w:sz w:val="24"/>
      <w:szCs w:val="24"/>
      <w:lang w:eastAsia="zh-CN"/>
    </w:rPr>
  </w:style>
  <w:style w:type="paragraph" w:styleId="af0">
    <w:name w:val="Title"/>
    <w:basedOn w:val="a0"/>
    <w:link w:val="Char6"/>
    <w:qFormat/>
    <w:rsid w:val="003605FC"/>
    <w:pPr>
      <w:widowControl w:val="0"/>
      <w:spacing w:before="240" w:after="60"/>
      <w:jc w:val="center"/>
      <w:outlineLvl w:val="0"/>
    </w:pPr>
    <w:rPr>
      <w:rFonts w:ascii="Arial" w:eastAsia="宋体" w:hAnsi="Arial" w:cs="Arial"/>
      <w:b/>
      <w:bCs/>
      <w:kern w:val="2"/>
      <w:sz w:val="32"/>
      <w:szCs w:val="32"/>
      <w:lang w:eastAsia="zh-CN"/>
    </w:rPr>
  </w:style>
  <w:style w:type="character" w:styleId="af1">
    <w:name w:val="Strong"/>
    <w:basedOn w:val="a2"/>
    <w:uiPriority w:val="22"/>
    <w:qFormat/>
    <w:rsid w:val="003605FC"/>
    <w:rPr>
      <w:rFonts w:ascii="Arial" w:eastAsia="宋体" w:hAnsi="Arial" w:cs="Arial"/>
      <w:b/>
      <w:bCs/>
      <w:color w:val="0000FF"/>
      <w:kern w:val="2"/>
      <w:lang w:val="en-GB" w:eastAsia="zh-CN" w:bidi="ar-SA"/>
    </w:rPr>
  </w:style>
  <w:style w:type="character" w:styleId="af2">
    <w:name w:val="page number"/>
    <w:basedOn w:val="a2"/>
    <w:qFormat/>
    <w:rsid w:val="003605FC"/>
  </w:style>
  <w:style w:type="character" w:styleId="af3">
    <w:name w:val="Emphasis"/>
    <w:basedOn w:val="a2"/>
    <w:qFormat/>
    <w:rsid w:val="003605FC"/>
    <w:rPr>
      <w:i/>
      <w:iCs/>
    </w:rPr>
  </w:style>
  <w:style w:type="character" w:styleId="af4">
    <w:name w:val="Hyperlink"/>
    <w:uiPriority w:val="99"/>
    <w:qFormat/>
    <w:rsid w:val="003605FC"/>
    <w:rPr>
      <w:color w:val="0000FF"/>
      <w:u w:val="single"/>
    </w:rPr>
  </w:style>
  <w:style w:type="character" w:styleId="af5">
    <w:name w:val="annotation reference"/>
    <w:basedOn w:val="a2"/>
    <w:qFormat/>
    <w:rsid w:val="003605FC"/>
    <w:rPr>
      <w:sz w:val="21"/>
    </w:rPr>
  </w:style>
  <w:style w:type="character" w:styleId="af6">
    <w:name w:val="footnote reference"/>
    <w:basedOn w:val="a2"/>
    <w:qFormat/>
    <w:rsid w:val="003605FC"/>
    <w:rPr>
      <w:vertAlign w:val="superscript"/>
    </w:rPr>
  </w:style>
  <w:style w:type="table" w:styleId="af7">
    <w:name w:val="Table Grid"/>
    <w:aliases w:val="TableGrid"/>
    <w:basedOn w:val="a3"/>
    <w:uiPriority w:val="39"/>
    <w:qFormat/>
    <w:rsid w:val="003605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正文文本 Char"/>
    <w:aliases w:val="bt Char,본문 Char"/>
    <w:basedOn w:val="a2"/>
    <w:link w:val="a1"/>
    <w:qFormat/>
    <w:rsid w:val="003605FC"/>
    <w:rPr>
      <w:rFonts w:eastAsia="MS Mincho"/>
      <w:lang w:val="en-US" w:eastAsia="en-US"/>
    </w:rPr>
  </w:style>
  <w:style w:type="character" w:customStyle="1" w:styleId="Char1">
    <w:name w:val="题注 Char"/>
    <w:aliases w:val="cap Char1,cap Char Char,Caption Char Char,Caption Char1 Char Char,Caption Char Char1 Char Char,cap Char2 Char1,cap Char2 Char Char,Ca Char,3GPP Caption Table Char,cap Char Char1 Char,条目 Char,cap Char Char Char Char Char Char Char Char"/>
    <w:basedOn w:val="a2"/>
    <w:link w:val="a7"/>
    <w:qFormat/>
    <w:rsid w:val="003605FC"/>
    <w:rPr>
      <w:lang w:val="en-GB" w:eastAsia="en-US"/>
    </w:rPr>
  </w:style>
  <w:style w:type="paragraph" w:customStyle="1" w:styleId="TH">
    <w:name w:val="TH"/>
    <w:basedOn w:val="a0"/>
    <w:link w:val="THChar"/>
    <w:qFormat/>
    <w:rsid w:val="003605FC"/>
    <w:pPr>
      <w:keepNext/>
      <w:keepLines/>
      <w:spacing w:before="60" w:after="180"/>
      <w:jc w:val="center"/>
    </w:pPr>
    <w:rPr>
      <w:rFonts w:ascii="Arial" w:eastAsia="宋体" w:hAnsi="Arial"/>
      <w:b/>
      <w:lang w:val="en-GB"/>
    </w:rPr>
  </w:style>
  <w:style w:type="paragraph" w:customStyle="1" w:styleId="TAH">
    <w:name w:val="TAH"/>
    <w:basedOn w:val="a0"/>
    <w:link w:val="TAHCar"/>
    <w:qFormat/>
    <w:rsid w:val="003605FC"/>
    <w:pPr>
      <w:keepNext/>
      <w:keepLines/>
      <w:jc w:val="center"/>
    </w:pPr>
    <w:rPr>
      <w:rFonts w:ascii="Arial" w:eastAsia="宋体" w:hAnsi="Arial"/>
      <w:b/>
      <w:sz w:val="18"/>
      <w:lang w:val="en-GB"/>
    </w:rPr>
  </w:style>
  <w:style w:type="paragraph" w:customStyle="1" w:styleId="CharCharCharCharCharCharCharCharCharCharCharChar">
    <w:name w:val="Char Char Char Char Char Char Char Char Char Char Char Char"/>
    <w:qFormat/>
    <w:rsid w:val="003605FC"/>
    <w:pPr>
      <w:keepNext/>
      <w:tabs>
        <w:tab w:val="left" w:pos="-1134"/>
      </w:tabs>
      <w:autoSpaceDE w:val="0"/>
      <w:autoSpaceDN w:val="0"/>
      <w:adjustRightInd w:val="0"/>
      <w:spacing w:before="60" w:after="60"/>
      <w:jc w:val="both"/>
    </w:pPr>
  </w:style>
  <w:style w:type="paragraph" w:customStyle="1" w:styleId="CharCharChar">
    <w:name w:val="Char Char Char"/>
    <w:qFormat/>
    <w:rsid w:val="003605FC"/>
    <w:pPr>
      <w:keepNext/>
      <w:tabs>
        <w:tab w:val="left" w:pos="851"/>
      </w:tabs>
      <w:autoSpaceDE w:val="0"/>
      <w:autoSpaceDN w:val="0"/>
      <w:adjustRightInd w:val="0"/>
      <w:spacing w:before="60" w:after="60"/>
      <w:ind w:left="851" w:hanging="851"/>
      <w:jc w:val="both"/>
    </w:pPr>
    <w:rPr>
      <w:rFonts w:ascii="Arial" w:hAnsi="Arial"/>
      <w:color w:val="0000FF"/>
      <w:kern w:val="2"/>
    </w:rPr>
  </w:style>
  <w:style w:type="paragraph" w:customStyle="1" w:styleId="TAL">
    <w:name w:val="TAL"/>
    <w:basedOn w:val="a0"/>
    <w:link w:val="TALCar"/>
    <w:qFormat/>
    <w:rsid w:val="003605FC"/>
    <w:pPr>
      <w:keepNext/>
      <w:keepLines/>
    </w:pPr>
    <w:rPr>
      <w:rFonts w:ascii="Arial" w:eastAsia="宋体" w:hAnsi="Arial"/>
      <w:sz w:val="18"/>
      <w:lang w:val="en-GB"/>
    </w:rPr>
  </w:style>
  <w:style w:type="paragraph" w:customStyle="1" w:styleId="0">
    <w:name w:val="0"/>
    <w:basedOn w:val="a0"/>
    <w:qFormat/>
    <w:rsid w:val="003605FC"/>
    <w:pPr>
      <w:snapToGrid w:val="0"/>
      <w:jc w:val="both"/>
    </w:pPr>
    <w:rPr>
      <w:rFonts w:eastAsia="宋体"/>
      <w:sz w:val="21"/>
      <w:szCs w:val="21"/>
      <w:lang w:eastAsia="zh-CN"/>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uiPriority w:val="99"/>
    <w:rsid w:val="003605FC"/>
    <w:rPr>
      <w:rFonts w:ascii="Arial" w:eastAsia="MS Mincho" w:hAnsi="Arial"/>
      <w:b/>
      <w:lang w:eastAsia="en-US"/>
    </w:rPr>
  </w:style>
  <w:style w:type="paragraph" w:customStyle="1" w:styleId="CRCoverPage">
    <w:name w:val="CR Cover Page"/>
    <w:qFormat/>
    <w:rsid w:val="003605FC"/>
    <w:pPr>
      <w:spacing w:after="120"/>
    </w:pPr>
    <w:rPr>
      <w:rFonts w:ascii="Arial" w:hAnsi="Arial"/>
      <w:lang w:val="en-GB" w:eastAsia="en-US"/>
    </w:rPr>
  </w:style>
  <w:style w:type="character" w:customStyle="1" w:styleId="5Char">
    <w:name w:val="标题 5 Char"/>
    <w:basedOn w:val="a2"/>
    <w:link w:val="5"/>
    <w:semiHidden/>
    <w:rsid w:val="003605FC"/>
    <w:rPr>
      <w:rFonts w:eastAsia="Times New Roman"/>
      <w:b/>
      <w:bCs/>
      <w:sz w:val="28"/>
      <w:szCs w:val="28"/>
      <w:lang w:eastAsia="en-US"/>
    </w:rPr>
  </w:style>
  <w:style w:type="paragraph" w:customStyle="1" w:styleId="EQ">
    <w:name w:val="EQ"/>
    <w:basedOn w:val="a0"/>
    <w:next w:val="a0"/>
    <w:uiPriority w:val="99"/>
    <w:qFormat/>
    <w:rsid w:val="003605FC"/>
    <w:pPr>
      <w:keepLines/>
      <w:tabs>
        <w:tab w:val="center" w:pos="4536"/>
        <w:tab w:val="right" w:pos="9072"/>
      </w:tabs>
      <w:spacing w:after="180"/>
    </w:pPr>
    <w:rPr>
      <w:rFonts w:eastAsia="宋体"/>
      <w:lang w:val="en-GB"/>
    </w:rPr>
  </w:style>
  <w:style w:type="paragraph" w:customStyle="1" w:styleId="B1">
    <w:name w:val="B1"/>
    <w:basedOn w:val="a9"/>
    <w:link w:val="B10"/>
    <w:qFormat/>
    <w:rsid w:val="003605FC"/>
    <w:pPr>
      <w:spacing w:after="180"/>
      <w:ind w:left="568" w:hanging="284"/>
    </w:pPr>
    <w:rPr>
      <w:rFonts w:eastAsia="宋体"/>
      <w:lang w:val="en-GB"/>
    </w:rPr>
  </w:style>
  <w:style w:type="paragraph" w:customStyle="1" w:styleId="TAC">
    <w:name w:val="TAC"/>
    <w:basedOn w:val="TAL"/>
    <w:link w:val="TACChar"/>
    <w:qFormat/>
    <w:rsid w:val="003605FC"/>
    <w:pPr>
      <w:jc w:val="center"/>
    </w:pPr>
  </w:style>
  <w:style w:type="character" w:customStyle="1" w:styleId="THChar">
    <w:name w:val="TH Char"/>
    <w:basedOn w:val="a2"/>
    <w:link w:val="TH"/>
    <w:qFormat/>
    <w:rsid w:val="003605FC"/>
    <w:rPr>
      <w:rFonts w:ascii="Arial" w:hAnsi="Arial"/>
      <w:b/>
      <w:lang w:val="en-GB" w:eastAsia="en-US"/>
    </w:rPr>
  </w:style>
  <w:style w:type="character" w:customStyle="1" w:styleId="B10">
    <w:name w:val="B1 (文字)"/>
    <w:basedOn w:val="a2"/>
    <w:link w:val="B1"/>
    <w:qFormat/>
    <w:locked/>
    <w:rsid w:val="003605FC"/>
    <w:rPr>
      <w:lang w:val="en-GB" w:eastAsia="en-US"/>
    </w:rPr>
  </w:style>
  <w:style w:type="character" w:customStyle="1" w:styleId="TACChar">
    <w:name w:val="TAC Char"/>
    <w:basedOn w:val="a2"/>
    <w:link w:val="TAC"/>
    <w:qFormat/>
    <w:rsid w:val="003605FC"/>
    <w:rPr>
      <w:rFonts w:ascii="Arial" w:hAnsi="Arial"/>
      <w:sz w:val="18"/>
      <w:lang w:val="en-GB" w:eastAsia="en-US"/>
    </w:rPr>
  </w:style>
  <w:style w:type="paragraph" w:styleId="af8">
    <w:name w:val="List Paragraph"/>
    <w:aliases w:val="- Bullets,?? ??,?????,????,Lista1,中等深浅网格 1 - 着色 21,목록 단락,リスト段落,列出段落1,列表段落,¥¡¡¡¡ì¬º¥¹¥È¶ÎÂä,ÁÐ³ö¶ÎÂä,列表段落1,—ño’i—Ž,¥ê¥¹¥È¶ÎÂä,1st level - Bullet List Paragraph,Lettre d'introduction,Paragrafo elenco,Normal bullet 2,Bullet list,列出段落2,목록단락,列表段落11,列"/>
    <w:basedOn w:val="a0"/>
    <w:link w:val="Char7"/>
    <w:uiPriority w:val="34"/>
    <w:qFormat/>
    <w:rsid w:val="00AA17D8"/>
    <w:pPr>
      <w:ind w:firstLineChars="200" w:firstLine="420"/>
    </w:pPr>
    <w:rPr>
      <w:rFonts w:eastAsia="宋体" w:cs="宋体"/>
      <w:sz w:val="18"/>
      <w:szCs w:val="24"/>
      <w:lang w:eastAsia="zh-CN"/>
    </w:rPr>
  </w:style>
  <w:style w:type="character" w:customStyle="1" w:styleId="Char5">
    <w:name w:val="脚注文本 Char"/>
    <w:link w:val="ae"/>
    <w:qFormat/>
    <w:rsid w:val="003605FC"/>
    <w:rPr>
      <w:rFonts w:eastAsia="Times New Roman"/>
      <w:sz w:val="18"/>
      <w:lang w:eastAsia="en-US"/>
    </w:rPr>
  </w:style>
  <w:style w:type="paragraph" w:customStyle="1" w:styleId="Tabletext">
    <w:name w:val="Table_text"/>
    <w:basedOn w:val="a0"/>
    <w:qFormat/>
    <w:rsid w:val="003605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lang w:val="en-GB"/>
    </w:rPr>
  </w:style>
  <w:style w:type="paragraph" w:customStyle="1" w:styleId="references0">
    <w:name w:val="references"/>
    <w:rsid w:val="003605FC"/>
    <w:pPr>
      <w:numPr>
        <w:numId w:val="3"/>
      </w:numPr>
      <w:spacing w:after="50" w:line="180" w:lineRule="exact"/>
      <w:jc w:val="both"/>
    </w:pPr>
    <w:rPr>
      <w:rFonts w:eastAsia="MS Mincho"/>
      <w:szCs w:val="16"/>
      <w:lang w:eastAsia="en-US"/>
    </w:rPr>
  </w:style>
  <w:style w:type="character" w:customStyle="1" w:styleId="2Char">
    <w:name w:val="标题 2 Char"/>
    <w:aliases w:val="DO NOT USE_h2 Char,h2 Char1,h21 Char,H2 Char1,Head2A Char,2 Char,UNDERRUBRIK 1-2 Char,Heading 2 Char Char,H2 Char Char,h2 Char Char"/>
    <w:basedOn w:val="a2"/>
    <w:link w:val="2"/>
    <w:rsid w:val="003605FC"/>
    <w:rPr>
      <w:rFonts w:ascii="Arial" w:eastAsia="MS Mincho" w:hAnsi="Arial"/>
      <w:b/>
      <w:sz w:val="24"/>
    </w:rPr>
  </w:style>
  <w:style w:type="paragraph" w:customStyle="1" w:styleId="11">
    <w:name w:val="修订1"/>
    <w:hidden/>
    <w:uiPriority w:val="99"/>
    <w:semiHidden/>
    <w:qFormat/>
    <w:rsid w:val="003605FC"/>
    <w:rPr>
      <w:rFonts w:eastAsia="Times New Roman"/>
      <w:lang w:eastAsia="en-US"/>
    </w:rPr>
  </w:style>
  <w:style w:type="paragraph" w:customStyle="1" w:styleId="Default">
    <w:name w:val="Default"/>
    <w:rsid w:val="003605FC"/>
    <w:pPr>
      <w:widowControl w:val="0"/>
      <w:autoSpaceDE w:val="0"/>
      <w:autoSpaceDN w:val="0"/>
      <w:adjustRightInd w:val="0"/>
    </w:pPr>
    <w:rPr>
      <w:rFonts w:ascii="Arial" w:hAnsi="Arial" w:cs="Arial"/>
      <w:color w:val="000000"/>
      <w:sz w:val="24"/>
      <w:szCs w:val="24"/>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2"/>
    <w:link w:val="1"/>
    <w:qFormat/>
    <w:rsid w:val="003605FC"/>
    <w:rPr>
      <w:rFonts w:ascii="Arial" w:hAnsi="Arial"/>
      <w:b/>
      <w:kern w:val="32"/>
      <w:sz w:val="28"/>
    </w:rPr>
  </w:style>
  <w:style w:type="paragraph" w:customStyle="1" w:styleId="EX">
    <w:name w:val="EX"/>
    <w:basedOn w:val="a0"/>
    <w:qFormat/>
    <w:rsid w:val="003605FC"/>
    <w:pPr>
      <w:keepLines/>
      <w:overflowPunct w:val="0"/>
      <w:autoSpaceDE w:val="0"/>
      <w:autoSpaceDN w:val="0"/>
      <w:adjustRightInd w:val="0"/>
      <w:spacing w:after="180"/>
      <w:ind w:left="1702" w:hanging="1418"/>
      <w:textAlignment w:val="baseline"/>
    </w:pPr>
    <w:rPr>
      <w:rFonts w:eastAsia="宋体"/>
      <w:lang w:val="en-GB"/>
    </w:rPr>
  </w:style>
  <w:style w:type="paragraph" w:customStyle="1" w:styleId="LGTdoc">
    <w:name w:val="LGTdoc_본문"/>
    <w:basedOn w:val="a0"/>
    <w:link w:val="LGTdocChar"/>
    <w:qFormat/>
    <w:rsid w:val="003605FC"/>
    <w:pPr>
      <w:widowControl w:val="0"/>
      <w:autoSpaceDE w:val="0"/>
      <w:autoSpaceDN w:val="0"/>
      <w:adjustRightInd w:val="0"/>
      <w:snapToGrid w:val="0"/>
      <w:spacing w:afterLines="50" w:line="264" w:lineRule="auto"/>
      <w:jc w:val="both"/>
    </w:pPr>
    <w:rPr>
      <w:rFonts w:eastAsia="Batang"/>
      <w:kern w:val="2"/>
      <w:sz w:val="22"/>
      <w:szCs w:val="24"/>
      <w:lang w:val="en-GB" w:eastAsia="ko-KR"/>
    </w:rPr>
  </w:style>
  <w:style w:type="character" w:customStyle="1" w:styleId="Char0">
    <w:name w:val="批注文字 Char"/>
    <w:basedOn w:val="a2"/>
    <w:link w:val="a6"/>
    <w:uiPriority w:val="99"/>
    <w:qFormat/>
    <w:rsid w:val="003605FC"/>
    <w:rPr>
      <w:rFonts w:eastAsia="Times New Roman"/>
      <w:lang w:eastAsia="en-US"/>
    </w:rPr>
  </w:style>
  <w:style w:type="character" w:customStyle="1" w:styleId="6Char">
    <w:name w:val="标题 6 Char"/>
    <w:basedOn w:val="a2"/>
    <w:link w:val="6"/>
    <w:rsid w:val="003605FC"/>
    <w:rPr>
      <w:rFonts w:asciiTheme="majorHAnsi" w:eastAsiaTheme="majorEastAsia" w:hAnsiTheme="majorHAnsi" w:cstheme="majorBidi"/>
      <w:b/>
      <w:bCs/>
      <w:sz w:val="24"/>
      <w:szCs w:val="24"/>
      <w:lang w:eastAsia="en-US"/>
    </w:rPr>
  </w:style>
  <w:style w:type="character" w:customStyle="1" w:styleId="7Char">
    <w:name w:val="标题 7 Char"/>
    <w:basedOn w:val="a2"/>
    <w:link w:val="7"/>
    <w:rsid w:val="003605FC"/>
    <w:rPr>
      <w:rFonts w:eastAsia="Times New Roman"/>
      <w:b/>
      <w:bCs/>
      <w:sz w:val="24"/>
      <w:szCs w:val="24"/>
      <w:lang w:eastAsia="en-US"/>
    </w:rPr>
  </w:style>
  <w:style w:type="character" w:customStyle="1" w:styleId="8Char">
    <w:name w:val="标题 8 Char"/>
    <w:aliases w:val="Table Heading Char"/>
    <w:basedOn w:val="a2"/>
    <w:link w:val="8"/>
    <w:qFormat/>
    <w:rsid w:val="003605FC"/>
    <w:rPr>
      <w:rFonts w:asciiTheme="majorHAnsi" w:eastAsiaTheme="majorEastAsia" w:hAnsiTheme="majorHAnsi" w:cstheme="majorBidi"/>
      <w:sz w:val="24"/>
      <w:szCs w:val="24"/>
      <w:lang w:eastAsia="en-US"/>
    </w:rPr>
  </w:style>
  <w:style w:type="character" w:customStyle="1" w:styleId="9Char">
    <w:name w:val="标题 9 Char"/>
    <w:aliases w:val="Figure Heading Char,FH Char"/>
    <w:basedOn w:val="a2"/>
    <w:link w:val="9"/>
    <w:qFormat/>
    <w:rsid w:val="003605FC"/>
    <w:rPr>
      <w:rFonts w:asciiTheme="majorHAnsi" w:eastAsiaTheme="majorEastAsia" w:hAnsiTheme="majorHAnsi" w:cstheme="majorBidi"/>
      <w:sz w:val="21"/>
      <w:szCs w:val="21"/>
      <w:lang w:eastAsia="en-US"/>
    </w:rPr>
  </w:style>
  <w:style w:type="character" w:customStyle="1" w:styleId="Char6">
    <w:name w:val="标题 Char"/>
    <w:basedOn w:val="a2"/>
    <w:link w:val="af0"/>
    <w:qFormat/>
    <w:rsid w:val="003605FC"/>
    <w:rPr>
      <w:rFonts w:ascii="Arial" w:hAnsi="Arial" w:cs="Arial"/>
      <w:b/>
      <w:bCs/>
      <w:kern w:val="2"/>
      <w:sz w:val="32"/>
      <w:szCs w:val="32"/>
    </w:rPr>
  </w:style>
  <w:style w:type="character" w:customStyle="1" w:styleId="Char7">
    <w:name w:val="列出段落 Char"/>
    <w:aliases w:val="- Bullets Char,?? ?? Char,????? Char,???? Char,Lista1 Char,中等深浅网格 1 - 着色 21 Char,목록 단락 Char,リスト段落 Char,列出段落1 Char,列表段落 Char,¥¡¡¡¡ì¬º¥¹¥È¶ÎÂä Char,ÁÐ³ö¶ÎÂä Char,列表段落1 Char,—ño’i—Ž Char,¥ê¥¹¥È¶ÎÂä Char,1st level - Bullet List Paragraph Char"/>
    <w:link w:val="af8"/>
    <w:uiPriority w:val="34"/>
    <w:qFormat/>
    <w:rsid w:val="00AA17D8"/>
    <w:rPr>
      <w:rFonts w:cs="宋体"/>
      <w:sz w:val="18"/>
      <w:szCs w:val="24"/>
    </w:rPr>
  </w:style>
  <w:style w:type="paragraph" w:customStyle="1" w:styleId="IvDbodytext">
    <w:name w:val="IvD bodytext"/>
    <w:basedOn w:val="a1"/>
    <w:link w:val="IvDbodytextChar"/>
    <w:qFormat/>
    <w:rsid w:val="003605FC"/>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rPr>
  </w:style>
  <w:style w:type="character" w:customStyle="1" w:styleId="IvDbodytextChar">
    <w:name w:val="IvD bodytext Char"/>
    <w:link w:val="IvDbodytext"/>
    <w:rsid w:val="003605FC"/>
    <w:rPr>
      <w:rFonts w:ascii="Arial" w:eastAsia="Times New Roman" w:hAnsi="Arial"/>
      <w:spacing w:val="2"/>
      <w:lang w:eastAsia="en-US"/>
    </w:rPr>
  </w:style>
  <w:style w:type="character" w:customStyle="1" w:styleId="Char2">
    <w:name w:val="纯文本 Char"/>
    <w:basedOn w:val="a2"/>
    <w:link w:val="aa"/>
    <w:uiPriority w:val="99"/>
    <w:qFormat/>
    <w:rsid w:val="003605FC"/>
    <w:rPr>
      <w:rFonts w:ascii="Calibri" w:hAnsi="Courier New" w:cs="Courier New"/>
      <w:kern w:val="2"/>
      <w:sz w:val="21"/>
      <w:szCs w:val="21"/>
    </w:rPr>
  </w:style>
  <w:style w:type="paragraph" w:customStyle="1" w:styleId="FP">
    <w:name w:val="FP"/>
    <w:basedOn w:val="a0"/>
    <w:uiPriority w:val="99"/>
    <w:qFormat/>
    <w:rsid w:val="003605FC"/>
    <w:pPr>
      <w:overflowPunct w:val="0"/>
      <w:autoSpaceDE w:val="0"/>
      <w:autoSpaceDN w:val="0"/>
      <w:adjustRightInd w:val="0"/>
      <w:textAlignment w:val="baseline"/>
    </w:pPr>
    <w:rPr>
      <w:rFonts w:eastAsiaTheme="minorEastAsia"/>
      <w:lang w:val="en-GB"/>
    </w:rPr>
  </w:style>
  <w:style w:type="paragraph" w:customStyle="1" w:styleId="PL">
    <w:name w:val="PL"/>
    <w:qFormat/>
    <w:rsid w:val="003605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B2">
    <w:name w:val="B2"/>
    <w:basedOn w:val="20"/>
    <w:link w:val="B2Char"/>
    <w:qFormat/>
    <w:rsid w:val="003605FC"/>
    <w:pPr>
      <w:tabs>
        <w:tab w:val="clear" w:pos="2041"/>
      </w:tabs>
      <w:spacing w:before="0" w:after="180"/>
      <w:ind w:left="851" w:hanging="284"/>
    </w:pPr>
    <w:rPr>
      <w:rFonts w:ascii="Times New Roman" w:eastAsia="Malgun Gothic" w:hAnsi="Times New Roman"/>
      <w:sz w:val="20"/>
      <w:lang w:val="en-GB"/>
    </w:rPr>
  </w:style>
  <w:style w:type="paragraph" w:customStyle="1" w:styleId="B3">
    <w:name w:val="B3"/>
    <w:basedOn w:val="30"/>
    <w:link w:val="B3Char"/>
    <w:qFormat/>
    <w:rsid w:val="003605FC"/>
    <w:pPr>
      <w:spacing w:after="180"/>
      <w:ind w:leftChars="0" w:left="1135" w:firstLineChars="0" w:hanging="284"/>
      <w:contextualSpacing w:val="0"/>
    </w:pPr>
    <w:rPr>
      <w:rFonts w:eastAsia="Malgun Gothic"/>
      <w:lang w:val="en-GB"/>
    </w:rPr>
  </w:style>
  <w:style w:type="paragraph" w:customStyle="1" w:styleId="B4">
    <w:name w:val="B4"/>
    <w:basedOn w:val="41"/>
    <w:link w:val="B4Char"/>
    <w:qFormat/>
    <w:rsid w:val="003605FC"/>
    <w:pPr>
      <w:spacing w:after="180"/>
      <w:ind w:leftChars="0" w:left="1418" w:firstLineChars="0" w:hanging="284"/>
      <w:contextualSpacing w:val="0"/>
    </w:pPr>
    <w:rPr>
      <w:rFonts w:eastAsia="Malgun Gothic"/>
      <w:lang w:val="en-GB"/>
    </w:rPr>
  </w:style>
  <w:style w:type="paragraph" w:customStyle="1" w:styleId="bullet1">
    <w:name w:val="bullet1"/>
    <w:basedOn w:val="a0"/>
    <w:link w:val="bullet1Char"/>
    <w:qFormat/>
    <w:rsid w:val="003605FC"/>
    <w:pPr>
      <w:numPr>
        <w:numId w:val="4"/>
      </w:numPr>
    </w:pPr>
    <w:rPr>
      <w:rFonts w:ascii="Times" w:eastAsia="Batang" w:hAnsi="Times"/>
      <w:szCs w:val="24"/>
      <w:lang w:val="en-GB"/>
    </w:rPr>
  </w:style>
  <w:style w:type="paragraph" w:customStyle="1" w:styleId="bullet2">
    <w:name w:val="bullet2"/>
    <w:basedOn w:val="a0"/>
    <w:link w:val="bullet2Char"/>
    <w:qFormat/>
    <w:rsid w:val="003605FC"/>
    <w:pPr>
      <w:numPr>
        <w:ilvl w:val="1"/>
        <w:numId w:val="4"/>
      </w:numPr>
    </w:pPr>
    <w:rPr>
      <w:rFonts w:ascii="Times" w:eastAsia="Batang" w:hAnsi="Times"/>
      <w:szCs w:val="24"/>
      <w:lang w:val="en-GB"/>
    </w:rPr>
  </w:style>
  <w:style w:type="character" w:customStyle="1" w:styleId="bullet1Char">
    <w:name w:val="bullet1 Char"/>
    <w:link w:val="bullet1"/>
    <w:qFormat/>
    <w:rsid w:val="003605FC"/>
    <w:rPr>
      <w:rFonts w:ascii="Times" w:eastAsia="Batang" w:hAnsi="Times"/>
      <w:szCs w:val="24"/>
      <w:lang w:val="en-GB" w:eastAsia="en-US"/>
    </w:rPr>
  </w:style>
  <w:style w:type="paragraph" w:customStyle="1" w:styleId="bullet3">
    <w:name w:val="bullet3"/>
    <w:basedOn w:val="a0"/>
    <w:qFormat/>
    <w:rsid w:val="003605FC"/>
    <w:pPr>
      <w:numPr>
        <w:ilvl w:val="2"/>
        <w:numId w:val="4"/>
      </w:numPr>
      <w:ind w:hanging="180"/>
    </w:pPr>
    <w:rPr>
      <w:rFonts w:ascii="Times" w:eastAsia="Batang" w:hAnsi="Times"/>
      <w:szCs w:val="24"/>
      <w:lang w:val="en-GB"/>
    </w:rPr>
  </w:style>
  <w:style w:type="paragraph" w:customStyle="1" w:styleId="bullet4">
    <w:name w:val="bullet4"/>
    <w:basedOn w:val="a0"/>
    <w:qFormat/>
    <w:rsid w:val="003605FC"/>
    <w:pPr>
      <w:numPr>
        <w:ilvl w:val="3"/>
        <w:numId w:val="4"/>
      </w:numPr>
    </w:pPr>
    <w:rPr>
      <w:rFonts w:ascii="Times" w:eastAsia="Batang" w:hAnsi="Times"/>
      <w:szCs w:val="24"/>
      <w:lang w:val="en-GB"/>
    </w:rPr>
  </w:style>
  <w:style w:type="character" w:customStyle="1" w:styleId="bullet2Char">
    <w:name w:val="bullet2 Char"/>
    <w:link w:val="bullet2"/>
    <w:qFormat/>
    <w:rsid w:val="003605FC"/>
    <w:rPr>
      <w:rFonts w:ascii="Times" w:eastAsia="Batang" w:hAnsi="Times"/>
      <w:szCs w:val="24"/>
      <w:lang w:val="en-GB" w:eastAsia="en-US"/>
    </w:rPr>
  </w:style>
  <w:style w:type="character" w:customStyle="1" w:styleId="af9">
    <w:name w:val="页眉 字符"/>
    <w:qFormat/>
    <w:rsid w:val="003605FC"/>
    <w:rPr>
      <w:rFonts w:ascii="Arial" w:eastAsia="MS Mincho" w:hAnsi="Arial"/>
      <w:b/>
      <w:szCs w:val="24"/>
      <w:lang w:val="en-US" w:eastAsia="en-US" w:bidi="ar-SA"/>
    </w:rPr>
  </w:style>
  <w:style w:type="paragraph" w:customStyle="1" w:styleId="3GPPText">
    <w:name w:val="3GPP Text"/>
    <w:basedOn w:val="a0"/>
    <w:link w:val="3GPPTextChar"/>
    <w:qFormat/>
    <w:rsid w:val="003605FC"/>
    <w:pPr>
      <w:overflowPunct w:val="0"/>
      <w:autoSpaceDE w:val="0"/>
      <w:autoSpaceDN w:val="0"/>
      <w:adjustRightInd w:val="0"/>
      <w:spacing w:before="120" w:after="120"/>
      <w:jc w:val="both"/>
      <w:textAlignment w:val="baseline"/>
    </w:pPr>
    <w:rPr>
      <w:rFonts w:eastAsia="宋体"/>
      <w:sz w:val="22"/>
    </w:rPr>
  </w:style>
  <w:style w:type="character" w:customStyle="1" w:styleId="3GPPTextChar">
    <w:name w:val="3GPP Text Char"/>
    <w:link w:val="3GPPText"/>
    <w:qFormat/>
    <w:rsid w:val="003605FC"/>
    <w:rPr>
      <w:sz w:val="22"/>
      <w:lang w:eastAsia="en-US"/>
    </w:rPr>
  </w:style>
  <w:style w:type="paragraph" w:customStyle="1" w:styleId="3GPPAgreements">
    <w:name w:val="3GPP Agreements"/>
    <w:basedOn w:val="a0"/>
    <w:link w:val="3GPPAgreementsChar"/>
    <w:qFormat/>
    <w:rsid w:val="003605FC"/>
    <w:pPr>
      <w:numPr>
        <w:numId w:val="5"/>
      </w:numPr>
      <w:overflowPunct w:val="0"/>
      <w:autoSpaceDE w:val="0"/>
      <w:autoSpaceDN w:val="0"/>
      <w:adjustRightInd w:val="0"/>
      <w:spacing w:before="60" w:after="60"/>
      <w:jc w:val="both"/>
      <w:textAlignment w:val="baseline"/>
    </w:pPr>
    <w:rPr>
      <w:rFonts w:eastAsia="宋体"/>
      <w:sz w:val="22"/>
      <w:lang w:eastAsia="zh-CN"/>
    </w:rPr>
  </w:style>
  <w:style w:type="character" w:customStyle="1" w:styleId="3GPPAgreementsChar">
    <w:name w:val="3GPP Agreements Char"/>
    <w:link w:val="3GPPAgreements"/>
    <w:qFormat/>
    <w:rsid w:val="003605FC"/>
    <w:rPr>
      <w:sz w:val="22"/>
    </w:rPr>
  </w:style>
  <w:style w:type="paragraph" w:customStyle="1" w:styleId="maintext">
    <w:name w:val="main text"/>
    <w:basedOn w:val="a0"/>
    <w:link w:val="maintextChar"/>
    <w:qFormat/>
    <w:rsid w:val="003605FC"/>
    <w:pPr>
      <w:spacing w:before="60" w:after="60" w:line="288" w:lineRule="auto"/>
      <w:ind w:firstLineChars="200" w:firstLine="200"/>
      <w:jc w:val="both"/>
    </w:pPr>
    <w:rPr>
      <w:rFonts w:eastAsia="Malgun Gothic" w:cs="Batang"/>
      <w:lang w:val="en-GB" w:eastAsia="ko-KR"/>
    </w:rPr>
  </w:style>
  <w:style w:type="character" w:customStyle="1" w:styleId="maintextChar">
    <w:name w:val="main text Char"/>
    <w:link w:val="maintext"/>
    <w:qFormat/>
    <w:rsid w:val="003605FC"/>
    <w:rPr>
      <w:rFonts w:eastAsia="Malgun Gothic" w:cs="Batang"/>
      <w:lang w:val="en-GB" w:eastAsia="ko-KR"/>
    </w:rPr>
  </w:style>
  <w:style w:type="paragraph" w:customStyle="1" w:styleId="Proposal">
    <w:name w:val="Proposal"/>
    <w:basedOn w:val="a1"/>
    <w:qFormat/>
    <w:rsid w:val="003605FC"/>
    <w:pPr>
      <w:tabs>
        <w:tab w:val="left" w:pos="1701"/>
      </w:tabs>
      <w:spacing w:line="259" w:lineRule="auto"/>
    </w:pPr>
    <w:rPr>
      <w:rFonts w:ascii="Arial" w:eastAsiaTheme="minorEastAsia" w:hAnsi="Arial" w:cstheme="minorBidi"/>
      <w:b/>
      <w:bCs/>
      <w:sz w:val="22"/>
      <w:szCs w:val="22"/>
      <w:lang w:eastAsia="zh-CN"/>
    </w:rPr>
  </w:style>
  <w:style w:type="character" w:customStyle="1" w:styleId="Char3">
    <w:name w:val="页脚 Char"/>
    <w:link w:val="ac"/>
    <w:uiPriority w:val="99"/>
    <w:qFormat/>
    <w:rsid w:val="003605FC"/>
    <w:rPr>
      <w:rFonts w:eastAsia="Times New Roman"/>
      <w:sz w:val="18"/>
      <w:lang w:eastAsia="en-US"/>
    </w:rPr>
  </w:style>
  <w:style w:type="character" w:customStyle="1" w:styleId="12">
    <w:name w:val="题注 字符1"/>
    <w:qFormat/>
    <w:rsid w:val="003605FC"/>
    <w:rPr>
      <w:lang w:val="en-GB" w:eastAsia="en-US" w:bidi="ar-SA"/>
    </w:rPr>
  </w:style>
  <w:style w:type="character" w:customStyle="1" w:styleId="LGTdocChar">
    <w:name w:val="LGTdoc_본문 Char"/>
    <w:basedOn w:val="a2"/>
    <w:link w:val="LGTdoc"/>
    <w:qFormat/>
    <w:locked/>
    <w:rsid w:val="003605FC"/>
    <w:rPr>
      <w:rFonts w:eastAsia="Batang"/>
      <w:kern w:val="2"/>
      <w:sz w:val="22"/>
      <w:szCs w:val="24"/>
      <w:lang w:val="en-GB" w:eastAsia="ko-KR"/>
    </w:rPr>
  </w:style>
  <w:style w:type="paragraph" w:customStyle="1" w:styleId="References">
    <w:name w:val="References"/>
    <w:basedOn w:val="a0"/>
    <w:qFormat/>
    <w:rsid w:val="003605FC"/>
    <w:pPr>
      <w:numPr>
        <w:numId w:val="6"/>
      </w:numPr>
      <w:autoSpaceDE w:val="0"/>
      <w:autoSpaceDN w:val="0"/>
      <w:spacing w:before="60" w:after="60" w:line="360" w:lineRule="atLeast"/>
      <w:jc w:val="both"/>
    </w:pPr>
    <w:rPr>
      <w:rFonts w:eastAsia="宋体"/>
      <w:sz w:val="22"/>
      <w:szCs w:val="16"/>
    </w:rPr>
  </w:style>
  <w:style w:type="paragraph" w:styleId="afa">
    <w:name w:val="Revision"/>
    <w:hidden/>
    <w:uiPriority w:val="99"/>
    <w:semiHidden/>
    <w:rsid w:val="00D729A2"/>
    <w:rPr>
      <w:rFonts w:eastAsia="Times New Roman"/>
      <w:lang w:eastAsia="en-US"/>
    </w:rPr>
  </w:style>
  <w:style w:type="numbering" w:customStyle="1" w:styleId="StyleBulletedSymbolsymbolLeft025Hanging02511">
    <w:name w:val="Style Bulleted Symbol (symbol) Left:  0.25&quot; Hanging:  0.25&quot;11"/>
    <w:basedOn w:val="a4"/>
    <w:rsid w:val="00CE507A"/>
  </w:style>
  <w:style w:type="paragraph" w:styleId="80">
    <w:name w:val="toc 8"/>
    <w:basedOn w:val="a0"/>
    <w:next w:val="a0"/>
    <w:autoRedefine/>
    <w:rsid w:val="00CA271B"/>
    <w:pPr>
      <w:ind w:leftChars="1400" w:left="2940"/>
    </w:pPr>
  </w:style>
  <w:style w:type="paragraph" w:styleId="afb">
    <w:name w:val="table of figures"/>
    <w:basedOn w:val="10"/>
    <w:next w:val="a0"/>
    <w:uiPriority w:val="99"/>
    <w:rsid w:val="003A2C5D"/>
    <w:pPr>
      <w:keepNext w:val="0"/>
      <w:keepLines w:val="0"/>
      <w:widowControl/>
      <w:tabs>
        <w:tab w:val="clear" w:pos="9639"/>
        <w:tab w:val="right" w:leader="dot" w:pos="9360"/>
      </w:tabs>
      <w:overflowPunct/>
      <w:autoSpaceDE/>
      <w:autoSpaceDN/>
      <w:adjustRightInd/>
      <w:spacing w:after="120"/>
      <w:ind w:left="0" w:firstLine="0"/>
      <w:textAlignment w:val="auto"/>
    </w:pPr>
    <w:rPr>
      <w:rFonts w:ascii="Times New Roman" w:eastAsia="MS Gothic" w:hAnsi="Times New Roman"/>
      <w:b w:val="0"/>
      <w:sz w:val="24"/>
      <w:szCs w:val="24"/>
      <w:lang w:val="en-US"/>
    </w:rPr>
  </w:style>
  <w:style w:type="table" w:customStyle="1" w:styleId="13">
    <w:name w:val="浅色底纹1"/>
    <w:basedOn w:val="a3"/>
    <w:uiPriority w:val="60"/>
    <w:rsid w:val="00BE7E3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c">
    <w:name w:val="Placeholder Text"/>
    <w:basedOn w:val="a2"/>
    <w:uiPriority w:val="99"/>
    <w:semiHidden/>
    <w:rsid w:val="001D5503"/>
    <w:rPr>
      <w:color w:val="808080"/>
    </w:rPr>
  </w:style>
  <w:style w:type="table" w:customStyle="1" w:styleId="14">
    <w:name w:val="网格型1"/>
    <w:basedOn w:val="a3"/>
    <w:next w:val="af7"/>
    <w:uiPriority w:val="59"/>
    <w:qFormat/>
    <w:rsid w:val="009C57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2">
    <w:name w:val="列表段落 字符2"/>
    <w:uiPriority w:val="34"/>
    <w:qFormat/>
    <w:locked/>
    <w:rsid w:val="00344FBB"/>
    <w:rPr>
      <w:rFonts w:ascii="Calibri" w:hAnsi="Calibri"/>
      <w:kern w:val="2"/>
      <w:sz w:val="21"/>
      <w:szCs w:val="22"/>
    </w:rPr>
  </w:style>
  <w:style w:type="numbering" w:customStyle="1" w:styleId="3GPPListofBullets">
    <w:name w:val="3GPP List of Bullets"/>
    <w:rsid w:val="00FA17CD"/>
    <w:pPr>
      <w:numPr>
        <w:numId w:val="8"/>
      </w:numPr>
    </w:pPr>
  </w:style>
  <w:style w:type="paragraph" w:customStyle="1" w:styleId="YJ--">
    <w:name w:val="YJ--正文"/>
    <w:basedOn w:val="a0"/>
    <w:qFormat/>
    <w:rsid w:val="00544EDD"/>
    <w:pPr>
      <w:widowControl w:val="0"/>
      <w:spacing w:beforeLines="50" w:afterLines="50" w:line="360" w:lineRule="auto"/>
      <w:ind w:firstLineChars="200" w:firstLine="420"/>
      <w:jc w:val="both"/>
    </w:pPr>
    <w:rPr>
      <w:rFonts w:eastAsia="宋体" w:cs="宋体"/>
      <w:kern w:val="2"/>
      <w:sz w:val="21"/>
      <w:lang w:eastAsia="zh-CN"/>
    </w:rPr>
  </w:style>
  <w:style w:type="paragraph" w:customStyle="1" w:styleId="Bulleted">
    <w:name w:val="Bulleted"/>
    <w:aliases w:val="Symbol (symbol),Left:  0,25&quot;,Hanging:  0"/>
    <w:basedOn w:val="a0"/>
    <w:rsid w:val="00F00F1C"/>
    <w:pPr>
      <w:numPr>
        <w:ilvl w:val="2"/>
        <w:numId w:val="9"/>
      </w:numPr>
      <w:spacing w:after="180"/>
    </w:pPr>
    <w:rPr>
      <w:rFonts w:ascii="Arial" w:eastAsia="Batang" w:hAnsi="Arial"/>
      <w:szCs w:val="24"/>
      <w:lang w:val="en-GB"/>
    </w:rPr>
  </w:style>
  <w:style w:type="character" w:customStyle="1" w:styleId="TAHCar">
    <w:name w:val="TAH Car"/>
    <w:link w:val="TAH"/>
    <w:qFormat/>
    <w:rsid w:val="00F00F1C"/>
    <w:rPr>
      <w:rFonts w:ascii="Arial" w:hAnsi="Arial"/>
      <w:b/>
      <w:sz w:val="18"/>
      <w:lang w:val="en-GB" w:eastAsia="en-US"/>
    </w:rPr>
  </w:style>
  <w:style w:type="paragraph" w:customStyle="1" w:styleId="rProposalsub">
    <w:name w:val="rProposal_sub"/>
    <w:basedOn w:val="a0"/>
    <w:next w:val="a0"/>
    <w:qFormat/>
    <w:rsid w:val="00F00F1C"/>
    <w:pPr>
      <w:numPr>
        <w:numId w:val="9"/>
      </w:numPr>
      <w:spacing w:before="120" w:after="120"/>
      <w:jc w:val="both"/>
    </w:pPr>
    <w:rPr>
      <w:rFonts w:eastAsia="Malgun Gothic"/>
      <w:i/>
      <w:kern w:val="2"/>
      <w:sz w:val="22"/>
      <w:szCs w:val="22"/>
      <w:lang w:eastAsia="ko-KR"/>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h Char1"/>
    <w:qFormat/>
    <w:rsid w:val="00D13187"/>
    <w:rPr>
      <w:rFonts w:ascii="Arial" w:eastAsia="MS Mincho" w:hAnsi="Arial"/>
      <w:b/>
      <w:szCs w:val="24"/>
      <w:lang w:val="en-US" w:eastAsia="en-US" w:bidi="ar-SA"/>
    </w:rPr>
  </w:style>
  <w:style w:type="character" w:customStyle="1" w:styleId="TALCar">
    <w:name w:val="TAL Car"/>
    <w:link w:val="TAL"/>
    <w:qFormat/>
    <w:rsid w:val="00D13187"/>
    <w:rPr>
      <w:rFonts w:ascii="Arial" w:hAnsi="Arial"/>
      <w:sz w:val="18"/>
      <w:lang w:val="en-GB" w:eastAsia="en-US"/>
    </w:rPr>
  </w:style>
  <w:style w:type="character" w:customStyle="1" w:styleId="B1Char">
    <w:name w:val="B1 Char"/>
    <w:qFormat/>
    <w:locked/>
    <w:rsid w:val="00D13187"/>
    <w:rPr>
      <w:rFonts w:asciiTheme="minorHAnsi" w:eastAsiaTheme="minorHAnsi" w:hAnsiTheme="minorHAnsi" w:cstheme="minorBidi"/>
      <w:sz w:val="22"/>
      <w:szCs w:val="22"/>
      <w:lang w:val="fi-FI" w:eastAsia="en-US"/>
    </w:rPr>
  </w:style>
  <w:style w:type="table" w:customStyle="1" w:styleId="GridTable1Light">
    <w:name w:val="Grid Table 1 Light"/>
    <w:basedOn w:val="a3"/>
    <w:uiPriority w:val="46"/>
    <w:rsid w:val="00D13187"/>
    <w:rPr>
      <w:rFonts w:ascii="CG Times (WN)" w:hAnsi="CG Times (WN)"/>
      <w:lang w:val="en-GB" w:eastAsia="en-GB"/>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YJ-Proposal">
    <w:name w:val="YJ-Proposal"/>
    <w:basedOn w:val="a0"/>
    <w:qFormat/>
    <w:rsid w:val="00D13187"/>
    <w:pPr>
      <w:numPr>
        <w:numId w:val="10"/>
      </w:numPr>
      <w:spacing w:beforeLines="50" w:afterLines="50" w:after="200" w:line="276" w:lineRule="auto"/>
      <w:jc w:val="both"/>
    </w:pPr>
    <w:rPr>
      <w:rFonts w:eastAsiaTheme="minorEastAsia"/>
      <w:b/>
      <w:bCs/>
      <w:i/>
      <w:iCs/>
      <w:kern w:val="2"/>
      <w:lang w:val="en-GB"/>
    </w:rPr>
  </w:style>
  <w:style w:type="table" w:customStyle="1" w:styleId="23">
    <w:name w:val="网格型2"/>
    <w:basedOn w:val="a3"/>
    <w:next w:val="af7"/>
    <w:uiPriority w:val="59"/>
    <w:qFormat/>
    <w:rsid w:val="00D131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
    <w:name w:val="text"/>
    <w:basedOn w:val="a0"/>
    <w:link w:val="textChar"/>
    <w:qFormat/>
    <w:rsid w:val="00D13187"/>
    <w:pPr>
      <w:widowControl w:val="0"/>
      <w:spacing w:after="240"/>
      <w:jc w:val="both"/>
    </w:pPr>
    <w:rPr>
      <w:rFonts w:ascii="Calibri" w:eastAsia="宋体" w:hAnsi="Calibri"/>
      <w:kern w:val="2"/>
      <w:sz w:val="24"/>
      <w:lang w:val="x-none" w:eastAsia="x-none"/>
    </w:rPr>
  </w:style>
  <w:style w:type="character" w:customStyle="1" w:styleId="textChar">
    <w:name w:val="text Char"/>
    <w:link w:val="text"/>
    <w:rsid w:val="00D13187"/>
    <w:rPr>
      <w:rFonts w:ascii="Calibri" w:hAnsi="Calibri"/>
      <w:kern w:val="2"/>
      <w:sz w:val="24"/>
      <w:lang w:val="x-none" w:eastAsia="x-none"/>
    </w:rPr>
  </w:style>
  <w:style w:type="paragraph" w:styleId="4">
    <w:name w:val="List Bullet 4"/>
    <w:basedOn w:val="a0"/>
    <w:semiHidden/>
    <w:unhideWhenUsed/>
    <w:rsid w:val="00D13187"/>
    <w:pPr>
      <w:numPr>
        <w:numId w:val="11"/>
      </w:numPr>
      <w:contextualSpacing/>
    </w:pPr>
  </w:style>
  <w:style w:type="paragraph" w:customStyle="1" w:styleId="H6">
    <w:name w:val="H6"/>
    <w:basedOn w:val="5"/>
    <w:next w:val="a0"/>
    <w:rsid w:val="00D13187"/>
    <w:pPr>
      <w:numPr>
        <w:ilvl w:val="0"/>
        <w:numId w:val="0"/>
      </w:numPr>
      <w:overflowPunct w:val="0"/>
      <w:autoSpaceDE w:val="0"/>
      <w:autoSpaceDN w:val="0"/>
      <w:adjustRightInd w:val="0"/>
      <w:spacing w:before="120" w:after="180" w:line="240" w:lineRule="auto"/>
      <w:ind w:left="1985" w:hanging="1985"/>
      <w:textAlignment w:val="baseline"/>
      <w:outlineLvl w:val="9"/>
    </w:pPr>
    <w:rPr>
      <w:rFonts w:ascii="Arial" w:eastAsia="宋体" w:hAnsi="Arial"/>
      <w:b w:val="0"/>
      <w:bCs w:val="0"/>
      <w:sz w:val="20"/>
      <w:szCs w:val="20"/>
      <w:lang w:val="en-GB"/>
    </w:rPr>
  </w:style>
  <w:style w:type="paragraph" w:styleId="31">
    <w:name w:val="toc 3"/>
    <w:basedOn w:val="a0"/>
    <w:next w:val="a0"/>
    <w:autoRedefine/>
    <w:semiHidden/>
    <w:unhideWhenUsed/>
    <w:rsid w:val="00D13187"/>
    <w:pPr>
      <w:ind w:leftChars="400" w:left="840"/>
    </w:pPr>
  </w:style>
  <w:style w:type="character" w:customStyle="1" w:styleId="B3Char">
    <w:name w:val="B3 Char"/>
    <w:link w:val="B3"/>
    <w:qFormat/>
    <w:rsid w:val="00D13187"/>
    <w:rPr>
      <w:rFonts w:eastAsia="Malgun Gothic"/>
      <w:lang w:val="en-GB" w:eastAsia="en-US"/>
    </w:rPr>
  </w:style>
  <w:style w:type="character" w:customStyle="1" w:styleId="B1Zchn">
    <w:name w:val="B1 Zchn"/>
    <w:qFormat/>
    <w:rsid w:val="00D13187"/>
    <w:rPr>
      <w:rFonts w:ascii="Times New Roman" w:hAnsi="Times New Roman" w:cs="Times New Roman"/>
      <w:kern w:val="0"/>
      <w:sz w:val="20"/>
      <w:szCs w:val="20"/>
      <w:lang w:val="x-none" w:eastAsia="en-US"/>
    </w:rPr>
  </w:style>
  <w:style w:type="paragraph" w:customStyle="1" w:styleId="TF">
    <w:name w:val="TF"/>
    <w:basedOn w:val="TH"/>
    <w:link w:val="TFChar"/>
    <w:rsid w:val="00D13187"/>
    <w:pPr>
      <w:keepNext w:val="0"/>
      <w:spacing w:before="0" w:after="240"/>
    </w:pPr>
    <w:rPr>
      <w:rFonts w:eastAsia="Times New Roman"/>
    </w:rPr>
  </w:style>
  <w:style w:type="character" w:customStyle="1" w:styleId="TFChar">
    <w:name w:val="TF Char"/>
    <w:link w:val="TF"/>
    <w:rsid w:val="00D13187"/>
    <w:rPr>
      <w:rFonts w:ascii="Arial" w:eastAsia="Times New Roman" w:hAnsi="Arial"/>
      <w:b/>
      <w:lang w:val="en-GB" w:eastAsia="en-US"/>
    </w:rPr>
  </w:style>
  <w:style w:type="character" w:customStyle="1" w:styleId="B2Char">
    <w:name w:val="B2 Char"/>
    <w:link w:val="B2"/>
    <w:qFormat/>
    <w:locked/>
    <w:rsid w:val="00D13187"/>
    <w:rPr>
      <w:rFonts w:eastAsia="Malgun Gothic"/>
      <w:lang w:val="en-GB" w:eastAsia="en-US"/>
    </w:rPr>
  </w:style>
  <w:style w:type="paragraph" w:customStyle="1" w:styleId="YJ-Observation">
    <w:name w:val="YJ-Observation"/>
    <w:basedOn w:val="YJ-Proposal"/>
    <w:qFormat/>
    <w:rsid w:val="00EE6C86"/>
    <w:pPr>
      <w:numPr>
        <w:numId w:val="12"/>
      </w:numPr>
      <w:tabs>
        <w:tab w:val="left" w:pos="420"/>
      </w:tabs>
      <w:spacing w:after="0"/>
    </w:pPr>
  </w:style>
  <w:style w:type="character" w:customStyle="1" w:styleId="B3Char2">
    <w:name w:val="B3 Char2"/>
    <w:qFormat/>
    <w:locked/>
    <w:rsid w:val="00CD583A"/>
    <w:rPr>
      <w:rFonts w:eastAsia="Times New Roman"/>
      <w:lang w:val="en-GB" w:eastAsia="ja-JP"/>
    </w:rPr>
  </w:style>
  <w:style w:type="paragraph" w:customStyle="1" w:styleId="Reference">
    <w:name w:val="Reference"/>
    <w:basedOn w:val="a1"/>
    <w:rsid w:val="007D5841"/>
    <w:pPr>
      <w:numPr>
        <w:numId w:val="13"/>
      </w:numPr>
      <w:overflowPunct w:val="0"/>
      <w:autoSpaceDE w:val="0"/>
      <w:autoSpaceDN w:val="0"/>
      <w:adjustRightInd w:val="0"/>
      <w:textAlignment w:val="baseline"/>
    </w:pPr>
    <w:rPr>
      <w:rFonts w:ascii="Arial" w:eastAsia="Times New Roman" w:hAnsi="Arial"/>
      <w:sz w:val="22"/>
      <w:lang w:val="en-GB" w:eastAsia="zh-CN"/>
    </w:rPr>
  </w:style>
  <w:style w:type="character" w:customStyle="1" w:styleId="B1Char1">
    <w:name w:val="B1 Char1"/>
    <w:qFormat/>
    <w:rsid w:val="007D5841"/>
    <w:rPr>
      <w:rFonts w:ascii="Times New Roman" w:eastAsia="Times New Roman" w:hAnsi="Times New Roman" w:cs="Times New Roman"/>
      <w:szCs w:val="20"/>
      <w:lang w:val="en-GB" w:eastAsia="zh-CN"/>
    </w:rPr>
  </w:style>
  <w:style w:type="paragraph" w:customStyle="1" w:styleId="NO">
    <w:name w:val="NO"/>
    <w:basedOn w:val="a0"/>
    <w:link w:val="NOChar1"/>
    <w:uiPriority w:val="99"/>
    <w:rsid w:val="00B61D8C"/>
    <w:pPr>
      <w:keepLines/>
      <w:ind w:left="1135" w:hanging="851"/>
    </w:pPr>
    <w:rPr>
      <w:rFonts w:eastAsia="宋体"/>
      <w:sz w:val="24"/>
      <w:lang w:eastAsia="zh-CN"/>
    </w:rPr>
  </w:style>
  <w:style w:type="character" w:customStyle="1" w:styleId="TALChar">
    <w:name w:val="TAL Char"/>
    <w:locked/>
    <w:rsid w:val="00B61D8C"/>
    <w:rPr>
      <w:rFonts w:ascii="Arial" w:eastAsia="MS Mincho" w:hAnsi="Arial"/>
      <w:sz w:val="18"/>
      <w:lang w:val="en-GB" w:eastAsia="en-US"/>
    </w:rPr>
  </w:style>
  <w:style w:type="character" w:customStyle="1" w:styleId="NOChar1">
    <w:name w:val="NO Char1"/>
    <w:link w:val="NO"/>
    <w:uiPriority w:val="99"/>
    <w:locked/>
    <w:rsid w:val="00B61D8C"/>
    <w:rPr>
      <w:sz w:val="24"/>
    </w:rPr>
  </w:style>
  <w:style w:type="character" w:customStyle="1" w:styleId="B4Char">
    <w:name w:val="B4 Char"/>
    <w:link w:val="B4"/>
    <w:rsid w:val="00947D68"/>
    <w:rPr>
      <w:rFonts w:eastAsia="Malgun Gothic"/>
      <w:lang w:val="en-GB" w:eastAsia="en-US"/>
    </w:rPr>
  </w:style>
  <w:style w:type="paragraph" w:customStyle="1" w:styleId="Observation">
    <w:name w:val="Observation"/>
    <w:basedOn w:val="Proposal"/>
    <w:qFormat/>
    <w:rsid w:val="006221F3"/>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rPr>
  </w:style>
  <w:style w:type="paragraph" w:customStyle="1" w:styleId="Heading1unnumbered">
    <w:name w:val="Heading 1 unnumbered"/>
    <w:basedOn w:val="1"/>
    <w:next w:val="a1"/>
    <w:rsid w:val="00F51AB6"/>
    <w:pPr>
      <w:numPr>
        <w:numId w:val="0"/>
      </w:numPr>
      <w:tabs>
        <w:tab w:val="left" w:pos="0"/>
        <w:tab w:val="num" w:pos="360"/>
      </w:tabs>
      <w:spacing w:after="240"/>
      <w:ind w:left="360" w:hanging="360"/>
      <w:outlineLvl w:val="9"/>
    </w:pPr>
    <w:rPr>
      <w:rFonts w:ascii="Times New Roman" w:eastAsia="MS Gothic" w:hAnsi="Times New Roman"/>
      <w:b w:val="0"/>
      <w:kern w:val="28"/>
      <w:sz w:val="3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98747">
      <w:bodyDiv w:val="1"/>
      <w:marLeft w:val="0"/>
      <w:marRight w:val="0"/>
      <w:marTop w:val="0"/>
      <w:marBottom w:val="0"/>
      <w:divBdr>
        <w:top w:val="none" w:sz="0" w:space="0" w:color="auto"/>
        <w:left w:val="none" w:sz="0" w:space="0" w:color="auto"/>
        <w:bottom w:val="none" w:sz="0" w:space="0" w:color="auto"/>
        <w:right w:val="none" w:sz="0" w:space="0" w:color="auto"/>
      </w:divBdr>
    </w:div>
    <w:div w:id="35664463">
      <w:bodyDiv w:val="1"/>
      <w:marLeft w:val="0"/>
      <w:marRight w:val="0"/>
      <w:marTop w:val="0"/>
      <w:marBottom w:val="0"/>
      <w:divBdr>
        <w:top w:val="none" w:sz="0" w:space="0" w:color="auto"/>
        <w:left w:val="none" w:sz="0" w:space="0" w:color="auto"/>
        <w:bottom w:val="none" w:sz="0" w:space="0" w:color="auto"/>
        <w:right w:val="none" w:sz="0" w:space="0" w:color="auto"/>
      </w:divBdr>
    </w:div>
    <w:div w:id="47845388">
      <w:bodyDiv w:val="1"/>
      <w:marLeft w:val="0"/>
      <w:marRight w:val="0"/>
      <w:marTop w:val="0"/>
      <w:marBottom w:val="0"/>
      <w:divBdr>
        <w:top w:val="none" w:sz="0" w:space="0" w:color="auto"/>
        <w:left w:val="none" w:sz="0" w:space="0" w:color="auto"/>
        <w:bottom w:val="none" w:sz="0" w:space="0" w:color="auto"/>
        <w:right w:val="none" w:sz="0" w:space="0" w:color="auto"/>
      </w:divBdr>
    </w:div>
    <w:div w:id="86922740">
      <w:bodyDiv w:val="1"/>
      <w:marLeft w:val="0"/>
      <w:marRight w:val="0"/>
      <w:marTop w:val="0"/>
      <w:marBottom w:val="0"/>
      <w:divBdr>
        <w:top w:val="none" w:sz="0" w:space="0" w:color="auto"/>
        <w:left w:val="none" w:sz="0" w:space="0" w:color="auto"/>
        <w:bottom w:val="none" w:sz="0" w:space="0" w:color="auto"/>
        <w:right w:val="none" w:sz="0" w:space="0" w:color="auto"/>
      </w:divBdr>
    </w:div>
    <w:div w:id="95906186">
      <w:bodyDiv w:val="1"/>
      <w:marLeft w:val="0"/>
      <w:marRight w:val="0"/>
      <w:marTop w:val="0"/>
      <w:marBottom w:val="0"/>
      <w:divBdr>
        <w:top w:val="none" w:sz="0" w:space="0" w:color="auto"/>
        <w:left w:val="none" w:sz="0" w:space="0" w:color="auto"/>
        <w:bottom w:val="none" w:sz="0" w:space="0" w:color="auto"/>
        <w:right w:val="none" w:sz="0" w:space="0" w:color="auto"/>
      </w:divBdr>
    </w:div>
    <w:div w:id="122620521">
      <w:bodyDiv w:val="1"/>
      <w:marLeft w:val="0"/>
      <w:marRight w:val="0"/>
      <w:marTop w:val="0"/>
      <w:marBottom w:val="0"/>
      <w:divBdr>
        <w:top w:val="none" w:sz="0" w:space="0" w:color="auto"/>
        <w:left w:val="none" w:sz="0" w:space="0" w:color="auto"/>
        <w:bottom w:val="none" w:sz="0" w:space="0" w:color="auto"/>
        <w:right w:val="none" w:sz="0" w:space="0" w:color="auto"/>
      </w:divBdr>
    </w:div>
    <w:div w:id="123696354">
      <w:bodyDiv w:val="1"/>
      <w:marLeft w:val="0"/>
      <w:marRight w:val="0"/>
      <w:marTop w:val="0"/>
      <w:marBottom w:val="0"/>
      <w:divBdr>
        <w:top w:val="none" w:sz="0" w:space="0" w:color="auto"/>
        <w:left w:val="none" w:sz="0" w:space="0" w:color="auto"/>
        <w:bottom w:val="none" w:sz="0" w:space="0" w:color="auto"/>
        <w:right w:val="none" w:sz="0" w:space="0" w:color="auto"/>
      </w:divBdr>
    </w:div>
    <w:div w:id="126901458">
      <w:bodyDiv w:val="1"/>
      <w:marLeft w:val="0"/>
      <w:marRight w:val="0"/>
      <w:marTop w:val="0"/>
      <w:marBottom w:val="0"/>
      <w:divBdr>
        <w:top w:val="none" w:sz="0" w:space="0" w:color="auto"/>
        <w:left w:val="none" w:sz="0" w:space="0" w:color="auto"/>
        <w:bottom w:val="none" w:sz="0" w:space="0" w:color="auto"/>
        <w:right w:val="none" w:sz="0" w:space="0" w:color="auto"/>
      </w:divBdr>
    </w:div>
    <w:div w:id="186451404">
      <w:bodyDiv w:val="1"/>
      <w:marLeft w:val="0"/>
      <w:marRight w:val="0"/>
      <w:marTop w:val="0"/>
      <w:marBottom w:val="0"/>
      <w:divBdr>
        <w:top w:val="none" w:sz="0" w:space="0" w:color="auto"/>
        <w:left w:val="none" w:sz="0" w:space="0" w:color="auto"/>
        <w:bottom w:val="none" w:sz="0" w:space="0" w:color="auto"/>
        <w:right w:val="none" w:sz="0" w:space="0" w:color="auto"/>
      </w:divBdr>
    </w:div>
    <w:div w:id="196700763">
      <w:bodyDiv w:val="1"/>
      <w:marLeft w:val="0"/>
      <w:marRight w:val="0"/>
      <w:marTop w:val="0"/>
      <w:marBottom w:val="0"/>
      <w:divBdr>
        <w:top w:val="none" w:sz="0" w:space="0" w:color="auto"/>
        <w:left w:val="none" w:sz="0" w:space="0" w:color="auto"/>
        <w:bottom w:val="none" w:sz="0" w:space="0" w:color="auto"/>
        <w:right w:val="none" w:sz="0" w:space="0" w:color="auto"/>
      </w:divBdr>
    </w:div>
    <w:div w:id="208762526">
      <w:bodyDiv w:val="1"/>
      <w:marLeft w:val="0"/>
      <w:marRight w:val="0"/>
      <w:marTop w:val="0"/>
      <w:marBottom w:val="0"/>
      <w:divBdr>
        <w:top w:val="none" w:sz="0" w:space="0" w:color="auto"/>
        <w:left w:val="none" w:sz="0" w:space="0" w:color="auto"/>
        <w:bottom w:val="none" w:sz="0" w:space="0" w:color="auto"/>
        <w:right w:val="none" w:sz="0" w:space="0" w:color="auto"/>
      </w:divBdr>
    </w:div>
    <w:div w:id="231739109">
      <w:bodyDiv w:val="1"/>
      <w:marLeft w:val="0"/>
      <w:marRight w:val="0"/>
      <w:marTop w:val="0"/>
      <w:marBottom w:val="0"/>
      <w:divBdr>
        <w:top w:val="none" w:sz="0" w:space="0" w:color="auto"/>
        <w:left w:val="none" w:sz="0" w:space="0" w:color="auto"/>
        <w:bottom w:val="none" w:sz="0" w:space="0" w:color="auto"/>
        <w:right w:val="none" w:sz="0" w:space="0" w:color="auto"/>
      </w:divBdr>
    </w:div>
    <w:div w:id="257951393">
      <w:bodyDiv w:val="1"/>
      <w:marLeft w:val="0"/>
      <w:marRight w:val="0"/>
      <w:marTop w:val="0"/>
      <w:marBottom w:val="0"/>
      <w:divBdr>
        <w:top w:val="none" w:sz="0" w:space="0" w:color="auto"/>
        <w:left w:val="none" w:sz="0" w:space="0" w:color="auto"/>
        <w:bottom w:val="none" w:sz="0" w:space="0" w:color="auto"/>
        <w:right w:val="none" w:sz="0" w:space="0" w:color="auto"/>
      </w:divBdr>
    </w:div>
    <w:div w:id="304243446">
      <w:bodyDiv w:val="1"/>
      <w:marLeft w:val="0"/>
      <w:marRight w:val="0"/>
      <w:marTop w:val="0"/>
      <w:marBottom w:val="0"/>
      <w:divBdr>
        <w:top w:val="none" w:sz="0" w:space="0" w:color="auto"/>
        <w:left w:val="none" w:sz="0" w:space="0" w:color="auto"/>
        <w:bottom w:val="none" w:sz="0" w:space="0" w:color="auto"/>
        <w:right w:val="none" w:sz="0" w:space="0" w:color="auto"/>
      </w:divBdr>
    </w:div>
    <w:div w:id="400756948">
      <w:bodyDiv w:val="1"/>
      <w:marLeft w:val="0"/>
      <w:marRight w:val="0"/>
      <w:marTop w:val="0"/>
      <w:marBottom w:val="0"/>
      <w:divBdr>
        <w:top w:val="none" w:sz="0" w:space="0" w:color="auto"/>
        <w:left w:val="none" w:sz="0" w:space="0" w:color="auto"/>
        <w:bottom w:val="none" w:sz="0" w:space="0" w:color="auto"/>
        <w:right w:val="none" w:sz="0" w:space="0" w:color="auto"/>
      </w:divBdr>
    </w:div>
    <w:div w:id="405035190">
      <w:bodyDiv w:val="1"/>
      <w:marLeft w:val="0"/>
      <w:marRight w:val="0"/>
      <w:marTop w:val="0"/>
      <w:marBottom w:val="0"/>
      <w:divBdr>
        <w:top w:val="none" w:sz="0" w:space="0" w:color="auto"/>
        <w:left w:val="none" w:sz="0" w:space="0" w:color="auto"/>
        <w:bottom w:val="none" w:sz="0" w:space="0" w:color="auto"/>
        <w:right w:val="none" w:sz="0" w:space="0" w:color="auto"/>
      </w:divBdr>
    </w:div>
    <w:div w:id="407195355">
      <w:bodyDiv w:val="1"/>
      <w:marLeft w:val="0"/>
      <w:marRight w:val="0"/>
      <w:marTop w:val="0"/>
      <w:marBottom w:val="0"/>
      <w:divBdr>
        <w:top w:val="none" w:sz="0" w:space="0" w:color="auto"/>
        <w:left w:val="none" w:sz="0" w:space="0" w:color="auto"/>
        <w:bottom w:val="none" w:sz="0" w:space="0" w:color="auto"/>
        <w:right w:val="none" w:sz="0" w:space="0" w:color="auto"/>
      </w:divBdr>
    </w:div>
    <w:div w:id="408698797">
      <w:bodyDiv w:val="1"/>
      <w:marLeft w:val="0"/>
      <w:marRight w:val="0"/>
      <w:marTop w:val="0"/>
      <w:marBottom w:val="0"/>
      <w:divBdr>
        <w:top w:val="none" w:sz="0" w:space="0" w:color="auto"/>
        <w:left w:val="none" w:sz="0" w:space="0" w:color="auto"/>
        <w:bottom w:val="none" w:sz="0" w:space="0" w:color="auto"/>
        <w:right w:val="none" w:sz="0" w:space="0" w:color="auto"/>
      </w:divBdr>
    </w:div>
    <w:div w:id="409233641">
      <w:bodyDiv w:val="1"/>
      <w:marLeft w:val="0"/>
      <w:marRight w:val="0"/>
      <w:marTop w:val="0"/>
      <w:marBottom w:val="0"/>
      <w:divBdr>
        <w:top w:val="none" w:sz="0" w:space="0" w:color="auto"/>
        <w:left w:val="none" w:sz="0" w:space="0" w:color="auto"/>
        <w:bottom w:val="none" w:sz="0" w:space="0" w:color="auto"/>
        <w:right w:val="none" w:sz="0" w:space="0" w:color="auto"/>
      </w:divBdr>
    </w:div>
    <w:div w:id="409350383">
      <w:bodyDiv w:val="1"/>
      <w:marLeft w:val="0"/>
      <w:marRight w:val="0"/>
      <w:marTop w:val="0"/>
      <w:marBottom w:val="0"/>
      <w:divBdr>
        <w:top w:val="none" w:sz="0" w:space="0" w:color="auto"/>
        <w:left w:val="none" w:sz="0" w:space="0" w:color="auto"/>
        <w:bottom w:val="none" w:sz="0" w:space="0" w:color="auto"/>
        <w:right w:val="none" w:sz="0" w:space="0" w:color="auto"/>
      </w:divBdr>
    </w:div>
    <w:div w:id="459223483">
      <w:bodyDiv w:val="1"/>
      <w:marLeft w:val="0"/>
      <w:marRight w:val="0"/>
      <w:marTop w:val="0"/>
      <w:marBottom w:val="0"/>
      <w:divBdr>
        <w:top w:val="none" w:sz="0" w:space="0" w:color="auto"/>
        <w:left w:val="none" w:sz="0" w:space="0" w:color="auto"/>
        <w:bottom w:val="none" w:sz="0" w:space="0" w:color="auto"/>
        <w:right w:val="none" w:sz="0" w:space="0" w:color="auto"/>
      </w:divBdr>
    </w:div>
    <w:div w:id="483471930">
      <w:bodyDiv w:val="1"/>
      <w:marLeft w:val="0"/>
      <w:marRight w:val="0"/>
      <w:marTop w:val="0"/>
      <w:marBottom w:val="0"/>
      <w:divBdr>
        <w:top w:val="none" w:sz="0" w:space="0" w:color="auto"/>
        <w:left w:val="none" w:sz="0" w:space="0" w:color="auto"/>
        <w:bottom w:val="none" w:sz="0" w:space="0" w:color="auto"/>
        <w:right w:val="none" w:sz="0" w:space="0" w:color="auto"/>
      </w:divBdr>
    </w:div>
    <w:div w:id="519900179">
      <w:bodyDiv w:val="1"/>
      <w:marLeft w:val="0"/>
      <w:marRight w:val="0"/>
      <w:marTop w:val="0"/>
      <w:marBottom w:val="0"/>
      <w:divBdr>
        <w:top w:val="none" w:sz="0" w:space="0" w:color="auto"/>
        <w:left w:val="none" w:sz="0" w:space="0" w:color="auto"/>
        <w:bottom w:val="none" w:sz="0" w:space="0" w:color="auto"/>
        <w:right w:val="none" w:sz="0" w:space="0" w:color="auto"/>
      </w:divBdr>
    </w:div>
    <w:div w:id="547037573">
      <w:bodyDiv w:val="1"/>
      <w:marLeft w:val="0"/>
      <w:marRight w:val="0"/>
      <w:marTop w:val="0"/>
      <w:marBottom w:val="0"/>
      <w:divBdr>
        <w:top w:val="none" w:sz="0" w:space="0" w:color="auto"/>
        <w:left w:val="none" w:sz="0" w:space="0" w:color="auto"/>
        <w:bottom w:val="none" w:sz="0" w:space="0" w:color="auto"/>
        <w:right w:val="none" w:sz="0" w:space="0" w:color="auto"/>
      </w:divBdr>
    </w:div>
    <w:div w:id="547649978">
      <w:bodyDiv w:val="1"/>
      <w:marLeft w:val="0"/>
      <w:marRight w:val="0"/>
      <w:marTop w:val="0"/>
      <w:marBottom w:val="0"/>
      <w:divBdr>
        <w:top w:val="none" w:sz="0" w:space="0" w:color="auto"/>
        <w:left w:val="none" w:sz="0" w:space="0" w:color="auto"/>
        <w:bottom w:val="none" w:sz="0" w:space="0" w:color="auto"/>
        <w:right w:val="none" w:sz="0" w:space="0" w:color="auto"/>
      </w:divBdr>
    </w:div>
    <w:div w:id="563180887">
      <w:bodyDiv w:val="1"/>
      <w:marLeft w:val="0"/>
      <w:marRight w:val="0"/>
      <w:marTop w:val="0"/>
      <w:marBottom w:val="0"/>
      <w:divBdr>
        <w:top w:val="none" w:sz="0" w:space="0" w:color="auto"/>
        <w:left w:val="none" w:sz="0" w:space="0" w:color="auto"/>
        <w:bottom w:val="none" w:sz="0" w:space="0" w:color="auto"/>
        <w:right w:val="none" w:sz="0" w:space="0" w:color="auto"/>
      </w:divBdr>
    </w:div>
    <w:div w:id="625044778">
      <w:bodyDiv w:val="1"/>
      <w:marLeft w:val="0"/>
      <w:marRight w:val="0"/>
      <w:marTop w:val="0"/>
      <w:marBottom w:val="0"/>
      <w:divBdr>
        <w:top w:val="none" w:sz="0" w:space="0" w:color="auto"/>
        <w:left w:val="none" w:sz="0" w:space="0" w:color="auto"/>
        <w:bottom w:val="none" w:sz="0" w:space="0" w:color="auto"/>
        <w:right w:val="none" w:sz="0" w:space="0" w:color="auto"/>
      </w:divBdr>
    </w:div>
    <w:div w:id="630669689">
      <w:bodyDiv w:val="1"/>
      <w:marLeft w:val="0"/>
      <w:marRight w:val="0"/>
      <w:marTop w:val="0"/>
      <w:marBottom w:val="0"/>
      <w:divBdr>
        <w:top w:val="none" w:sz="0" w:space="0" w:color="auto"/>
        <w:left w:val="none" w:sz="0" w:space="0" w:color="auto"/>
        <w:bottom w:val="none" w:sz="0" w:space="0" w:color="auto"/>
        <w:right w:val="none" w:sz="0" w:space="0" w:color="auto"/>
      </w:divBdr>
    </w:div>
    <w:div w:id="646666853">
      <w:bodyDiv w:val="1"/>
      <w:marLeft w:val="0"/>
      <w:marRight w:val="0"/>
      <w:marTop w:val="0"/>
      <w:marBottom w:val="0"/>
      <w:divBdr>
        <w:top w:val="none" w:sz="0" w:space="0" w:color="auto"/>
        <w:left w:val="none" w:sz="0" w:space="0" w:color="auto"/>
        <w:bottom w:val="none" w:sz="0" w:space="0" w:color="auto"/>
        <w:right w:val="none" w:sz="0" w:space="0" w:color="auto"/>
      </w:divBdr>
    </w:div>
    <w:div w:id="670178869">
      <w:bodyDiv w:val="1"/>
      <w:marLeft w:val="0"/>
      <w:marRight w:val="0"/>
      <w:marTop w:val="0"/>
      <w:marBottom w:val="0"/>
      <w:divBdr>
        <w:top w:val="none" w:sz="0" w:space="0" w:color="auto"/>
        <w:left w:val="none" w:sz="0" w:space="0" w:color="auto"/>
        <w:bottom w:val="none" w:sz="0" w:space="0" w:color="auto"/>
        <w:right w:val="none" w:sz="0" w:space="0" w:color="auto"/>
      </w:divBdr>
    </w:div>
    <w:div w:id="693923960">
      <w:bodyDiv w:val="1"/>
      <w:marLeft w:val="0"/>
      <w:marRight w:val="0"/>
      <w:marTop w:val="0"/>
      <w:marBottom w:val="0"/>
      <w:divBdr>
        <w:top w:val="none" w:sz="0" w:space="0" w:color="auto"/>
        <w:left w:val="none" w:sz="0" w:space="0" w:color="auto"/>
        <w:bottom w:val="none" w:sz="0" w:space="0" w:color="auto"/>
        <w:right w:val="none" w:sz="0" w:space="0" w:color="auto"/>
      </w:divBdr>
    </w:div>
    <w:div w:id="699550961">
      <w:bodyDiv w:val="1"/>
      <w:marLeft w:val="0"/>
      <w:marRight w:val="0"/>
      <w:marTop w:val="0"/>
      <w:marBottom w:val="0"/>
      <w:divBdr>
        <w:top w:val="none" w:sz="0" w:space="0" w:color="auto"/>
        <w:left w:val="none" w:sz="0" w:space="0" w:color="auto"/>
        <w:bottom w:val="none" w:sz="0" w:space="0" w:color="auto"/>
        <w:right w:val="none" w:sz="0" w:space="0" w:color="auto"/>
      </w:divBdr>
    </w:div>
    <w:div w:id="712770252">
      <w:bodyDiv w:val="1"/>
      <w:marLeft w:val="0"/>
      <w:marRight w:val="0"/>
      <w:marTop w:val="0"/>
      <w:marBottom w:val="0"/>
      <w:divBdr>
        <w:top w:val="none" w:sz="0" w:space="0" w:color="auto"/>
        <w:left w:val="none" w:sz="0" w:space="0" w:color="auto"/>
        <w:bottom w:val="none" w:sz="0" w:space="0" w:color="auto"/>
        <w:right w:val="none" w:sz="0" w:space="0" w:color="auto"/>
      </w:divBdr>
    </w:div>
    <w:div w:id="733049622">
      <w:bodyDiv w:val="1"/>
      <w:marLeft w:val="0"/>
      <w:marRight w:val="0"/>
      <w:marTop w:val="0"/>
      <w:marBottom w:val="0"/>
      <w:divBdr>
        <w:top w:val="none" w:sz="0" w:space="0" w:color="auto"/>
        <w:left w:val="none" w:sz="0" w:space="0" w:color="auto"/>
        <w:bottom w:val="none" w:sz="0" w:space="0" w:color="auto"/>
        <w:right w:val="none" w:sz="0" w:space="0" w:color="auto"/>
      </w:divBdr>
    </w:div>
    <w:div w:id="836002218">
      <w:bodyDiv w:val="1"/>
      <w:marLeft w:val="0"/>
      <w:marRight w:val="0"/>
      <w:marTop w:val="0"/>
      <w:marBottom w:val="0"/>
      <w:divBdr>
        <w:top w:val="none" w:sz="0" w:space="0" w:color="auto"/>
        <w:left w:val="none" w:sz="0" w:space="0" w:color="auto"/>
        <w:bottom w:val="none" w:sz="0" w:space="0" w:color="auto"/>
        <w:right w:val="none" w:sz="0" w:space="0" w:color="auto"/>
      </w:divBdr>
    </w:div>
    <w:div w:id="837037485">
      <w:bodyDiv w:val="1"/>
      <w:marLeft w:val="0"/>
      <w:marRight w:val="0"/>
      <w:marTop w:val="0"/>
      <w:marBottom w:val="0"/>
      <w:divBdr>
        <w:top w:val="none" w:sz="0" w:space="0" w:color="auto"/>
        <w:left w:val="none" w:sz="0" w:space="0" w:color="auto"/>
        <w:bottom w:val="none" w:sz="0" w:space="0" w:color="auto"/>
        <w:right w:val="none" w:sz="0" w:space="0" w:color="auto"/>
      </w:divBdr>
    </w:div>
    <w:div w:id="888028680">
      <w:bodyDiv w:val="1"/>
      <w:marLeft w:val="0"/>
      <w:marRight w:val="0"/>
      <w:marTop w:val="0"/>
      <w:marBottom w:val="0"/>
      <w:divBdr>
        <w:top w:val="none" w:sz="0" w:space="0" w:color="auto"/>
        <w:left w:val="none" w:sz="0" w:space="0" w:color="auto"/>
        <w:bottom w:val="none" w:sz="0" w:space="0" w:color="auto"/>
        <w:right w:val="none" w:sz="0" w:space="0" w:color="auto"/>
      </w:divBdr>
    </w:div>
    <w:div w:id="891815440">
      <w:bodyDiv w:val="1"/>
      <w:marLeft w:val="0"/>
      <w:marRight w:val="0"/>
      <w:marTop w:val="0"/>
      <w:marBottom w:val="0"/>
      <w:divBdr>
        <w:top w:val="none" w:sz="0" w:space="0" w:color="auto"/>
        <w:left w:val="none" w:sz="0" w:space="0" w:color="auto"/>
        <w:bottom w:val="none" w:sz="0" w:space="0" w:color="auto"/>
        <w:right w:val="none" w:sz="0" w:space="0" w:color="auto"/>
      </w:divBdr>
    </w:div>
    <w:div w:id="891815943">
      <w:bodyDiv w:val="1"/>
      <w:marLeft w:val="0"/>
      <w:marRight w:val="0"/>
      <w:marTop w:val="0"/>
      <w:marBottom w:val="0"/>
      <w:divBdr>
        <w:top w:val="none" w:sz="0" w:space="0" w:color="auto"/>
        <w:left w:val="none" w:sz="0" w:space="0" w:color="auto"/>
        <w:bottom w:val="none" w:sz="0" w:space="0" w:color="auto"/>
        <w:right w:val="none" w:sz="0" w:space="0" w:color="auto"/>
      </w:divBdr>
    </w:div>
    <w:div w:id="973102837">
      <w:bodyDiv w:val="1"/>
      <w:marLeft w:val="0"/>
      <w:marRight w:val="0"/>
      <w:marTop w:val="0"/>
      <w:marBottom w:val="0"/>
      <w:divBdr>
        <w:top w:val="none" w:sz="0" w:space="0" w:color="auto"/>
        <w:left w:val="none" w:sz="0" w:space="0" w:color="auto"/>
        <w:bottom w:val="none" w:sz="0" w:space="0" w:color="auto"/>
        <w:right w:val="none" w:sz="0" w:space="0" w:color="auto"/>
      </w:divBdr>
    </w:div>
    <w:div w:id="994991969">
      <w:bodyDiv w:val="1"/>
      <w:marLeft w:val="0"/>
      <w:marRight w:val="0"/>
      <w:marTop w:val="0"/>
      <w:marBottom w:val="0"/>
      <w:divBdr>
        <w:top w:val="none" w:sz="0" w:space="0" w:color="auto"/>
        <w:left w:val="none" w:sz="0" w:space="0" w:color="auto"/>
        <w:bottom w:val="none" w:sz="0" w:space="0" w:color="auto"/>
        <w:right w:val="none" w:sz="0" w:space="0" w:color="auto"/>
      </w:divBdr>
    </w:div>
    <w:div w:id="996807338">
      <w:bodyDiv w:val="1"/>
      <w:marLeft w:val="0"/>
      <w:marRight w:val="0"/>
      <w:marTop w:val="0"/>
      <w:marBottom w:val="0"/>
      <w:divBdr>
        <w:top w:val="none" w:sz="0" w:space="0" w:color="auto"/>
        <w:left w:val="none" w:sz="0" w:space="0" w:color="auto"/>
        <w:bottom w:val="none" w:sz="0" w:space="0" w:color="auto"/>
        <w:right w:val="none" w:sz="0" w:space="0" w:color="auto"/>
      </w:divBdr>
    </w:div>
    <w:div w:id="1011948911">
      <w:bodyDiv w:val="1"/>
      <w:marLeft w:val="0"/>
      <w:marRight w:val="0"/>
      <w:marTop w:val="0"/>
      <w:marBottom w:val="0"/>
      <w:divBdr>
        <w:top w:val="none" w:sz="0" w:space="0" w:color="auto"/>
        <w:left w:val="none" w:sz="0" w:space="0" w:color="auto"/>
        <w:bottom w:val="none" w:sz="0" w:space="0" w:color="auto"/>
        <w:right w:val="none" w:sz="0" w:space="0" w:color="auto"/>
      </w:divBdr>
    </w:div>
    <w:div w:id="1018192294">
      <w:bodyDiv w:val="1"/>
      <w:marLeft w:val="0"/>
      <w:marRight w:val="0"/>
      <w:marTop w:val="0"/>
      <w:marBottom w:val="0"/>
      <w:divBdr>
        <w:top w:val="none" w:sz="0" w:space="0" w:color="auto"/>
        <w:left w:val="none" w:sz="0" w:space="0" w:color="auto"/>
        <w:bottom w:val="none" w:sz="0" w:space="0" w:color="auto"/>
        <w:right w:val="none" w:sz="0" w:space="0" w:color="auto"/>
      </w:divBdr>
    </w:div>
    <w:div w:id="1047340043">
      <w:bodyDiv w:val="1"/>
      <w:marLeft w:val="0"/>
      <w:marRight w:val="0"/>
      <w:marTop w:val="0"/>
      <w:marBottom w:val="0"/>
      <w:divBdr>
        <w:top w:val="none" w:sz="0" w:space="0" w:color="auto"/>
        <w:left w:val="none" w:sz="0" w:space="0" w:color="auto"/>
        <w:bottom w:val="none" w:sz="0" w:space="0" w:color="auto"/>
        <w:right w:val="none" w:sz="0" w:space="0" w:color="auto"/>
      </w:divBdr>
    </w:div>
    <w:div w:id="1053772430">
      <w:bodyDiv w:val="1"/>
      <w:marLeft w:val="0"/>
      <w:marRight w:val="0"/>
      <w:marTop w:val="0"/>
      <w:marBottom w:val="0"/>
      <w:divBdr>
        <w:top w:val="none" w:sz="0" w:space="0" w:color="auto"/>
        <w:left w:val="none" w:sz="0" w:space="0" w:color="auto"/>
        <w:bottom w:val="none" w:sz="0" w:space="0" w:color="auto"/>
        <w:right w:val="none" w:sz="0" w:space="0" w:color="auto"/>
      </w:divBdr>
    </w:div>
    <w:div w:id="1078288636">
      <w:bodyDiv w:val="1"/>
      <w:marLeft w:val="0"/>
      <w:marRight w:val="0"/>
      <w:marTop w:val="0"/>
      <w:marBottom w:val="0"/>
      <w:divBdr>
        <w:top w:val="none" w:sz="0" w:space="0" w:color="auto"/>
        <w:left w:val="none" w:sz="0" w:space="0" w:color="auto"/>
        <w:bottom w:val="none" w:sz="0" w:space="0" w:color="auto"/>
        <w:right w:val="none" w:sz="0" w:space="0" w:color="auto"/>
      </w:divBdr>
    </w:div>
    <w:div w:id="1087533026">
      <w:bodyDiv w:val="1"/>
      <w:marLeft w:val="0"/>
      <w:marRight w:val="0"/>
      <w:marTop w:val="0"/>
      <w:marBottom w:val="0"/>
      <w:divBdr>
        <w:top w:val="none" w:sz="0" w:space="0" w:color="auto"/>
        <w:left w:val="none" w:sz="0" w:space="0" w:color="auto"/>
        <w:bottom w:val="none" w:sz="0" w:space="0" w:color="auto"/>
        <w:right w:val="none" w:sz="0" w:space="0" w:color="auto"/>
      </w:divBdr>
    </w:div>
    <w:div w:id="1091320047">
      <w:bodyDiv w:val="1"/>
      <w:marLeft w:val="0"/>
      <w:marRight w:val="0"/>
      <w:marTop w:val="0"/>
      <w:marBottom w:val="0"/>
      <w:divBdr>
        <w:top w:val="none" w:sz="0" w:space="0" w:color="auto"/>
        <w:left w:val="none" w:sz="0" w:space="0" w:color="auto"/>
        <w:bottom w:val="none" w:sz="0" w:space="0" w:color="auto"/>
        <w:right w:val="none" w:sz="0" w:space="0" w:color="auto"/>
      </w:divBdr>
    </w:div>
    <w:div w:id="1122724804">
      <w:bodyDiv w:val="1"/>
      <w:marLeft w:val="0"/>
      <w:marRight w:val="0"/>
      <w:marTop w:val="0"/>
      <w:marBottom w:val="0"/>
      <w:divBdr>
        <w:top w:val="none" w:sz="0" w:space="0" w:color="auto"/>
        <w:left w:val="none" w:sz="0" w:space="0" w:color="auto"/>
        <w:bottom w:val="none" w:sz="0" w:space="0" w:color="auto"/>
        <w:right w:val="none" w:sz="0" w:space="0" w:color="auto"/>
      </w:divBdr>
    </w:div>
    <w:div w:id="1155802961">
      <w:bodyDiv w:val="1"/>
      <w:marLeft w:val="0"/>
      <w:marRight w:val="0"/>
      <w:marTop w:val="0"/>
      <w:marBottom w:val="0"/>
      <w:divBdr>
        <w:top w:val="none" w:sz="0" w:space="0" w:color="auto"/>
        <w:left w:val="none" w:sz="0" w:space="0" w:color="auto"/>
        <w:bottom w:val="none" w:sz="0" w:space="0" w:color="auto"/>
        <w:right w:val="none" w:sz="0" w:space="0" w:color="auto"/>
      </w:divBdr>
    </w:div>
    <w:div w:id="1199582950">
      <w:bodyDiv w:val="1"/>
      <w:marLeft w:val="0"/>
      <w:marRight w:val="0"/>
      <w:marTop w:val="0"/>
      <w:marBottom w:val="0"/>
      <w:divBdr>
        <w:top w:val="none" w:sz="0" w:space="0" w:color="auto"/>
        <w:left w:val="none" w:sz="0" w:space="0" w:color="auto"/>
        <w:bottom w:val="none" w:sz="0" w:space="0" w:color="auto"/>
        <w:right w:val="none" w:sz="0" w:space="0" w:color="auto"/>
      </w:divBdr>
    </w:div>
    <w:div w:id="1201868021">
      <w:bodyDiv w:val="1"/>
      <w:marLeft w:val="0"/>
      <w:marRight w:val="0"/>
      <w:marTop w:val="0"/>
      <w:marBottom w:val="0"/>
      <w:divBdr>
        <w:top w:val="none" w:sz="0" w:space="0" w:color="auto"/>
        <w:left w:val="none" w:sz="0" w:space="0" w:color="auto"/>
        <w:bottom w:val="none" w:sz="0" w:space="0" w:color="auto"/>
        <w:right w:val="none" w:sz="0" w:space="0" w:color="auto"/>
      </w:divBdr>
    </w:div>
    <w:div w:id="1208027376">
      <w:bodyDiv w:val="1"/>
      <w:marLeft w:val="0"/>
      <w:marRight w:val="0"/>
      <w:marTop w:val="0"/>
      <w:marBottom w:val="0"/>
      <w:divBdr>
        <w:top w:val="none" w:sz="0" w:space="0" w:color="auto"/>
        <w:left w:val="none" w:sz="0" w:space="0" w:color="auto"/>
        <w:bottom w:val="none" w:sz="0" w:space="0" w:color="auto"/>
        <w:right w:val="none" w:sz="0" w:space="0" w:color="auto"/>
      </w:divBdr>
    </w:div>
    <w:div w:id="1260870219">
      <w:bodyDiv w:val="1"/>
      <w:marLeft w:val="0"/>
      <w:marRight w:val="0"/>
      <w:marTop w:val="0"/>
      <w:marBottom w:val="0"/>
      <w:divBdr>
        <w:top w:val="none" w:sz="0" w:space="0" w:color="auto"/>
        <w:left w:val="none" w:sz="0" w:space="0" w:color="auto"/>
        <w:bottom w:val="none" w:sz="0" w:space="0" w:color="auto"/>
        <w:right w:val="none" w:sz="0" w:space="0" w:color="auto"/>
      </w:divBdr>
    </w:div>
    <w:div w:id="1283800414">
      <w:bodyDiv w:val="1"/>
      <w:marLeft w:val="0"/>
      <w:marRight w:val="0"/>
      <w:marTop w:val="0"/>
      <w:marBottom w:val="0"/>
      <w:divBdr>
        <w:top w:val="none" w:sz="0" w:space="0" w:color="auto"/>
        <w:left w:val="none" w:sz="0" w:space="0" w:color="auto"/>
        <w:bottom w:val="none" w:sz="0" w:space="0" w:color="auto"/>
        <w:right w:val="none" w:sz="0" w:space="0" w:color="auto"/>
      </w:divBdr>
    </w:div>
    <w:div w:id="1287156634">
      <w:bodyDiv w:val="1"/>
      <w:marLeft w:val="0"/>
      <w:marRight w:val="0"/>
      <w:marTop w:val="0"/>
      <w:marBottom w:val="0"/>
      <w:divBdr>
        <w:top w:val="none" w:sz="0" w:space="0" w:color="auto"/>
        <w:left w:val="none" w:sz="0" w:space="0" w:color="auto"/>
        <w:bottom w:val="none" w:sz="0" w:space="0" w:color="auto"/>
        <w:right w:val="none" w:sz="0" w:space="0" w:color="auto"/>
      </w:divBdr>
    </w:div>
    <w:div w:id="1326085550">
      <w:bodyDiv w:val="1"/>
      <w:marLeft w:val="0"/>
      <w:marRight w:val="0"/>
      <w:marTop w:val="0"/>
      <w:marBottom w:val="0"/>
      <w:divBdr>
        <w:top w:val="none" w:sz="0" w:space="0" w:color="auto"/>
        <w:left w:val="none" w:sz="0" w:space="0" w:color="auto"/>
        <w:bottom w:val="none" w:sz="0" w:space="0" w:color="auto"/>
        <w:right w:val="none" w:sz="0" w:space="0" w:color="auto"/>
      </w:divBdr>
    </w:div>
    <w:div w:id="1333029869">
      <w:bodyDiv w:val="1"/>
      <w:marLeft w:val="0"/>
      <w:marRight w:val="0"/>
      <w:marTop w:val="0"/>
      <w:marBottom w:val="0"/>
      <w:divBdr>
        <w:top w:val="none" w:sz="0" w:space="0" w:color="auto"/>
        <w:left w:val="none" w:sz="0" w:space="0" w:color="auto"/>
        <w:bottom w:val="none" w:sz="0" w:space="0" w:color="auto"/>
        <w:right w:val="none" w:sz="0" w:space="0" w:color="auto"/>
      </w:divBdr>
    </w:div>
    <w:div w:id="1376661337">
      <w:bodyDiv w:val="1"/>
      <w:marLeft w:val="0"/>
      <w:marRight w:val="0"/>
      <w:marTop w:val="0"/>
      <w:marBottom w:val="0"/>
      <w:divBdr>
        <w:top w:val="none" w:sz="0" w:space="0" w:color="auto"/>
        <w:left w:val="none" w:sz="0" w:space="0" w:color="auto"/>
        <w:bottom w:val="none" w:sz="0" w:space="0" w:color="auto"/>
        <w:right w:val="none" w:sz="0" w:space="0" w:color="auto"/>
      </w:divBdr>
    </w:div>
    <w:div w:id="1417435346">
      <w:bodyDiv w:val="1"/>
      <w:marLeft w:val="0"/>
      <w:marRight w:val="0"/>
      <w:marTop w:val="0"/>
      <w:marBottom w:val="0"/>
      <w:divBdr>
        <w:top w:val="none" w:sz="0" w:space="0" w:color="auto"/>
        <w:left w:val="none" w:sz="0" w:space="0" w:color="auto"/>
        <w:bottom w:val="none" w:sz="0" w:space="0" w:color="auto"/>
        <w:right w:val="none" w:sz="0" w:space="0" w:color="auto"/>
      </w:divBdr>
    </w:div>
    <w:div w:id="1430277295">
      <w:bodyDiv w:val="1"/>
      <w:marLeft w:val="0"/>
      <w:marRight w:val="0"/>
      <w:marTop w:val="0"/>
      <w:marBottom w:val="0"/>
      <w:divBdr>
        <w:top w:val="none" w:sz="0" w:space="0" w:color="auto"/>
        <w:left w:val="none" w:sz="0" w:space="0" w:color="auto"/>
        <w:bottom w:val="none" w:sz="0" w:space="0" w:color="auto"/>
        <w:right w:val="none" w:sz="0" w:space="0" w:color="auto"/>
      </w:divBdr>
    </w:div>
    <w:div w:id="1448546556">
      <w:bodyDiv w:val="1"/>
      <w:marLeft w:val="0"/>
      <w:marRight w:val="0"/>
      <w:marTop w:val="0"/>
      <w:marBottom w:val="0"/>
      <w:divBdr>
        <w:top w:val="none" w:sz="0" w:space="0" w:color="auto"/>
        <w:left w:val="none" w:sz="0" w:space="0" w:color="auto"/>
        <w:bottom w:val="none" w:sz="0" w:space="0" w:color="auto"/>
        <w:right w:val="none" w:sz="0" w:space="0" w:color="auto"/>
      </w:divBdr>
    </w:div>
    <w:div w:id="1457063269">
      <w:bodyDiv w:val="1"/>
      <w:marLeft w:val="0"/>
      <w:marRight w:val="0"/>
      <w:marTop w:val="0"/>
      <w:marBottom w:val="0"/>
      <w:divBdr>
        <w:top w:val="none" w:sz="0" w:space="0" w:color="auto"/>
        <w:left w:val="none" w:sz="0" w:space="0" w:color="auto"/>
        <w:bottom w:val="none" w:sz="0" w:space="0" w:color="auto"/>
        <w:right w:val="none" w:sz="0" w:space="0" w:color="auto"/>
      </w:divBdr>
    </w:div>
    <w:div w:id="1475292999">
      <w:bodyDiv w:val="1"/>
      <w:marLeft w:val="0"/>
      <w:marRight w:val="0"/>
      <w:marTop w:val="0"/>
      <w:marBottom w:val="0"/>
      <w:divBdr>
        <w:top w:val="none" w:sz="0" w:space="0" w:color="auto"/>
        <w:left w:val="none" w:sz="0" w:space="0" w:color="auto"/>
        <w:bottom w:val="none" w:sz="0" w:space="0" w:color="auto"/>
        <w:right w:val="none" w:sz="0" w:space="0" w:color="auto"/>
      </w:divBdr>
    </w:div>
    <w:div w:id="1475484351">
      <w:bodyDiv w:val="1"/>
      <w:marLeft w:val="0"/>
      <w:marRight w:val="0"/>
      <w:marTop w:val="0"/>
      <w:marBottom w:val="0"/>
      <w:divBdr>
        <w:top w:val="none" w:sz="0" w:space="0" w:color="auto"/>
        <w:left w:val="none" w:sz="0" w:space="0" w:color="auto"/>
        <w:bottom w:val="none" w:sz="0" w:space="0" w:color="auto"/>
        <w:right w:val="none" w:sz="0" w:space="0" w:color="auto"/>
      </w:divBdr>
    </w:div>
    <w:div w:id="1486818144">
      <w:bodyDiv w:val="1"/>
      <w:marLeft w:val="0"/>
      <w:marRight w:val="0"/>
      <w:marTop w:val="0"/>
      <w:marBottom w:val="0"/>
      <w:divBdr>
        <w:top w:val="none" w:sz="0" w:space="0" w:color="auto"/>
        <w:left w:val="none" w:sz="0" w:space="0" w:color="auto"/>
        <w:bottom w:val="none" w:sz="0" w:space="0" w:color="auto"/>
        <w:right w:val="none" w:sz="0" w:space="0" w:color="auto"/>
      </w:divBdr>
      <w:divsChild>
        <w:div w:id="446508711">
          <w:marLeft w:val="1800"/>
          <w:marRight w:val="0"/>
          <w:marTop w:val="77"/>
          <w:marBottom w:val="0"/>
          <w:divBdr>
            <w:top w:val="none" w:sz="0" w:space="0" w:color="auto"/>
            <w:left w:val="none" w:sz="0" w:space="0" w:color="auto"/>
            <w:bottom w:val="none" w:sz="0" w:space="0" w:color="auto"/>
            <w:right w:val="none" w:sz="0" w:space="0" w:color="auto"/>
          </w:divBdr>
        </w:div>
      </w:divsChild>
    </w:div>
    <w:div w:id="1486821591">
      <w:bodyDiv w:val="1"/>
      <w:marLeft w:val="0"/>
      <w:marRight w:val="0"/>
      <w:marTop w:val="0"/>
      <w:marBottom w:val="0"/>
      <w:divBdr>
        <w:top w:val="none" w:sz="0" w:space="0" w:color="auto"/>
        <w:left w:val="none" w:sz="0" w:space="0" w:color="auto"/>
        <w:bottom w:val="none" w:sz="0" w:space="0" w:color="auto"/>
        <w:right w:val="none" w:sz="0" w:space="0" w:color="auto"/>
      </w:divBdr>
    </w:div>
    <w:div w:id="1487699301">
      <w:bodyDiv w:val="1"/>
      <w:marLeft w:val="0"/>
      <w:marRight w:val="0"/>
      <w:marTop w:val="0"/>
      <w:marBottom w:val="0"/>
      <w:divBdr>
        <w:top w:val="none" w:sz="0" w:space="0" w:color="auto"/>
        <w:left w:val="none" w:sz="0" w:space="0" w:color="auto"/>
        <w:bottom w:val="none" w:sz="0" w:space="0" w:color="auto"/>
        <w:right w:val="none" w:sz="0" w:space="0" w:color="auto"/>
      </w:divBdr>
    </w:div>
    <w:div w:id="1492793614">
      <w:bodyDiv w:val="1"/>
      <w:marLeft w:val="0"/>
      <w:marRight w:val="0"/>
      <w:marTop w:val="0"/>
      <w:marBottom w:val="0"/>
      <w:divBdr>
        <w:top w:val="none" w:sz="0" w:space="0" w:color="auto"/>
        <w:left w:val="none" w:sz="0" w:space="0" w:color="auto"/>
        <w:bottom w:val="none" w:sz="0" w:space="0" w:color="auto"/>
        <w:right w:val="none" w:sz="0" w:space="0" w:color="auto"/>
      </w:divBdr>
    </w:div>
    <w:div w:id="1518731856">
      <w:bodyDiv w:val="1"/>
      <w:marLeft w:val="0"/>
      <w:marRight w:val="0"/>
      <w:marTop w:val="0"/>
      <w:marBottom w:val="0"/>
      <w:divBdr>
        <w:top w:val="none" w:sz="0" w:space="0" w:color="auto"/>
        <w:left w:val="none" w:sz="0" w:space="0" w:color="auto"/>
        <w:bottom w:val="none" w:sz="0" w:space="0" w:color="auto"/>
        <w:right w:val="none" w:sz="0" w:space="0" w:color="auto"/>
      </w:divBdr>
    </w:div>
    <w:div w:id="1550455613">
      <w:bodyDiv w:val="1"/>
      <w:marLeft w:val="0"/>
      <w:marRight w:val="0"/>
      <w:marTop w:val="0"/>
      <w:marBottom w:val="0"/>
      <w:divBdr>
        <w:top w:val="none" w:sz="0" w:space="0" w:color="auto"/>
        <w:left w:val="none" w:sz="0" w:space="0" w:color="auto"/>
        <w:bottom w:val="none" w:sz="0" w:space="0" w:color="auto"/>
        <w:right w:val="none" w:sz="0" w:space="0" w:color="auto"/>
      </w:divBdr>
    </w:div>
    <w:div w:id="1568223353">
      <w:bodyDiv w:val="1"/>
      <w:marLeft w:val="0"/>
      <w:marRight w:val="0"/>
      <w:marTop w:val="0"/>
      <w:marBottom w:val="0"/>
      <w:divBdr>
        <w:top w:val="none" w:sz="0" w:space="0" w:color="auto"/>
        <w:left w:val="none" w:sz="0" w:space="0" w:color="auto"/>
        <w:bottom w:val="none" w:sz="0" w:space="0" w:color="auto"/>
        <w:right w:val="none" w:sz="0" w:space="0" w:color="auto"/>
      </w:divBdr>
    </w:div>
    <w:div w:id="1666516373">
      <w:bodyDiv w:val="1"/>
      <w:marLeft w:val="0"/>
      <w:marRight w:val="0"/>
      <w:marTop w:val="0"/>
      <w:marBottom w:val="0"/>
      <w:divBdr>
        <w:top w:val="none" w:sz="0" w:space="0" w:color="auto"/>
        <w:left w:val="none" w:sz="0" w:space="0" w:color="auto"/>
        <w:bottom w:val="none" w:sz="0" w:space="0" w:color="auto"/>
        <w:right w:val="none" w:sz="0" w:space="0" w:color="auto"/>
      </w:divBdr>
    </w:div>
    <w:div w:id="1749620973">
      <w:bodyDiv w:val="1"/>
      <w:marLeft w:val="0"/>
      <w:marRight w:val="0"/>
      <w:marTop w:val="0"/>
      <w:marBottom w:val="0"/>
      <w:divBdr>
        <w:top w:val="none" w:sz="0" w:space="0" w:color="auto"/>
        <w:left w:val="none" w:sz="0" w:space="0" w:color="auto"/>
        <w:bottom w:val="none" w:sz="0" w:space="0" w:color="auto"/>
        <w:right w:val="none" w:sz="0" w:space="0" w:color="auto"/>
      </w:divBdr>
      <w:divsChild>
        <w:div w:id="18749801">
          <w:marLeft w:val="547"/>
          <w:marRight w:val="0"/>
          <w:marTop w:val="115"/>
          <w:marBottom w:val="0"/>
          <w:divBdr>
            <w:top w:val="none" w:sz="0" w:space="0" w:color="auto"/>
            <w:left w:val="none" w:sz="0" w:space="0" w:color="auto"/>
            <w:bottom w:val="none" w:sz="0" w:space="0" w:color="auto"/>
            <w:right w:val="none" w:sz="0" w:space="0" w:color="auto"/>
          </w:divBdr>
        </w:div>
      </w:divsChild>
    </w:div>
    <w:div w:id="1840578767">
      <w:bodyDiv w:val="1"/>
      <w:marLeft w:val="0"/>
      <w:marRight w:val="0"/>
      <w:marTop w:val="0"/>
      <w:marBottom w:val="0"/>
      <w:divBdr>
        <w:top w:val="none" w:sz="0" w:space="0" w:color="auto"/>
        <w:left w:val="none" w:sz="0" w:space="0" w:color="auto"/>
        <w:bottom w:val="none" w:sz="0" w:space="0" w:color="auto"/>
        <w:right w:val="none" w:sz="0" w:space="0" w:color="auto"/>
      </w:divBdr>
    </w:div>
    <w:div w:id="1840925023">
      <w:bodyDiv w:val="1"/>
      <w:marLeft w:val="0"/>
      <w:marRight w:val="0"/>
      <w:marTop w:val="0"/>
      <w:marBottom w:val="0"/>
      <w:divBdr>
        <w:top w:val="none" w:sz="0" w:space="0" w:color="auto"/>
        <w:left w:val="none" w:sz="0" w:space="0" w:color="auto"/>
        <w:bottom w:val="none" w:sz="0" w:space="0" w:color="auto"/>
        <w:right w:val="none" w:sz="0" w:space="0" w:color="auto"/>
      </w:divBdr>
    </w:div>
    <w:div w:id="1847089635">
      <w:bodyDiv w:val="1"/>
      <w:marLeft w:val="0"/>
      <w:marRight w:val="0"/>
      <w:marTop w:val="0"/>
      <w:marBottom w:val="0"/>
      <w:divBdr>
        <w:top w:val="none" w:sz="0" w:space="0" w:color="auto"/>
        <w:left w:val="none" w:sz="0" w:space="0" w:color="auto"/>
        <w:bottom w:val="none" w:sz="0" w:space="0" w:color="auto"/>
        <w:right w:val="none" w:sz="0" w:space="0" w:color="auto"/>
      </w:divBdr>
    </w:div>
    <w:div w:id="1875847004">
      <w:bodyDiv w:val="1"/>
      <w:marLeft w:val="0"/>
      <w:marRight w:val="0"/>
      <w:marTop w:val="0"/>
      <w:marBottom w:val="0"/>
      <w:divBdr>
        <w:top w:val="none" w:sz="0" w:space="0" w:color="auto"/>
        <w:left w:val="none" w:sz="0" w:space="0" w:color="auto"/>
        <w:bottom w:val="none" w:sz="0" w:space="0" w:color="auto"/>
        <w:right w:val="none" w:sz="0" w:space="0" w:color="auto"/>
      </w:divBdr>
    </w:div>
    <w:div w:id="1876191178">
      <w:bodyDiv w:val="1"/>
      <w:marLeft w:val="0"/>
      <w:marRight w:val="0"/>
      <w:marTop w:val="0"/>
      <w:marBottom w:val="0"/>
      <w:divBdr>
        <w:top w:val="none" w:sz="0" w:space="0" w:color="auto"/>
        <w:left w:val="none" w:sz="0" w:space="0" w:color="auto"/>
        <w:bottom w:val="none" w:sz="0" w:space="0" w:color="auto"/>
        <w:right w:val="none" w:sz="0" w:space="0" w:color="auto"/>
      </w:divBdr>
    </w:div>
    <w:div w:id="1883712251">
      <w:bodyDiv w:val="1"/>
      <w:marLeft w:val="0"/>
      <w:marRight w:val="0"/>
      <w:marTop w:val="0"/>
      <w:marBottom w:val="0"/>
      <w:divBdr>
        <w:top w:val="none" w:sz="0" w:space="0" w:color="auto"/>
        <w:left w:val="none" w:sz="0" w:space="0" w:color="auto"/>
        <w:bottom w:val="none" w:sz="0" w:space="0" w:color="auto"/>
        <w:right w:val="none" w:sz="0" w:space="0" w:color="auto"/>
      </w:divBdr>
    </w:div>
    <w:div w:id="1902402872">
      <w:bodyDiv w:val="1"/>
      <w:marLeft w:val="0"/>
      <w:marRight w:val="0"/>
      <w:marTop w:val="0"/>
      <w:marBottom w:val="0"/>
      <w:divBdr>
        <w:top w:val="none" w:sz="0" w:space="0" w:color="auto"/>
        <w:left w:val="none" w:sz="0" w:space="0" w:color="auto"/>
        <w:bottom w:val="none" w:sz="0" w:space="0" w:color="auto"/>
        <w:right w:val="none" w:sz="0" w:space="0" w:color="auto"/>
      </w:divBdr>
    </w:div>
    <w:div w:id="1914588270">
      <w:bodyDiv w:val="1"/>
      <w:marLeft w:val="0"/>
      <w:marRight w:val="0"/>
      <w:marTop w:val="0"/>
      <w:marBottom w:val="0"/>
      <w:divBdr>
        <w:top w:val="none" w:sz="0" w:space="0" w:color="auto"/>
        <w:left w:val="none" w:sz="0" w:space="0" w:color="auto"/>
        <w:bottom w:val="none" w:sz="0" w:space="0" w:color="auto"/>
        <w:right w:val="none" w:sz="0" w:space="0" w:color="auto"/>
      </w:divBdr>
    </w:div>
    <w:div w:id="1959985361">
      <w:bodyDiv w:val="1"/>
      <w:marLeft w:val="0"/>
      <w:marRight w:val="0"/>
      <w:marTop w:val="0"/>
      <w:marBottom w:val="0"/>
      <w:divBdr>
        <w:top w:val="none" w:sz="0" w:space="0" w:color="auto"/>
        <w:left w:val="none" w:sz="0" w:space="0" w:color="auto"/>
        <w:bottom w:val="none" w:sz="0" w:space="0" w:color="auto"/>
        <w:right w:val="none" w:sz="0" w:space="0" w:color="auto"/>
      </w:divBdr>
    </w:div>
    <w:div w:id="1998919171">
      <w:bodyDiv w:val="1"/>
      <w:marLeft w:val="0"/>
      <w:marRight w:val="0"/>
      <w:marTop w:val="0"/>
      <w:marBottom w:val="0"/>
      <w:divBdr>
        <w:top w:val="none" w:sz="0" w:space="0" w:color="auto"/>
        <w:left w:val="none" w:sz="0" w:space="0" w:color="auto"/>
        <w:bottom w:val="none" w:sz="0" w:space="0" w:color="auto"/>
        <w:right w:val="none" w:sz="0" w:space="0" w:color="auto"/>
      </w:divBdr>
    </w:div>
    <w:div w:id="2069497921">
      <w:bodyDiv w:val="1"/>
      <w:marLeft w:val="0"/>
      <w:marRight w:val="0"/>
      <w:marTop w:val="0"/>
      <w:marBottom w:val="0"/>
      <w:divBdr>
        <w:top w:val="none" w:sz="0" w:space="0" w:color="auto"/>
        <w:left w:val="none" w:sz="0" w:space="0" w:color="auto"/>
        <w:bottom w:val="none" w:sz="0" w:space="0" w:color="auto"/>
        <w:right w:val="none" w:sz="0" w:space="0" w:color="auto"/>
      </w:divBdr>
    </w:div>
    <w:div w:id="2077392317">
      <w:bodyDiv w:val="1"/>
      <w:marLeft w:val="0"/>
      <w:marRight w:val="0"/>
      <w:marTop w:val="0"/>
      <w:marBottom w:val="0"/>
      <w:divBdr>
        <w:top w:val="none" w:sz="0" w:space="0" w:color="auto"/>
        <w:left w:val="none" w:sz="0" w:space="0" w:color="auto"/>
        <w:bottom w:val="none" w:sz="0" w:space="0" w:color="auto"/>
        <w:right w:val="none" w:sz="0" w:space="0" w:color="auto"/>
      </w:divBdr>
    </w:div>
    <w:div w:id="2095013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49" Type="http://schemas.microsoft.com/office/2011/relationships/people" Target="peop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77"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BD5981-F138-47BC-B866-7BF3BCBFF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Pages>
  <Words>1525</Words>
  <Characters>8697</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3GPP contribution</vt:lpstr>
    </vt:vector>
  </TitlesOfParts>
  <Company>DaTang Mobile</Company>
  <LinksUpToDate>false</LinksUpToDate>
  <CharactersWithSpaces>10202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CATT</cp:lastModifiedBy>
  <cp:revision>54</cp:revision>
  <dcterms:created xsi:type="dcterms:W3CDTF">2021-01-20T06:48:00Z</dcterms:created>
  <dcterms:modified xsi:type="dcterms:W3CDTF">2021-04-07T10:11:00Z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