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CCA72" w14:textId="5D95B54C" w:rsidR="009B746B" w:rsidRPr="00F87457" w:rsidRDefault="009B746B"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w:t>
      </w:r>
      <w:r w:rsidR="00927B8A">
        <w:rPr>
          <w:rFonts w:ascii="Arial" w:hAnsi="Arial" w:cs="Arial"/>
          <w:b/>
          <w:bCs/>
          <w:snapToGrid w:val="0"/>
          <w:sz w:val="24"/>
          <w:lang w:val="de-DE"/>
        </w:rPr>
        <w:t>4</w:t>
      </w:r>
      <w:r w:rsidR="006B577D">
        <w:rPr>
          <w:rFonts w:ascii="Arial" w:hAnsi="Arial" w:cs="Arial"/>
          <w:b/>
          <w:bCs/>
          <w:snapToGrid w:val="0"/>
          <w:sz w:val="24"/>
          <w:lang w:val="de-DE"/>
        </w:rPr>
        <w:t>b</w:t>
      </w:r>
      <w:r w:rsidR="00F74B4B">
        <w:rPr>
          <w:rFonts w:ascii="Arial" w:hAnsi="Arial" w:cs="Arial"/>
          <w:b/>
          <w:bCs/>
          <w:snapToGrid w:val="0"/>
          <w:sz w:val="24"/>
          <w:lang w:val="de-DE"/>
        </w:rPr>
        <w:t>-e</w:t>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00BD0143" w:rsidRPr="00BD0143">
        <w:rPr>
          <w:rFonts w:ascii="Arial" w:hAnsi="Arial" w:cs="Arial"/>
          <w:b/>
          <w:bCs/>
          <w:snapToGrid w:val="0"/>
          <w:sz w:val="24"/>
          <w:lang w:val="de-DE"/>
        </w:rPr>
        <w:t>R1-2</w:t>
      </w:r>
      <w:r w:rsidR="00927B8A">
        <w:rPr>
          <w:rFonts w:ascii="Arial" w:hAnsi="Arial" w:cs="Arial"/>
          <w:b/>
          <w:bCs/>
          <w:snapToGrid w:val="0"/>
          <w:sz w:val="24"/>
          <w:lang w:val="de-DE"/>
        </w:rPr>
        <w:t>1</w:t>
      </w:r>
      <w:r w:rsidR="00BD0143" w:rsidRPr="00BD0143">
        <w:rPr>
          <w:rFonts w:ascii="Arial" w:hAnsi="Arial" w:cs="Arial"/>
          <w:b/>
          <w:bCs/>
          <w:snapToGrid w:val="0"/>
          <w:sz w:val="24"/>
          <w:lang w:val="de-DE"/>
        </w:rPr>
        <w:t>0</w:t>
      </w:r>
      <w:r w:rsidR="005C1DF9">
        <w:rPr>
          <w:rFonts w:ascii="Arial" w:hAnsi="Arial" w:cs="Arial"/>
          <w:b/>
          <w:bCs/>
          <w:snapToGrid w:val="0"/>
          <w:sz w:val="24"/>
          <w:lang w:val="de-DE"/>
        </w:rPr>
        <w:t>xxxx</w:t>
      </w:r>
    </w:p>
    <w:p w14:paraId="73DF3993" w14:textId="55E831C7" w:rsidR="00AB33E6" w:rsidRPr="00E172F6" w:rsidRDefault="00927B8A" w:rsidP="00AB33E6">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e-Meeting</w:t>
      </w:r>
      <w:r w:rsidRPr="00EB68AF">
        <w:rPr>
          <w:rFonts w:ascii="Arial" w:hAnsi="Arial" w:cs="Arial"/>
          <w:b/>
          <w:bCs/>
          <w:snapToGrid w:val="0"/>
          <w:sz w:val="24"/>
          <w:lang w:val="en-GB"/>
        </w:rPr>
        <w:t xml:space="preserve">, </w:t>
      </w:r>
      <w:r w:rsidR="006B577D">
        <w:rPr>
          <w:rFonts w:ascii="Arial" w:hAnsi="Arial" w:cs="Arial"/>
          <w:b/>
          <w:bCs/>
          <w:snapToGrid w:val="0"/>
          <w:sz w:val="24"/>
          <w:lang w:val="en-GB"/>
        </w:rPr>
        <w:t>April</w:t>
      </w:r>
      <w:r w:rsidRPr="00EB68AF">
        <w:rPr>
          <w:rFonts w:ascii="Arial" w:hAnsi="Arial" w:cs="Arial"/>
          <w:b/>
          <w:bCs/>
          <w:snapToGrid w:val="0"/>
          <w:sz w:val="24"/>
          <w:lang w:val="en-GB"/>
        </w:rPr>
        <w:t xml:space="preserve"> </w:t>
      </w:r>
      <w:r w:rsidR="006B577D">
        <w:rPr>
          <w:rFonts w:ascii="Arial" w:hAnsi="Arial" w:cs="Arial"/>
          <w:b/>
          <w:bCs/>
          <w:snapToGrid w:val="0"/>
          <w:sz w:val="24"/>
          <w:lang w:val="en-GB"/>
        </w:rPr>
        <w:t>12</w:t>
      </w:r>
      <w:r w:rsidRPr="00EB68AF">
        <w:rPr>
          <w:rFonts w:ascii="Arial" w:hAnsi="Arial" w:cs="Arial"/>
          <w:b/>
          <w:bCs/>
          <w:snapToGrid w:val="0"/>
          <w:sz w:val="24"/>
          <w:vertAlign w:val="superscript"/>
          <w:lang w:val="en-GB"/>
        </w:rPr>
        <w:t>th</w:t>
      </w:r>
      <w:r w:rsidRPr="00EB68AF">
        <w:rPr>
          <w:rFonts w:ascii="Arial" w:hAnsi="Arial" w:cs="Arial"/>
          <w:b/>
          <w:bCs/>
          <w:snapToGrid w:val="0"/>
          <w:sz w:val="24"/>
          <w:lang w:val="en-GB"/>
        </w:rPr>
        <w:t xml:space="preserve"> –</w:t>
      </w:r>
      <w:r w:rsidR="006B577D">
        <w:rPr>
          <w:rFonts w:ascii="Arial" w:hAnsi="Arial" w:cs="Arial"/>
          <w:b/>
          <w:bCs/>
          <w:snapToGrid w:val="0"/>
          <w:sz w:val="24"/>
          <w:lang w:val="en-GB"/>
        </w:rPr>
        <w:t xml:space="preserve"> 20</w:t>
      </w:r>
      <w:r w:rsidRPr="00D40F22">
        <w:rPr>
          <w:rFonts w:ascii="Arial" w:hAnsi="Arial" w:cs="Arial" w:hint="eastAsia"/>
          <w:b/>
          <w:bCs/>
          <w:snapToGrid w:val="0"/>
          <w:sz w:val="24"/>
          <w:vertAlign w:val="superscript"/>
          <w:lang w:val="en-GB"/>
        </w:rPr>
        <w:t>th</w:t>
      </w:r>
      <w:r w:rsidRPr="00EB68AF">
        <w:rPr>
          <w:rFonts w:ascii="Arial" w:hAnsi="Arial" w:cs="Arial"/>
          <w:b/>
          <w:bCs/>
          <w:snapToGrid w:val="0"/>
          <w:sz w:val="24"/>
          <w:lang w:val="en-GB"/>
        </w:rPr>
        <w:t>, 20</w:t>
      </w:r>
      <w:r>
        <w:rPr>
          <w:rFonts w:ascii="Arial" w:hAnsi="Arial" w:cs="Arial"/>
          <w:b/>
          <w:bCs/>
          <w:snapToGrid w:val="0"/>
          <w:sz w:val="24"/>
          <w:lang w:val="en-GB"/>
        </w:rPr>
        <w:t>21</w:t>
      </w:r>
    </w:p>
    <w:p w14:paraId="55B0A527" w14:textId="6469762A"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p>
    <w:p w14:paraId="74BCA09B"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36A598A" w14:textId="47CA7D7A" w:rsidR="000C5285" w:rsidRPr="00F519EE" w:rsidRDefault="000C5285" w:rsidP="00937A31">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B307D4">
        <w:rPr>
          <w:rFonts w:ascii="Arial" w:hAnsi="Arial" w:cs="Arial"/>
          <w:snapToGrid w:val="0"/>
          <w:sz w:val="24"/>
        </w:rPr>
        <w:t>Feature lead summary for physical layer procedure aspects</w:t>
      </w:r>
      <w:r w:rsidR="000E0994" w:rsidRPr="000E0994">
        <w:rPr>
          <w:rFonts w:ascii="Arial" w:hAnsi="Arial" w:cs="Arial"/>
          <w:snapToGrid w:val="0"/>
          <w:sz w:val="24"/>
        </w:rPr>
        <w:t xml:space="preserve"> </w:t>
      </w:r>
      <w:r w:rsidR="00B307D4">
        <w:rPr>
          <w:rFonts w:ascii="Arial" w:hAnsi="Arial" w:cs="Arial"/>
          <w:snapToGrid w:val="0"/>
          <w:sz w:val="24"/>
        </w:rPr>
        <w:t>in</w:t>
      </w:r>
      <w:r w:rsidR="000E0994" w:rsidRPr="000E0994">
        <w:rPr>
          <w:rFonts w:ascii="Arial" w:hAnsi="Arial" w:cs="Arial"/>
          <w:snapToGrid w:val="0"/>
          <w:sz w:val="24"/>
        </w:rPr>
        <w:t xml:space="preserve"> AI 7.2.4</w:t>
      </w:r>
    </w:p>
    <w:p w14:paraId="21F9C718" w14:textId="77777777" w:rsidR="00F478AD" w:rsidRPr="00DC2F24" w:rsidRDefault="000C5285" w:rsidP="00937A31">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0657B3E5" w14:textId="6BAE1CA0" w:rsidR="00CA134C" w:rsidRPr="0022441E" w:rsidRDefault="003F2617" w:rsidP="00937A3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Is</w:t>
      </w:r>
      <w:r w:rsidR="009E2ACD">
        <w:rPr>
          <w:rFonts w:ascii="Times New Roman" w:eastAsia="SimSun" w:hAnsi="Times New Roman"/>
          <w:b/>
          <w:kern w:val="32"/>
          <w:sz w:val="28"/>
          <w:lang w:val="en-US" w:eastAsia="zh-CN"/>
        </w:rPr>
        <w:t>sues for email discussions</w:t>
      </w:r>
    </w:p>
    <w:p w14:paraId="118D17A5" w14:textId="7FF6C4D1" w:rsidR="003F2617" w:rsidRPr="003F2617" w:rsidRDefault="009B3CF0" w:rsidP="00EE17C9">
      <w:pPr>
        <w:widowControl/>
        <w:rPr>
          <w:rFonts w:ascii="Calibri" w:hAnsi="Calibri" w:cs="Calibri"/>
          <w:sz w:val="22"/>
        </w:rPr>
      </w:pPr>
      <w:r>
        <w:rPr>
          <w:rFonts w:ascii="Calibri" w:hAnsi="Calibri" w:cs="Calibri" w:hint="eastAsia"/>
          <w:sz w:val="22"/>
        </w:rPr>
        <w:t>F</w:t>
      </w:r>
      <w:r>
        <w:rPr>
          <w:rFonts w:ascii="Calibri" w:hAnsi="Calibri" w:cs="Calibri"/>
          <w:sz w:val="22"/>
        </w:rPr>
        <w:t>L proposal is to discuss Issue #1 with high priority and, if time allows, to also discuss Issue #3.</w:t>
      </w:r>
    </w:p>
    <w:p w14:paraId="6CD0CF9C" w14:textId="77777777" w:rsidR="003F2617" w:rsidRDefault="003F2617" w:rsidP="00EE17C9">
      <w:pPr>
        <w:widowControl/>
        <w:rPr>
          <w:rFonts w:ascii="Calibri" w:hAnsi="Calibri" w:cs="Calibri"/>
          <w:sz w:val="22"/>
        </w:rPr>
      </w:pPr>
    </w:p>
    <w:p w14:paraId="66822D7F" w14:textId="386BFD0D" w:rsidR="00594B02" w:rsidRDefault="005C1DF9" w:rsidP="00937A3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Pr>
          <w:rFonts w:ascii="Times New Roman" w:eastAsia="바탕체" w:hAnsi="Times New Roman"/>
          <w:b/>
          <w:kern w:val="32"/>
          <w:sz w:val="24"/>
          <w:szCs w:val="24"/>
          <w:lang w:val="en-US" w:eastAsia="ko-KR"/>
        </w:rPr>
        <w:t>Physical layer procedure</w:t>
      </w:r>
    </w:p>
    <w:p w14:paraId="77BEDD12" w14:textId="3E96F532" w:rsidR="00C23E35" w:rsidRDefault="005C1DF9" w:rsidP="00EC7CF4">
      <w:pPr>
        <w:widowControl/>
        <w:rPr>
          <w:rFonts w:ascii="Calibri" w:hAnsi="Calibri" w:cs="Calibri"/>
          <w:sz w:val="22"/>
        </w:rPr>
      </w:pPr>
      <w:r>
        <w:rPr>
          <w:rFonts w:ascii="Calibri" w:hAnsi="Calibri" w:cs="Calibri" w:hint="eastAsia"/>
          <w:sz w:val="22"/>
        </w:rPr>
        <w:t xml:space="preserve">Issue #1: </w:t>
      </w:r>
      <w:r w:rsidR="00904615">
        <w:rPr>
          <w:rFonts w:ascii="Calibri" w:hAnsi="Calibri" w:cs="Calibri"/>
          <w:sz w:val="22"/>
        </w:rPr>
        <w:t>H</w:t>
      </w:r>
      <w:r w:rsidR="008B6B8D">
        <w:rPr>
          <w:rFonts w:ascii="Calibri" w:hAnsi="Calibri" w:cs="Calibri" w:hint="eastAsia"/>
          <w:sz w:val="22"/>
        </w:rPr>
        <w:t>ow SL HARQ-ACK report is piggybacked on PUSCH</w:t>
      </w:r>
      <w:r w:rsidR="00EA39A7">
        <w:rPr>
          <w:rFonts w:ascii="Calibri" w:hAnsi="Calibri" w:cs="Calibri"/>
          <w:sz w:val="22"/>
        </w:rPr>
        <w:t xml:space="preserve"> [vivo,3] [Apple,4] [LG,5] [Huawei,6] [DCM,8] </w:t>
      </w:r>
    </w:p>
    <w:p w14:paraId="4E5CCD77" w14:textId="4770472A" w:rsidR="008B6B8D" w:rsidRDefault="00C23E35" w:rsidP="00EC7CF4">
      <w:pPr>
        <w:pStyle w:val="af4"/>
        <w:widowControl/>
        <w:numPr>
          <w:ilvl w:val="0"/>
          <w:numId w:val="30"/>
        </w:numPr>
        <w:spacing w:after="0"/>
        <w:ind w:leftChars="0"/>
        <w:rPr>
          <w:rFonts w:ascii="Calibri" w:hAnsi="Calibri" w:cs="Calibri"/>
          <w:sz w:val="22"/>
        </w:rPr>
      </w:pPr>
      <w:r>
        <w:rPr>
          <w:rFonts w:ascii="Calibri" w:hAnsi="Calibri" w:cs="Calibri"/>
          <w:sz w:val="22"/>
        </w:rPr>
        <w:t xml:space="preserve">Aspects on </w:t>
      </w:r>
      <w:r w:rsidR="00EC7CF4">
        <w:rPr>
          <w:rFonts w:ascii="Calibri" w:hAnsi="Calibri" w:cs="Calibri"/>
          <w:sz w:val="22"/>
        </w:rPr>
        <w:t>which PUSCH transmission is used to convey SL HARQ-ACK reporting</w:t>
      </w:r>
    </w:p>
    <w:p w14:paraId="4EA0E9B4" w14:textId="7ABEB3A4" w:rsidR="00C23E35" w:rsidRDefault="00C23E35" w:rsidP="00EC7CF4">
      <w:pPr>
        <w:pStyle w:val="af4"/>
        <w:widowControl/>
        <w:numPr>
          <w:ilvl w:val="0"/>
          <w:numId w:val="30"/>
        </w:numPr>
        <w:spacing w:after="0"/>
        <w:ind w:leftChars="0"/>
        <w:rPr>
          <w:rFonts w:ascii="Calibri" w:hAnsi="Calibri" w:cs="Calibri"/>
          <w:sz w:val="22"/>
        </w:rPr>
      </w:pPr>
      <w:r>
        <w:rPr>
          <w:rFonts w:ascii="Calibri" w:hAnsi="Calibri" w:cs="Calibri"/>
          <w:sz w:val="22"/>
        </w:rPr>
        <w:t xml:space="preserve">Aspects on </w:t>
      </w:r>
      <w:r w:rsidR="00C63643">
        <w:rPr>
          <w:rFonts w:ascii="Calibri" w:hAnsi="Calibri" w:cs="Calibri"/>
          <w:sz w:val="22"/>
        </w:rPr>
        <w:t>scheduling restriction avoiding certain overlapping case(s)</w:t>
      </w:r>
    </w:p>
    <w:p w14:paraId="4487BABF" w14:textId="77777777" w:rsidR="003564AF" w:rsidRDefault="003564AF" w:rsidP="003564AF">
      <w:pPr>
        <w:widowControl/>
        <w:rPr>
          <w:rFonts w:ascii="Calibri" w:hAnsi="Calibri" w:cs="Calibri"/>
          <w:sz w:val="22"/>
        </w:rPr>
      </w:pPr>
    </w:p>
    <w:p w14:paraId="7488BBED" w14:textId="772228B0" w:rsidR="008B6B8D" w:rsidRDefault="008B6B8D" w:rsidP="00C63643">
      <w:pPr>
        <w:widowControl/>
        <w:rPr>
          <w:rFonts w:ascii="Calibri" w:hAnsi="Calibri" w:cs="Calibri"/>
          <w:sz w:val="22"/>
        </w:rPr>
      </w:pPr>
      <w:r>
        <w:rPr>
          <w:rFonts w:ascii="Calibri" w:hAnsi="Calibri" w:cs="Calibri" w:hint="eastAsia"/>
          <w:sz w:val="22"/>
        </w:rPr>
        <w:t xml:space="preserve">Issue #2: Further </w:t>
      </w:r>
      <w:r>
        <w:rPr>
          <w:rFonts w:ascii="Calibri" w:hAnsi="Calibri" w:cs="Calibri"/>
          <w:sz w:val="22"/>
        </w:rPr>
        <w:t>clarification</w:t>
      </w:r>
      <w:r w:rsidR="00CD4248">
        <w:rPr>
          <w:rFonts w:ascii="Calibri" w:hAnsi="Calibri" w:cs="Calibri" w:hint="eastAsia"/>
          <w:sz w:val="22"/>
        </w:rPr>
        <w:t xml:space="preserve"> </w:t>
      </w:r>
      <w:r w:rsidR="00C63643">
        <w:rPr>
          <w:rFonts w:ascii="Calibri" w:hAnsi="Calibri" w:cs="Calibri"/>
          <w:sz w:val="22"/>
        </w:rPr>
        <w:t xml:space="preserve">on </w:t>
      </w:r>
      <w:r w:rsidR="00AE2287">
        <w:rPr>
          <w:rFonts w:ascii="Calibri" w:hAnsi="Calibri" w:cs="Calibri" w:hint="eastAsia"/>
          <w:sz w:val="22"/>
        </w:rPr>
        <w:t>reference RS</w:t>
      </w:r>
      <w:r w:rsidR="00C63643">
        <w:rPr>
          <w:rFonts w:ascii="Calibri" w:hAnsi="Calibri" w:cs="Calibri"/>
          <w:sz w:val="22"/>
        </w:rPr>
        <w:t xml:space="preserve"> used </w:t>
      </w:r>
      <w:r w:rsidR="00C63643">
        <w:rPr>
          <w:rFonts w:ascii="Calibri" w:hAnsi="Calibri" w:cs="Calibri" w:hint="eastAsia"/>
          <w:sz w:val="22"/>
        </w:rPr>
        <w:t xml:space="preserve">for </w:t>
      </w:r>
      <w:r w:rsidR="00C63643">
        <w:rPr>
          <w:rFonts w:ascii="Calibri" w:hAnsi="Calibri" w:cs="Calibri"/>
          <w:sz w:val="22"/>
        </w:rPr>
        <w:t>pathloss derivation</w:t>
      </w:r>
      <w:r>
        <w:rPr>
          <w:rFonts w:ascii="Calibri" w:hAnsi="Calibri" w:cs="Calibri"/>
          <w:sz w:val="22"/>
        </w:rPr>
        <w:t xml:space="preserve"> [vivo,</w:t>
      </w:r>
      <w:r w:rsidR="00EA39A7">
        <w:rPr>
          <w:rFonts w:ascii="Calibri" w:hAnsi="Calibri" w:cs="Calibri"/>
          <w:sz w:val="22"/>
        </w:rPr>
        <w:t>3</w:t>
      </w:r>
      <w:r>
        <w:rPr>
          <w:rFonts w:ascii="Calibri" w:hAnsi="Calibri" w:cs="Calibri"/>
          <w:sz w:val="22"/>
        </w:rPr>
        <w:t>]</w:t>
      </w:r>
      <w:r w:rsidR="00904615">
        <w:rPr>
          <w:rFonts w:ascii="Calibri" w:hAnsi="Calibri" w:cs="Calibri"/>
          <w:sz w:val="22"/>
        </w:rPr>
        <w:t xml:space="preserve"> [ASUSTeK,</w:t>
      </w:r>
      <w:r w:rsidR="00EA39A7">
        <w:rPr>
          <w:rFonts w:ascii="Calibri" w:hAnsi="Calibri" w:cs="Calibri"/>
          <w:sz w:val="22"/>
        </w:rPr>
        <w:t>9</w:t>
      </w:r>
      <w:r w:rsidR="00904615">
        <w:rPr>
          <w:rFonts w:ascii="Calibri" w:hAnsi="Calibri" w:cs="Calibri"/>
          <w:sz w:val="22"/>
        </w:rPr>
        <w:t>]</w:t>
      </w:r>
    </w:p>
    <w:p w14:paraId="0E7E8DA0" w14:textId="0DB6B969" w:rsidR="00062251" w:rsidRDefault="00062251" w:rsidP="00062251">
      <w:pPr>
        <w:pStyle w:val="af4"/>
        <w:widowControl/>
        <w:numPr>
          <w:ilvl w:val="1"/>
          <w:numId w:val="30"/>
        </w:numPr>
        <w:spacing w:after="0"/>
        <w:ind w:leftChars="0"/>
        <w:rPr>
          <w:rFonts w:ascii="Calibri" w:hAnsi="Calibri" w:cs="Calibri"/>
          <w:sz w:val="22"/>
        </w:rPr>
      </w:pPr>
      <w:r>
        <w:rPr>
          <w:rFonts w:ascii="Calibri" w:hAnsi="Calibri" w:cs="Calibri"/>
          <w:sz w:val="22"/>
        </w:rPr>
        <w:t xml:space="preserve">Aspects on </w:t>
      </w:r>
      <w:r w:rsidR="00EC7CF4">
        <w:rPr>
          <w:rFonts w:ascii="Calibri" w:hAnsi="Calibri" w:cs="Calibri"/>
          <w:sz w:val="22"/>
        </w:rPr>
        <w:t xml:space="preserve">which serving cell is </w:t>
      </w:r>
      <w:r w:rsidR="00AE2287">
        <w:rPr>
          <w:rFonts w:ascii="Calibri" w:hAnsi="Calibri" w:cs="Calibri"/>
          <w:sz w:val="22"/>
        </w:rPr>
        <w:t xml:space="preserve">the </w:t>
      </w:r>
      <w:r w:rsidR="00EC7CF4">
        <w:rPr>
          <w:rFonts w:ascii="Calibri" w:hAnsi="Calibri" w:cs="Calibri"/>
          <w:sz w:val="22"/>
        </w:rPr>
        <w:t>reference cell for pathloss derivation</w:t>
      </w:r>
    </w:p>
    <w:p w14:paraId="0E26EE04" w14:textId="67CBA9E6" w:rsidR="00EC7CF4" w:rsidRDefault="00EC7CF4" w:rsidP="00062251">
      <w:pPr>
        <w:pStyle w:val="af4"/>
        <w:widowControl/>
        <w:numPr>
          <w:ilvl w:val="1"/>
          <w:numId w:val="30"/>
        </w:numPr>
        <w:spacing w:after="0"/>
        <w:ind w:leftChars="0"/>
        <w:rPr>
          <w:rFonts w:ascii="Calibri" w:hAnsi="Calibri" w:cs="Calibri"/>
          <w:sz w:val="22"/>
        </w:rPr>
      </w:pPr>
      <w:r>
        <w:rPr>
          <w:rFonts w:ascii="Calibri" w:hAnsi="Calibri" w:cs="Calibri"/>
          <w:sz w:val="22"/>
        </w:rPr>
        <w:t>Aspects on beam failure case</w:t>
      </w:r>
    </w:p>
    <w:p w14:paraId="4A8C96B5" w14:textId="77777777" w:rsidR="00062251" w:rsidRPr="00062251" w:rsidRDefault="00062251" w:rsidP="00C63643">
      <w:pPr>
        <w:widowControl/>
        <w:rPr>
          <w:rFonts w:ascii="Calibri" w:hAnsi="Calibri" w:cs="Calibri"/>
          <w:sz w:val="22"/>
        </w:rPr>
      </w:pPr>
    </w:p>
    <w:p w14:paraId="4019DAD7" w14:textId="3FE57D42" w:rsidR="00EC7CF4" w:rsidRDefault="00C40224" w:rsidP="00C40224">
      <w:pPr>
        <w:widowControl/>
        <w:rPr>
          <w:rFonts w:ascii="Calibri" w:hAnsi="Calibri" w:cs="Calibri"/>
          <w:sz w:val="22"/>
        </w:rPr>
      </w:pPr>
      <w:r w:rsidRPr="00C40224">
        <w:rPr>
          <w:rFonts w:ascii="Calibri" w:hAnsi="Calibri" w:cs="Calibri" w:hint="eastAsia"/>
          <w:sz w:val="22"/>
        </w:rPr>
        <w:t>Issue #</w:t>
      </w:r>
      <w:r w:rsidR="00695775">
        <w:rPr>
          <w:rFonts w:ascii="Calibri" w:hAnsi="Calibri" w:cs="Calibri"/>
          <w:sz w:val="22"/>
        </w:rPr>
        <w:t>3</w:t>
      </w:r>
      <w:r w:rsidRPr="00C40224">
        <w:rPr>
          <w:rFonts w:ascii="Calibri" w:hAnsi="Calibri" w:cs="Calibri" w:hint="eastAsia"/>
          <w:sz w:val="22"/>
        </w:rPr>
        <w:t xml:space="preserve">: </w:t>
      </w:r>
      <w:r w:rsidR="00EC7CF4">
        <w:rPr>
          <w:rFonts w:ascii="Calibri" w:hAnsi="Calibri" w:cs="Calibri"/>
          <w:sz w:val="22"/>
        </w:rPr>
        <w:t>Additional prioritization rule</w:t>
      </w:r>
    </w:p>
    <w:p w14:paraId="39438462" w14:textId="513B3A5D" w:rsidR="00EC7CF4" w:rsidRDefault="00EC7CF4" w:rsidP="00EC7CF4">
      <w:pPr>
        <w:pStyle w:val="af4"/>
        <w:widowControl/>
        <w:numPr>
          <w:ilvl w:val="0"/>
          <w:numId w:val="30"/>
        </w:numPr>
        <w:spacing w:after="0"/>
        <w:ind w:leftChars="0"/>
        <w:rPr>
          <w:rFonts w:ascii="Calibri" w:hAnsi="Calibri" w:cs="Calibri"/>
          <w:sz w:val="22"/>
        </w:rPr>
      </w:pPr>
      <w:r>
        <w:rPr>
          <w:rFonts w:ascii="Calibri" w:hAnsi="Calibri" w:cs="Calibri"/>
          <w:sz w:val="22"/>
        </w:rPr>
        <w:t>Issue #3-1: Tie-break for prioritization between</w:t>
      </w:r>
      <w:r w:rsidRPr="00C40224">
        <w:rPr>
          <w:rFonts w:ascii="Calibri" w:hAnsi="Calibri" w:cs="Calibri" w:hint="eastAsia"/>
          <w:sz w:val="22"/>
        </w:rPr>
        <w:t xml:space="preserve"> PSFCH TX and PSFCH RX </w:t>
      </w:r>
      <w:r>
        <w:rPr>
          <w:rFonts w:ascii="Calibri" w:hAnsi="Calibri" w:cs="Calibri"/>
          <w:sz w:val="22"/>
        </w:rPr>
        <w:t>[CATT,1]</w:t>
      </w:r>
    </w:p>
    <w:p w14:paraId="4770875A" w14:textId="369508F3" w:rsidR="00EC7CF4" w:rsidRDefault="00EC7CF4" w:rsidP="00EC7CF4">
      <w:pPr>
        <w:pStyle w:val="af4"/>
        <w:widowControl/>
        <w:numPr>
          <w:ilvl w:val="0"/>
          <w:numId w:val="30"/>
        </w:numPr>
        <w:spacing w:after="0"/>
        <w:ind w:leftChars="0"/>
        <w:rPr>
          <w:rFonts w:ascii="Calibri" w:hAnsi="Calibri" w:cs="Calibri"/>
          <w:sz w:val="22"/>
        </w:rPr>
      </w:pPr>
      <w:r>
        <w:rPr>
          <w:rFonts w:ascii="Calibri" w:hAnsi="Calibri" w:cs="Calibri"/>
          <w:sz w:val="22"/>
        </w:rPr>
        <w:t xml:space="preserve">Issue #3-2: Prioritization rule between </w:t>
      </w:r>
      <w:r>
        <w:rPr>
          <w:rFonts w:ascii="Calibri" w:hAnsi="Calibri" w:cs="Calibri" w:hint="eastAsia"/>
          <w:sz w:val="22"/>
        </w:rPr>
        <w:t>PUSCH carrying SL HARQ-ACK reports and SL transmission</w:t>
      </w:r>
      <w:r>
        <w:rPr>
          <w:rFonts w:ascii="Calibri" w:hAnsi="Calibri" w:cs="Calibri"/>
          <w:sz w:val="22"/>
        </w:rPr>
        <w:t xml:space="preserve"> [Fujitsu,2]</w:t>
      </w:r>
      <w:r w:rsidRPr="00EA39A7">
        <w:rPr>
          <w:rFonts w:ascii="Calibri" w:hAnsi="Calibri" w:cs="Calibri"/>
          <w:sz w:val="22"/>
        </w:rPr>
        <w:t xml:space="preserve"> </w:t>
      </w:r>
      <w:r>
        <w:rPr>
          <w:rFonts w:ascii="Calibri" w:hAnsi="Calibri" w:cs="Calibri"/>
          <w:sz w:val="22"/>
        </w:rPr>
        <w:t>[vivo,3]</w:t>
      </w:r>
    </w:p>
    <w:p w14:paraId="6C528D62" w14:textId="77777777" w:rsidR="00EA39A7" w:rsidRPr="00EC7CF4" w:rsidRDefault="00EA39A7" w:rsidP="00C40224">
      <w:pPr>
        <w:widowControl/>
        <w:rPr>
          <w:rFonts w:ascii="Calibri" w:hAnsi="Calibri" w:cs="Calibri"/>
          <w:sz w:val="22"/>
        </w:rPr>
      </w:pPr>
    </w:p>
    <w:p w14:paraId="3606D5D9" w14:textId="35F3A479" w:rsidR="00EA39A7" w:rsidRDefault="00EA39A7" w:rsidP="00C40224">
      <w:pPr>
        <w:widowControl/>
        <w:rPr>
          <w:rFonts w:ascii="Calibri" w:hAnsi="Calibri" w:cs="Calibri"/>
          <w:sz w:val="22"/>
        </w:rPr>
      </w:pPr>
      <w:r>
        <w:rPr>
          <w:rFonts w:ascii="Calibri" w:hAnsi="Calibri" w:cs="Calibri"/>
          <w:sz w:val="22"/>
        </w:rPr>
        <w:t>Issue #4: UE procedure for overlapping UL TX and SL RX [ZTE,7]</w:t>
      </w:r>
    </w:p>
    <w:p w14:paraId="17428606" w14:textId="77777777" w:rsidR="00EA39A7" w:rsidRDefault="00EA39A7" w:rsidP="00C40224">
      <w:pPr>
        <w:widowControl/>
        <w:rPr>
          <w:rFonts w:ascii="Calibri" w:hAnsi="Calibri" w:cs="Calibri"/>
          <w:sz w:val="22"/>
        </w:rPr>
      </w:pPr>
    </w:p>
    <w:p w14:paraId="4E0708ED" w14:textId="5EA4625F" w:rsidR="00EA39A7" w:rsidRPr="00C40224" w:rsidRDefault="00EA39A7" w:rsidP="00C40224">
      <w:pPr>
        <w:widowControl/>
        <w:rPr>
          <w:rFonts w:ascii="Calibri" w:hAnsi="Calibri" w:cs="Calibri"/>
          <w:sz w:val="22"/>
        </w:rPr>
      </w:pPr>
      <w:r>
        <w:rPr>
          <w:rFonts w:ascii="Calibri" w:hAnsi="Calibri" w:cs="Calibri"/>
          <w:sz w:val="22"/>
        </w:rPr>
        <w:t>Issue #5: Minimum number of retransmissions for groupcast with SL HARQ-ACK feedback Option 1 [Intel,10]</w:t>
      </w:r>
    </w:p>
    <w:p w14:paraId="6798920A" w14:textId="77777777" w:rsidR="00851DE3" w:rsidRDefault="00851DE3" w:rsidP="00E96F4D">
      <w:pPr>
        <w:widowControl/>
        <w:rPr>
          <w:rFonts w:ascii="Calibri" w:hAnsi="Calibri" w:cs="Calibri"/>
          <w:sz w:val="22"/>
        </w:rPr>
      </w:pPr>
    </w:p>
    <w:p w14:paraId="46D21684" w14:textId="3EF0D8C3" w:rsidR="002B0E9F" w:rsidRDefault="002B0E9F" w:rsidP="00E96F4D">
      <w:pPr>
        <w:widowControl/>
        <w:rPr>
          <w:ins w:id="2" w:author="LG Electronics" w:date="2021-04-09T09:20:00Z"/>
          <w:rFonts w:ascii="Calibri" w:hAnsi="Calibri" w:cs="Calibri"/>
          <w:sz w:val="22"/>
        </w:rPr>
      </w:pPr>
      <w:ins w:id="3" w:author="LG Electronics" w:date="2021-04-09T09:20:00Z">
        <w:r>
          <w:rPr>
            <w:rFonts w:ascii="Calibri" w:hAnsi="Calibri" w:cs="Calibri"/>
            <w:sz w:val="22"/>
          </w:rPr>
          <w:t xml:space="preserve">Issue #6: </w:t>
        </w:r>
        <w:r>
          <w:rPr>
            <w:rFonts w:ascii="Calibri" w:hAnsi="Calibri" w:cs="Calibri" w:hint="eastAsia"/>
            <w:sz w:val="22"/>
          </w:rPr>
          <w:t>Editorial c</w:t>
        </w:r>
        <w:r>
          <w:rPr>
            <w:rFonts w:ascii="Calibri" w:hAnsi="Calibri" w:cs="Calibri"/>
            <w:sz w:val="22"/>
          </w:rPr>
          <w:t>orrections</w:t>
        </w:r>
      </w:ins>
    </w:p>
    <w:p w14:paraId="4C753A77" w14:textId="77777777" w:rsidR="002B0E9F" w:rsidRPr="002B0E9F" w:rsidRDefault="002B0E9F" w:rsidP="002B0E9F">
      <w:pPr>
        <w:pStyle w:val="af4"/>
        <w:widowControl/>
        <w:numPr>
          <w:ilvl w:val="0"/>
          <w:numId w:val="30"/>
        </w:numPr>
        <w:spacing w:after="0"/>
        <w:ind w:leftChars="0"/>
        <w:rPr>
          <w:ins w:id="4" w:author="LG Electronics" w:date="2021-04-09T09:23:00Z"/>
          <w:rFonts w:ascii="Calibri" w:hAnsi="Calibri" w:cs="Calibri"/>
          <w:sz w:val="22"/>
          <w:rPrChange w:id="5" w:author="LG Electronics" w:date="2021-04-09T09:23:00Z">
            <w:rPr>
              <w:ins w:id="6" w:author="LG Electronics" w:date="2021-04-09T09:23:00Z"/>
              <w:rFonts w:ascii="Arial" w:eastAsia="MS Mincho" w:hAnsi="Arial" w:cs="Arial"/>
              <w:lang w:val="en-GB" w:eastAsia="ja-JP"/>
            </w:rPr>
          </w:rPrChange>
        </w:rPr>
      </w:pPr>
      <w:ins w:id="7" w:author="LG Electronics" w:date="2021-04-09T09:20:00Z">
        <w:r>
          <w:rPr>
            <w:rFonts w:ascii="Calibri" w:hAnsi="Calibri" w:cs="Calibri"/>
            <w:sz w:val="22"/>
          </w:rPr>
          <w:t>Issue #</w:t>
        </w:r>
        <w:r>
          <w:rPr>
            <w:rFonts w:ascii="Calibri" w:hAnsi="Calibri" w:cs="Calibri"/>
            <w:sz w:val="22"/>
          </w:rPr>
          <w:t>6</w:t>
        </w:r>
        <w:r>
          <w:rPr>
            <w:rFonts w:ascii="Calibri" w:hAnsi="Calibri" w:cs="Calibri"/>
            <w:sz w:val="22"/>
          </w:rPr>
          <w:t xml:space="preserve">-1: </w:t>
        </w:r>
      </w:ins>
      <w:ins w:id="8" w:author="LG Electronics" w:date="2021-04-09T09:22:00Z">
        <w:r>
          <w:rPr>
            <w:rFonts w:ascii="Calibri" w:hAnsi="Calibri" w:cs="Calibri"/>
            <w:sz w:val="22"/>
          </w:rPr>
          <w:t xml:space="preserve">Interpretation of </w:t>
        </w:r>
        <w:r w:rsidRPr="003E46A4">
          <w:rPr>
            <w:rFonts w:ascii="Arial" w:eastAsia="MS Mincho" w:hAnsi="Arial" w:cs="Arial"/>
            <w:lang w:val="en-GB" w:eastAsia="ja-JP"/>
          </w:rPr>
          <w:t>sl-PSFCH-RB-Set</w:t>
        </w:r>
        <w:r>
          <w:rPr>
            <w:rFonts w:ascii="Arial" w:eastAsia="MS Mincho" w:hAnsi="Arial" w:cs="Arial"/>
            <w:lang w:val="en-GB" w:eastAsia="ja-JP"/>
          </w:rPr>
          <w:t xml:space="preserve"> </w:t>
        </w:r>
      </w:ins>
      <w:ins w:id="9" w:author="LG Electronics" w:date="2021-04-09T09:23:00Z">
        <w:r>
          <w:rPr>
            <w:rFonts w:ascii="Arial" w:eastAsia="MS Mincho" w:hAnsi="Arial" w:cs="Arial"/>
            <w:lang w:val="en-GB" w:eastAsia="ja-JP"/>
          </w:rPr>
          <w:t>[Huawei,6]</w:t>
        </w:r>
      </w:ins>
    </w:p>
    <w:p w14:paraId="23A2CC55" w14:textId="36A8595A" w:rsidR="002B0E9F" w:rsidRDefault="002B0E9F" w:rsidP="002B0E9F">
      <w:pPr>
        <w:pStyle w:val="af4"/>
        <w:widowControl/>
        <w:numPr>
          <w:ilvl w:val="0"/>
          <w:numId w:val="30"/>
        </w:numPr>
        <w:spacing w:after="0"/>
        <w:ind w:leftChars="0"/>
        <w:rPr>
          <w:ins w:id="10" w:author="LG Electronics" w:date="2021-04-09T09:24:00Z"/>
          <w:rFonts w:ascii="Calibri" w:hAnsi="Calibri" w:cs="Calibri"/>
          <w:sz w:val="22"/>
        </w:rPr>
      </w:pPr>
      <w:ins w:id="11" w:author="LG Electronics" w:date="2021-04-09T09:23:00Z">
        <w:r>
          <w:rPr>
            <w:rFonts w:ascii="Calibri" w:hAnsi="Calibri" w:cs="Calibri"/>
            <w:sz w:val="22"/>
          </w:rPr>
          <w:t xml:space="preserve">Issue #6-2: </w:t>
        </w:r>
      </w:ins>
      <w:ins w:id="12" w:author="LG Electronics" w:date="2021-04-09T09:24:00Z">
        <w:r>
          <w:rPr>
            <w:rFonts w:ascii="Calibri" w:hAnsi="Calibri" w:cs="Calibri"/>
            <w:sz w:val="22"/>
          </w:rPr>
          <w:t>References for UE procedure for SL HARQ-ACK reporting on UL [DCM,8]</w:t>
        </w:r>
      </w:ins>
    </w:p>
    <w:p w14:paraId="5110F29C" w14:textId="55CA7596" w:rsidR="002B0E9F" w:rsidRDefault="002B0E9F" w:rsidP="002B0E9F">
      <w:pPr>
        <w:pStyle w:val="af4"/>
        <w:widowControl/>
        <w:numPr>
          <w:ilvl w:val="0"/>
          <w:numId w:val="30"/>
        </w:numPr>
        <w:spacing w:after="0"/>
        <w:ind w:leftChars="0"/>
        <w:rPr>
          <w:ins w:id="13" w:author="LG Electronics" w:date="2021-04-09T09:20:00Z"/>
          <w:rFonts w:ascii="Calibri" w:hAnsi="Calibri" w:cs="Calibri"/>
          <w:sz w:val="22"/>
        </w:rPr>
      </w:pPr>
      <w:ins w:id="14" w:author="LG Electronics" w:date="2021-04-09T09:24:00Z">
        <w:r>
          <w:rPr>
            <w:rFonts w:ascii="Calibri" w:hAnsi="Calibri" w:cs="Calibri"/>
            <w:sz w:val="22"/>
          </w:rPr>
          <w:t xml:space="preserve">Issue #6-3: Replace </w:t>
        </w:r>
      </w:ins>
      <w:ins w:id="15" w:author="LG Electronics" w:date="2021-04-09T09:25:00Z">
        <w:r>
          <w:rPr>
            <w:rFonts w:ascii="Calibri" w:hAnsi="Calibri" w:cs="Calibri"/>
            <w:sz w:val="22"/>
          </w:rPr>
          <w:t>“</w:t>
        </w:r>
      </w:ins>
      <w:ins w:id="16" w:author="LG Electronics" w:date="2021-04-09T09:26:00Z">
        <w:r>
          <w:rPr>
            <w:rFonts w:ascii="Calibri" w:hAnsi="Calibri" w:cs="Calibri"/>
            <w:sz w:val="22"/>
          </w:rPr>
          <w:t xml:space="preserve">in </w:t>
        </w:r>
      </w:ins>
      <w:ins w:id="17" w:author="LG Electronics" w:date="2021-04-09T09:25:00Z">
        <w:r>
          <w:rPr>
            <w:rFonts w:ascii="Calibri" w:hAnsi="Calibri" w:cs="Calibri"/>
            <w:sz w:val="22"/>
          </w:rPr>
          <w:t>a serving cell” with “</w:t>
        </w:r>
      </w:ins>
      <w:ins w:id="18" w:author="LG Electronics" w:date="2021-04-09T09:26:00Z">
        <w:r>
          <w:rPr>
            <w:rFonts w:ascii="Calibri" w:hAnsi="Calibri" w:cs="Calibri"/>
            <w:sz w:val="22"/>
          </w:rPr>
          <w:t xml:space="preserve">in </w:t>
        </w:r>
      </w:ins>
      <w:ins w:id="19" w:author="LG Electronics" w:date="2021-04-09T09:25:00Z">
        <w:r>
          <w:rPr>
            <w:rFonts w:ascii="Calibri" w:hAnsi="Calibri" w:cs="Calibri"/>
            <w:sz w:val="22"/>
          </w:rPr>
          <w:t>a carrier or in two respective c</w:t>
        </w:r>
      </w:ins>
      <w:ins w:id="20" w:author="LG Electronics" w:date="2021-04-09T09:26:00Z">
        <w:r>
          <w:rPr>
            <w:rFonts w:ascii="Calibri" w:hAnsi="Calibri" w:cs="Calibri"/>
            <w:sz w:val="22"/>
          </w:rPr>
          <w:t>arriers” for UE procedure for simultaneous transmission of UL and SL [DCM,8]</w:t>
        </w:r>
      </w:ins>
      <w:bookmarkStart w:id="21" w:name="_GoBack"/>
      <w:bookmarkEnd w:id="21"/>
    </w:p>
    <w:p w14:paraId="38B879AC" w14:textId="327E0050" w:rsidR="002B0E9F" w:rsidRPr="002B0E9F" w:rsidRDefault="002B0E9F" w:rsidP="00E96F4D">
      <w:pPr>
        <w:widowControl/>
        <w:rPr>
          <w:rFonts w:ascii="Calibri" w:hAnsi="Calibri" w:cs="Calibri" w:hint="eastAsia"/>
          <w:sz w:val="22"/>
        </w:rPr>
      </w:pPr>
    </w:p>
    <w:p w14:paraId="392F7F0A" w14:textId="77777777" w:rsidR="00BA2C5F" w:rsidRPr="00BA2C5F" w:rsidRDefault="00BA2C5F" w:rsidP="004A2C5F">
      <w:pPr>
        <w:rPr>
          <w:rFonts w:ascii="Calibri" w:hAnsi="Calibri" w:cs="Calibri"/>
          <w:sz w:val="22"/>
        </w:rPr>
      </w:pPr>
    </w:p>
    <w:p w14:paraId="6277E8F6" w14:textId="77777777" w:rsidR="009E2ACD" w:rsidRDefault="009E2ACD" w:rsidP="00937A31">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References</w:t>
      </w:r>
    </w:p>
    <w:p w14:paraId="23D9FA2C" w14:textId="1D84A3A7" w:rsidR="00F752F0" w:rsidRDefault="00C63643" w:rsidP="00C63643">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R1-2102590</w:t>
      </w:r>
      <w:r w:rsidRPr="00C63643">
        <w:rPr>
          <w:rFonts w:ascii="Times New Roman" w:eastAsia="바탕체" w:hAnsi="Times New Roman"/>
          <w:lang w:eastAsia="zh-CN"/>
        </w:rPr>
        <w:tab/>
        <w:t>Discussion and TPs on Tie-break issues for PSFCH Tx and PSFCH Rx</w:t>
      </w:r>
      <w:r w:rsidRPr="00C63643">
        <w:rPr>
          <w:rFonts w:ascii="Times New Roman" w:eastAsia="바탕체" w:hAnsi="Times New Roman"/>
          <w:lang w:eastAsia="zh-CN"/>
        </w:rPr>
        <w:tab/>
        <w:t>CATT, GOHIGH</w:t>
      </w:r>
    </w:p>
    <w:p w14:paraId="0486FA10" w14:textId="7D05F5E6" w:rsidR="00C63643" w:rsidRDefault="00C63643" w:rsidP="00EA39A7">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R1-2102711</w:t>
      </w:r>
      <w:r w:rsidRPr="00C63643">
        <w:rPr>
          <w:rFonts w:ascii="Times New Roman" w:eastAsia="바탕체" w:hAnsi="Times New Roman"/>
          <w:lang w:eastAsia="zh-CN"/>
        </w:rPr>
        <w:tab/>
        <w:t>Remaining issues on physical layer procedures for NR sidelink</w:t>
      </w:r>
      <w:r w:rsidRPr="00C63643">
        <w:rPr>
          <w:rFonts w:ascii="Times New Roman" w:eastAsia="바탕체" w:hAnsi="Times New Roman"/>
          <w:lang w:eastAsia="zh-CN"/>
        </w:rPr>
        <w:tab/>
        <w:t>Fujitsu</w:t>
      </w:r>
    </w:p>
    <w:p w14:paraId="68B768CC" w14:textId="1E420F9C" w:rsidR="00C63643" w:rsidRDefault="00C63643" w:rsidP="00EA39A7">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R1-2102942</w:t>
      </w:r>
      <w:r w:rsidRPr="00C63643">
        <w:rPr>
          <w:rFonts w:ascii="Times New Roman" w:eastAsia="바탕체" w:hAnsi="Times New Roman"/>
          <w:lang w:eastAsia="zh-CN"/>
        </w:rPr>
        <w:tab/>
        <w:t>Maintenance on NR sidelink synchronization and procedure</w:t>
      </w:r>
      <w:r w:rsidRPr="00C63643">
        <w:rPr>
          <w:rFonts w:ascii="Times New Roman" w:eastAsia="바탕체" w:hAnsi="Times New Roman"/>
          <w:lang w:eastAsia="zh-CN"/>
        </w:rPr>
        <w:tab/>
        <w:t>vivo</w:t>
      </w:r>
    </w:p>
    <w:p w14:paraId="675D9DEC" w14:textId="111417D2" w:rsidR="00C63643" w:rsidRDefault="00C63643" w:rsidP="00EA39A7">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R1-2103080</w:t>
      </w:r>
      <w:r w:rsidRPr="00C63643">
        <w:rPr>
          <w:rFonts w:ascii="Times New Roman" w:eastAsia="바탕체" w:hAnsi="Times New Roman"/>
          <w:lang w:eastAsia="zh-CN"/>
        </w:rPr>
        <w:tab/>
        <w:t>On Remaining Issue of Sidelink Physical Layer Procedures</w:t>
      </w:r>
      <w:r w:rsidRPr="00C63643">
        <w:rPr>
          <w:rFonts w:ascii="Times New Roman" w:eastAsia="바탕체" w:hAnsi="Times New Roman"/>
          <w:lang w:eastAsia="zh-CN"/>
        </w:rPr>
        <w:tab/>
        <w:t>Apple</w:t>
      </w:r>
    </w:p>
    <w:p w14:paraId="29DCE76F" w14:textId="77777777" w:rsidR="00C63643" w:rsidRPr="00C63643" w:rsidRDefault="00C63643" w:rsidP="00EA39A7">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R1-2103377</w:t>
      </w:r>
      <w:r w:rsidRPr="00C63643">
        <w:rPr>
          <w:rFonts w:ascii="Times New Roman" w:eastAsia="바탕체" w:hAnsi="Times New Roman"/>
          <w:lang w:eastAsia="zh-CN"/>
        </w:rPr>
        <w:tab/>
        <w:t>Discussion on essential corrections in physical layer procedure</w:t>
      </w:r>
      <w:r w:rsidRPr="00C63643">
        <w:rPr>
          <w:rFonts w:ascii="Times New Roman" w:eastAsia="바탕체" w:hAnsi="Times New Roman"/>
          <w:lang w:eastAsia="zh-CN"/>
        </w:rPr>
        <w:tab/>
        <w:t>LG Electronics</w:t>
      </w:r>
    </w:p>
    <w:p w14:paraId="4AE28F02" w14:textId="1AA7478C" w:rsidR="00C63643" w:rsidRDefault="00C63643" w:rsidP="00EA39A7">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lastRenderedPageBreak/>
        <w:t>R1-2103391</w:t>
      </w:r>
      <w:r w:rsidRPr="00C63643">
        <w:rPr>
          <w:rFonts w:ascii="Times New Roman" w:eastAsia="바탕체" w:hAnsi="Times New Roman"/>
          <w:lang w:eastAsia="zh-CN"/>
        </w:rPr>
        <w:tab/>
        <w:t>Remaining issues for sidelink physical layer procedure</w:t>
      </w:r>
      <w:r w:rsidRPr="00C63643">
        <w:rPr>
          <w:rFonts w:ascii="Times New Roman" w:eastAsia="바탕체" w:hAnsi="Times New Roman"/>
          <w:lang w:eastAsia="zh-CN"/>
        </w:rPr>
        <w:tab/>
        <w:t>Huawei, HiSilicon</w:t>
      </w:r>
    </w:p>
    <w:p w14:paraId="1E707E82" w14:textId="57DF3766" w:rsidR="00C63643" w:rsidRDefault="00C63643" w:rsidP="00EA39A7">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R1-2103500</w:t>
      </w:r>
      <w:r w:rsidRPr="00C63643">
        <w:rPr>
          <w:rFonts w:ascii="Times New Roman" w:eastAsia="바탕체" w:hAnsi="Times New Roman"/>
          <w:lang w:eastAsia="zh-CN"/>
        </w:rPr>
        <w:tab/>
        <w:t>SL PHY procedure on prioritization</w:t>
      </w:r>
      <w:r w:rsidRPr="00C63643">
        <w:rPr>
          <w:rFonts w:ascii="Times New Roman" w:eastAsia="바탕체" w:hAnsi="Times New Roman"/>
          <w:lang w:eastAsia="zh-CN"/>
        </w:rPr>
        <w:tab/>
        <w:t>ZTE, Sanechips</w:t>
      </w:r>
    </w:p>
    <w:p w14:paraId="292EF8D9" w14:textId="77777777" w:rsidR="00C63643" w:rsidRPr="00C63643" w:rsidRDefault="00C63643" w:rsidP="00EA39A7">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R1-2103556</w:t>
      </w:r>
      <w:r w:rsidRPr="00C63643">
        <w:rPr>
          <w:rFonts w:ascii="Times New Roman" w:eastAsia="바탕체" w:hAnsi="Times New Roman"/>
          <w:lang w:eastAsia="zh-CN"/>
        </w:rPr>
        <w:tab/>
        <w:t>Maintenance for sidelink physical layer procedure</w:t>
      </w:r>
      <w:r w:rsidRPr="00C63643">
        <w:rPr>
          <w:rFonts w:ascii="Times New Roman" w:eastAsia="바탕체" w:hAnsi="Times New Roman"/>
          <w:lang w:eastAsia="zh-CN"/>
        </w:rPr>
        <w:tab/>
        <w:t>NTT DOCOMO, INC.</w:t>
      </w:r>
    </w:p>
    <w:p w14:paraId="295D3A38" w14:textId="0A0D764D" w:rsidR="00C63643" w:rsidRDefault="00C63643" w:rsidP="00EA39A7">
      <w:pPr>
        <w:pStyle w:val="af4"/>
        <w:numPr>
          <w:ilvl w:val="0"/>
          <w:numId w:val="31"/>
        </w:numPr>
        <w:spacing w:before="0" w:after="0"/>
        <w:ind w:leftChars="0" w:left="426"/>
        <w:rPr>
          <w:rFonts w:ascii="Times New Roman" w:eastAsia="바탕체" w:hAnsi="Times New Roman"/>
          <w:lang w:eastAsia="zh-CN"/>
        </w:rPr>
      </w:pPr>
      <w:r w:rsidRPr="00C63643">
        <w:rPr>
          <w:rFonts w:ascii="Times New Roman" w:eastAsia="바탕체" w:hAnsi="Times New Roman"/>
          <w:lang w:eastAsia="zh-CN"/>
        </w:rPr>
        <w:t>R1-2103638</w:t>
      </w:r>
      <w:r w:rsidRPr="00C63643">
        <w:rPr>
          <w:rFonts w:ascii="Times New Roman" w:eastAsia="바탕체" w:hAnsi="Times New Roman"/>
          <w:lang w:eastAsia="zh-CN"/>
        </w:rPr>
        <w:tab/>
        <w:t>Remaining issues on DL pathloss for sidelink power control</w:t>
      </w:r>
      <w:r w:rsidRPr="00C63643">
        <w:rPr>
          <w:rFonts w:ascii="Times New Roman" w:eastAsia="바탕체" w:hAnsi="Times New Roman"/>
          <w:lang w:eastAsia="zh-CN"/>
        </w:rPr>
        <w:tab/>
        <w:t>ASUSTeK</w:t>
      </w:r>
    </w:p>
    <w:p w14:paraId="0618A9FE" w14:textId="0316CEEF" w:rsidR="00EA39A7" w:rsidRPr="004873EF" w:rsidRDefault="00EA39A7" w:rsidP="00EA39A7">
      <w:pPr>
        <w:pStyle w:val="af4"/>
        <w:numPr>
          <w:ilvl w:val="0"/>
          <w:numId w:val="31"/>
        </w:numPr>
        <w:spacing w:before="0" w:after="0"/>
        <w:ind w:leftChars="0" w:left="426"/>
        <w:rPr>
          <w:rFonts w:ascii="Times New Roman" w:eastAsia="바탕체" w:hAnsi="Times New Roman"/>
          <w:lang w:eastAsia="zh-CN"/>
        </w:rPr>
      </w:pPr>
      <w:r w:rsidRPr="00EA39A7">
        <w:rPr>
          <w:rFonts w:ascii="Times New Roman" w:eastAsia="바탕체" w:hAnsi="Times New Roman"/>
          <w:lang w:eastAsia="zh-CN"/>
        </w:rPr>
        <w:t>R1-2103766</w:t>
      </w:r>
      <w:r w:rsidRPr="00EA39A7">
        <w:rPr>
          <w:rFonts w:ascii="Times New Roman" w:eastAsia="바탕체" w:hAnsi="Times New Roman"/>
          <w:lang w:eastAsia="zh-CN"/>
        </w:rPr>
        <w:tab/>
        <w:t>Correction to PSFCH reception procedure for NACK-only case to mitigate half-duplex issue</w:t>
      </w:r>
      <w:r w:rsidRPr="00EA39A7">
        <w:rPr>
          <w:rFonts w:ascii="Times New Roman" w:eastAsia="바탕체" w:hAnsi="Times New Roman"/>
          <w:lang w:eastAsia="zh-CN"/>
        </w:rPr>
        <w:tab/>
        <w:t>Intel Corporation</w:t>
      </w:r>
    </w:p>
    <w:sectPr w:rsidR="00EA39A7" w:rsidRPr="004873EF"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DFA7F" w14:textId="77777777" w:rsidR="00AE04D2" w:rsidRDefault="00AE04D2">
      <w:r>
        <w:separator/>
      </w:r>
    </w:p>
  </w:endnote>
  <w:endnote w:type="continuationSeparator" w:id="0">
    <w:p w14:paraId="076615C4" w14:textId="77777777" w:rsidR="00AE04D2" w:rsidRDefault="00AE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_GB2312"/>
    <w:charset w:val="86"/>
    <w:family w:val="modern"/>
    <w:pitch w:val="default"/>
    <w:sig w:usb0="00000000" w:usb1="00000000" w:usb2="00000010" w:usb3="00000000" w:csb0="00040000"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7969" w14:textId="77777777"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97BDCA" w14:textId="77777777" w:rsidR="00171FB0" w:rsidRDefault="00171F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00A79" w14:textId="44A9DD58"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B0E9F">
      <w:rPr>
        <w:rStyle w:val="a8"/>
        <w:noProof/>
      </w:rPr>
      <w:t>2</w:t>
    </w:r>
    <w:r>
      <w:rPr>
        <w:rStyle w:val="a8"/>
      </w:rPr>
      <w:fldChar w:fldCharType="end"/>
    </w:r>
  </w:p>
  <w:p w14:paraId="0BCEA5E4" w14:textId="77777777" w:rsidR="00171FB0" w:rsidRDefault="00171F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72199" w14:textId="77777777" w:rsidR="00AE04D2" w:rsidRDefault="00AE04D2">
      <w:r>
        <w:separator/>
      </w:r>
    </w:p>
  </w:footnote>
  <w:footnote w:type="continuationSeparator" w:id="0">
    <w:p w14:paraId="21C516BC" w14:textId="77777777" w:rsidR="00AE04D2" w:rsidRDefault="00AE04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77F1F33"/>
    <w:multiLevelType w:val="hybridMultilevel"/>
    <w:tmpl w:val="61904C4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6A969EB"/>
    <w:multiLevelType w:val="hybridMultilevel"/>
    <w:tmpl w:val="3C12CEBC"/>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6">
    <w:nsid w:val="297D5D4F"/>
    <w:multiLevelType w:val="hybridMultilevel"/>
    <w:tmpl w:val="9690AA18"/>
    <w:lvl w:ilvl="0" w:tplc="639E434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nsid w:val="3AC30BF5"/>
    <w:multiLevelType w:val="hybridMultilevel"/>
    <w:tmpl w:val="EEA491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7">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3">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6B3758ED"/>
    <w:multiLevelType w:val="hybridMultilevel"/>
    <w:tmpl w:val="7F74F916"/>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9">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nsid w:val="7B331AE3"/>
    <w:multiLevelType w:val="hybridMultilevel"/>
    <w:tmpl w:val="253002D6"/>
    <w:lvl w:ilvl="0" w:tplc="1070DF90">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ED18BC"/>
    <w:multiLevelType w:val="multilevel"/>
    <w:tmpl w:val="3F1EAD48"/>
    <w:lvl w:ilvl="0">
      <w:start w:val="1"/>
      <w:numFmt w:val="decimal"/>
      <w:lvlText w:val="%1"/>
      <w:lvlJc w:val="left"/>
      <w:pPr>
        <w:tabs>
          <w:tab w:val="num" w:pos="612"/>
        </w:tabs>
        <w:ind w:left="0" w:firstLine="0"/>
      </w:pPr>
      <w:rPr>
        <w:rFonts w:hint="eastAsia"/>
        <w:u w:val="none"/>
      </w:rPr>
    </w:lvl>
    <w:lvl w:ilvl="1">
      <w:start w:val="1"/>
      <w:numFmt w:val="decimal"/>
      <w:lvlText w:val="%1.%2"/>
      <w:lvlJc w:val="left"/>
      <w:pPr>
        <w:tabs>
          <w:tab w:val="num" w:pos="756"/>
        </w:tabs>
        <w:ind w:left="624" w:hanging="624"/>
      </w:pPr>
      <w:rPr>
        <w:rFonts w:ascii="Times New Roman" w:hAnsi="Times New Roman" w:cs="Times New Roman" w:hint="default"/>
        <w:b/>
        <w:i w:val="0"/>
        <w:sz w:val="21"/>
        <w:szCs w:val="21"/>
        <w:u w:val="none"/>
      </w:rPr>
    </w:lvl>
    <w:lvl w:ilvl="2">
      <w:start w:val="1"/>
      <w:numFmt w:val="decimal"/>
      <w:lvlText w:val="%1.%2.%3"/>
      <w:lvlJc w:val="left"/>
      <w:pPr>
        <w:tabs>
          <w:tab w:val="num" w:pos="900"/>
        </w:tabs>
        <w:ind w:left="900" w:hanging="900"/>
      </w:pPr>
      <w:rPr>
        <w:rFonts w:ascii="Times New Roman" w:hAnsi="Times New Roman" w:cs="Times New Roman" w:hint="default"/>
        <w:b w:val="0"/>
        <w:i w:val="0"/>
        <w:sz w:val="20"/>
        <w:szCs w:val="20"/>
        <w:u w:val="none"/>
      </w:rPr>
    </w:lvl>
    <w:lvl w:ilvl="3">
      <w:start w:val="1"/>
      <w:numFmt w:val="decimal"/>
      <w:lvlText w:val="%1.%2.%3.%4"/>
      <w:lvlJc w:val="left"/>
      <w:pPr>
        <w:tabs>
          <w:tab w:val="num" w:pos="3924"/>
        </w:tabs>
        <w:ind w:left="851" w:hanging="851"/>
      </w:pPr>
      <w:rPr>
        <w:rFonts w:ascii="Arial" w:eastAsia="SimSun" w:hAnsi="Arial" w:cs="Times New Roman" w:hint="default"/>
        <w:b w:val="0"/>
        <w:bCs w:val="0"/>
        <w:i w:val="0"/>
        <w:iCs w:val="0"/>
        <w:caps w:val="0"/>
        <w:smallCaps w:val="0"/>
        <w:strike w:val="0"/>
        <w:dstrike w:val="0"/>
        <w:color w:val="auto"/>
        <w:spacing w:val="0"/>
        <w:w w:val="100"/>
        <w:kern w:val="0"/>
        <w:position w:val="0"/>
        <w:sz w:val="21"/>
        <w:szCs w:val="20"/>
        <w:u w:val="none"/>
        <w:effect w:val="none"/>
        <w:em w:val="none"/>
      </w:rPr>
    </w:lvl>
    <w:lvl w:ilvl="4">
      <w:start w:val="1"/>
      <w:numFmt w:val="decimal"/>
      <w:lvlText w:val="%1.%2.%3.%4.%5"/>
      <w:lvlJc w:val="left"/>
      <w:pPr>
        <w:tabs>
          <w:tab w:val="num" w:pos="1188"/>
        </w:tabs>
        <w:ind w:left="851" w:hanging="851"/>
      </w:pPr>
      <w:rPr>
        <w:rFonts w:ascii="Arial" w:hAnsi="Arial" w:hint="default"/>
      </w:rPr>
    </w:lvl>
    <w:lvl w:ilvl="5">
      <w:start w:val="1"/>
      <w:numFmt w:val="decimal"/>
      <w:lvlText w:val="%1.%2.%3.%4.%5.%6"/>
      <w:lvlJc w:val="left"/>
      <w:pPr>
        <w:tabs>
          <w:tab w:val="num" w:pos="1152"/>
        </w:tabs>
        <w:ind w:left="851" w:hanging="851"/>
      </w:pPr>
      <w:rPr>
        <w:rFonts w:hint="eastAsia"/>
      </w:rPr>
    </w:lvl>
    <w:lvl w:ilvl="6">
      <w:start w:val="1"/>
      <w:numFmt w:val="decimal"/>
      <w:lvlText w:val="%1.%2.%3.%4.%5.%6.%7"/>
      <w:lvlJc w:val="left"/>
      <w:pPr>
        <w:tabs>
          <w:tab w:val="num" w:pos="1476"/>
        </w:tabs>
        <w:ind w:left="1476" w:hanging="1476"/>
      </w:pPr>
      <w:rPr>
        <w:rFonts w:hint="eastAsia"/>
      </w:rPr>
    </w:lvl>
    <w:lvl w:ilvl="7">
      <w:start w:val="1"/>
      <w:numFmt w:val="decimal"/>
      <w:lvlText w:val="%1.%2.%3.%4.%5.%6.%7.%8"/>
      <w:lvlJc w:val="left"/>
      <w:pPr>
        <w:tabs>
          <w:tab w:val="num" w:pos="1620"/>
        </w:tabs>
        <w:ind w:left="1620" w:hanging="1620"/>
      </w:pPr>
      <w:rPr>
        <w:rFonts w:hint="eastAsia"/>
      </w:rPr>
    </w:lvl>
    <w:lvl w:ilvl="8">
      <w:start w:val="1"/>
      <w:numFmt w:val="decimal"/>
      <w:lvlText w:val="%1.%2.%3.%4.%5.%6.%7.%8.%9"/>
      <w:lvlJc w:val="left"/>
      <w:pPr>
        <w:tabs>
          <w:tab w:val="num" w:pos="1764"/>
        </w:tabs>
        <w:ind w:left="1764" w:hanging="1764"/>
      </w:pPr>
      <w:rPr>
        <w:rFonts w:hint="eastAsia"/>
      </w:rPr>
    </w:lvl>
  </w:abstractNum>
  <w:abstractNum w:abstractNumId="33">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3"/>
  </w:num>
  <w:num w:numId="2">
    <w:abstractNumId w:val="7"/>
  </w:num>
  <w:num w:numId="3">
    <w:abstractNumId w:val="21"/>
  </w:num>
  <w:num w:numId="4">
    <w:abstractNumId w:val="31"/>
  </w:num>
  <w:num w:numId="5">
    <w:abstractNumId w:val="33"/>
  </w:num>
  <w:num w:numId="6">
    <w:abstractNumId w:val="16"/>
  </w:num>
  <w:num w:numId="7">
    <w:abstractNumId w:val="22"/>
  </w:num>
  <w:num w:numId="8">
    <w:abstractNumId w:val="14"/>
  </w:num>
  <w:num w:numId="9">
    <w:abstractNumId w:val="0"/>
  </w:num>
  <w:num w:numId="10">
    <w:abstractNumId w:val="29"/>
  </w:num>
  <w:num w:numId="11">
    <w:abstractNumId w:val="5"/>
  </w:num>
  <w:num w:numId="12">
    <w:abstractNumId w:val="17"/>
  </w:num>
  <w:num w:numId="13">
    <w:abstractNumId w:val="8"/>
  </w:num>
  <w:num w:numId="14">
    <w:abstractNumId w:val="5"/>
  </w:num>
  <w:num w:numId="15">
    <w:abstractNumId w:val="4"/>
  </w:num>
  <w:num w:numId="16">
    <w:abstractNumId w:val="20"/>
  </w:num>
  <w:num w:numId="17">
    <w:abstractNumId w:val="12"/>
  </w:num>
  <w:num w:numId="18">
    <w:abstractNumId w:val="26"/>
  </w:num>
  <w:num w:numId="19">
    <w:abstractNumId w:val="19"/>
  </w:num>
  <w:num w:numId="20">
    <w:abstractNumId w:val="28"/>
  </w:num>
  <w:num w:numId="21">
    <w:abstractNumId w:val="9"/>
  </w:num>
  <w:num w:numId="22">
    <w:abstractNumId w:val="23"/>
  </w:num>
  <w:num w:numId="23">
    <w:abstractNumId w:val="24"/>
  </w:num>
  <w:num w:numId="24">
    <w:abstractNumId w:val="3"/>
  </w:num>
  <w:num w:numId="25">
    <w:abstractNumId w:val="3"/>
  </w:num>
  <w:num w:numId="26">
    <w:abstractNumId w:val="10"/>
  </w:num>
  <w:num w:numId="27">
    <w:abstractNumId w:val="25"/>
  </w:num>
  <w:num w:numId="28">
    <w:abstractNumId w:val="1"/>
  </w:num>
  <w:num w:numId="29">
    <w:abstractNumId w:val="11"/>
  </w:num>
  <w:num w:numId="30">
    <w:abstractNumId w:val="30"/>
  </w:num>
  <w:num w:numId="31">
    <w:abstractNumId w:val="27"/>
  </w:num>
  <w:num w:numId="32">
    <w:abstractNumId w:val="32"/>
  </w:num>
  <w:num w:numId="33">
    <w:abstractNumId w:val="18"/>
  </w:num>
  <w:num w:numId="34">
    <w:abstractNumId w:val="15"/>
  </w:num>
  <w:num w:numId="35">
    <w:abstractNumId w:val="2"/>
  </w:num>
  <w:num w:numId="36">
    <w:abstractNumId w:val="6"/>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2A"/>
    <w:rsid w:val="000227BF"/>
    <w:rsid w:val="000230E4"/>
    <w:rsid w:val="000233F4"/>
    <w:rsid w:val="00023BE1"/>
    <w:rsid w:val="0002413F"/>
    <w:rsid w:val="00024A56"/>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37BCA"/>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6B5"/>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5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AD0"/>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5D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1FB0"/>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1F2"/>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0E9F"/>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4AF"/>
    <w:rsid w:val="003565F6"/>
    <w:rsid w:val="003567E4"/>
    <w:rsid w:val="00356E6A"/>
    <w:rsid w:val="003578A0"/>
    <w:rsid w:val="00360604"/>
    <w:rsid w:val="003609F4"/>
    <w:rsid w:val="00360F5A"/>
    <w:rsid w:val="00360F98"/>
    <w:rsid w:val="003610C5"/>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94B"/>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59D"/>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61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5605A"/>
    <w:rsid w:val="00460152"/>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911"/>
    <w:rsid w:val="00484B29"/>
    <w:rsid w:val="00484CF3"/>
    <w:rsid w:val="004862A6"/>
    <w:rsid w:val="004867EC"/>
    <w:rsid w:val="00486F30"/>
    <w:rsid w:val="004873EF"/>
    <w:rsid w:val="004874F3"/>
    <w:rsid w:val="00487845"/>
    <w:rsid w:val="00487E42"/>
    <w:rsid w:val="004902E9"/>
    <w:rsid w:val="00490480"/>
    <w:rsid w:val="00491048"/>
    <w:rsid w:val="0049105C"/>
    <w:rsid w:val="00491B3F"/>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5F"/>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145"/>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1860"/>
    <w:rsid w:val="00512AF5"/>
    <w:rsid w:val="00512C55"/>
    <w:rsid w:val="00512C6E"/>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C7C"/>
    <w:rsid w:val="00534DE6"/>
    <w:rsid w:val="0053508D"/>
    <w:rsid w:val="005354ED"/>
    <w:rsid w:val="00535633"/>
    <w:rsid w:val="00536242"/>
    <w:rsid w:val="00536647"/>
    <w:rsid w:val="00536A29"/>
    <w:rsid w:val="00536B0D"/>
    <w:rsid w:val="00536E40"/>
    <w:rsid w:val="00537265"/>
    <w:rsid w:val="005374EF"/>
    <w:rsid w:val="00537778"/>
    <w:rsid w:val="0053783C"/>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79E"/>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B42"/>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CF9"/>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DF9"/>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4B1"/>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296"/>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5775"/>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77D"/>
    <w:rsid w:val="006B5A51"/>
    <w:rsid w:val="006B607F"/>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F71"/>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44AA"/>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6F0D"/>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87B5B"/>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8D"/>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1DE3"/>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B8D"/>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C48"/>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615"/>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2776"/>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8A"/>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6CC9"/>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3CF0"/>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8A1"/>
    <w:rsid w:val="009D6941"/>
    <w:rsid w:val="009D6AD9"/>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3F3"/>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432"/>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316"/>
    <w:rsid w:val="00A82A08"/>
    <w:rsid w:val="00A8343F"/>
    <w:rsid w:val="00A83639"/>
    <w:rsid w:val="00A83CAB"/>
    <w:rsid w:val="00A84051"/>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4D2"/>
    <w:rsid w:val="00AE0E11"/>
    <w:rsid w:val="00AE1356"/>
    <w:rsid w:val="00AE2287"/>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7D4"/>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A95"/>
    <w:rsid w:val="00B56B96"/>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C5F"/>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143"/>
    <w:rsid w:val="00BD05C1"/>
    <w:rsid w:val="00BD090B"/>
    <w:rsid w:val="00BD0D4C"/>
    <w:rsid w:val="00BD0DD2"/>
    <w:rsid w:val="00BD0F3A"/>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556B"/>
    <w:rsid w:val="00C160FB"/>
    <w:rsid w:val="00C168AA"/>
    <w:rsid w:val="00C16C80"/>
    <w:rsid w:val="00C16DFB"/>
    <w:rsid w:val="00C170A3"/>
    <w:rsid w:val="00C17162"/>
    <w:rsid w:val="00C17AA1"/>
    <w:rsid w:val="00C17B7E"/>
    <w:rsid w:val="00C208A1"/>
    <w:rsid w:val="00C20B4D"/>
    <w:rsid w:val="00C20DE8"/>
    <w:rsid w:val="00C20F0F"/>
    <w:rsid w:val="00C20F82"/>
    <w:rsid w:val="00C21476"/>
    <w:rsid w:val="00C21BA4"/>
    <w:rsid w:val="00C21E6A"/>
    <w:rsid w:val="00C22139"/>
    <w:rsid w:val="00C225DC"/>
    <w:rsid w:val="00C227CB"/>
    <w:rsid w:val="00C23934"/>
    <w:rsid w:val="00C23E35"/>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224"/>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EEF"/>
    <w:rsid w:val="00C63643"/>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0884"/>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248"/>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940"/>
    <w:rsid w:val="00D64F4D"/>
    <w:rsid w:val="00D67105"/>
    <w:rsid w:val="00D6716F"/>
    <w:rsid w:val="00D67256"/>
    <w:rsid w:val="00D67A05"/>
    <w:rsid w:val="00D67F1D"/>
    <w:rsid w:val="00D70149"/>
    <w:rsid w:val="00D70376"/>
    <w:rsid w:val="00D70474"/>
    <w:rsid w:val="00D7080D"/>
    <w:rsid w:val="00D70F70"/>
    <w:rsid w:val="00D71DF5"/>
    <w:rsid w:val="00D7217D"/>
    <w:rsid w:val="00D721B3"/>
    <w:rsid w:val="00D722F9"/>
    <w:rsid w:val="00D723A1"/>
    <w:rsid w:val="00D725A8"/>
    <w:rsid w:val="00D7264A"/>
    <w:rsid w:val="00D7264E"/>
    <w:rsid w:val="00D729E9"/>
    <w:rsid w:val="00D73435"/>
    <w:rsid w:val="00D7351B"/>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4BF"/>
    <w:rsid w:val="00D81E32"/>
    <w:rsid w:val="00D82328"/>
    <w:rsid w:val="00D83130"/>
    <w:rsid w:val="00D83183"/>
    <w:rsid w:val="00D832AE"/>
    <w:rsid w:val="00D8353A"/>
    <w:rsid w:val="00D84145"/>
    <w:rsid w:val="00D8447F"/>
    <w:rsid w:val="00D851E4"/>
    <w:rsid w:val="00D85A6B"/>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6F6"/>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605"/>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034"/>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363"/>
    <w:rsid w:val="00E924CD"/>
    <w:rsid w:val="00E92BA7"/>
    <w:rsid w:val="00E92D2F"/>
    <w:rsid w:val="00E930B3"/>
    <w:rsid w:val="00E93856"/>
    <w:rsid w:val="00E93E94"/>
    <w:rsid w:val="00E94093"/>
    <w:rsid w:val="00E94738"/>
    <w:rsid w:val="00E94913"/>
    <w:rsid w:val="00E94B42"/>
    <w:rsid w:val="00E9500D"/>
    <w:rsid w:val="00E95189"/>
    <w:rsid w:val="00E96DC8"/>
    <w:rsid w:val="00E96F4D"/>
    <w:rsid w:val="00E9708B"/>
    <w:rsid w:val="00E971C8"/>
    <w:rsid w:val="00E97476"/>
    <w:rsid w:val="00E97A8C"/>
    <w:rsid w:val="00E97B6C"/>
    <w:rsid w:val="00E97D3E"/>
    <w:rsid w:val="00EA0306"/>
    <w:rsid w:val="00EA048C"/>
    <w:rsid w:val="00EA07D1"/>
    <w:rsid w:val="00EA1F5B"/>
    <w:rsid w:val="00EA21A0"/>
    <w:rsid w:val="00EA290D"/>
    <w:rsid w:val="00EA299D"/>
    <w:rsid w:val="00EA2C9C"/>
    <w:rsid w:val="00EA2F7D"/>
    <w:rsid w:val="00EA331E"/>
    <w:rsid w:val="00EA358F"/>
    <w:rsid w:val="00EA35F0"/>
    <w:rsid w:val="00EA39A7"/>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C7CF4"/>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999"/>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4B4B"/>
    <w:rsid w:val="00F752F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4FFC"/>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450E186-ECA7-44F0-92D0-7863A368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420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出段落,リスト段落,列表段落,列表段落11,Task Body"/>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paragraph" w:customStyle="1" w:styleId="textintend1">
    <w:name w:val="text intend 1"/>
    <w:basedOn w:val="a0"/>
    <w:rsid w:val="00DB36F6"/>
    <w:pPr>
      <w:widowControl/>
      <w:numPr>
        <w:numId w:val="33"/>
      </w:numPr>
      <w:wordWrap/>
      <w:overflowPunct w:val="0"/>
      <w:adjustRightInd w:val="0"/>
      <w:spacing w:after="120"/>
      <w:textAlignment w:val="baseline"/>
    </w:pPr>
    <w:rPr>
      <w:rFonts w:ascii="Times New Roman" w:eastAsia="MS Mincho"/>
      <w:kern w:val="0"/>
      <w:sz w:val="24"/>
      <w:szCs w:val="20"/>
      <w:lang w:eastAsia="en-GB"/>
    </w:rPr>
  </w:style>
  <w:style w:type="paragraph" w:customStyle="1" w:styleId="xmsonormal">
    <w:name w:val="x_msonormal"/>
    <w:basedOn w:val="a0"/>
    <w:uiPriority w:val="99"/>
    <w:rsid w:val="00592CF9"/>
    <w:pPr>
      <w:widowControl/>
      <w:wordWrap/>
      <w:autoSpaceDE/>
      <w:autoSpaceDN/>
      <w:spacing w:before="100" w:beforeAutospacing="1" w:after="100" w:afterAutospacing="1"/>
      <w:jc w:val="left"/>
    </w:pPr>
    <w:rPr>
      <w:rFonts w:ascii="Calibri" w:eastAsia="굴림"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74130502">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8130037">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2707054">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0685930">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5121773">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755172101">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31795255">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48425555">
      <w:bodyDiv w:val="1"/>
      <w:marLeft w:val="0"/>
      <w:marRight w:val="0"/>
      <w:marTop w:val="0"/>
      <w:marBottom w:val="0"/>
      <w:divBdr>
        <w:top w:val="none" w:sz="0" w:space="0" w:color="auto"/>
        <w:left w:val="none" w:sz="0" w:space="0" w:color="auto"/>
        <w:bottom w:val="none" w:sz="0" w:space="0" w:color="auto"/>
        <w:right w:val="none" w:sz="0" w:space="0" w:color="auto"/>
      </w:divBdr>
    </w:div>
    <w:div w:id="1450123806">
      <w:bodyDiv w:val="1"/>
      <w:marLeft w:val="0"/>
      <w:marRight w:val="0"/>
      <w:marTop w:val="0"/>
      <w:marBottom w:val="0"/>
      <w:divBdr>
        <w:top w:val="none" w:sz="0" w:space="0" w:color="auto"/>
        <w:left w:val="none" w:sz="0" w:space="0" w:color="auto"/>
        <w:bottom w:val="none" w:sz="0" w:space="0" w:color="auto"/>
        <w:right w:val="none" w:sz="0" w:space="0" w:color="auto"/>
      </w:divBdr>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41689797">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44453933">
      <w:bodyDiv w:val="1"/>
      <w:marLeft w:val="0"/>
      <w:marRight w:val="0"/>
      <w:marTop w:val="0"/>
      <w:marBottom w:val="0"/>
      <w:divBdr>
        <w:top w:val="none" w:sz="0" w:space="0" w:color="auto"/>
        <w:left w:val="none" w:sz="0" w:space="0" w:color="auto"/>
        <w:bottom w:val="none" w:sz="0" w:space="0" w:color="auto"/>
        <w:right w:val="none" w:sz="0" w:space="0" w:color="auto"/>
      </w:divBdr>
    </w:div>
    <w:div w:id="1779594907">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53250">
      <w:bodyDiv w:val="1"/>
      <w:marLeft w:val="0"/>
      <w:marRight w:val="0"/>
      <w:marTop w:val="0"/>
      <w:marBottom w:val="0"/>
      <w:divBdr>
        <w:top w:val="none" w:sz="0" w:space="0" w:color="auto"/>
        <w:left w:val="none" w:sz="0" w:space="0" w:color="auto"/>
        <w:bottom w:val="none" w:sz="0" w:space="0" w:color="auto"/>
        <w:right w:val="none" w:sz="0" w:space="0" w:color="auto"/>
      </w:divBdr>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4.xml><?xml version="1.0" encoding="utf-8"?>
<ds:datastoreItem xmlns:ds="http://schemas.openxmlformats.org/officeDocument/2006/customXml" ds:itemID="{9CC1B0F9-0008-4831-9336-EEF93AD8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2127</Characters>
  <Application>Microsoft Office Word</Application>
  <DocSecurity>0</DocSecurity>
  <Lines>17</Lines>
  <Paragraphs>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LG Electronics</cp:lastModifiedBy>
  <cp:revision>2</cp:revision>
  <cp:lastPrinted>2014-01-26T05:26:00Z</cp:lastPrinted>
  <dcterms:created xsi:type="dcterms:W3CDTF">2021-04-09T00:27:00Z</dcterms:created>
  <dcterms:modified xsi:type="dcterms:W3CDTF">2021-04-09T00:27:00Z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