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1"/>
      </w:pPr>
      <w:r>
        <w:t>Introduction</w:t>
      </w:r>
    </w:p>
    <w:p w14:paraId="371B49F9" w14:textId="4E4441E7" w:rsidR="009242E2" w:rsidRDefault="00C43C9A" w:rsidP="00C62E21">
      <w:pPr>
        <w:pStyle w:val="a7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a7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a7"/>
      </w:pPr>
    </w:p>
    <w:p w14:paraId="4BCE0B96" w14:textId="1791638A" w:rsidR="009242E2" w:rsidRDefault="00C62E21">
      <w:pPr>
        <w:pStyle w:val="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>Considering the minimum periodicity for monitoring DCI format 2_4 and DCI format 2_5 is 1 slot,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>. A 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proofErr w:type="spellStart"/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RA-RNTI</w:t>
                            </w:r>
                            <w:r>
                              <w:t xml:space="preserve">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>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4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proofErr w:type="spellStart"/>
                            <w:r w:rsidRPr="002C439D">
                              <w:rPr>
                                <w:i/>
                              </w:rPr>
                              <w:t>ue</w:t>
                            </w:r>
                            <w:proofErr w:type="spellEnd"/>
                            <w:r w:rsidRPr="002C439D">
                              <w:rPr>
                                <w:i/>
                              </w:rPr>
                              <w:t>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proofErr w:type="spellStart"/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proofErr w:type="spellEnd"/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 xml:space="preserve">-RNTI,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SFI-RNTI, an INT-RNTI,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proofErr w:type="spellEnd"/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proofErr w:type="spellStart"/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  <w:proofErr w:type="spellEnd"/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a number of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number of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set or a USS set by </w:t>
                            </w:r>
                            <w:proofErr w:type="spellStart"/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proofErr w:type="spellEnd"/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set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proofErr w:type="spellStart"/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</w:t>
                            </w:r>
                            <w:proofErr w:type="spellStart"/>
                            <w:r w:rsidRPr="00316903">
                              <w:rPr>
                                <w:i/>
                              </w:rPr>
                              <w:t>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proofErr w:type="spellEnd"/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rjJQIAAC4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Heading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4" w:name="_Toc12021486"/>
                      <w:bookmarkStart w:id="25" w:name="_Toc20311598"/>
                      <w:bookmarkStart w:id="26" w:name="_Toc26719423"/>
                      <w:bookmarkStart w:id="27" w:name="_Toc29894858"/>
                      <w:bookmarkStart w:id="28" w:name="_Toc29899157"/>
                      <w:bookmarkStart w:id="29" w:name="_Toc29899575"/>
                      <w:bookmarkStart w:id="30" w:name="_Toc29917312"/>
                      <w:bookmarkStart w:id="31" w:name="_Toc36498186"/>
                      <w:bookmarkStart w:id="32" w:name="_Toc45699213"/>
                      <w:bookmarkStart w:id="33" w:name="_Toc66974091"/>
                      <w:bookmarkStart w:id="34" w:name="_Ref491451763"/>
                      <w:bookmarkStart w:id="35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r w:rsidRPr="00B916EC">
                        <w:t xml:space="preserve"> </w:t>
                      </w:r>
                      <w:bookmarkEnd w:id="34"/>
                      <w:bookmarkEnd w:id="35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proofErr w:type="spellStart"/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proofErr w:type="spellEnd"/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1C03F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proofErr w:type="spellEnd"/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proofErr w:type="spellEnd"/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proofErr w:type="spellStart"/>
                      <w:r>
                        <w:t>MsgB</w:t>
                      </w:r>
                      <w:proofErr w:type="spellEnd"/>
                      <w:r>
                        <w:t>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proofErr w:type="spellEnd"/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proofErr w:type="spellEnd"/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proofErr w:type="spellEnd"/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6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7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proofErr w:type="spellEnd"/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proofErr w:type="spellEnd"/>
                      <w:r>
                        <w:rPr>
                          <w:lang w:eastAsia="x-none"/>
                        </w:rPr>
                        <w:t xml:space="preserve"> = </w:t>
                      </w:r>
                      <w:proofErr w:type="spellStart"/>
                      <w:r w:rsidRPr="002C439D">
                        <w:rPr>
                          <w:i/>
                        </w:rPr>
                        <w:t>ue</w:t>
                      </w:r>
                      <w:proofErr w:type="spellEnd"/>
                      <w:r w:rsidRPr="002C439D">
                        <w:rPr>
                          <w:i/>
                        </w:rPr>
                        <w:t>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38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proofErr w:type="spellStart"/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proofErr w:type="spellEnd"/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proofErr w:type="spellStart"/>
                      <w:r w:rsidRPr="007678DB">
                        <w:rPr>
                          <w:i/>
                        </w:rPr>
                        <w:t>searchSpaceOtherSystemInformation</w:t>
                      </w:r>
                      <w:proofErr w:type="spellEnd"/>
                      <w:r>
                        <w:t>,</w:t>
                      </w:r>
                      <w:r w:rsidRPr="007678DB">
                        <w:t xml:space="preserve"> </w:t>
                      </w:r>
                      <w:proofErr w:type="spellStart"/>
                      <w:r w:rsidRPr="007678DB">
                        <w:rPr>
                          <w:i/>
                        </w:rPr>
                        <w:t>pagingSearchSpace</w:t>
                      </w:r>
                      <w:proofErr w:type="spellEnd"/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proofErr w:type="spellStart"/>
                      <w:r w:rsidRPr="007678DB">
                        <w:rPr>
                          <w:i/>
                        </w:rPr>
                        <w:t>SearchSpace</w:t>
                      </w:r>
                      <w:proofErr w:type="spellEnd"/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</w:t>
                      </w:r>
                      <w:proofErr w:type="spellStart"/>
                      <w:r>
                        <w:t>MsgB</w:t>
                      </w:r>
                      <w:proofErr w:type="spellEnd"/>
                      <w:r>
                        <w:t xml:space="preserve">-RNTI,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SFI-RNTI, an INT-RNTI, </w:t>
                      </w:r>
                      <w:ins w:id="39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proofErr w:type="spellStart"/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proofErr w:type="spellEnd"/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proofErr w:type="spellStart"/>
                      <w:r w:rsidRPr="00790B8D">
                        <w:rPr>
                          <w:i/>
                        </w:rPr>
                        <w:t>searchSpaceId</w:t>
                      </w:r>
                      <w:proofErr w:type="spellEnd"/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proofErr w:type="spellStart"/>
                      <w:r w:rsidRPr="00790B8D">
                        <w:rPr>
                          <w:i/>
                        </w:rPr>
                        <w:t>controlResourceSetId</w:t>
                      </w:r>
                      <w:proofErr w:type="spellEnd"/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proofErr w:type="spellStart"/>
                      <w:r w:rsidRPr="00260319">
                        <w:rPr>
                          <w:i/>
                        </w:rPr>
                        <w:t>monitoringSlotPeriodicityAndOffset</w:t>
                      </w:r>
                      <w:proofErr w:type="spellEnd"/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proofErr w:type="spellStart"/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proofErr w:type="spellEnd"/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</w:t>
                      </w:r>
                      <w:proofErr w:type="gramStart"/>
                      <w:r w:rsidRPr="005E4A6C">
                        <w:t>a number of</w:t>
                      </w:r>
                      <w:proofErr w:type="gramEnd"/>
                      <w:r w:rsidRPr="005E4A6C">
                        <w:t xml:space="preserve">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proofErr w:type="gramStart"/>
                      <w:r w:rsidRPr="00B916EC">
                        <w:t>a number of</w:t>
                      </w:r>
                      <w:proofErr w:type="gramEnd"/>
                      <w:r w:rsidRPr="00B916EC">
                        <w:t xml:space="preserve">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</w:t>
                      </w:r>
                      <w:proofErr w:type="gramStart"/>
                      <w:r w:rsidRPr="00D20E88">
                        <w:t>set</w:t>
                      </w:r>
                      <w:proofErr w:type="gramEnd"/>
                      <w:r w:rsidRPr="00D20E88">
                        <w:t xml:space="preserve"> or a USS set by </w:t>
                      </w:r>
                      <w:proofErr w:type="spellStart"/>
                      <w:r w:rsidRPr="00D20E88">
                        <w:rPr>
                          <w:i/>
                        </w:rPr>
                        <w:t>searchSpaceType</w:t>
                      </w:r>
                      <w:proofErr w:type="spellEnd"/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</w:t>
                      </w:r>
                      <w:proofErr w:type="spellStart"/>
                      <w:r w:rsidRPr="00D20E88">
                        <w:t>set</w:t>
                      </w:r>
                      <w:proofErr w:type="spellEnd"/>
                      <w:r w:rsidRPr="00D20E88">
                        <w:t xml:space="preserve">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proofErr w:type="spellStart"/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proofErr w:type="spellEnd"/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0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1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2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3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</w:t>
                      </w:r>
                      <w:proofErr w:type="spellStart"/>
                      <w:r>
                        <w:t>set</w:t>
                      </w:r>
                      <w:proofErr w:type="spellEnd"/>
                      <w:r>
                        <w:t xml:space="preserve">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</w:t>
                      </w:r>
                      <w:proofErr w:type="spellStart"/>
                      <w:r w:rsidRPr="00316903">
                        <w:rPr>
                          <w:i/>
                        </w:rPr>
                        <w:t>Formats</w:t>
                      </w:r>
                      <w:r>
                        <w:rPr>
                          <w:i/>
                        </w:rPr>
                        <w:t>Ext</w:t>
                      </w:r>
                      <w:proofErr w:type="spellEnd"/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5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77777777" w:rsidR="00C62E21" w:rsidRDefault="00C62E21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799" w:type="dxa"/>
          </w:tcPr>
          <w:p w14:paraId="5D46C4F1" w14:textId="77777777" w:rsidR="00C62E21" w:rsidRDefault="00C62E21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575" w:type="dxa"/>
          </w:tcPr>
          <w:p w14:paraId="7EFE49BB" w14:textId="77777777" w:rsidR="00C62E21" w:rsidRDefault="00C62E21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77777777" w:rsidR="00C62E21" w:rsidRDefault="00C62E21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99" w:type="dxa"/>
          </w:tcPr>
          <w:p w14:paraId="0E33F69F" w14:textId="77777777" w:rsidR="00C62E21" w:rsidRDefault="00C62E21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575" w:type="dxa"/>
          </w:tcPr>
          <w:p w14:paraId="7A88F99D" w14:textId="77777777" w:rsidR="00C62E21" w:rsidRDefault="00C62E21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01D6C826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 xml:space="preserve">In TS38.331, two parameters availableCombToAddModList-r16 and availableCombToReleaseList-r16 are used to add and release a list of </w:t>
      </w:r>
      <w:proofErr w:type="spellStart"/>
      <w:r w:rsidR="00C62E21" w:rsidRPr="00C62E21">
        <w:rPr>
          <w:rFonts w:ascii="Calibri" w:eastAsia="Calibri" w:hAnsi="Calibri"/>
          <w:sz w:val="22"/>
          <w:szCs w:val="22"/>
        </w:rPr>
        <w:t>availabilityCombinations</w:t>
      </w:r>
      <w:proofErr w:type="spellEnd"/>
      <w:r w:rsidR="00C62E21" w:rsidRPr="00C62E21">
        <w:rPr>
          <w:rFonts w:ascii="Calibri" w:eastAsia="Calibri" w:hAnsi="Calibri"/>
          <w:sz w:val="22"/>
          <w:szCs w:val="22"/>
        </w:rPr>
        <w:t xml:space="preserve"> for the IAB-DU’s cells respectively. I.e. two parameters define which set of cells of the IAB-DU is applied for available indicator of soft symbols. However, “a set of cells of the IAB-DU” in TS38.213 is not associated with IAB-DU's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PayloadSizeAI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iab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-DU-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CellIdentity</w:t>
                            </w:r>
                            <w:proofErr w:type="spellEnd"/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</w:t>
                            </w:r>
                            <w:proofErr w:type="spellEnd"/>
                            <w:r>
                              <w:rPr>
                                <w:rStyle w:val="fontstyle01"/>
                                <w:lang w:eastAsia="zh-CN"/>
                              </w:rPr>
                              <w:t>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proofErr w:type="spellEnd"/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>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PayloadSizeAI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iab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-DU-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CellIdentity</w:t>
                      </w:r>
                      <w:proofErr w:type="spellEnd"/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positionInDCI</w:t>
                      </w:r>
                      <w:proofErr w:type="spellEnd"/>
                      <w:r>
                        <w:rPr>
                          <w:rStyle w:val="fontstyle01"/>
                          <w:lang w:eastAsia="zh-CN"/>
                        </w:rPr>
                        <w:t>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proofErr w:type="spellEnd"/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proofErr w:type="spellEnd"/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  <w:proofErr w:type="spellEnd"/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proofErr w:type="spellStart"/>
                      <w:r>
                        <w:rPr>
                          <w:i/>
                          <w:iCs/>
                          <w:sz w:val="20"/>
                        </w:rPr>
                        <w:t>gNB</w:t>
                      </w:r>
                      <w:proofErr w:type="spellEnd"/>
                      <w:r>
                        <w:rPr>
                          <w:i/>
                          <w:iCs/>
                          <w:sz w:val="20"/>
                        </w:rPr>
                        <w:t>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R1-2103498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14B9590C" w:rsidR="009242E2" w:rsidRDefault="008D1EF1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7F3A6C3" w14:textId="15D1AC0F" w:rsidR="009242E2" w:rsidRPr="00181E9C" w:rsidRDefault="00181E9C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64E5A4D0" w14:textId="1ED0E8C6" w:rsidR="00181E9C" w:rsidRDefault="00181E9C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39516AB8" w14:textId="6DB566AD" w:rsidR="009242E2" w:rsidRDefault="00181E9C">
            <w:pP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he TP itself is OK but it is not a</w:t>
            </w:r>
            <w:r w:rsidR="000A6824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essential correction.</w:t>
            </w: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77777777" w:rsidR="009242E2" w:rsidRDefault="009242E2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99" w:type="dxa"/>
          </w:tcPr>
          <w:p w14:paraId="19A80A2C" w14:textId="77777777" w:rsidR="009242E2" w:rsidRDefault="009242E2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575" w:type="dxa"/>
          </w:tcPr>
          <w:p w14:paraId="5E9AFA32" w14:textId="77777777" w:rsidR="009242E2" w:rsidRDefault="009242E2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0FCFE6B4" w14:textId="77777777" w:rsidR="00994D6B" w:rsidRPr="000A6824" w:rsidRDefault="00994D6B" w:rsidP="00994D6B">
      <w:pPr>
        <w:pStyle w:val="2"/>
        <w:numPr>
          <w:ilvl w:val="0"/>
          <w:numId w:val="0"/>
        </w:numPr>
        <w:ind w:left="576"/>
        <w:rPr>
          <w:lang w:eastAsia="zh-CN"/>
        </w:rPr>
      </w:pPr>
    </w:p>
    <w:p w14:paraId="2C7A3B7A" w14:textId="46A32451" w:rsidR="00994D6B" w:rsidRPr="00C62E21" w:rsidRDefault="00994D6B" w:rsidP="00994D6B">
      <w:pPr>
        <w:pStyle w:val="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</w:t>
      </w:r>
      <w:bookmarkStart w:id="24" w:name="_GoBack"/>
      <w:bookmarkEnd w:id="24"/>
      <w:r w:rsidRPr="0012447E">
        <w:rPr>
          <w:lang w:val="en-GB"/>
        </w:rPr>
        <w:t>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</w:t>
      </w:r>
      <w:r>
        <w:rPr>
          <w:rFonts w:ascii="Arial" w:hAnsi="Arial" w:cs="Arial"/>
          <w:sz w:val="20"/>
          <w:szCs w:val="20"/>
          <w:lang w:val="en-GB"/>
        </w:rPr>
        <w:lastRenderedPageBreak/>
        <w:t xml:space="preserve">Rel-17 will also enable multi-parent scenarios, an IAB-node operating on uncoordinated though potentially 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a7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25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26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27" w:author="Author"/>
                                <w:iCs/>
                                <w:lang w:val="en-GB"/>
                              </w:rPr>
                            </w:pPr>
                            <w:del w:id="28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29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30" w:author="Author"/>
                                <w:lang w:val="en-GB"/>
                              </w:rPr>
                            </w:pPr>
                            <w:ins w:id="31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32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33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34" w:author="Author">
                              <w:r>
                                <w:t>and</w:t>
                              </w:r>
                            </w:ins>
                            <w:del w:id="35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36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37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38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39" w:author="Author">
                              <w:r>
                                <w:t>and</w:t>
                              </w:r>
                            </w:ins>
                            <w:del w:id="40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41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42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43" w:author="Author"/>
                                <w:lang w:val="en-GB"/>
                              </w:rPr>
                            </w:pPr>
                            <w:del w:id="44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slot, or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</w:t>
                            </w:r>
                            <w:proofErr w:type="spellStart"/>
                            <w:r w:rsidRPr="00944C8E">
                              <w:rPr>
                                <w:i/>
                                <w:lang w:val="en-GB"/>
                              </w:rPr>
                              <w:t>PayloadSizeAI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proofErr w:type="spellEnd"/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45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46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47" w:author="Author">
                              <w:r w:rsidRPr="00293660" w:rsidDel="00615A0A">
                                <w:rPr>
                                  <w:lang w:val="en-GB"/>
                                  <w:rPrChange w:id="48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9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50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</w:t>
                            </w:r>
                            <w:proofErr w:type="spellEnd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-DU-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CellIdentity</w:t>
                            </w:r>
                            <w:proofErr w:type="spellEnd"/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</w:t>
                            </w:r>
                            <w:proofErr w:type="spellEnd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proofErr w:type="spellEnd"/>
                            <w:r w:rsidRPr="00944C8E">
                              <w:t xml:space="preserve"> to a corresponding AI index field value in DCI format 2_5 provided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j9JwIAADU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BodyText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2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3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4" w:author="Author"/>
                          <w:iCs/>
                          <w:lang w:val="en-GB"/>
                        </w:rPr>
                      </w:pP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6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7" w:author="Author"/>
                          <w:lang w:val="en-GB"/>
                        </w:rPr>
                      </w:pPr>
                      <w:ins w:id="78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79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0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1" w:author="Author">
                        <w:r>
                          <w:t>and</w:t>
                        </w:r>
                      </w:ins>
                      <w:del w:id="82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3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4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5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6" w:author="Author">
                        <w:r>
                          <w:t>and</w:t>
                        </w:r>
                      </w:ins>
                      <w:del w:id="87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88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89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0" w:author="Author"/>
                          <w:lang w:val="en-GB"/>
                        </w:rPr>
                      </w:pPr>
                      <w:del w:id="91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</w:t>
                      </w:r>
                      <w:proofErr w:type="gramStart"/>
                      <w:r w:rsidRPr="00944C8E">
                        <w:rPr>
                          <w:lang w:val="en-GB"/>
                        </w:rPr>
                        <w:t>slot, or</w:t>
                      </w:r>
                      <w:proofErr w:type="gramEnd"/>
                      <w:r w:rsidRPr="00944C8E">
                        <w:rPr>
                          <w:lang w:val="en-GB"/>
                        </w:rPr>
                        <w:t xml:space="preserve">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proofErr w:type="spellStart"/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proofErr w:type="spellEnd"/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</w:t>
                      </w:r>
                      <w:proofErr w:type="spellStart"/>
                      <w:r w:rsidRPr="00944C8E">
                        <w:rPr>
                          <w:i/>
                          <w:lang w:val="en-GB"/>
                        </w:rPr>
                        <w:t>PayloadSizeAI</w:t>
                      </w:r>
                      <w:proofErr w:type="spellEnd"/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proofErr w:type="spellStart"/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proofErr w:type="spellEnd"/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2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3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4" w:author="Author">
                        <w:r w:rsidRPr="00293660" w:rsidDel="00615A0A">
                          <w:rPr>
                            <w:lang w:val="en-GB"/>
                            <w:rPrChange w:id="95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6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7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proofErr w:type="spellStart"/>
                      <w:r w:rsidRPr="00944C8E">
                        <w:rPr>
                          <w:i/>
                          <w:iCs/>
                          <w:lang w:val="en-GB"/>
                        </w:rPr>
                        <w:t>iab</w:t>
                      </w:r>
                      <w:proofErr w:type="spellEnd"/>
                      <w:r w:rsidRPr="00944C8E">
                        <w:rPr>
                          <w:i/>
                          <w:iCs/>
                          <w:lang w:val="en-GB"/>
                        </w:rPr>
                        <w:t>-DU-</w:t>
                      </w:r>
                      <w:proofErr w:type="spellStart"/>
                      <w:r w:rsidRPr="00944C8E">
                        <w:rPr>
                          <w:i/>
                          <w:iCs/>
                          <w:lang w:val="en-GB"/>
                        </w:rPr>
                        <w:t>CellIdentity</w:t>
                      </w:r>
                      <w:proofErr w:type="spellEnd"/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proofErr w:type="spellStart"/>
                      <w:r w:rsidRPr="00944C8E">
                        <w:rPr>
                          <w:rStyle w:val="fontstyle01"/>
                          <w:lang w:val="en-GB"/>
                        </w:rPr>
                        <w:t>positionInDCI</w:t>
                      </w:r>
                      <w:proofErr w:type="spellEnd"/>
                      <w:r w:rsidRPr="00944C8E">
                        <w:rPr>
                          <w:rStyle w:val="fontstyle01"/>
                          <w:lang w:val="en-GB"/>
                        </w:rPr>
                        <w:t>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proofErr w:type="spellStart"/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proofErr w:type="spellEnd"/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proofErr w:type="spellStart"/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proofErr w:type="spellEnd"/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proofErr w:type="spellStart"/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proofErr w:type="spellEnd"/>
                      <w:r w:rsidRPr="00944C8E">
                        <w:t xml:space="preserve"> to a corresponding AI index field value in DCI format 2_5 provided by </w:t>
                      </w:r>
                      <w:proofErr w:type="spellStart"/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  <w:proofErr w:type="spellEnd"/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 xml:space="preserve">andle this contribution and the related discussion including the draft reply </w:t>
      </w:r>
      <w:proofErr w:type="spellStart"/>
      <w:r w:rsidRPr="00994D6B">
        <w:rPr>
          <w:rFonts w:ascii="Calibri" w:eastAsia="Calibri" w:hAnsi="Calibri"/>
          <w:b/>
          <w:bCs/>
          <w:sz w:val="22"/>
          <w:szCs w:val="22"/>
        </w:rPr>
        <w:t>tdocs</w:t>
      </w:r>
      <w:proofErr w:type="spellEnd"/>
      <w:r w:rsidRPr="00994D6B">
        <w:rPr>
          <w:rFonts w:ascii="Calibri" w:eastAsia="Calibri" w:hAnsi="Calibri"/>
          <w:b/>
          <w:bCs/>
          <w:sz w:val="22"/>
          <w:szCs w:val="22"/>
        </w:rPr>
        <w:t xml:space="preserve">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the FL Proposal to consolidate 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6961CFED" w:rsidR="00994D6B" w:rsidRDefault="00181E9C" w:rsidP="008B3D78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7BA9A55" w14:textId="219688B9" w:rsidR="00994D6B" w:rsidRPr="00181E9C" w:rsidRDefault="00181E9C" w:rsidP="008B3D78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276CD63F" w14:textId="77777777" w:rsidR="00994D6B" w:rsidRDefault="00181E9C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7CBFA38A" w14:textId="7976994B" w:rsidR="00181E9C" w:rsidRDefault="00181E9C" w:rsidP="008B3D78">
            <w:pP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rom our understanding, if RAN1 concludes that the current RAN3 </w:t>
            </w:r>
            <w:proofErr w:type="spellStart"/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signalling</w:t>
            </w:r>
            <w:proofErr w:type="spellEnd"/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on H/S/NA slot configurations is OK, then the proposed TP is not needed.</w:t>
            </w: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77777777" w:rsidR="00994D6B" w:rsidRDefault="00994D6B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99" w:type="dxa"/>
          </w:tcPr>
          <w:p w14:paraId="551ACFC9" w14:textId="77777777" w:rsidR="00994D6B" w:rsidRDefault="00994D6B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575" w:type="dxa"/>
          </w:tcPr>
          <w:p w14:paraId="00A2232C" w14:textId="77777777" w:rsidR="00994D6B" w:rsidRDefault="00994D6B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28130B1E" w14:textId="77777777" w:rsidR="00994D6B" w:rsidRDefault="00994D6B" w:rsidP="00994D6B">
      <w:pPr>
        <w:pStyle w:val="1"/>
        <w:numPr>
          <w:ilvl w:val="0"/>
          <w:numId w:val="0"/>
        </w:numPr>
        <w:ind w:left="432" w:hanging="432"/>
      </w:pPr>
    </w:p>
    <w:p w14:paraId="12EC8AA3" w14:textId="4B8E2AF6" w:rsidR="009242E2" w:rsidRDefault="00C62E21">
      <w:pPr>
        <w:pStyle w:val="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D30BE" w14:textId="77777777" w:rsidR="0044472A" w:rsidRDefault="0044472A" w:rsidP="0024141B">
      <w:r>
        <w:separator/>
      </w:r>
    </w:p>
  </w:endnote>
  <w:endnote w:type="continuationSeparator" w:id="0">
    <w:p w14:paraId="32405630" w14:textId="77777777" w:rsidR="0044472A" w:rsidRDefault="0044472A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3AB5" w14:textId="77777777" w:rsidR="0044472A" w:rsidRDefault="0044472A" w:rsidP="0024141B">
      <w:r>
        <w:separator/>
      </w:r>
    </w:p>
  </w:footnote>
  <w:footnote w:type="continuationSeparator" w:id="0">
    <w:p w14:paraId="4299C690" w14:textId="77777777" w:rsidR="0044472A" w:rsidRDefault="0044472A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0"/>
    <w:next w:val="a0"/>
    <w:link w:val="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0"/>
    <w:next w:val="a0"/>
    <w:link w:val="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rPr>
      <w:rFonts w:eastAsia="MS Mincho"/>
      <w:lang w:val="en-GB" w:eastAsia="ja-JP"/>
    </w:rPr>
  </w:style>
  <w:style w:type="paragraph" w:styleId="a4">
    <w:name w:val="caption"/>
    <w:basedOn w:val="a0"/>
    <w:next w:val="a0"/>
    <w:link w:val="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a">
    <w:name w:val="List Bullet"/>
    <w:basedOn w:val="a0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a5">
    <w:name w:val="Document Map"/>
    <w:basedOn w:val="a0"/>
    <w:link w:val="Char0"/>
    <w:semiHidden/>
    <w:qFormat/>
    <w:pPr>
      <w:shd w:val="clear" w:color="auto" w:fill="000080"/>
    </w:pPr>
  </w:style>
  <w:style w:type="paragraph" w:styleId="a6">
    <w:name w:val="annotation text"/>
    <w:basedOn w:val="a0"/>
    <w:link w:val="Char1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a7">
    <w:name w:val="Body Text"/>
    <w:basedOn w:val="a0"/>
    <w:link w:val="Char2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3">
    <w:name w:val="List Number 3"/>
    <w:basedOn w:val="a0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0">
    <w:name w:val="List 2"/>
    <w:basedOn w:val="a0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50">
    <w:name w:val="toc 5"/>
    <w:basedOn w:val="a0"/>
    <w:next w:val="a0"/>
    <w:uiPriority w:val="39"/>
    <w:qFormat/>
    <w:pPr>
      <w:ind w:left="960"/>
    </w:pPr>
    <w:rPr>
      <w:rFonts w:eastAsia="MS Mincho"/>
      <w:lang w:val="en-GB"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a8">
    <w:name w:val="Plain Text"/>
    <w:basedOn w:val="a0"/>
    <w:link w:val="Char3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680"/>
    </w:pPr>
    <w:rPr>
      <w:rFonts w:eastAsia="MS Mincho"/>
      <w:lang w:val="en-GB" w:eastAsia="ja-JP"/>
    </w:rPr>
  </w:style>
  <w:style w:type="paragraph" w:styleId="a9">
    <w:name w:val="Date"/>
    <w:basedOn w:val="a0"/>
    <w:next w:val="a0"/>
    <w:link w:val="Char4"/>
    <w:qFormat/>
    <w:rPr>
      <w:rFonts w:ascii="Times" w:eastAsia="바탕" w:hAnsi="Times"/>
      <w:sz w:val="20"/>
      <w:lang w:val="en-GB"/>
    </w:rPr>
  </w:style>
  <w:style w:type="paragraph" w:styleId="aa">
    <w:name w:val="endnote text"/>
    <w:basedOn w:val="a0"/>
    <w:link w:val="Char5"/>
    <w:qFormat/>
    <w:pPr>
      <w:snapToGrid w:val="0"/>
    </w:pPr>
  </w:style>
  <w:style w:type="paragraph" w:styleId="ab">
    <w:name w:val="Balloon Text"/>
    <w:basedOn w:val="a0"/>
    <w:link w:val="Char6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Char7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d">
    <w:name w:val="header"/>
    <w:basedOn w:val="a0"/>
    <w:link w:val="Char8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40">
    <w:name w:val="toc 4"/>
    <w:basedOn w:val="a0"/>
    <w:next w:val="a0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styleId="ae">
    <w:name w:val="Subtitle"/>
    <w:basedOn w:val="a0"/>
    <w:next w:val="a0"/>
    <w:link w:val="Char9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af">
    <w:name w:val="List"/>
    <w:basedOn w:val="a0"/>
    <w:qFormat/>
    <w:pPr>
      <w:ind w:left="200" w:hangingChars="200" w:hanging="200"/>
    </w:pPr>
  </w:style>
  <w:style w:type="paragraph" w:styleId="af0">
    <w:name w:val="footnote text"/>
    <w:basedOn w:val="a0"/>
    <w:link w:val="Chara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60">
    <w:name w:val="toc 6"/>
    <w:basedOn w:val="a0"/>
    <w:next w:val="a0"/>
    <w:uiPriority w:val="39"/>
    <w:qFormat/>
    <w:pPr>
      <w:ind w:left="1200"/>
    </w:pPr>
    <w:rPr>
      <w:rFonts w:eastAsia="MS Mincho"/>
      <w:lang w:val="en-GB" w:eastAsia="ja-JP"/>
    </w:rPr>
  </w:style>
  <w:style w:type="paragraph" w:styleId="21">
    <w:name w:val="toc 2"/>
    <w:basedOn w:val="a0"/>
    <w:next w:val="a0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90">
    <w:name w:val="toc 9"/>
    <w:basedOn w:val="a0"/>
    <w:next w:val="a0"/>
    <w:uiPriority w:val="39"/>
    <w:qFormat/>
    <w:pPr>
      <w:ind w:left="1920"/>
    </w:pPr>
    <w:rPr>
      <w:rFonts w:eastAsia="MS Mincho"/>
      <w:lang w:val="en-GB" w:eastAsia="ja-JP"/>
    </w:rPr>
  </w:style>
  <w:style w:type="paragraph" w:styleId="22">
    <w:name w:val="Body Text 2"/>
    <w:basedOn w:val="a0"/>
    <w:link w:val="2Char0"/>
    <w:pPr>
      <w:spacing w:after="120" w:line="480" w:lineRule="auto"/>
    </w:pPr>
    <w:rPr>
      <w:rFonts w:ascii="Times" w:eastAsia="바탕" w:hAnsi="Times"/>
      <w:sz w:val="20"/>
      <w:lang w:val="en-GB"/>
    </w:r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af2">
    <w:name w:val="annotation subject"/>
    <w:basedOn w:val="a6"/>
    <w:next w:val="a6"/>
    <w:link w:val="Charb"/>
    <w:unhideWhenUsed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Elegant"/>
    <w:basedOn w:val="a2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2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endnote reference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unhideWhenUsed/>
    <w:qFormat/>
    <w:rPr>
      <w:color w:val="954F72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nhideWhenUsed/>
    <w:qFormat/>
    <w:rPr>
      <w:sz w:val="16"/>
      <w:szCs w:val="16"/>
    </w:rPr>
  </w:style>
  <w:style w:type="character" w:styleId="afc">
    <w:name w:val="footnote reference"/>
    <w:qFormat/>
    <w:rPr>
      <w:vertAlign w:val="superscript"/>
    </w:rPr>
  </w:style>
  <w:style w:type="character" w:customStyle="1" w:styleId="1Char">
    <w:name w:val="제목 1 Char"/>
    <w:link w:val="1"/>
    <w:qFormat/>
    <w:rPr>
      <w:rFonts w:ascii="Arial" w:eastAsia="Times New Roman" w:hAnsi="Arial"/>
      <w:b/>
      <w:sz w:val="32"/>
    </w:rPr>
  </w:style>
  <w:style w:type="character" w:customStyle="1" w:styleId="2Char">
    <w:name w:val="제목 2 Char"/>
    <w:link w:val="2"/>
    <w:uiPriority w:val="9"/>
    <w:qFormat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link w:val="30"/>
    <w:qFormat/>
    <w:rPr>
      <w:rFonts w:ascii="Arial" w:eastAsia="Times New Roman" w:hAnsi="Arial"/>
      <w:b/>
      <w:sz w:val="24"/>
    </w:rPr>
  </w:style>
  <w:style w:type="character" w:customStyle="1" w:styleId="4Char">
    <w:name w:val="제목 4 Char"/>
    <w:link w:val="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link w:val="5"/>
    <w:uiPriority w:val="9"/>
    <w:qFormat/>
    <w:rPr>
      <w:rFonts w:ascii="Arial" w:eastAsia="Times New Roman" w:hAnsi="Arial"/>
    </w:rPr>
  </w:style>
  <w:style w:type="character" w:customStyle="1" w:styleId="6Char">
    <w:name w:val="제목 6 Char"/>
    <w:link w:val="6"/>
    <w:uiPriority w:val="9"/>
    <w:qFormat/>
    <w:rPr>
      <w:rFonts w:ascii="Arial" w:eastAsia="Times New Roman" w:hAnsi="Arial"/>
      <w:i/>
    </w:rPr>
  </w:style>
  <w:style w:type="character" w:customStyle="1" w:styleId="7Char">
    <w:name w:val="제목 7 Char"/>
    <w:link w:val="7"/>
    <w:uiPriority w:val="9"/>
    <w:qFormat/>
    <w:rPr>
      <w:rFonts w:ascii="Arial" w:eastAsia="Times New Roman" w:hAnsi="Arial"/>
    </w:rPr>
  </w:style>
  <w:style w:type="character" w:customStyle="1" w:styleId="8Char">
    <w:name w:val="제목 8 Char"/>
    <w:link w:val="8"/>
    <w:uiPriority w:val="9"/>
    <w:qFormat/>
    <w:rPr>
      <w:rFonts w:ascii="Arial" w:eastAsia="Times New Roman" w:hAnsi="Arial"/>
      <w:i/>
    </w:rPr>
  </w:style>
  <w:style w:type="character" w:customStyle="1" w:styleId="9Char">
    <w:name w:val="제목 9 Char"/>
    <w:link w:val="9"/>
    <w:uiPriority w:val="9"/>
    <w:qFormat/>
    <w:rPr>
      <w:rFonts w:ascii="Arial" w:eastAsia="Times New Roman" w:hAnsi="Arial"/>
      <w:b/>
      <w:i/>
      <w:sz w:val="18"/>
    </w:rPr>
  </w:style>
  <w:style w:type="character" w:customStyle="1" w:styleId="Chara">
    <w:name w:val="각주 텍스트 Char"/>
    <w:link w:val="af0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20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afd">
    <w:name w:val="No Spacing"/>
    <w:basedOn w:val="a0"/>
    <w:link w:val="Charc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Charc">
    <w:name w:val="간격 없음 Char"/>
    <w:link w:val="afd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afe">
    <w:name w:val="List Paragraph"/>
    <w:basedOn w:val="a0"/>
    <w:link w:val="Chard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3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Char6">
    <w:name w:val="풍선 도움말 텍스트 Char"/>
    <w:link w:val="ab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har8">
    <w:name w:val="머리글 Char"/>
    <w:link w:val="ad"/>
    <w:qFormat/>
    <w:rPr>
      <w:rFonts w:ascii="Arial" w:eastAsia="Times New Roman" w:hAnsi="Arial" w:cs="Times New Roman"/>
      <w:sz w:val="20"/>
      <w:szCs w:val="20"/>
    </w:rPr>
  </w:style>
  <w:style w:type="character" w:customStyle="1" w:styleId="Char7">
    <w:name w:val="바닥글 Char"/>
    <w:link w:val="ac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qFormat/>
  </w:style>
  <w:style w:type="character" w:customStyle="1" w:styleId="Char1">
    <w:name w:val="메모 텍스트 Char"/>
    <w:link w:val="a6"/>
    <w:qFormat/>
    <w:rPr>
      <w:rFonts w:ascii="Arial" w:eastAsia="Times New Roman" w:hAnsi="Arial" w:cs="Times New Roman"/>
      <w:sz w:val="20"/>
      <w:szCs w:val="20"/>
    </w:rPr>
  </w:style>
  <w:style w:type="character" w:customStyle="1" w:styleId="Charb">
    <w:name w:val="메모 주제 Char"/>
    <w:link w:val="af2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qFormat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맑은 고딕" w:hAnsi="Times New Roman" w:cs="바탕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Char2">
    <w:name w:val="본문 Char"/>
    <w:link w:val="a7"/>
    <w:qFormat/>
    <w:rPr>
      <w:sz w:val="22"/>
      <w:szCs w:val="22"/>
    </w:rPr>
  </w:style>
  <w:style w:type="character" w:customStyle="1" w:styleId="Chard">
    <w:name w:val="목록 단락 Char"/>
    <w:link w:val="afe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7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">
    <w:name w:val="캡션 Char"/>
    <w:link w:val="a4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a0"/>
    <w:qFormat/>
    <w:rPr>
      <w:lang w:val="fi-FI" w:eastAsia="fi-FI"/>
    </w:rPr>
  </w:style>
  <w:style w:type="paragraph" w:customStyle="1" w:styleId="B1">
    <w:name w:val="B1"/>
    <w:basedOn w:val="a0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3">
    <w:name w:val="我的正文首行2缩进"/>
    <w:basedOn w:val="a0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Char0">
    <w:name w:val="문서 구조 Char"/>
    <w:basedOn w:val="a1"/>
    <w:link w:val="a5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5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a0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5">
    <w:name w:val="미주 텍스트 Char"/>
    <w:basedOn w:val="a1"/>
    <w:link w:val="aa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a0"/>
    <w:next w:val="a0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basedOn w:val="a0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f">
    <w:name w:val="Placeholder Text"/>
    <w:basedOn w:val="a1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Char9">
    <w:name w:val="부제 Char"/>
    <w:basedOn w:val="a1"/>
    <w:link w:val="a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f0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01">
    <w:name w:val="fontstyle01"/>
    <w:basedOn w:val="a1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7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바탕"/>
      <w:kern w:val="28"/>
      <w:sz w:val="24"/>
    </w:rPr>
  </w:style>
  <w:style w:type="paragraph" w:customStyle="1" w:styleId="TdocHeader1">
    <w:name w:val="Tdoc_Header_1"/>
    <w:basedOn w:val="ad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qFormat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qFormat/>
    <w:pPr>
      <w:keepLines/>
      <w:ind w:left="1135" w:hanging="851"/>
    </w:pPr>
    <w:rPr>
      <w:rFonts w:eastAsia="바탕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4">
    <w:name w:val="날짜 Char"/>
    <w:basedOn w:val="a1"/>
    <w:link w:val="a9"/>
    <w:qFormat/>
    <w:rPr>
      <w:rFonts w:ascii="Times" w:eastAsia="바탕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a0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eastAsia="바탕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lang w:eastAsia="zh-CN"/>
    </w:rPr>
  </w:style>
  <w:style w:type="character" w:customStyle="1" w:styleId="Char3">
    <w:name w:val="글자만 Char"/>
    <w:basedOn w:val="a1"/>
    <w:link w:val="a8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lang w:eastAsia="zh-CN"/>
    </w:rPr>
  </w:style>
  <w:style w:type="character" w:customStyle="1" w:styleId="14">
    <w:name w:val="不明显强调1"/>
    <w:uiPriority w:val="19"/>
    <w:qFormat/>
    <w:rPr>
      <w:i/>
      <w:iCs/>
      <w:color w:val="404040"/>
    </w:rPr>
  </w:style>
  <w:style w:type="character" w:customStyle="1" w:styleId="5Char0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0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pPr>
      <w:numPr>
        <w:numId w:val="12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a0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0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7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2Char0">
    <w:name w:val="본문 2 Char"/>
    <w:basedOn w:val="a1"/>
    <w:link w:val="22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qFormat/>
    <w:rPr>
      <w:rFonts w:ascii="Times New Roman" w:eastAsia="바탕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a7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</w:style>
  <w:style w:type="paragraph" w:customStyle="1" w:styleId="proposal0">
    <w:name w:val="proposal"/>
    <w:basedOn w:val="a0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B0724AD-EB99-4483-AAF7-D0A7F30C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714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Hoondong Noh</cp:lastModifiedBy>
  <cp:revision>2</cp:revision>
  <cp:lastPrinted>2016-02-23T10:51:00Z</cp:lastPrinted>
  <dcterms:created xsi:type="dcterms:W3CDTF">2021-04-08T09:06:00Z</dcterms:created>
  <dcterms:modified xsi:type="dcterms:W3CDTF">2021-04-08T09:06:00Z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