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0E24B" w14:textId="77777777" w:rsidR="004750E3" w:rsidRDefault="003749CA">
      <w:pPr>
        <w:tabs>
          <w:tab w:val="right" w:pos="10000"/>
        </w:tabs>
        <w:rPr>
          <w:b/>
        </w:rPr>
      </w:pPr>
      <w:r>
        <w:rPr>
          <w:b/>
        </w:rPr>
        <w:t>3GPP TSG-RAN WG1 #104b-e</w:t>
      </w:r>
      <w:r>
        <w:rPr>
          <w:b/>
        </w:rPr>
        <w:tab/>
      </w:r>
      <w:r>
        <w:rPr>
          <w:b/>
          <w:highlight w:val="yellow"/>
        </w:rPr>
        <w:t>R1-210xxxx</w:t>
      </w:r>
    </w:p>
    <w:p w14:paraId="4FC6203A" w14:textId="77777777" w:rsidR="004750E3" w:rsidRDefault="003749CA">
      <w:pPr>
        <w:tabs>
          <w:tab w:val="right" w:pos="10000"/>
        </w:tabs>
        <w:rPr>
          <w:b/>
        </w:rPr>
      </w:pPr>
      <w:r>
        <w:rPr>
          <w:b/>
        </w:rPr>
        <w:t>e-Meeting, April 12</w:t>
      </w:r>
      <w:r>
        <w:rPr>
          <w:b/>
          <w:vertAlign w:val="superscript"/>
        </w:rPr>
        <w:t>th</w:t>
      </w:r>
      <w:r>
        <w:rPr>
          <w:b/>
        </w:rPr>
        <w:t xml:space="preserve"> – 20</w:t>
      </w:r>
      <w:r>
        <w:rPr>
          <w:b/>
          <w:vertAlign w:val="superscript"/>
        </w:rPr>
        <w:t>th</w:t>
      </w:r>
      <w:r>
        <w:rPr>
          <w:b/>
        </w:rPr>
        <w:t>, 2021</w:t>
      </w:r>
    </w:p>
    <w:p w14:paraId="7ECF27C2" w14:textId="77777777" w:rsidR="004750E3" w:rsidRDefault="004750E3">
      <w:pPr>
        <w:ind w:left="1800" w:hanging="1800"/>
        <w:rPr>
          <w:rFonts w:ascii="Calibri" w:eastAsia="Calibri" w:hAnsi="Calibri"/>
          <w:b/>
          <w:bCs/>
          <w:sz w:val="22"/>
          <w:szCs w:val="22"/>
        </w:rPr>
      </w:pPr>
    </w:p>
    <w:p w14:paraId="6C3543BF"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7.2.3</w:t>
      </w:r>
    </w:p>
    <w:p w14:paraId="5274E368"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6944F1B5"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[104b-e-NR-IAB-01] Maintenance of Integrated Access and Backhaul for NR</w:t>
      </w:r>
    </w:p>
    <w:p w14:paraId="14F9A04C"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47873A88" w14:textId="77777777" w:rsidR="004750E3" w:rsidRDefault="003749CA">
      <w:pPr>
        <w:pStyle w:val="1"/>
      </w:pPr>
      <w:r>
        <w:t>Introduction</w:t>
      </w:r>
    </w:p>
    <w:p w14:paraId="29DD52B7" w14:textId="77777777" w:rsidR="004750E3" w:rsidRDefault="003749CA">
      <w:pPr>
        <w:pStyle w:val="a7"/>
      </w:pPr>
      <w:r>
        <w:t>This contribution provides a summary of the discussion in RAN1#104bis-e for the following joint email discussions:</w:t>
      </w:r>
    </w:p>
    <w:p w14:paraId="2ABB121F" w14:textId="77777777" w:rsidR="004750E3" w:rsidRDefault="003749CA">
      <w:pPr>
        <w:rPr>
          <w:highlight w:val="cyan"/>
        </w:rPr>
      </w:pPr>
      <w:r>
        <w:rPr>
          <w:highlight w:val="cyan"/>
        </w:rPr>
        <w:t xml:space="preserve">Reply LS to </w:t>
      </w:r>
      <w:hyperlink r:id="rId12" w:history="1">
        <w:r>
          <w:rPr>
            <w:rStyle w:val="afa"/>
            <w:szCs w:val="20"/>
            <w:highlight w:val="cyan"/>
          </w:rPr>
          <w:t>R1-2102294</w:t>
        </w:r>
      </w:hyperlink>
      <w:r>
        <w:rPr>
          <w:highlight w:val="cyan"/>
        </w:rPr>
        <w:t xml:space="preserve"> is necessary – target 4/16 for email discussion/approval. To be handled under 7.2.3  (name TBD, Ericsson)</w:t>
      </w:r>
    </w:p>
    <w:p w14:paraId="65B2E85B" w14:textId="77777777" w:rsidR="004750E3" w:rsidRDefault="004750E3">
      <w:pPr>
        <w:pStyle w:val="a7"/>
      </w:pPr>
    </w:p>
    <w:p w14:paraId="1B88D4A3" w14:textId="77777777" w:rsidR="004750E3" w:rsidRDefault="003749CA">
      <w:pPr>
        <w:wordWrap w:val="0"/>
        <w:rPr>
          <w:rFonts w:cs="Times"/>
          <w:szCs w:val="22"/>
          <w:highlight w:val="cyan"/>
          <w:lang w:eastAsia="ko-KR"/>
        </w:rPr>
      </w:pPr>
      <w:r>
        <w:rPr>
          <w:rFonts w:cs="Times"/>
          <w:highlight w:val="cyan"/>
        </w:rPr>
        <w:t xml:space="preserve">[104b-e-NR-IAB-01] Handle </w:t>
      </w:r>
      <w:hyperlink r:id="rId13" w:history="1">
        <w:r>
          <w:rPr>
            <w:rStyle w:val="afa"/>
            <w:rFonts w:cs="Times"/>
            <w:highlight w:val="cyan"/>
          </w:rPr>
          <w:t>R1-2102294</w:t>
        </w:r>
      </w:hyperlink>
      <w:r>
        <w:rPr>
          <w:rFonts w:cs="Times"/>
          <w:highlight w:val="cyan"/>
        </w:rPr>
        <w:t> and the related discussion including the draft reply tdocs in AI 5: Granularity of the H/S/NA Slot Configurations for the IAB-DU (including RAN3 LS response) – Thomas (AT&amp;T)</w:t>
      </w:r>
    </w:p>
    <w:p w14:paraId="6B522211" w14:textId="77777777" w:rsidR="004750E3" w:rsidRDefault="003749CA">
      <w:pPr>
        <w:pStyle w:val="afe"/>
        <w:numPr>
          <w:ilvl w:val="0"/>
          <w:numId w:val="17"/>
        </w:numPr>
        <w:wordWrap w:val="0"/>
        <w:spacing w:before="0" w:after="0"/>
        <w:contextualSpacing w:val="0"/>
        <w:jc w:val="left"/>
        <w:rPr>
          <w:rFonts w:cs="Times"/>
          <w:highlight w:val="cyan"/>
        </w:rPr>
      </w:pPr>
      <w:r>
        <w:rPr>
          <w:rFonts w:cs="Times"/>
          <w:highlight w:val="cyan"/>
        </w:rPr>
        <w:t>Discussion and decision by April 15</w:t>
      </w:r>
    </w:p>
    <w:p w14:paraId="48F1D080" w14:textId="77777777" w:rsidR="004750E3" w:rsidRDefault="004750E3">
      <w:pPr>
        <w:pStyle w:val="a7"/>
      </w:pPr>
    </w:p>
    <w:p w14:paraId="7FD88EBF" w14:textId="77777777" w:rsidR="004750E3" w:rsidRDefault="003749CA">
      <w:pPr>
        <w:pStyle w:val="1"/>
      </w:pPr>
      <w:r>
        <w:rPr>
          <w:rFonts w:cs="Times"/>
        </w:rPr>
        <w:t>Granularity of the H/S/NA Slot Configurations for the IAB-DU</w:t>
      </w:r>
    </w:p>
    <w:p w14:paraId="31E923D5" w14:textId="77777777" w:rsidR="004750E3" w:rsidRDefault="003749CA">
      <w:pPr>
        <w:rPr>
          <w:rFonts w:asciiTheme="minorHAnsi" w:hAnsiTheme="minorHAnsi" w:cstheme="minorHAnsi"/>
          <w:bCs/>
          <w:lang w:val="en-GB"/>
        </w:rPr>
      </w:pPr>
      <w:r>
        <w:rPr>
          <w:rFonts w:asciiTheme="minorHAnsi" w:hAnsiTheme="minorHAnsi" w:cstheme="minorHAnsi"/>
          <w:b/>
          <w:lang w:val="en-GB"/>
        </w:rPr>
        <w:t>Source</w:t>
      </w:r>
      <w:r>
        <w:rPr>
          <w:rFonts w:asciiTheme="minorHAnsi" w:hAnsiTheme="minorHAnsi" w:cstheme="minorHAnsi"/>
          <w:bCs/>
          <w:lang w:val="en-GB"/>
        </w:rPr>
        <w:t>: R1-2102294, R1-2102927, R1-2103136, R1-2103210, R1-2103284, R1-2103322, R1-2103628, R1-2103713, R1-2103753</w:t>
      </w:r>
    </w:p>
    <w:p w14:paraId="58107254" w14:textId="77777777" w:rsidR="004750E3" w:rsidRDefault="004750E3">
      <w:pPr>
        <w:spacing w:line="276" w:lineRule="auto"/>
        <w:jc w:val="both"/>
        <w:rPr>
          <w:rFonts w:asciiTheme="minorHAnsi" w:hAnsiTheme="minorHAnsi" w:cstheme="minorHAnsi"/>
          <w:b/>
          <w:lang w:val="en-GB"/>
        </w:rPr>
      </w:pPr>
    </w:p>
    <w:p w14:paraId="09FED317" w14:textId="77777777" w:rsidR="004750E3" w:rsidRDefault="003749CA">
      <w:pPr>
        <w:spacing w:before="120"/>
        <w:rPr>
          <w:rFonts w:eastAsia="MS Mincho"/>
          <w:lang w:eastAsia="ja-JP"/>
        </w:rPr>
      </w:pPr>
      <w:r>
        <w:rPr>
          <w:rFonts w:asciiTheme="minorHAnsi" w:hAnsiTheme="minorHAnsi" w:cstheme="minorHAnsi"/>
          <w:b/>
          <w:lang w:val="en-GB"/>
        </w:rPr>
        <w:t xml:space="preserve">Background: </w:t>
      </w:r>
      <w:r>
        <w:rPr>
          <w:lang w:eastAsia="zh-CN"/>
        </w:rPr>
        <w:t>RAN3 sent the following LS to RAN1 [1]:</w:t>
      </w:r>
    </w:p>
    <w:tbl>
      <w:tblPr>
        <w:tblStyle w:val="af3"/>
        <w:tblW w:w="0" w:type="auto"/>
        <w:tblLook w:val="04A0" w:firstRow="1" w:lastRow="0" w:firstColumn="1" w:lastColumn="0" w:noHBand="0" w:noVBand="1"/>
      </w:tblPr>
      <w:tblGrid>
        <w:gridCol w:w="9307"/>
      </w:tblGrid>
      <w:tr w:rsidR="004750E3" w14:paraId="53344399" w14:textId="77777777">
        <w:tc>
          <w:tcPr>
            <w:tcW w:w="9307" w:type="dxa"/>
          </w:tcPr>
          <w:p w14:paraId="0FF4D347" w14:textId="77777777" w:rsidR="004750E3" w:rsidRDefault="003749CA">
            <w:pPr>
              <w:rPr>
                <w:rFonts w:ascii="Arial" w:hAnsi="Arial" w:cs="Arial"/>
              </w:rPr>
            </w:pPr>
            <w:r>
              <w:rPr>
                <w:rFonts w:ascii="Arial" w:hAnsi="Arial" w:cs="Arial"/>
              </w:rPr>
              <w:t>At the RAN3#111-e meeting, RAN3 discussed the interpretation of the following RAN1 agreements:</w:t>
            </w:r>
          </w:p>
          <w:p w14:paraId="3E5A0DEE" w14:textId="77777777" w:rsidR="004750E3" w:rsidRDefault="004750E3">
            <w:pPr>
              <w:rPr>
                <w:rFonts w:ascii="Arial" w:hAnsi="Arial" w:cs="Arial"/>
              </w:rPr>
            </w:pPr>
          </w:p>
          <w:p w14:paraId="1FD533B6" w14:textId="77777777" w:rsidR="004750E3" w:rsidRDefault="003749CA">
            <w:pPr>
              <w:widowControl w:val="0"/>
              <w:numPr>
                <w:ilvl w:val="0"/>
                <w:numId w:val="18"/>
              </w:numPr>
              <w:rPr>
                <w:rFonts w:ascii="Arial" w:hAnsi="Arial" w:cs="Arial"/>
              </w:rPr>
            </w:pPr>
            <w:r>
              <w:rPr>
                <w:rFonts w:ascii="Arial" w:hAnsi="Arial" w:cs="Arial"/>
              </w:rPr>
              <w:t xml:space="preserve">From RAN1#98: </w:t>
            </w:r>
            <w:r>
              <w:rPr>
                <w:rFonts w:ascii="Arial" w:hAnsi="Arial" w:cs="Arial"/>
                <w:i/>
                <w:iCs/>
              </w:rPr>
              <w:t>“The H/S/NA attributes for the per-cell DU resource configuration should take into account the associated MT carrier frequency(ies)”</w:t>
            </w:r>
          </w:p>
          <w:p w14:paraId="512D9533" w14:textId="77777777" w:rsidR="004750E3" w:rsidRDefault="003749CA">
            <w:pPr>
              <w:widowControl w:val="0"/>
              <w:numPr>
                <w:ilvl w:val="0"/>
                <w:numId w:val="18"/>
              </w:numPr>
              <w:rPr>
                <w:rFonts w:ascii="Arial" w:hAnsi="Arial" w:cs="Arial"/>
              </w:rPr>
            </w:pPr>
            <w:r>
              <w:rPr>
                <w:rFonts w:ascii="Arial" w:hAnsi="Arial" w:cs="Arial"/>
              </w:rPr>
              <w:t>From RAN1#98bis:</w:t>
            </w:r>
            <w:r>
              <w:rPr>
                <w:rFonts w:ascii="Arial" w:hAnsi="Arial" w:cs="Arial"/>
                <w:i/>
                <w:iCs/>
              </w:rPr>
              <w:t xml:space="preserve"> “H/S/NA attributes for the per-cell DU resource configuration are explicitly indicated per-resource type (D/U/F) in each slot.”</w:t>
            </w:r>
          </w:p>
          <w:p w14:paraId="5CC19553" w14:textId="77777777" w:rsidR="004750E3" w:rsidRDefault="004750E3">
            <w:pPr>
              <w:rPr>
                <w:rFonts w:ascii="Arial" w:hAnsi="Arial" w:cs="Arial"/>
              </w:rPr>
            </w:pPr>
          </w:p>
          <w:p w14:paraId="098A7C27" w14:textId="77777777" w:rsidR="004750E3" w:rsidRDefault="003749CA">
            <w:pPr>
              <w:rPr>
                <w:rFonts w:ascii="Arial" w:hAnsi="Arial" w:cs="Arial"/>
              </w:rPr>
            </w:pPr>
            <w:r>
              <w:rPr>
                <w:rFonts w:ascii="Arial" w:hAnsi="Arial" w:cs="Arial"/>
              </w:rPr>
              <w:t xml:space="preserve">In TS 38.473, RAN3 previously specified the </w:t>
            </w:r>
            <w:r>
              <w:rPr>
                <w:rFonts w:ascii="Arial" w:hAnsi="Arial" w:cs="Arial"/>
                <w:i/>
                <w:iCs/>
              </w:rPr>
              <w:t>HSNA Slot Configuration List</w:t>
            </w:r>
            <w:r>
              <w:rPr>
                <w:rFonts w:ascii="Arial" w:hAnsi="Arial" w:cs="Arial"/>
              </w:rPr>
              <w:t xml:space="preserve"> IE, which allows the CU to provide H/S/NA slot configurations per IAB-DU cell.</w:t>
            </w:r>
          </w:p>
          <w:p w14:paraId="20C9A655" w14:textId="77777777" w:rsidR="004750E3" w:rsidRDefault="004750E3">
            <w:pPr>
              <w:rPr>
                <w:rFonts w:ascii="Arial" w:hAnsi="Arial" w:cs="Arial"/>
              </w:rPr>
            </w:pPr>
          </w:p>
          <w:p w14:paraId="72FECD43" w14:textId="77777777" w:rsidR="004750E3" w:rsidRDefault="003749CA">
            <w:pPr>
              <w:rPr>
                <w:rFonts w:ascii="Arial" w:hAnsi="Arial" w:cs="Arial"/>
              </w:rPr>
            </w:pPr>
            <w:r>
              <w:rPr>
                <w:rFonts w:ascii="Arial" w:hAnsi="Arial" w:cs="Arial"/>
              </w:rPr>
              <w:t>Some companies believe that this specification does not correctly reflect the above RAN1 agreements, and that the CU should instead provide H/S/NA slot configurations per (IAB-DU cell, collocated IAB-MT</w:t>
            </w:r>
            <w:r>
              <w:rPr>
                <w:rFonts w:ascii="Arial" w:hAnsi="Arial" w:cs="Arial"/>
                <w:lang w:eastAsia="zh-CN"/>
              </w:rPr>
              <w:t>’s serving cell</w:t>
            </w:r>
            <w:r>
              <w:rPr>
                <w:rFonts w:ascii="Arial" w:hAnsi="Arial" w:cs="Arial"/>
              </w:rPr>
              <w:t>) pair, rather than one configuration per IAB-DU cell.</w:t>
            </w:r>
          </w:p>
          <w:p w14:paraId="341580FF" w14:textId="77777777" w:rsidR="004750E3" w:rsidRDefault="004750E3">
            <w:pPr>
              <w:rPr>
                <w:rFonts w:ascii="Arial" w:hAnsi="Arial" w:cs="Arial"/>
              </w:rPr>
            </w:pPr>
          </w:p>
          <w:p w14:paraId="380281A4" w14:textId="77777777" w:rsidR="004750E3" w:rsidRDefault="003749CA">
            <w:pPr>
              <w:rPr>
                <w:rFonts w:ascii="Arial" w:hAnsi="Arial" w:cs="Arial"/>
              </w:rPr>
            </w:pPr>
            <w:r>
              <w:rPr>
                <w:rFonts w:ascii="Arial" w:hAnsi="Arial" w:cs="Arial"/>
              </w:rPr>
              <w:t xml:space="preserve">Since no consensus could be reached, RAN3 respectfully asks RAN1 to clarify the granularity of H/S/NA slot configurations for the IAB-DU. </w:t>
            </w:r>
          </w:p>
        </w:tc>
      </w:tr>
    </w:tbl>
    <w:p w14:paraId="17122850" w14:textId="77777777" w:rsidR="004750E3" w:rsidRDefault="004750E3">
      <w:pPr>
        <w:jc w:val="both"/>
      </w:pPr>
    </w:p>
    <w:p w14:paraId="2EA155D6" w14:textId="77777777" w:rsidR="004750E3" w:rsidRDefault="004750E3">
      <w:pPr>
        <w:spacing w:line="276" w:lineRule="auto"/>
        <w:jc w:val="both"/>
        <w:rPr>
          <w:rFonts w:ascii="Calibri" w:eastAsia="Calibri" w:hAnsi="Calibri"/>
          <w:sz w:val="22"/>
          <w:szCs w:val="22"/>
        </w:rPr>
      </w:pPr>
    </w:p>
    <w:p w14:paraId="7E66C53C" w14:textId="77777777" w:rsidR="004750E3" w:rsidRDefault="003749CA">
      <w:pPr>
        <w:rPr>
          <w:rFonts w:asciiTheme="minorHAnsi" w:hAnsiTheme="minorHAnsi" w:cstheme="minorHAnsi"/>
          <w:b/>
          <w:lang w:val="en-GB"/>
        </w:rPr>
      </w:pPr>
      <w:r>
        <w:rPr>
          <w:rFonts w:asciiTheme="minorHAnsi" w:hAnsiTheme="minorHAnsi" w:cstheme="minorHAnsi"/>
          <w:b/>
          <w:lang w:val="en-GB"/>
        </w:rPr>
        <w:lastRenderedPageBreak/>
        <w:t>Contributions:</w:t>
      </w:r>
    </w:p>
    <w:tbl>
      <w:tblPr>
        <w:tblStyle w:val="af3"/>
        <w:tblW w:w="0" w:type="auto"/>
        <w:tblLook w:val="04A0" w:firstRow="1" w:lastRow="0" w:firstColumn="1" w:lastColumn="0" w:noHBand="0" w:noVBand="1"/>
      </w:tblPr>
      <w:tblGrid>
        <w:gridCol w:w="1696"/>
        <w:gridCol w:w="7659"/>
      </w:tblGrid>
      <w:tr w:rsidR="004750E3" w14:paraId="759BEEA3" w14:textId="77777777">
        <w:tc>
          <w:tcPr>
            <w:tcW w:w="1696" w:type="dxa"/>
          </w:tcPr>
          <w:p w14:paraId="47A98E79"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7659" w:type="dxa"/>
          </w:tcPr>
          <w:p w14:paraId="4ECBA594"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14:paraId="4D054598" w14:textId="77777777">
        <w:tc>
          <w:tcPr>
            <w:tcW w:w="1696" w:type="dxa"/>
          </w:tcPr>
          <w:p w14:paraId="7A1ED52D" w14:textId="77777777" w:rsidR="004750E3" w:rsidRDefault="003749CA">
            <w:pPr>
              <w:rPr>
                <w:rFonts w:ascii="Calibri" w:eastAsia="맑은 고딕" w:hAnsi="Calibri"/>
                <w:bCs/>
                <w:sz w:val="22"/>
                <w:szCs w:val="22"/>
                <w:lang w:eastAsia="ko-KR"/>
              </w:rPr>
            </w:pPr>
            <w:r>
              <w:rPr>
                <w:rFonts w:ascii="Calibri" w:eastAsia="맑은 고딕" w:hAnsi="Calibri"/>
                <w:bCs/>
                <w:sz w:val="22"/>
                <w:szCs w:val="22"/>
                <w:lang w:eastAsia="ko-KR"/>
              </w:rPr>
              <w:t>Vivo (R1-2102927)</w:t>
            </w:r>
          </w:p>
        </w:tc>
        <w:tc>
          <w:tcPr>
            <w:tcW w:w="7659" w:type="dxa"/>
          </w:tcPr>
          <w:p w14:paraId="0BE52A31" w14:textId="77777777" w:rsidR="004750E3" w:rsidRDefault="003749CA">
            <w:pPr>
              <w:spacing w:before="120" w:line="259" w:lineRule="auto"/>
              <w:jc w:val="both"/>
              <w:rPr>
                <w:rFonts w:ascii="Arial" w:hAnsi="Arial" w:cs="Arial"/>
                <w:bCs/>
                <w:sz w:val="22"/>
                <w:szCs w:val="22"/>
              </w:rPr>
            </w:pPr>
            <w:r>
              <w:rPr>
                <w:rFonts w:ascii="Arial" w:hAnsi="Arial" w:cs="Arial"/>
                <w:bCs/>
                <w:sz w:val="22"/>
                <w:szCs w:val="22"/>
              </w:rPr>
              <w:t>RAN</w:t>
            </w:r>
            <w:r>
              <w:rPr>
                <w:rFonts w:ascii="Arial" w:hAnsi="Arial" w:cs="Arial" w:hint="eastAsia"/>
                <w:bCs/>
                <w:sz w:val="22"/>
                <w:szCs w:val="22"/>
              </w:rPr>
              <w:t>1 thanks RAN</w:t>
            </w:r>
            <w:r>
              <w:rPr>
                <w:rFonts w:ascii="Arial" w:hAnsi="Arial" w:cs="Arial"/>
                <w:bCs/>
                <w:sz w:val="22"/>
                <w:szCs w:val="22"/>
              </w:rPr>
              <w:t>3</w:t>
            </w:r>
            <w:r>
              <w:rPr>
                <w:rFonts w:ascii="Arial" w:hAnsi="Arial" w:cs="Arial" w:hint="eastAsia"/>
                <w:bCs/>
                <w:sz w:val="22"/>
                <w:szCs w:val="22"/>
              </w:rPr>
              <w:t xml:space="preserve"> for the LS </w:t>
            </w:r>
            <w:r>
              <w:rPr>
                <w:rFonts w:ascii="Arial" w:hAnsi="Arial" w:cs="Arial"/>
                <w:bCs/>
                <w:sz w:val="22"/>
                <w:szCs w:val="22"/>
              </w:rPr>
              <w:t>R3-211359</w:t>
            </w:r>
            <w:r>
              <w:rPr>
                <w:rFonts w:ascii="Arial" w:hAnsi="Arial" w:cs="Arial" w:hint="eastAsia"/>
                <w:bCs/>
                <w:sz w:val="22"/>
                <w:szCs w:val="22"/>
              </w:rPr>
              <w:t xml:space="preserve"> on </w:t>
            </w:r>
            <w:r>
              <w:rPr>
                <w:rFonts w:ascii="Arial" w:hAnsi="Arial" w:cs="Arial"/>
                <w:bCs/>
                <w:sz w:val="22"/>
                <w:szCs w:val="22"/>
              </w:rPr>
              <w:t xml:space="preserve">granularity of the H/S/NA </w:t>
            </w:r>
            <w:r>
              <w:rPr>
                <w:rFonts w:ascii="Arial" w:hAnsi="Arial" w:cs="Arial" w:hint="eastAsia"/>
                <w:bCs/>
                <w:sz w:val="22"/>
                <w:szCs w:val="22"/>
              </w:rPr>
              <w:t>s</w:t>
            </w:r>
            <w:r>
              <w:rPr>
                <w:rFonts w:ascii="Arial" w:hAnsi="Arial" w:cs="Arial"/>
                <w:bCs/>
                <w:sz w:val="22"/>
                <w:szCs w:val="22"/>
              </w:rPr>
              <w:t xml:space="preserve">lot </w:t>
            </w:r>
            <w:r>
              <w:rPr>
                <w:rFonts w:ascii="Arial" w:hAnsi="Arial" w:cs="Arial" w:hint="eastAsia"/>
                <w:bCs/>
                <w:sz w:val="22"/>
                <w:szCs w:val="22"/>
              </w:rPr>
              <w:t>c</w:t>
            </w:r>
            <w:r>
              <w:rPr>
                <w:rFonts w:ascii="Arial" w:hAnsi="Arial" w:cs="Arial"/>
                <w:bCs/>
                <w:sz w:val="22"/>
                <w:szCs w:val="22"/>
              </w:rPr>
              <w:t>onfigurations for the IAB-DU</w:t>
            </w:r>
            <w:r>
              <w:rPr>
                <w:rFonts w:ascii="Arial" w:hAnsi="Arial" w:cs="Arial" w:hint="eastAsia"/>
                <w:bCs/>
                <w:sz w:val="22"/>
                <w:szCs w:val="22"/>
              </w:rPr>
              <w:t xml:space="preserve">. </w:t>
            </w:r>
            <w:r>
              <w:rPr>
                <w:rFonts w:ascii="Arial" w:hAnsi="Arial" w:cs="Arial"/>
                <w:bCs/>
                <w:sz w:val="22"/>
                <w:szCs w:val="22"/>
              </w:rPr>
              <w:t>Based on RAN1#98bis agreement, CU should provide H/S/NA slot configurations per IAB-DU cell as specified in the HSNA Slot Configuration List IE.</w:t>
            </w:r>
          </w:p>
          <w:p w14:paraId="7190639A" w14:textId="77777777" w:rsidR="004750E3" w:rsidRDefault="003749CA">
            <w:pPr>
              <w:numPr>
                <w:ilvl w:val="0"/>
                <w:numId w:val="18"/>
              </w:numPr>
              <w:jc w:val="both"/>
              <w:rPr>
                <w:rFonts w:ascii="Arial" w:hAnsi="Arial" w:cs="Arial"/>
                <w:bCs/>
                <w:sz w:val="22"/>
                <w:szCs w:val="22"/>
              </w:rPr>
            </w:pPr>
            <w:r>
              <w:rPr>
                <w:rFonts w:ascii="Arial" w:hAnsi="Arial" w:cs="Arial"/>
                <w:bCs/>
                <w:sz w:val="22"/>
                <w:szCs w:val="22"/>
              </w:rPr>
              <w:t>From RAN1#98bis: “H/S/NA attributes for the per-cell DU resource configuration are explicitly indicated per-resource type (D/U/F) in each slot.”</w:t>
            </w:r>
          </w:p>
          <w:p w14:paraId="4B4A07ED" w14:textId="77777777" w:rsidR="004750E3" w:rsidRDefault="003749CA">
            <w:pPr>
              <w:spacing w:before="120" w:line="259" w:lineRule="auto"/>
              <w:jc w:val="both"/>
              <w:rPr>
                <w:rFonts w:ascii="Arial" w:hAnsi="Arial" w:cs="Arial"/>
                <w:bCs/>
                <w:sz w:val="22"/>
                <w:szCs w:val="22"/>
              </w:rPr>
            </w:pPr>
            <w:r>
              <w:rPr>
                <w:rFonts w:ascii="Arial" w:hAnsi="Arial" w:cs="Arial"/>
                <w:bCs/>
                <w:sz w:val="22"/>
                <w:szCs w:val="22"/>
              </w:rPr>
              <w:t>Regarding whether CU should provide H/S/NA slot configurations per (IAB-DU cell, collocated IAB-MT’s serving cell) pair or per IAB-DU cell. The quoted RAN1#98 agreement does not explain how CU takes into account the associated MT carrier frequency(ies), it is RAN1 understanding that it is up to implementation for CU to consider the associated MT carrier frequency when providing H/S/NA slot configurations.</w:t>
            </w:r>
          </w:p>
          <w:p w14:paraId="721EE809" w14:textId="77777777" w:rsidR="004750E3" w:rsidRDefault="003749CA">
            <w:pPr>
              <w:numPr>
                <w:ilvl w:val="0"/>
                <w:numId w:val="18"/>
              </w:numPr>
              <w:jc w:val="both"/>
              <w:rPr>
                <w:rFonts w:ascii="Arial" w:hAnsi="Arial" w:cs="Arial"/>
                <w:bCs/>
                <w:sz w:val="22"/>
                <w:szCs w:val="22"/>
              </w:rPr>
            </w:pPr>
            <w:r>
              <w:rPr>
                <w:rFonts w:ascii="Arial" w:hAnsi="Arial" w:cs="Arial"/>
                <w:bCs/>
                <w:sz w:val="22"/>
                <w:szCs w:val="22"/>
              </w:rPr>
              <w:t>From RAN1#98: “The H/S/NA attributes for the per-cell DU resource configuration should take into account the associated MT carrier frequency(ies)”</w:t>
            </w:r>
          </w:p>
          <w:p w14:paraId="26B8926A" w14:textId="77777777" w:rsidR="004750E3" w:rsidRDefault="003749CA">
            <w:pPr>
              <w:spacing w:before="120" w:line="259" w:lineRule="auto"/>
              <w:jc w:val="both"/>
              <w:rPr>
                <w:rFonts w:ascii="Arial" w:hAnsi="Arial" w:cs="Arial"/>
                <w:b/>
                <w:i/>
                <w:iCs/>
                <w:sz w:val="22"/>
                <w:szCs w:val="22"/>
                <w:lang w:eastAsia="zh-CN"/>
              </w:rPr>
            </w:pPr>
            <w:r>
              <w:rPr>
                <w:rFonts w:ascii="Arial" w:hAnsi="Arial" w:cs="Arial"/>
                <w:b/>
                <w:i/>
                <w:iCs/>
                <w:sz w:val="22"/>
                <w:szCs w:val="22"/>
                <w:lang w:eastAsia="zh-CN"/>
              </w:rPr>
              <w:t xml:space="preserve">RAN1 response: RAN1 to confirm that CU provides H/S/NA slot configurations per IAB-DU cell. </w:t>
            </w:r>
          </w:p>
          <w:p w14:paraId="11D5AAC7" w14:textId="77777777" w:rsidR="004750E3" w:rsidRDefault="004750E3">
            <w:pPr>
              <w:rPr>
                <w:b/>
                <w:bCs/>
                <w:u w:val="single"/>
                <w:lang w:eastAsia="zh-CN"/>
              </w:rPr>
            </w:pPr>
          </w:p>
        </w:tc>
      </w:tr>
      <w:tr w:rsidR="004750E3" w14:paraId="06E12A47" w14:textId="77777777">
        <w:tc>
          <w:tcPr>
            <w:tcW w:w="1696" w:type="dxa"/>
          </w:tcPr>
          <w:p w14:paraId="5E4BC5FD" w14:textId="77777777" w:rsidR="004750E3" w:rsidRDefault="003749CA">
            <w:pPr>
              <w:rPr>
                <w:rFonts w:ascii="Calibri" w:eastAsia="맑은 고딕" w:hAnsi="Calibri"/>
                <w:bCs/>
                <w:sz w:val="22"/>
                <w:szCs w:val="22"/>
                <w:lang w:eastAsia="ko-KR"/>
              </w:rPr>
            </w:pPr>
            <w:r>
              <w:rPr>
                <w:rFonts w:ascii="Calibri" w:eastAsia="맑은 고딕" w:hAnsi="Calibri"/>
                <w:bCs/>
                <w:sz w:val="22"/>
                <w:szCs w:val="22"/>
                <w:lang w:eastAsia="ko-KR"/>
              </w:rPr>
              <w:t>Qualcomm (R1-2103136)</w:t>
            </w:r>
          </w:p>
        </w:tc>
        <w:tc>
          <w:tcPr>
            <w:tcW w:w="7659" w:type="dxa"/>
          </w:tcPr>
          <w:p w14:paraId="1BF758B9" w14:textId="77777777" w:rsidR="004750E3" w:rsidRDefault="003749CA">
            <w:pPr>
              <w:rPr>
                <w:b/>
                <w:bCs/>
                <w:u w:val="single"/>
                <w:lang w:eastAsia="zh-CN"/>
              </w:rPr>
            </w:pPr>
            <w:r>
              <w:rPr>
                <w:b/>
                <w:bCs/>
                <w:u w:val="single"/>
                <w:lang w:eastAsia="zh-CN"/>
              </w:rPr>
              <w:t>Observation 1:</w:t>
            </w:r>
          </w:p>
          <w:p w14:paraId="7B137490" w14:textId="77777777" w:rsidR="004750E3" w:rsidRDefault="003749CA">
            <w:pPr>
              <w:jc w:val="both"/>
              <w:rPr>
                <w:b/>
                <w:bCs/>
              </w:rPr>
            </w:pPr>
            <w:r>
              <w:rPr>
                <w:b/>
                <w:bCs/>
              </w:rPr>
              <w:t xml:space="preserve">The H/S/NA resource configuration based on the current spec can offer the </w:t>
            </w:r>
            <w:r>
              <w:rPr>
                <w:b/>
                <w:bCs/>
                <w:u w:val="single"/>
              </w:rPr>
              <w:t>same functionality</w:t>
            </w:r>
            <w:r>
              <w:rPr>
                <w:b/>
                <w:bCs/>
              </w:rPr>
              <w:t xml:space="preserve"> as the proposed alternative based on a per (IAB-DU cell, collocated IAB-MT’s serving cell) pair configuration. However, the latter may provide </w:t>
            </w:r>
            <w:r>
              <w:rPr>
                <w:b/>
                <w:bCs/>
                <w:u w:val="single"/>
              </w:rPr>
              <w:t>more efficient signaling</w:t>
            </w:r>
            <w:r>
              <w:rPr>
                <w:b/>
                <w:bCs/>
              </w:rPr>
              <w:t xml:space="preserve"> in some special cases.</w:t>
            </w:r>
          </w:p>
          <w:p w14:paraId="346BC3D4" w14:textId="77777777" w:rsidR="004750E3" w:rsidRDefault="004750E3">
            <w:pPr>
              <w:jc w:val="both"/>
              <w:rPr>
                <w:b/>
                <w:bCs/>
              </w:rPr>
            </w:pPr>
          </w:p>
          <w:p w14:paraId="25447E40" w14:textId="77777777" w:rsidR="004750E3" w:rsidRDefault="003749CA">
            <w:pPr>
              <w:rPr>
                <w:b/>
                <w:bCs/>
                <w:u w:val="single"/>
                <w:lang w:eastAsia="zh-CN"/>
              </w:rPr>
            </w:pPr>
            <w:r>
              <w:rPr>
                <w:b/>
                <w:bCs/>
                <w:u w:val="single"/>
                <w:lang w:eastAsia="zh-CN"/>
              </w:rPr>
              <w:t>Observation 2:</w:t>
            </w:r>
          </w:p>
          <w:p w14:paraId="4FAC15BF" w14:textId="77777777" w:rsidR="004750E3" w:rsidRDefault="003749CA">
            <w:pPr>
              <w:jc w:val="both"/>
              <w:rPr>
                <w:b/>
                <w:bCs/>
              </w:rPr>
            </w:pPr>
            <w:r>
              <w:rPr>
                <w:b/>
                <w:bCs/>
              </w:rPr>
              <w:t>The adoption of the alternative scheme for H/S/NA configuration would lead to several changes in 38.213, 38.473, and possibly 38.331.</w:t>
            </w:r>
          </w:p>
          <w:p w14:paraId="17CB1895" w14:textId="77777777" w:rsidR="004750E3" w:rsidRDefault="004750E3">
            <w:pPr>
              <w:jc w:val="both"/>
              <w:rPr>
                <w:b/>
                <w:bCs/>
                <w:u w:val="single"/>
              </w:rPr>
            </w:pPr>
          </w:p>
          <w:p w14:paraId="657AB796" w14:textId="77777777" w:rsidR="004750E3" w:rsidRDefault="003749CA">
            <w:pPr>
              <w:jc w:val="both"/>
              <w:rPr>
                <w:b/>
                <w:bCs/>
                <w:u w:val="single"/>
              </w:rPr>
            </w:pPr>
            <w:r>
              <w:rPr>
                <w:b/>
                <w:bCs/>
                <w:u w:val="single"/>
              </w:rPr>
              <w:t>Proposal 1:</w:t>
            </w:r>
          </w:p>
          <w:p w14:paraId="2FE1DCD2" w14:textId="77777777" w:rsidR="004750E3" w:rsidRDefault="003749CA">
            <w:r>
              <w:rPr>
                <w:b/>
                <w:bCs/>
              </w:rPr>
              <w:t>RAN1 to inform RAN3 that the granularity of the H/S/NA slot configurations for the IAB-DU and IAB-donor-DU is per DU-cell. No change is required to the current specifications.</w:t>
            </w:r>
          </w:p>
        </w:tc>
      </w:tr>
      <w:tr w:rsidR="004750E3" w14:paraId="1CB438A6" w14:textId="77777777">
        <w:tc>
          <w:tcPr>
            <w:tcW w:w="1696" w:type="dxa"/>
          </w:tcPr>
          <w:p w14:paraId="071F8BEF" w14:textId="77777777" w:rsidR="004750E3" w:rsidRDefault="003749CA">
            <w:pPr>
              <w:rPr>
                <w:rFonts w:ascii="Calibri" w:eastAsia="맑은 고딕" w:hAnsi="Calibri"/>
                <w:bCs/>
                <w:sz w:val="22"/>
                <w:szCs w:val="22"/>
                <w:lang w:eastAsia="ko-KR"/>
              </w:rPr>
            </w:pPr>
            <w:r>
              <w:rPr>
                <w:rFonts w:ascii="Calibri" w:eastAsia="맑은 고딕" w:hAnsi="Calibri"/>
                <w:bCs/>
                <w:sz w:val="22"/>
                <w:szCs w:val="22"/>
                <w:lang w:eastAsia="ko-KR"/>
              </w:rPr>
              <w:t>Samsung (R1-2103210)</w:t>
            </w:r>
          </w:p>
        </w:tc>
        <w:tc>
          <w:tcPr>
            <w:tcW w:w="7659" w:type="dxa"/>
          </w:tcPr>
          <w:p w14:paraId="604814C2" w14:textId="77777777" w:rsidR="004750E3" w:rsidRDefault="003749CA">
            <w:pPr>
              <w:rPr>
                <w:rFonts w:ascii="Arial" w:hAnsi="Arial" w:cs="Arial"/>
              </w:rPr>
            </w:pPr>
            <w:r>
              <w:rPr>
                <w:rFonts w:ascii="Arial" w:hAnsi="Arial" w:cs="Arial"/>
              </w:rPr>
              <w:t>RAN1 thanks RAN3 for the LS and would like to provide the following response.</w:t>
            </w:r>
          </w:p>
          <w:p w14:paraId="48513483" w14:textId="77777777" w:rsidR="004750E3" w:rsidRDefault="004750E3">
            <w:pPr>
              <w:rPr>
                <w:rFonts w:ascii="Arial" w:hAnsi="Arial" w:cs="Arial"/>
                <w:i/>
                <w:iCs/>
              </w:rPr>
            </w:pPr>
          </w:p>
          <w:p w14:paraId="6E585DDA" w14:textId="77777777" w:rsidR="004750E3" w:rsidRDefault="003749CA">
            <w:pPr>
              <w:pStyle w:val="a7"/>
              <w:jc w:val="both"/>
              <w:rPr>
                <w:u w:val="single"/>
                <w:lang w:eastAsia="ko-KR"/>
              </w:rPr>
            </w:pPr>
            <w:r>
              <w:rPr>
                <w:rFonts w:hint="eastAsia"/>
                <w:u w:val="single"/>
                <w:lang w:eastAsia="ko-KR"/>
              </w:rPr>
              <w:t>Q</w:t>
            </w:r>
            <w:r>
              <w:rPr>
                <w:u w:val="single"/>
                <w:lang w:eastAsia="ko-KR"/>
              </w:rPr>
              <w:t>uestion from RAN3</w:t>
            </w:r>
          </w:p>
          <w:p w14:paraId="4F157359" w14:textId="77777777" w:rsidR="004750E3" w:rsidRDefault="003749CA">
            <w:pPr>
              <w:pStyle w:val="a7"/>
              <w:jc w:val="both"/>
              <w:rPr>
                <w:lang w:eastAsia="ko-KR"/>
              </w:rPr>
            </w:pPr>
            <w:r>
              <w:rPr>
                <w:lang w:eastAsia="ko-KR"/>
              </w:rPr>
              <w:t>“RAN3 respectfully asks RAN1 to clarify the granularity of H/S/NA slot configurations for the IAB-DU.”</w:t>
            </w:r>
          </w:p>
          <w:p w14:paraId="04F7009E" w14:textId="77777777" w:rsidR="004750E3" w:rsidRDefault="004750E3">
            <w:pPr>
              <w:pStyle w:val="a7"/>
              <w:jc w:val="both"/>
              <w:rPr>
                <w:lang w:eastAsia="ko-KR"/>
              </w:rPr>
            </w:pPr>
          </w:p>
          <w:p w14:paraId="12DF545D" w14:textId="77777777" w:rsidR="004750E3" w:rsidRDefault="003749CA">
            <w:pPr>
              <w:pStyle w:val="a7"/>
              <w:jc w:val="both"/>
              <w:rPr>
                <w:lang w:eastAsia="ko-KR"/>
              </w:rPr>
            </w:pPr>
            <w:r>
              <w:rPr>
                <w:rFonts w:hint="eastAsia"/>
                <w:lang w:eastAsia="ko-KR"/>
              </w:rPr>
              <w:t>Regarding</w:t>
            </w:r>
            <w:r>
              <w:rPr>
                <w:lang w:eastAsia="ko-KR"/>
              </w:rPr>
              <w:t xml:space="preserve"> the </w:t>
            </w:r>
            <w:r>
              <w:rPr>
                <w:rFonts w:hint="eastAsia"/>
                <w:lang w:eastAsia="ko-KR"/>
              </w:rPr>
              <w:t>Question,</w:t>
            </w:r>
            <w:r>
              <w:rPr>
                <w:lang w:eastAsia="ko-KR"/>
              </w:rPr>
              <w:t xml:space="preserve"> RAN1 would like to inform RAN3 that the CU provide</w:t>
            </w:r>
            <w:r>
              <w:rPr>
                <w:rFonts w:hint="eastAsia"/>
                <w:lang w:eastAsia="ko-KR"/>
              </w:rPr>
              <w:t>s</w:t>
            </w:r>
            <w:r>
              <w:rPr>
                <w:lang w:eastAsia="ko-KR"/>
              </w:rPr>
              <w:t xml:space="preserve"> H/S/NA slot configurations per (IAB-DU cell, collocated IAB-MT’s serving cell) pair.</w:t>
            </w:r>
          </w:p>
        </w:tc>
      </w:tr>
      <w:tr w:rsidR="004750E3" w14:paraId="21C006F4" w14:textId="77777777">
        <w:tc>
          <w:tcPr>
            <w:tcW w:w="1696" w:type="dxa"/>
          </w:tcPr>
          <w:p w14:paraId="48EDE902" w14:textId="77777777" w:rsidR="004750E3" w:rsidRDefault="003749CA">
            <w:pPr>
              <w:rPr>
                <w:rFonts w:ascii="Calibri" w:eastAsia="맑은 고딕" w:hAnsi="Calibri"/>
                <w:bCs/>
                <w:sz w:val="22"/>
                <w:szCs w:val="22"/>
                <w:lang w:eastAsia="ko-KR"/>
              </w:rPr>
            </w:pPr>
            <w:r>
              <w:rPr>
                <w:rFonts w:ascii="Calibri" w:eastAsia="맑은 고딕" w:hAnsi="Calibri"/>
                <w:bCs/>
                <w:sz w:val="22"/>
                <w:szCs w:val="22"/>
                <w:lang w:eastAsia="ko-KR"/>
              </w:rPr>
              <w:lastRenderedPageBreak/>
              <w:t>ZTE, Sanechips (R1-2103284)</w:t>
            </w:r>
          </w:p>
        </w:tc>
        <w:tc>
          <w:tcPr>
            <w:tcW w:w="7659" w:type="dxa"/>
          </w:tcPr>
          <w:p w14:paraId="6A10CE1C" w14:textId="77777777" w:rsidR="004750E3" w:rsidRDefault="003749CA">
            <w:pPr>
              <w:rPr>
                <w:rFonts w:ascii="Arial" w:eastAsia="맑은 고딕" w:hAnsi="Arial" w:cs="Arial"/>
                <w:lang w:eastAsia="ko-KR"/>
              </w:rPr>
            </w:pPr>
            <w:r>
              <w:rPr>
                <w:rFonts w:ascii="Arial" w:eastAsia="맑은 고딕" w:hAnsi="Arial" w:cs="Arial"/>
                <w:lang w:eastAsia="ko-KR"/>
              </w:rPr>
              <w:t>Proposal 1: To clarify to RAN3 that the H/S/NA slot configurations for the IAB-DU is provided per IAB-DU cell.</w:t>
            </w:r>
          </w:p>
        </w:tc>
      </w:tr>
      <w:tr w:rsidR="004750E3" w14:paraId="08AB3E86" w14:textId="77777777">
        <w:tc>
          <w:tcPr>
            <w:tcW w:w="1696" w:type="dxa"/>
          </w:tcPr>
          <w:p w14:paraId="5ED77F01" w14:textId="77777777" w:rsidR="004750E3" w:rsidRDefault="003749CA">
            <w:pPr>
              <w:rPr>
                <w:rFonts w:ascii="Calibri" w:eastAsia="맑은 고딕" w:hAnsi="Calibri"/>
                <w:bCs/>
                <w:sz w:val="22"/>
                <w:szCs w:val="22"/>
                <w:lang w:eastAsia="ko-KR"/>
              </w:rPr>
            </w:pPr>
            <w:r>
              <w:rPr>
                <w:rFonts w:ascii="Calibri" w:eastAsia="맑은 고딕" w:hAnsi="Calibri" w:hint="eastAsia"/>
                <w:bCs/>
                <w:sz w:val="22"/>
                <w:szCs w:val="22"/>
                <w:lang w:eastAsia="ko-KR"/>
              </w:rPr>
              <w:t>E</w:t>
            </w:r>
            <w:r>
              <w:rPr>
                <w:rFonts w:ascii="Calibri" w:eastAsia="맑은 고딕" w:hAnsi="Calibri"/>
                <w:bCs/>
                <w:sz w:val="22"/>
                <w:szCs w:val="22"/>
                <w:lang w:eastAsia="ko-KR"/>
              </w:rPr>
              <w:t>TRI (R1-2103322)</w:t>
            </w:r>
          </w:p>
        </w:tc>
        <w:tc>
          <w:tcPr>
            <w:tcW w:w="7659" w:type="dxa"/>
          </w:tcPr>
          <w:p w14:paraId="0C302454" w14:textId="77777777" w:rsidR="004750E3" w:rsidRDefault="003749CA">
            <w:pPr>
              <w:rPr>
                <w:rFonts w:ascii="Arial" w:eastAsia="맑은 고딕" w:hAnsi="Arial" w:cs="Arial"/>
                <w:lang w:eastAsia="ko-KR"/>
              </w:rPr>
            </w:pPr>
            <w:r>
              <w:rPr>
                <w:rFonts w:ascii="Arial" w:eastAsia="맑은 고딕" w:hAnsi="Arial" w:cs="Arial" w:hint="eastAsia"/>
                <w:lang w:eastAsia="ko-KR"/>
              </w:rPr>
              <w:t>R</w:t>
            </w:r>
            <w:r>
              <w:rPr>
                <w:rFonts w:ascii="Arial" w:eastAsia="맑은 고딕" w:hAnsi="Arial" w:cs="Arial"/>
                <w:lang w:eastAsia="ko-KR"/>
              </w:rPr>
              <w:t>AN1 would like to thank RAN3 for the LS on Granularity of the H/S/NA Slot Configurations for the IAB-DU in Rel-16.</w:t>
            </w:r>
          </w:p>
          <w:p w14:paraId="2DEE71A0" w14:textId="77777777" w:rsidR="004750E3" w:rsidRDefault="003749CA">
            <w:pPr>
              <w:rPr>
                <w:rFonts w:ascii="Arial" w:eastAsia="맑은 고딕" w:hAnsi="Arial" w:cs="Arial"/>
                <w:lang w:eastAsia="ko-KR"/>
              </w:rPr>
            </w:pPr>
            <w:r>
              <w:rPr>
                <w:rFonts w:ascii="Arial" w:eastAsia="맑은 고딕" w:hAnsi="Arial" w:cs="Arial" w:hint="eastAsia"/>
                <w:lang w:eastAsia="ko-KR"/>
              </w:rPr>
              <w:t>R</w:t>
            </w:r>
            <w:r>
              <w:rPr>
                <w:rFonts w:ascii="Arial" w:eastAsia="맑은 고딕" w:hAnsi="Arial" w:cs="Arial"/>
                <w:lang w:eastAsia="ko-KR"/>
              </w:rPr>
              <w:t>egarding the granularity of the H/S/NA Slot Configurations for the IAB-DU, RAN1 understanding is that the current RAN3 specification in TS 38.473 is well aligned with the previous RAN1 agreements. As highlighted by yellow in the RAN1 agreements from RAN1#98, the H/S/NA configuration needs to consider the all possible pairs of {MT CC, DU cell}.</w:t>
            </w:r>
          </w:p>
          <w:p w14:paraId="2F89C910" w14:textId="77777777" w:rsidR="004750E3" w:rsidRDefault="003749CA">
            <w:pPr>
              <w:numPr>
                <w:ilvl w:val="0"/>
                <w:numId w:val="18"/>
              </w:numPr>
              <w:rPr>
                <w:rFonts w:ascii="Arial" w:hAnsi="Arial" w:cs="Arial"/>
              </w:rPr>
            </w:pPr>
            <w:r>
              <w:rPr>
                <w:rFonts w:ascii="Arial" w:hAnsi="Arial" w:cs="Arial"/>
              </w:rPr>
              <w:t xml:space="preserve">From RAN1#98: </w:t>
            </w:r>
            <w:r>
              <w:rPr>
                <w:rFonts w:ascii="Arial" w:hAnsi="Arial" w:cs="Arial"/>
                <w:i/>
                <w:iCs/>
              </w:rPr>
              <w:t xml:space="preserve">“The H/S/NA attributes for the per-cell DU resource configuration </w:t>
            </w:r>
            <w:r>
              <w:rPr>
                <w:rFonts w:ascii="Arial" w:hAnsi="Arial" w:cs="Arial"/>
                <w:i/>
                <w:iCs/>
                <w:highlight w:val="yellow"/>
              </w:rPr>
              <w:t>should take into account the associated MT carrier frequency(ies)</w:t>
            </w:r>
            <w:r>
              <w:rPr>
                <w:rFonts w:ascii="Arial" w:hAnsi="Arial" w:cs="Arial"/>
                <w:i/>
                <w:iCs/>
              </w:rPr>
              <w:t>”</w:t>
            </w:r>
          </w:p>
          <w:p w14:paraId="53F33EA8" w14:textId="77777777" w:rsidR="004750E3" w:rsidRDefault="004750E3">
            <w:pPr>
              <w:rPr>
                <w:rFonts w:ascii="Arial" w:eastAsia="맑은 고딕" w:hAnsi="Arial" w:cs="Arial"/>
                <w:lang w:eastAsia="ko-KR"/>
              </w:rPr>
            </w:pPr>
          </w:p>
          <w:p w14:paraId="35B796B0" w14:textId="77777777" w:rsidR="004750E3" w:rsidRDefault="003749CA">
            <w:pPr>
              <w:rPr>
                <w:rFonts w:ascii="Arial" w:eastAsia="맑은 고딕" w:hAnsi="Arial" w:cs="Arial"/>
                <w:lang w:eastAsia="ko-KR"/>
              </w:rPr>
            </w:pPr>
            <w:r>
              <w:rPr>
                <w:rFonts w:ascii="Arial" w:eastAsia="맑은 고딕" w:hAnsi="Arial" w:cs="Arial" w:hint="eastAsia"/>
                <w:lang w:eastAsia="ko-KR"/>
              </w:rPr>
              <w:t>H</w:t>
            </w:r>
            <w:r>
              <w:rPr>
                <w:rFonts w:ascii="Arial" w:eastAsia="맑은 고딕" w:hAnsi="Arial" w:cs="Arial"/>
                <w:lang w:eastAsia="ko-KR"/>
              </w:rPr>
              <w:t xml:space="preserve">owever, it does not necessarily mean that multiple H/S/NA configurations should be configured per IAB-DU cell, e.g. when a DU cell is associated with multiple MT CCs. </w:t>
            </w:r>
            <w:r>
              <w:rPr>
                <w:rFonts w:ascii="Arial" w:eastAsia="맑은 고딕" w:hAnsi="Arial" w:cs="Arial" w:hint="eastAsia"/>
                <w:lang w:eastAsia="ko-KR"/>
              </w:rPr>
              <w:t>S</w:t>
            </w:r>
            <w:r>
              <w:rPr>
                <w:rFonts w:ascii="Arial" w:eastAsia="맑은 고딕" w:hAnsi="Arial" w:cs="Arial"/>
                <w:lang w:eastAsia="ko-KR"/>
              </w:rPr>
              <w:t>ince the donor CU and the parent node can be aware of the multiplexing capability between MT and DU of an IAB node to for any {MT CC, DU cell} pair according to the RAN1 agreements from RAN1#98bis, RAN1 believes that the current H/S/NA configuration (i.e. a single set of H/S/NA configurations per IAB-DU cell) can take the associated MT carrier frequencies into account properly.</w:t>
            </w:r>
          </w:p>
          <w:p w14:paraId="5F1CA7BE" w14:textId="77777777" w:rsidR="004750E3" w:rsidRDefault="003749CA">
            <w:pPr>
              <w:numPr>
                <w:ilvl w:val="0"/>
                <w:numId w:val="18"/>
              </w:numPr>
              <w:rPr>
                <w:rFonts w:ascii="Arial" w:eastAsia="맑은 고딕" w:hAnsi="Arial" w:cs="Arial"/>
                <w:lang w:eastAsia="ko-KR"/>
              </w:rPr>
            </w:pPr>
            <w:r>
              <w:rPr>
                <w:rFonts w:ascii="Arial" w:eastAsia="맑은 고딕" w:hAnsi="Arial" w:cs="Arial"/>
                <w:lang w:eastAsia="ko-KR"/>
              </w:rPr>
              <w:t>From RAN1#98bis: “</w:t>
            </w:r>
            <w:r>
              <w:rPr>
                <w:rFonts w:ascii="Arial" w:eastAsia="맑은 고딕" w:hAnsi="Arial" w:cs="Arial"/>
                <w:i/>
                <w:lang w:eastAsia="ko-KR"/>
              </w:rPr>
              <w:t>The donor CU and the parent node can be made aware of the multiplexing capability between MT and DU (TDM required, TDM not required) of an IAB node to for any {MT CC, DU cell} pair</w:t>
            </w:r>
            <w:r>
              <w:rPr>
                <w:rFonts w:ascii="Arial" w:eastAsia="맑은 고딕" w:hAnsi="Arial" w:cs="Arial"/>
                <w:lang w:eastAsia="ko-KR"/>
              </w:rPr>
              <w:t>”</w:t>
            </w:r>
          </w:p>
          <w:p w14:paraId="695BFAA3" w14:textId="77777777" w:rsidR="004750E3" w:rsidRDefault="004750E3">
            <w:pPr>
              <w:rPr>
                <w:rFonts w:asciiTheme="minorHAnsi" w:eastAsia="맑은 고딕" w:hAnsiTheme="minorHAnsi" w:cstheme="minorHAnsi"/>
                <w:bCs/>
                <w:sz w:val="22"/>
                <w:szCs w:val="22"/>
                <w:lang w:eastAsia="ko-KR"/>
              </w:rPr>
            </w:pPr>
          </w:p>
        </w:tc>
      </w:tr>
      <w:tr w:rsidR="004750E3" w14:paraId="1539CCEE" w14:textId="77777777">
        <w:tc>
          <w:tcPr>
            <w:tcW w:w="1696" w:type="dxa"/>
          </w:tcPr>
          <w:p w14:paraId="2C8A3F19" w14:textId="77777777"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t>LG (R1-2103628)</w:t>
            </w:r>
          </w:p>
        </w:tc>
        <w:tc>
          <w:tcPr>
            <w:tcW w:w="7659" w:type="dxa"/>
          </w:tcPr>
          <w:p w14:paraId="4EA36032" w14:textId="77777777" w:rsidR="004750E3" w:rsidRDefault="003749CA">
            <w:pPr>
              <w:tabs>
                <w:tab w:val="center" w:pos="4153"/>
                <w:tab w:val="right" w:pos="8306"/>
              </w:tabs>
              <w:rPr>
                <w:rFonts w:eastAsia="맑은 고딕"/>
                <w:b/>
                <w:i/>
                <w:u w:val="single"/>
              </w:rPr>
            </w:pPr>
            <w:r>
              <w:rPr>
                <w:rFonts w:eastAsia="맑은 고딕"/>
                <w:b/>
                <w:i/>
                <w:u w:val="single"/>
              </w:rPr>
              <w:t>Response:</w:t>
            </w:r>
          </w:p>
          <w:p w14:paraId="6CAE4E41" w14:textId="77777777" w:rsidR="004750E3" w:rsidRDefault="003749CA">
            <w:pPr>
              <w:tabs>
                <w:tab w:val="center" w:pos="4153"/>
                <w:tab w:val="right" w:pos="8306"/>
              </w:tabs>
              <w:rPr>
                <w:lang w:eastAsia="zh-CN"/>
              </w:rPr>
            </w:pPr>
            <w:r>
              <w:rPr>
                <w:lang w:eastAsia="zh-CN"/>
              </w:rPr>
              <w:t>It is RAN1’s understanding that the H/S/NA attributes are configured to per IAB-DU cell basis, i.e., one configuration per IAB-DU cell. In RAN1#97 meeting, RAN1 agreed that the DU resource configuration including H/S/NA attributes is per DU cell basis as follows:</w:t>
            </w:r>
          </w:p>
          <w:p w14:paraId="75FD099F" w14:textId="77777777" w:rsidR="004750E3" w:rsidRDefault="003749CA">
            <w:pPr>
              <w:ind w:leftChars="100" w:left="1680" w:hanging="1440"/>
              <w:rPr>
                <w:i/>
                <w:sz w:val="18"/>
                <w:szCs w:val="20"/>
                <w:lang w:val="en-GB" w:eastAsia="zh-CN"/>
              </w:rPr>
            </w:pPr>
            <w:r>
              <w:rPr>
                <w:i/>
                <w:sz w:val="20"/>
                <w:highlight w:val="green"/>
                <w:lang w:val="en-GB" w:eastAsia="zh-CN"/>
              </w:rPr>
              <w:t>RAN1#97 Agreements</w:t>
            </w:r>
            <w:r>
              <w:rPr>
                <w:i/>
                <w:sz w:val="20"/>
                <w:lang w:val="en-GB" w:eastAsia="zh-CN"/>
              </w:rPr>
              <w:t>:</w:t>
            </w:r>
          </w:p>
          <w:p w14:paraId="07671C44" w14:textId="77777777" w:rsidR="004750E3" w:rsidRDefault="003749CA">
            <w:pPr>
              <w:spacing w:before="60" w:after="60" w:line="288" w:lineRule="auto"/>
              <w:ind w:leftChars="100" w:left="240"/>
              <w:rPr>
                <w:i/>
                <w:sz w:val="20"/>
              </w:rPr>
            </w:pPr>
            <w:r>
              <w:rPr>
                <w:i/>
                <w:sz w:val="20"/>
              </w:rPr>
              <w:t>For the semi-static DU resource configuration, the following is supported:</w:t>
            </w:r>
          </w:p>
          <w:p w14:paraId="19B407CA" w14:textId="77777777" w:rsidR="004750E3" w:rsidRDefault="003749CA">
            <w:pPr>
              <w:numPr>
                <w:ilvl w:val="0"/>
                <w:numId w:val="19"/>
              </w:numPr>
              <w:spacing w:before="60" w:after="60" w:line="288" w:lineRule="auto"/>
              <w:ind w:leftChars="264" w:left="994"/>
              <w:rPr>
                <w:i/>
                <w:sz w:val="20"/>
              </w:rPr>
            </w:pPr>
            <w:r>
              <w:rPr>
                <w:i/>
                <w:sz w:val="20"/>
              </w:rPr>
              <w:t>The resources are configured on a per DU (cell) basis</w:t>
            </w:r>
          </w:p>
          <w:p w14:paraId="2A9B94DE" w14:textId="77777777" w:rsidR="004750E3" w:rsidRDefault="003749CA">
            <w:pPr>
              <w:numPr>
                <w:ilvl w:val="1"/>
                <w:numId w:val="19"/>
              </w:numPr>
              <w:spacing w:before="60" w:after="60" w:line="288" w:lineRule="auto"/>
              <w:ind w:leftChars="591" w:left="1778"/>
              <w:rPr>
                <w:i/>
                <w:sz w:val="20"/>
              </w:rPr>
            </w:pPr>
            <w:r>
              <w:rPr>
                <w:i/>
                <w:sz w:val="20"/>
              </w:rPr>
              <w:t>FFS: indication of additional supplemental per-link resource configurations of child DUs</w:t>
            </w:r>
          </w:p>
          <w:p w14:paraId="2DAAE33D" w14:textId="77777777" w:rsidR="004750E3" w:rsidRDefault="003749CA">
            <w:pPr>
              <w:tabs>
                <w:tab w:val="center" w:pos="4153"/>
                <w:tab w:val="right" w:pos="8306"/>
              </w:tabs>
              <w:rPr>
                <w:rFonts w:eastAsia="맑은 고딕"/>
                <w:lang w:eastAsia="ko-KR"/>
              </w:rPr>
            </w:pPr>
            <w:r>
              <w:rPr>
                <w:rFonts w:eastAsia="맑은 고딕"/>
                <w:lang w:eastAsia="ko-KR"/>
              </w:rPr>
              <w:t>T</w:t>
            </w:r>
            <w:r>
              <w:rPr>
                <w:rFonts w:eastAsia="맑은 고딕" w:hint="eastAsia"/>
                <w:lang w:eastAsia="ko-KR"/>
              </w:rPr>
              <w:t xml:space="preserve">o </w:t>
            </w:r>
            <w:r>
              <w:rPr>
                <w:rFonts w:eastAsia="맑은 고딕"/>
                <w:lang w:eastAsia="ko-KR"/>
              </w:rPr>
              <w:t xml:space="preserve">determine the availability of MT operation in the associated carrier frequency(ies) with the DU cell, the MT should take into account the H/S/NA attributes of the DU cell. For non-associated MT carrier frequency(ies), it does not need to consider the H/S/NA attributes of the DU cell. It is the intension of the agreement in RAN1#98, </w:t>
            </w:r>
            <w:r>
              <w:rPr>
                <w:rFonts w:ascii="Arial" w:hAnsi="Arial" w:cs="Arial"/>
                <w:i/>
                <w:iCs/>
                <w:sz w:val="20"/>
                <w:szCs w:val="20"/>
              </w:rPr>
              <w:t>“</w:t>
            </w:r>
            <w:r>
              <w:rPr>
                <w:iCs/>
                <w:szCs w:val="20"/>
              </w:rPr>
              <w:t>The H/S/NA attributes for the per-cell DU resource configuration should take into account the associated MT carrier frequency(ies)”.</w:t>
            </w:r>
          </w:p>
          <w:p w14:paraId="0FDC65CB" w14:textId="77777777" w:rsidR="004750E3" w:rsidRDefault="004750E3">
            <w:pPr>
              <w:rPr>
                <w:rFonts w:asciiTheme="minorHAnsi" w:eastAsia="맑은 고딕" w:hAnsiTheme="minorHAnsi" w:cstheme="minorHAnsi"/>
                <w:bCs/>
                <w:sz w:val="22"/>
                <w:szCs w:val="22"/>
                <w:lang w:eastAsia="ko-KR"/>
              </w:rPr>
            </w:pPr>
          </w:p>
        </w:tc>
      </w:tr>
      <w:tr w:rsidR="004750E3" w14:paraId="3DDBD759" w14:textId="77777777">
        <w:tc>
          <w:tcPr>
            <w:tcW w:w="1696" w:type="dxa"/>
          </w:tcPr>
          <w:p w14:paraId="65777211" w14:textId="77777777"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t>Ericsson/AT&amp;T (R1-2103713)</w:t>
            </w:r>
          </w:p>
        </w:tc>
        <w:tc>
          <w:tcPr>
            <w:tcW w:w="7659" w:type="dxa"/>
          </w:tcPr>
          <w:p w14:paraId="325FEB71" w14:textId="77777777" w:rsidR="004750E3" w:rsidRDefault="003749CA">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Proposal 1</w:t>
            </w:r>
            <w:r>
              <w:rPr>
                <w:rFonts w:asciiTheme="minorHAnsi" w:eastAsia="맑은 고딕" w:hAnsiTheme="minorHAnsi" w:cstheme="minorHAnsi"/>
                <w:bCs/>
                <w:sz w:val="22"/>
                <w:szCs w:val="22"/>
                <w:lang w:eastAsia="ko-KR"/>
              </w:rPr>
              <w:tab/>
              <w:t>Adopt the text proposal in Sec. 3 regarding changes to H/S/NA configuration in TS 38.213, Clause 14 and send LS to RAN3 as provided in Sec. 4.</w:t>
            </w:r>
          </w:p>
          <w:p w14:paraId="24D80BCB" w14:textId="77777777" w:rsidR="004750E3" w:rsidRDefault="004750E3">
            <w:pPr>
              <w:rPr>
                <w:rFonts w:asciiTheme="minorHAnsi" w:eastAsia="맑은 고딕" w:hAnsiTheme="minorHAnsi" w:cstheme="minorHAnsi"/>
                <w:bCs/>
                <w:sz w:val="22"/>
                <w:szCs w:val="22"/>
                <w:lang w:eastAsia="ko-KR"/>
              </w:rPr>
            </w:pPr>
          </w:p>
          <w:p w14:paraId="0F493800" w14:textId="77777777" w:rsidR="004750E3" w:rsidRDefault="003749CA">
            <w:pPr>
              <w:pStyle w:val="a7"/>
              <w:spacing w:before="240"/>
              <w:jc w:val="center"/>
              <w:rPr>
                <w:rFonts w:cs="Arial"/>
                <w:sz w:val="20"/>
                <w:szCs w:val="20"/>
                <w:lang w:val="en-GB"/>
              </w:rPr>
            </w:pPr>
            <w:r>
              <w:rPr>
                <w:rFonts w:cs="Arial"/>
                <w:sz w:val="20"/>
                <w:szCs w:val="20"/>
                <w:highlight w:val="yellow"/>
                <w:lang w:val="en-GB"/>
              </w:rPr>
              <w:t>- - - - - - - - - - - - - - - - Begin extract from TS 38.213 - - - - - - - - - - - - - - - - - -</w:t>
            </w:r>
          </w:p>
          <w:p w14:paraId="06F615E5" w14:textId="77777777" w:rsidR="004750E3" w:rsidRDefault="003749CA">
            <w:pPr>
              <w:rPr>
                <w:lang w:val="en-GB"/>
              </w:rPr>
            </w:pPr>
            <w:r>
              <w:rPr>
                <w:lang w:val="en-GB"/>
              </w:rPr>
              <w:t xml:space="preserve">With reference to slots of an IAB-DU cell, </w:t>
            </w:r>
            <w:ins w:id="2" w:author="Author">
              <w:r>
                <w:rPr>
                  <w:lang w:val="en-GB"/>
                </w:rPr>
                <w:t xml:space="preserve">for each pair of an IAB-DU cell and an IAB-MT serving cell, </w:t>
              </w:r>
            </w:ins>
            <w:r>
              <w:rPr>
                <w:lang w:val="en-GB"/>
              </w:rPr>
              <w:t xml:space="preserve">a symbol in a slot of an IAB-DU cell can be configured to be of hard, soft, or unavailable type. </w:t>
            </w:r>
            <w:del w:id="3" w:author="Author">
              <w:r>
                <w:rPr>
                  <w:lang w:val="en-GB"/>
                </w:rPr>
                <w:delText xml:space="preserve">When a downlink, uplink, or flexible symbol is configured as hard, the IAB-DU cell can respectively transmit, receive, or either transmit or receive in the symbol. </w:delText>
              </w:r>
            </w:del>
          </w:p>
          <w:p w14:paraId="29B2A704" w14:textId="77777777" w:rsidR="004750E3" w:rsidRDefault="003749CA">
            <w:pPr>
              <w:rPr>
                <w:ins w:id="4" w:author="Author" w:date="1900-01-01T00:00:00Z"/>
                <w:iCs/>
                <w:lang w:val="en-GB"/>
              </w:rPr>
            </w:pPr>
            <w:del w:id="5" w:author="Author">
              <w:r>
                <w:rPr>
                  <w:lang w:val="en-GB"/>
                </w:rPr>
                <w:delText>When a downlink, uplink, or flexible symbol is configured as soft, the IAB-DU can respectively transmit, receive or either transmit or receive in the symbol only if</w:delText>
              </w:r>
            </w:del>
            <w:ins w:id="6" w:author="Author">
              <w:r>
                <w:rPr>
                  <w:iCs/>
                  <w:u w:val="single"/>
                  <w:lang w:val="en-GB"/>
                </w:rPr>
                <w:t>In</w:t>
              </w:r>
              <w:r>
                <w:rPr>
                  <w:iCs/>
                  <w:lang w:val="en-GB"/>
                </w:rPr>
                <w:t xml:space="preserve"> </w:t>
              </w:r>
              <w:r>
                <w:rPr>
                  <w:lang w:val="en-GB"/>
                </w:rPr>
                <w:t>a downlink, uplink, or flexible symbol, the IAB-DU cell cannot respectively transmit, receive, or either transmit or receive in the symbol if</w:t>
              </w:r>
            </w:ins>
          </w:p>
          <w:p w14:paraId="45BE2077" w14:textId="77777777" w:rsidR="004750E3" w:rsidRDefault="003749CA">
            <w:pPr>
              <w:pStyle w:val="B1"/>
              <w:rPr>
                <w:ins w:id="7" w:author="Author" w:date="1900-01-01T00:00:00Z"/>
                <w:lang w:val="en-GB"/>
              </w:rPr>
            </w:pPr>
            <w:ins w:id="8" w:author="Author">
              <w:r>
                <w:rPr>
                  <w:lang w:val="en-GB"/>
                </w:rPr>
                <w:t>-</w:t>
              </w:r>
              <w:r>
                <w:rPr>
                  <w:lang w:val="en-GB"/>
                </w:rPr>
                <w:tab/>
                <w:t>the DU symbol is configured as unavailable (with respect to any MT serving cell), or</w:t>
              </w:r>
            </w:ins>
          </w:p>
          <w:p w14:paraId="29F0512B" w14:textId="77777777" w:rsidR="004750E3" w:rsidRDefault="003749CA">
            <w:pPr>
              <w:pStyle w:val="B1"/>
              <w:rPr>
                <w:lang w:val="en-GB"/>
              </w:rPr>
            </w:pPr>
            <w:ins w:id="9" w:author="Author">
              <w:r>
                <w:rPr>
                  <w:lang w:val="en-GB"/>
                </w:rPr>
                <w:t>-</w:t>
              </w:r>
              <w:r>
                <w:rPr>
                  <w:lang w:val="en-GB"/>
                </w:rPr>
                <w:tab/>
                <w:t>for any MT serving cell for which the DU symbol is configured as soft,</w:t>
              </w:r>
            </w:ins>
          </w:p>
          <w:p w14:paraId="0366B398" w14:textId="77777777" w:rsidR="004750E3" w:rsidRDefault="003749CA">
            <w:pPr>
              <w:pStyle w:val="B2"/>
            </w:pPr>
            <w:r>
              <w:t>-</w:t>
            </w:r>
            <w:r>
              <w:tab/>
              <w:t xml:space="preserve">the IAB-MT does </w:t>
            </w:r>
            <w:del w:id="10" w:author="Author">
              <w:r>
                <w:delText xml:space="preserve">not </w:delText>
              </w:r>
            </w:del>
            <w:r>
              <w:t xml:space="preserve">transmit or receive in the symbol, </w:t>
            </w:r>
            <w:ins w:id="11" w:author="Author">
              <w:r>
                <w:t>and</w:t>
              </w:r>
            </w:ins>
            <w:del w:id="12" w:author="Author">
              <w:r>
                <w:delText>or</w:delText>
              </w:r>
            </w:del>
          </w:p>
          <w:p w14:paraId="160480F3" w14:textId="77777777" w:rsidR="004750E3" w:rsidRDefault="003749CA">
            <w:pPr>
              <w:pStyle w:val="B2"/>
            </w:pPr>
            <w:r>
              <w:t>-</w:t>
            </w:r>
            <w:r>
              <w:tab/>
            </w:r>
            <w:del w:id="13" w:author="Author">
              <w:r>
                <w:delText>the IAB-MT would transmit or receive in the symbol, and the</w:delText>
              </w:r>
            </w:del>
            <w:ins w:id="14" w:author="Author">
              <w:r>
                <w:t>any IAB-MT</w:t>
              </w:r>
            </w:ins>
            <w:r>
              <w:t xml:space="preserve"> transmission or reception in the symbol is </w:t>
            </w:r>
            <w:del w:id="15" w:author="Author">
              <w:r>
                <w:delText xml:space="preserve">not </w:delText>
              </w:r>
            </w:del>
            <w:r>
              <w:t xml:space="preserve">changed due to a use of the symbol by the IAB-DU, </w:t>
            </w:r>
            <w:ins w:id="16" w:author="Author">
              <w:r>
                <w:t>and</w:t>
              </w:r>
            </w:ins>
            <w:del w:id="17" w:author="Author">
              <w:r>
                <w:delText>or</w:delText>
              </w:r>
            </w:del>
          </w:p>
          <w:p w14:paraId="45D39CA1" w14:textId="77777777" w:rsidR="004750E3" w:rsidRDefault="003749CA">
            <w:pPr>
              <w:pStyle w:val="B2"/>
            </w:pPr>
            <w:r>
              <w:t>-</w:t>
            </w:r>
            <w:r>
              <w:tab/>
              <w:t xml:space="preserve">the IAB-MT </w:t>
            </w:r>
            <w:ins w:id="18" w:author="Author">
              <w:r>
                <w:t xml:space="preserve">does not </w:t>
              </w:r>
            </w:ins>
            <w:r>
              <w:t>detect</w:t>
            </w:r>
            <w:del w:id="19" w:author="Author">
              <w:r>
                <w:delText>s</w:delText>
              </w:r>
            </w:del>
            <w:r>
              <w:t xml:space="preserve"> a DCI format 2_5 with an AI index field value indicating the soft symbol as available</w:t>
            </w:r>
          </w:p>
          <w:p w14:paraId="622CA8B9" w14:textId="77777777" w:rsidR="004750E3" w:rsidRDefault="003749CA">
            <w:pPr>
              <w:rPr>
                <w:del w:id="20" w:author="Author" w:date="1900-01-01T00:00:00Z"/>
                <w:lang w:val="en-GB"/>
              </w:rPr>
            </w:pPr>
            <w:del w:id="21" w:author="Author">
              <w:r>
                <w:rPr>
                  <w:lang w:val="en-GB"/>
                </w:rPr>
                <w:delText xml:space="preserve">When a symbol is configured as unavailable, the IAB-DU neither transmits nor receives in the symbol. </w:delText>
              </w:r>
            </w:del>
          </w:p>
          <w:p w14:paraId="6651B20C" w14:textId="77777777" w:rsidR="004750E3" w:rsidRDefault="003749CA">
            <w:pPr>
              <w:rPr>
                <w:lang w:val="en-GB"/>
              </w:rPr>
            </w:pPr>
            <w:r>
              <w:rPr>
                <w:lang w:val="en-GB"/>
              </w:rPr>
              <w:t>A symbol of a slot is equivalent to being configured as hard if an IAB-DU would transmit a SS/PBCH block, PDCCH for Type0-PDCCH CSS sets configured by</w:t>
            </w:r>
            <w:r>
              <w:rPr>
                <w:i/>
                <w:iCs/>
                <w:lang w:val="en-GB"/>
              </w:rPr>
              <w:t xml:space="preserve"> pdcchConfigSIB1</w:t>
            </w:r>
            <w:r>
              <w:rPr>
                <w:iCs/>
                <w:lang w:val="en-GB"/>
              </w:rPr>
              <w:t>,</w:t>
            </w:r>
            <w:r>
              <w:rPr>
                <w:lang w:val="en-GB"/>
              </w:rPr>
              <w:t xml:space="preserve"> or a periodic CSI-RS in the symbol of the slot, or would receive a PRACH or a SR in the symbol of the slot.</w:t>
            </w:r>
          </w:p>
          <w:p w14:paraId="67286553" w14:textId="77777777" w:rsidR="004750E3" w:rsidRDefault="003749CA">
            <w:pPr>
              <w:rPr>
                <w:lang w:val="en-GB"/>
              </w:rPr>
            </w:pPr>
            <w:r>
              <w:rPr>
                <w:lang w:val="en-GB"/>
              </w:rPr>
              <w:t xml:space="preserve">If an IAB-node is provided an </w:t>
            </w:r>
            <w:r>
              <w:rPr>
                <w:rStyle w:val="fontstyle01"/>
                <w:lang w:val="en-GB"/>
              </w:rPr>
              <w:t>AvailabilityIndicator</w:t>
            </w:r>
            <w:r>
              <w:rPr>
                <w:lang w:val="en-GB"/>
              </w:rPr>
              <w:t xml:space="preserve">, the IAB-node is provided an AI-RNTI by </w:t>
            </w:r>
            <w:r>
              <w:rPr>
                <w:i/>
                <w:lang w:val="en-GB"/>
              </w:rPr>
              <w:t>ai-RNTI</w:t>
            </w:r>
            <w:r>
              <w:rPr>
                <w:lang w:val="en-GB"/>
              </w:rPr>
              <w:t xml:space="preserve"> and a payload size of a DCI format 2_5 by </w:t>
            </w:r>
            <w:r>
              <w:rPr>
                <w:i/>
                <w:lang w:val="en-GB"/>
              </w:rPr>
              <w:t>dci-PayloadSizeAI</w:t>
            </w:r>
            <w:r>
              <w:rPr>
                <w:lang w:val="en-GB"/>
              </w:rPr>
              <w:t xml:space="preserve">. The IAB-node is also provided a search space set configuration, by </w:t>
            </w:r>
            <w:r>
              <w:rPr>
                <w:bCs/>
                <w:i/>
                <w:iCs/>
                <w:lang w:val="en-GB"/>
              </w:rPr>
              <w:t>SearchSpace</w:t>
            </w:r>
            <w:r>
              <w:rPr>
                <w:bCs/>
                <w:iCs/>
                <w:lang w:val="en-GB"/>
              </w:rPr>
              <w:t>, for monitoring PDCCH.</w:t>
            </w:r>
          </w:p>
          <w:p w14:paraId="13C421BB" w14:textId="77777777" w:rsidR="004750E3" w:rsidRDefault="003749CA">
            <w:pPr>
              <w:rPr>
                <w:lang w:val="en-GB"/>
              </w:rPr>
            </w:pPr>
            <w:r>
              <w:rPr>
                <w:lang w:val="en-GB"/>
              </w:rPr>
              <w:t xml:space="preserve">For each </w:t>
            </w:r>
            <w:ins w:id="22" w:author="Author">
              <w:r>
                <w:rPr>
                  <w:lang w:val="en-GB"/>
                </w:rPr>
                <w:t xml:space="preserve">pair of an IAB-DU cell and an IAB-MT serving cell, </w:t>
              </w:r>
            </w:ins>
            <w:del w:id="23" w:author="Author">
              <w:r>
                <w:rPr>
                  <w:lang w:val="en-GB"/>
                </w:rPr>
                <w:delText xml:space="preserve">cell of an IAB-DU </w:delText>
              </w:r>
            </w:del>
            <w:r>
              <w:rPr>
                <w:lang w:val="en-GB"/>
              </w:rPr>
              <w:t xml:space="preserve">in a set of </w:t>
            </w:r>
            <w:del w:id="24" w:author="Author">
              <w:r>
                <w:rPr>
                  <w:lang w:val="en-GB"/>
                  <w:rPrChange w:id="25" w:author="Author" w:date="1900-01-01T00:00:00Z">
                    <w:rPr>
                      <w:strike/>
                      <w:lang w:val="en-GB"/>
                    </w:rPr>
                  </w:rPrChange>
                </w:rPr>
                <w:delText>cells</w:delText>
              </w:r>
              <w:r>
                <w:rPr>
                  <w:lang w:val="en-GB"/>
                </w:rPr>
                <w:delText xml:space="preserve"> </w:delText>
              </w:r>
            </w:del>
            <w:ins w:id="26" w:author="Author">
              <w:r>
                <w:rPr>
                  <w:lang w:val="en-GB"/>
                </w:rPr>
                <w:t>pairs of an IAB-DU cell and an IAB-MT serving cell</w:t>
              </w:r>
            </w:ins>
            <w:del w:id="27" w:author="Author">
              <w:r>
                <w:rPr>
                  <w:lang w:val="en-GB"/>
                </w:rPr>
                <w:delText>of the IAB-DU</w:delText>
              </w:r>
            </w:del>
            <w:r>
              <w:rPr>
                <w:lang w:val="en-GB"/>
              </w:rPr>
              <w:t xml:space="preserve">, the IAB-DU can be provided: </w:t>
            </w:r>
          </w:p>
          <w:p w14:paraId="664ED115" w14:textId="77777777" w:rsidR="004750E3" w:rsidRDefault="003749CA">
            <w:pPr>
              <w:pStyle w:val="B1"/>
              <w:rPr>
                <w:lang w:val="en-GB"/>
              </w:rPr>
            </w:pPr>
            <w:r>
              <w:rPr>
                <w:lang w:val="en-GB"/>
              </w:rPr>
              <w:t>-</w:t>
            </w:r>
            <w:r>
              <w:rPr>
                <w:lang w:val="en-GB"/>
              </w:rPr>
              <w:tab/>
              <w:t xml:space="preserve">an identity of the IAB-DU cell by </w:t>
            </w:r>
            <w:r>
              <w:rPr>
                <w:i/>
                <w:iCs/>
                <w:lang w:val="en-GB"/>
              </w:rPr>
              <w:t>iab-DU-CellIdentity</w:t>
            </w:r>
          </w:p>
          <w:p w14:paraId="78B7FDC6" w14:textId="77777777" w:rsidR="004750E3" w:rsidRDefault="003749CA">
            <w:pPr>
              <w:pStyle w:val="B1"/>
              <w:rPr>
                <w:lang w:val="en-GB"/>
              </w:rPr>
            </w:pPr>
            <w:r>
              <w:rPr>
                <w:lang w:val="en-GB"/>
              </w:rPr>
              <w:t>-</w:t>
            </w:r>
            <w:r>
              <w:rPr>
                <w:lang w:val="en-GB"/>
              </w:rPr>
              <w:tab/>
              <w:t xml:space="preserve">a location of an availability indicator (AI) index field in DCI format 2_5 by </w:t>
            </w:r>
            <w:r>
              <w:rPr>
                <w:rStyle w:val="fontstyle01"/>
                <w:lang w:val="en-GB"/>
              </w:rPr>
              <w:t>positionInDCI-AI</w:t>
            </w:r>
          </w:p>
          <w:p w14:paraId="458F8B64" w14:textId="77777777" w:rsidR="004750E3" w:rsidRDefault="003749CA">
            <w:pPr>
              <w:pStyle w:val="B1"/>
              <w:rPr>
                <w:lang w:val="en-GB"/>
              </w:rPr>
            </w:pPr>
            <w:r>
              <w:rPr>
                <w:lang w:val="en-GB"/>
              </w:rPr>
              <w:t>-</w:t>
            </w:r>
            <w:r>
              <w:rPr>
                <w:lang w:val="en-GB"/>
              </w:rPr>
              <w:tab/>
              <w:t xml:space="preserve">a set of availability combinations by </w:t>
            </w:r>
            <w:r>
              <w:rPr>
                <w:rStyle w:val="fontstyle01"/>
                <w:lang w:val="en-GB"/>
              </w:rPr>
              <w:t>availabilityCombinations</w:t>
            </w:r>
            <w:r>
              <w:rPr>
                <w:lang w:val="en-GB"/>
              </w:rPr>
              <w:t>, where each availability combination in the set of availability combinations includes</w:t>
            </w:r>
          </w:p>
          <w:p w14:paraId="2EE35BE9" w14:textId="77777777" w:rsidR="004750E3" w:rsidRDefault="003749CA">
            <w:pPr>
              <w:pStyle w:val="B2"/>
            </w:pPr>
            <w:r>
              <w:t>-</w:t>
            </w:r>
            <w:r>
              <w:tab/>
            </w:r>
            <w:r>
              <w:rPr>
                <w:rStyle w:val="fontstyle01"/>
                <w:szCs w:val="16"/>
                <w:lang w:eastAsia="zh-CN"/>
              </w:rPr>
              <w:t>resourceAvailability</w:t>
            </w:r>
            <w:r>
              <w:t xml:space="preserve"> indicating availability of soft symbols in one or more slots for the IAB-DU cell, and </w:t>
            </w:r>
          </w:p>
          <w:p w14:paraId="6349D8A7" w14:textId="77777777" w:rsidR="004750E3" w:rsidRDefault="003749CA">
            <w:pPr>
              <w:pStyle w:val="B2"/>
            </w:pPr>
            <w:r>
              <w:t>-</w:t>
            </w:r>
            <w:r>
              <w:tab/>
              <w:t xml:space="preserve">a mapping for the soft symbol availability combinations provided by </w:t>
            </w:r>
            <w:r>
              <w:rPr>
                <w:i/>
                <w:iCs/>
              </w:rPr>
              <w:t>resource</w:t>
            </w:r>
            <w:r>
              <w:rPr>
                <w:rStyle w:val="fontstyle01"/>
                <w:szCs w:val="16"/>
                <w:lang w:eastAsia="zh-CN"/>
              </w:rPr>
              <w:t>Availability</w:t>
            </w:r>
            <w:r>
              <w:t xml:space="preserve"> to a corresponding AI index field value in DCI format 2_5 provided by </w:t>
            </w:r>
            <w:r>
              <w:rPr>
                <w:rStyle w:val="fontstyle01"/>
                <w:szCs w:val="16"/>
                <w:lang w:eastAsia="zh-CN"/>
              </w:rPr>
              <w:t>availabilityCombinationId</w:t>
            </w:r>
          </w:p>
          <w:p w14:paraId="230964CC" w14:textId="77777777" w:rsidR="004750E3" w:rsidRDefault="003749CA">
            <w:pPr>
              <w:rPr>
                <w:rFonts w:ascii="Arial" w:hAnsi="Arial" w:cs="Arial"/>
                <w:sz w:val="20"/>
                <w:szCs w:val="20"/>
                <w:lang w:val="en-GB"/>
              </w:rPr>
            </w:pPr>
            <w:r>
              <w:rPr>
                <w:rFonts w:ascii="Arial" w:hAnsi="Arial" w:cs="Arial"/>
                <w:sz w:val="20"/>
                <w:szCs w:val="20"/>
                <w:highlight w:val="yellow"/>
                <w:lang w:val="en-GB"/>
              </w:rPr>
              <w:t>- - - - - - - - - - - - - - - - End extract from TS 38.213 - - - - - - - - - - - - - - - -</w:t>
            </w:r>
          </w:p>
          <w:p w14:paraId="3A6CAFB1" w14:textId="77777777" w:rsidR="004750E3" w:rsidRDefault="004750E3">
            <w:pPr>
              <w:rPr>
                <w:rFonts w:asciiTheme="minorHAnsi" w:eastAsia="맑은 고딕" w:hAnsiTheme="minorHAnsi" w:cstheme="minorHAnsi"/>
                <w:bCs/>
                <w:sz w:val="22"/>
                <w:szCs w:val="22"/>
                <w:lang w:eastAsia="ko-KR"/>
              </w:rPr>
            </w:pPr>
          </w:p>
          <w:p w14:paraId="769CDB03" w14:textId="77777777" w:rsidR="004750E3" w:rsidRDefault="003749CA">
            <w:pPr>
              <w:rPr>
                <w:b/>
                <w:lang w:val="en-GB"/>
              </w:rPr>
            </w:pPr>
            <w:r>
              <w:rPr>
                <w:b/>
                <w:lang w:val="en-GB"/>
              </w:rPr>
              <w:t>To RAN3 group:</w:t>
            </w:r>
          </w:p>
          <w:p w14:paraId="7A8AE764" w14:textId="77777777" w:rsidR="004750E3" w:rsidRDefault="003749CA">
            <w:pPr>
              <w:rPr>
                <w:rFonts w:asciiTheme="minorHAnsi" w:eastAsia="맑은 고딕" w:hAnsiTheme="minorHAnsi" w:cstheme="minorHAnsi"/>
                <w:bCs/>
                <w:sz w:val="22"/>
                <w:szCs w:val="22"/>
                <w:lang w:eastAsia="ko-KR"/>
              </w:rPr>
            </w:pPr>
            <w:r>
              <w:rPr>
                <w:b/>
                <w:lang w:val="en-GB"/>
              </w:rPr>
              <w:t>ACTION:</w:t>
            </w:r>
            <w:r>
              <w:rPr>
                <w:lang w:val="en-GB"/>
              </w:rPr>
              <w:tab/>
              <w:t>RAN1 respectfully informs RAN3 that H/S/NA slot configuration should be provided per pair of IAB-DU cell and co-located IAB-MT’s serving cell.</w:t>
            </w:r>
          </w:p>
        </w:tc>
      </w:tr>
      <w:tr w:rsidR="004750E3" w14:paraId="7B4ADC45" w14:textId="77777777">
        <w:tc>
          <w:tcPr>
            <w:tcW w:w="1696" w:type="dxa"/>
          </w:tcPr>
          <w:p w14:paraId="35E13A17" w14:textId="77777777"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 HiSilicon (R1-2103753)</w:t>
            </w:r>
          </w:p>
        </w:tc>
        <w:tc>
          <w:tcPr>
            <w:tcW w:w="7659" w:type="dxa"/>
          </w:tcPr>
          <w:p w14:paraId="1C7E4625" w14:textId="77777777" w:rsidR="004750E3" w:rsidRDefault="003749CA">
            <w:pPr>
              <w:rPr>
                <w:rFonts w:asciiTheme="minorHAnsi" w:eastAsia="맑은 고딕" w:hAnsiTheme="minorHAnsi" w:cstheme="minorHAnsi"/>
                <w:bCs/>
                <w:sz w:val="22"/>
                <w:szCs w:val="22"/>
                <w:lang w:eastAsia="ko-KR"/>
              </w:rPr>
            </w:pPr>
            <w:r>
              <w:rPr>
                <w:rFonts w:asciiTheme="minorHAnsi" w:eastAsia="맑은 고딕" w:hAnsiTheme="minorHAnsi" w:cstheme="minorHAnsi" w:hint="eastAsia"/>
                <w:bCs/>
                <w:sz w:val="22"/>
                <w:szCs w:val="22"/>
                <w:lang w:eastAsia="ko-KR"/>
              </w:rPr>
              <w:t>O</w:t>
            </w:r>
            <w:r>
              <w:rPr>
                <w:rFonts w:asciiTheme="minorHAnsi" w:eastAsia="맑은 고딕" w:hAnsiTheme="minorHAnsi" w:cstheme="minorHAnsi"/>
                <w:bCs/>
                <w:sz w:val="22"/>
                <w:szCs w:val="22"/>
                <w:lang w:eastAsia="ko-KR"/>
              </w:rPr>
              <w:t>bservation 1: In RAN1#98bis, RAN1 concludes that the DU resource configuration is “per-cell”, and per-cell DU resource configuration is also captured in RAN1 specification.</w:t>
            </w:r>
          </w:p>
          <w:p w14:paraId="3355BF5A" w14:textId="77777777" w:rsidR="004750E3" w:rsidRDefault="003749CA">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Observation 2: With H/S/NA resource configurations per (IAB-DU cell, collocated IAB-MT’s serving cell) pair, the definition of “Hard” resource will no longer hold.</w:t>
            </w:r>
          </w:p>
          <w:p w14:paraId="7B9AA53A" w14:textId="77777777" w:rsidR="004750E3" w:rsidRDefault="003749CA">
            <w:pPr>
              <w:spacing w:beforeLines="50" w:before="120"/>
              <w:rPr>
                <w:rFonts w:asciiTheme="minorHAnsi" w:eastAsia="맑은 고딕" w:hAnsiTheme="minorHAnsi" w:cstheme="minorHAnsi"/>
                <w:bCs/>
                <w:sz w:val="22"/>
                <w:szCs w:val="22"/>
                <w:lang w:eastAsia="ko-KR"/>
              </w:rPr>
            </w:pPr>
            <w:r>
              <w:rPr>
                <w:rFonts w:asciiTheme="minorHAnsi" w:eastAsia="맑은 고딕" w:hAnsiTheme="minorHAnsi" w:cstheme="minorHAnsi" w:hint="eastAsia"/>
                <w:bCs/>
                <w:sz w:val="22"/>
                <w:szCs w:val="22"/>
                <w:lang w:eastAsia="ko-KR"/>
              </w:rPr>
              <w:t>O</w:t>
            </w:r>
            <w:r>
              <w:rPr>
                <w:rFonts w:asciiTheme="minorHAnsi" w:eastAsia="맑은 고딕" w:hAnsiTheme="minorHAnsi" w:cstheme="minorHAnsi"/>
                <w:bCs/>
                <w:sz w:val="22"/>
                <w:szCs w:val="22"/>
                <w:lang w:eastAsia="ko-KR"/>
              </w:rPr>
              <w:t>bservation 3: Combined with the multiplexing capability indication, per DU cell H/S/NA resource configuration can guarantee the resource utilization efficiency, and the parent node can figure out which MT CC resource is available.</w:t>
            </w:r>
          </w:p>
          <w:p w14:paraId="76C1917C" w14:textId="77777777" w:rsidR="004750E3" w:rsidRDefault="003749CA">
            <w:pPr>
              <w:spacing w:beforeLines="50" w:before="120"/>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Proposal</w:t>
            </w:r>
            <w:r>
              <w:rPr>
                <w:rFonts w:asciiTheme="minorHAnsi" w:eastAsia="맑은 고딕" w:hAnsiTheme="minorHAnsi" w:cstheme="minorHAnsi" w:hint="eastAsia"/>
                <w:bCs/>
                <w:sz w:val="22"/>
                <w:szCs w:val="22"/>
                <w:lang w:eastAsia="ko-KR"/>
              </w:rPr>
              <w:t>:</w:t>
            </w:r>
            <w:r>
              <w:rPr>
                <w:rFonts w:asciiTheme="minorHAnsi" w:eastAsia="맑은 고딕" w:hAnsiTheme="minorHAnsi" w:cstheme="minorHAnsi"/>
                <w:bCs/>
                <w:sz w:val="22"/>
                <w:szCs w:val="22"/>
                <w:lang w:eastAsia="ko-KR"/>
              </w:rPr>
              <w:t xml:space="preserve"> Send a reply LS to RAN3 to clarify that H/S/NA resource configurations should be provided per IAB-DU cell.</w:t>
            </w:r>
          </w:p>
          <w:p w14:paraId="7AF74624" w14:textId="77777777" w:rsidR="004750E3" w:rsidRDefault="004750E3">
            <w:pPr>
              <w:rPr>
                <w:rFonts w:asciiTheme="minorHAnsi" w:eastAsia="SimSun" w:hAnsiTheme="minorHAnsi" w:cstheme="minorHAnsi"/>
                <w:bCs/>
                <w:sz w:val="22"/>
                <w:szCs w:val="22"/>
                <w:lang w:eastAsia="zh-CN"/>
              </w:rPr>
            </w:pPr>
          </w:p>
        </w:tc>
      </w:tr>
    </w:tbl>
    <w:p w14:paraId="01F13363" w14:textId="77777777" w:rsidR="004750E3" w:rsidRDefault="004750E3">
      <w:pPr>
        <w:rPr>
          <w:rFonts w:ascii="Calibri" w:eastAsia="Calibri" w:hAnsi="Calibri"/>
          <w:b/>
          <w:bCs/>
          <w:sz w:val="22"/>
          <w:szCs w:val="22"/>
        </w:rPr>
      </w:pPr>
    </w:p>
    <w:p w14:paraId="1D4D1B3C" w14:textId="77777777" w:rsidR="004750E3" w:rsidRDefault="003749CA">
      <w:pPr>
        <w:rPr>
          <w:rFonts w:ascii="Calibri" w:eastAsia="Calibri" w:hAnsi="Calibri"/>
          <w:sz w:val="22"/>
          <w:szCs w:val="22"/>
        </w:rPr>
      </w:pPr>
      <w:r>
        <w:rPr>
          <w:rFonts w:ascii="Calibri" w:eastAsia="Calibri" w:hAnsi="Calibri"/>
          <w:sz w:val="22"/>
          <w:szCs w:val="22"/>
        </w:rPr>
        <w:t>Based on the LS and related contributions it appears there are a few main issues where companies have different views:</w:t>
      </w:r>
    </w:p>
    <w:p w14:paraId="321A7E1A" w14:textId="77777777" w:rsidR="004750E3" w:rsidRDefault="003749CA">
      <w:pPr>
        <w:pStyle w:val="afe"/>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Whether scenarios exist where the RAN1#98 agreement: </w:t>
      </w:r>
      <w:r>
        <w:rPr>
          <w:rFonts w:asciiTheme="majorBidi" w:hAnsiTheme="majorBidi" w:cstheme="majorBidi"/>
          <w:i/>
          <w:iCs/>
        </w:rPr>
        <w:t xml:space="preserve">“The H/S/NA attributes for the per-cell DU resource configuration should take into account the associated MT carrier frequency(ies)” </w:t>
      </w:r>
      <w:r>
        <w:rPr>
          <w:rFonts w:ascii="Calibri" w:eastAsia="Calibri" w:hAnsi="Calibri"/>
          <w:sz w:val="22"/>
          <w:szCs w:val="22"/>
        </w:rPr>
        <w:t>was either not implemented in RAN1/RAN3 specifications, or the existing implementation leads to potential ambiguity or incorrect behavior</w:t>
      </w:r>
    </w:p>
    <w:p w14:paraId="3D6489DB" w14:textId="77777777" w:rsidR="004750E3" w:rsidRDefault="003749CA">
      <w:pPr>
        <w:pStyle w:val="afe"/>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If such scenarios exist, whether the specifications should be changed or left to implementation </w:t>
      </w:r>
    </w:p>
    <w:p w14:paraId="55096B4D" w14:textId="77777777" w:rsidR="004750E3" w:rsidRDefault="003749CA">
      <w:pPr>
        <w:pStyle w:val="afe"/>
        <w:numPr>
          <w:ilvl w:val="0"/>
          <w:numId w:val="20"/>
        </w:numPr>
        <w:rPr>
          <w:rFonts w:ascii="Calibri" w:eastAsia="Calibri" w:hAnsi="Calibri"/>
          <w:i/>
          <w:iCs/>
          <w:sz w:val="22"/>
          <w:szCs w:val="22"/>
        </w:rPr>
      </w:pPr>
      <w:r>
        <w:rPr>
          <w:rFonts w:ascii="Calibri" w:eastAsia="Calibri" w:hAnsi="Calibri"/>
          <w:sz w:val="22"/>
          <w:szCs w:val="22"/>
        </w:rPr>
        <w:t>Connection with the RAN1#98bis agreement: “</w:t>
      </w:r>
      <w:r>
        <w:rPr>
          <w:rFonts w:ascii="Calibri" w:eastAsia="Calibri" w:hAnsi="Calibri"/>
          <w:i/>
          <w:iCs/>
          <w:sz w:val="22"/>
          <w:szCs w:val="22"/>
        </w:rPr>
        <w:t xml:space="preserve">The donor CU and the parent node can be made aware of the multiplexing capability between MT and DU (TDM required, TDM not required) of an IAB node to for any {MT CC, DU cell} pair” </w:t>
      </w:r>
      <w:r>
        <w:rPr>
          <w:rFonts w:ascii="Calibri" w:eastAsia="Calibri" w:hAnsi="Calibri"/>
          <w:sz w:val="22"/>
          <w:szCs w:val="22"/>
        </w:rPr>
        <w:t>which has signaling similar to what some companies have proposed to address the RAN1#98 agreement</w:t>
      </w:r>
    </w:p>
    <w:p w14:paraId="65665385" w14:textId="77777777"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In order to make progress towards a response to the RAN3 LS, it is proposed to first discuss and conclude on which scenarios are of interest and whether cases of different H/S/NA resource configurations can be identified in those scenarios which result in either incorrect or ambiguous behavior.</w:t>
      </w:r>
    </w:p>
    <w:p w14:paraId="219EFA66" w14:textId="77777777"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As a first step, based on analysis of the specifications provided it seems it can be concluded that currently the RAN1#98 agreement to take into account “associated MT carrier frequency(ies)” is not </w:t>
      </w:r>
      <w:r>
        <w:rPr>
          <w:rFonts w:ascii="Calibri" w:eastAsia="Calibri" w:hAnsi="Calibri"/>
          <w:sz w:val="22"/>
          <w:szCs w:val="22"/>
          <w:u w:val="single"/>
        </w:rPr>
        <w:t>explicitly</w:t>
      </w:r>
      <w:r>
        <w:rPr>
          <w:rFonts w:ascii="Calibri" w:eastAsia="Calibri" w:hAnsi="Calibri"/>
          <w:sz w:val="22"/>
          <w:szCs w:val="22"/>
        </w:rPr>
        <w:t xml:space="preserve"> captured in RAN1 and RAN3 specifications. This does not necessarily mean that this cannot currently be done based on the existing specification, but based on RAN1 and RAN3 discussion so far there does seem to be a need for establishing a common understanding of the expected behavior. </w:t>
      </w:r>
    </w:p>
    <w:p w14:paraId="6AF8CFCD" w14:textId="77777777" w:rsidR="004750E3" w:rsidRDefault="003749CA">
      <w:pPr>
        <w:rPr>
          <w:rFonts w:ascii="Calibri" w:eastAsia="Calibri" w:hAnsi="Calibri"/>
          <w:sz w:val="22"/>
          <w:szCs w:val="22"/>
        </w:rPr>
      </w:pPr>
      <w:r>
        <w:rPr>
          <w:rFonts w:ascii="Calibri" w:eastAsia="Calibri" w:hAnsi="Calibri"/>
          <w:sz w:val="22"/>
          <w:szCs w:val="22"/>
        </w:rPr>
        <w:t xml:space="preserve"> </w:t>
      </w:r>
    </w:p>
    <w:p w14:paraId="6648E6E1" w14:textId="77777777" w:rsidR="004750E3" w:rsidRDefault="003749CA">
      <w:pPr>
        <w:rPr>
          <w:rFonts w:ascii="Calibri" w:eastAsia="Calibri" w:hAnsi="Calibri"/>
          <w:b/>
          <w:bCs/>
          <w:sz w:val="22"/>
          <w:szCs w:val="22"/>
        </w:rPr>
      </w:pPr>
      <w:r w:rsidRPr="00E859AF">
        <w:rPr>
          <w:rFonts w:ascii="Calibri" w:eastAsia="Calibri" w:hAnsi="Calibri"/>
          <w:b/>
          <w:bCs/>
          <w:sz w:val="22"/>
          <w:szCs w:val="22"/>
        </w:rPr>
        <w:t xml:space="preserve">FL Observation 1: The RAN1#98: “The H/S/NA attributes for the per-cell DU resource configuration should take into account the associated MT carrier frequency(ies)” is not </w:t>
      </w:r>
      <w:r w:rsidRPr="00E859AF">
        <w:rPr>
          <w:rFonts w:ascii="Calibri" w:eastAsia="Calibri" w:hAnsi="Calibri"/>
          <w:b/>
          <w:bCs/>
          <w:sz w:val="22"/>
          <w:szCs w:val="22"/>
          <w:u w:val="single"/>
        </w:rPr>
        <w:t>explicitly</w:t>
      </w:r>
      <w:r w:rsidRPr="00E859AF">
        <w:rPr>
          <w:rFonts w:ascii="Calibri" w:eastAsia="Calibri" w:hAnsi="Calibri"/>
          <w:b/>
          <w:bCs/>
          <w:sz w:val="22"/>
          <w:szCs w:val="22"/>
        </w:rPr>
        <w:t xml:space="preserve"> captured in either RAN1 or RAN3 specifications.</w:t>
      </w:r>
      <w:r>
        <w:rPr>
          <w:rFonts w:ascii="Calibri" w:eastAsia="Calibri" w:hAnsi="Calibri"/>
          <w:b/>
          <w:bCs/>
          <w:sz w:val="22"/>
          <w:szCs w:val="22"/>
        </w:rPr>
        <w:t xml:space="preserve"> </w:t>
      </w:r>
    </w:p>
    <w:p w14:paraId="15CE25E0" w14:textId="77777777" w:rsidR="004750E3" w:rsidRDefault="004750E3">
      <w:pPr>
        <w:overflowPunct w:val="0"/>
        <w:autoSpaceDE w:val="0"/>
        <w:autoSpaceDN w:val="0"/>
        <w:adjustRightInd w:val="0"/>
        <w:spacing w:after="180"/>
        <w:textAlignment w:val="baseline"/>
        <w:rPr>
          <w:rFonts w:ascii="Calibri" w:eastAsia="Calibri" w:hAnsi="Calibri"/>
          <w:sz w:val="22"/>
          <w:szCs w:val="22"/>
        </w:rPr>
      </w:pPr>
    </w:p>
    <w:p w14:paraId="208FB794" w14:textId="77777777" w:rsidR="004750E3" w:rsidRDefault="003749CA">
      <w:pPr>
        <w:rPr>
          <w:rFonts w:asciiTheme="minorHAnsi" w:hAnsiTheme="minorHAnsi" w:cstheme="minorHAnsi"/>
          <w:b/>
          <w:lang w:val="en-GB"/>
        </w:rPr>
      </w:pPr>
      <w:r w:rsidRPr="0041295C">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799"/>
        <w:gridCol w:w="5575"/>
      </w:tblGrid>
      <w:tr w:rsidR="004750E3" w14:paraId="3885D529" w14:textId="77777777">
        <w:tc>
          <w:tcPr>
            <w:tcW w:w="1696" w:type="dxa"/>
          </w:tcPr>
          <w:p w14:paraId="44825AE5"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2799" w:type="dxa"/>
          </w:tcPr>
          <w:p w14:paraId="57E5CA86" w14:textId="77777777" w:rsidR="004750E3" w:rsidRDefault="003749CA">
            <w:pPr>
              <w:rPr>
                <w:rFonts w:ascii="Calibri" w:eastAsia="Calibri" w:hAnsi="Calibri"/>
                <w:b/>
                <w:bCs/>
                <w:sz w:val="22"/>
                <w:szCs w:val="22"/>
              </w:rPr>
            </w:pPr>
            <w:r>
              <w:rPr>
                <w:rFonts w:ascii="Calibri" w:eastAsia="Calibri" w:hAnsi="Calibri"/>
                <w:b/>
                <w:bCs/>
                <w:sz w:val="22"/>
                <w:szCs w:val="22"/>
              </w:rPr>
              <w:t>Do you agree with FL Observation 1?</w:t>
            </w:r>
          </w:p>
        </w:tc>
        <w:tc>
          <w:tcPr>
            <w:tcW w:w="5575" w:type="dxa"/>
          </w:tcPr>
          <w:p w14:paraId="25974D86"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14:paraId="6098BB58" w14:textId="77777777">
        <w:tc>
          <w:tcPr>
            <w:tcW w:w="1696" w:type="dxa"/>
          </w:tcPr>
          <w:p w14:paraId="014F6AAD" w14:textId="77777777"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E</w:t>
            </w:r>
            <w:r>
              <w:rPr>
                <w:rFonts w:ascii="Calibri" w:eastAsia="맑은 고딕" w:hAnsi="Calibri"/>
                <w:b/>
                <w:bCs/>
                <w:sz w:val="22"/>
                <w:szCs w:val="22"/>
                <w:lang w:eastAsia="ko-KR"/>
              </w:rPr>
              <w:t>TRI</w:t>
            </w:r>
          </w:p>
        </w:tc>
        <w:tc>
          <w:tcPr>
            <w:tcW w:w="2799" w:type="dxa"/>
          </w:tcPr>
          <w:p w14:paraId="5EBC2E16" w14:textId="77777777"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Y</w:t>
            </w:r>
            <w:r>
              <w:rPr>
                <w:rFonts w:ascii="Calibri" w:eastAsia="맑은 고딕" w:hAnsi="Calibri"/>
                <w:b/>
                <w:bCs/>
                <w:sz w:val="22"/>
                <w:szCs w:val="22"/>
                <w:lang w:eastAsia="ko-KR"/>
              </w:rPr>
              <w:t>es (with comments)</w:t>
            </w:r>
          </w:p>
        </w:tc>
        <w:tc>
          <w:tcPr>
            <w:tcW w:w="5575" w:type="dxa"/>
          </w:tcPr>
          <w:p w14:paraId="7440E785" w14:textId="77777777" w:rsidR="004750E3" w:rsidRDefault="003749CA">
            <w:pPr>
              <w:rPr>
                <w:rFonts w:ascii="Calibri" w:eastAsia="맑은 고딕" w:hAnsi="Calibri"/>
                <w:b/>
                <w:bCs/>
                <w:sz w:val="22"/>
                <w:szCs w:val="22"/>
                <w:lang w:eastAsia="ko-KR"/>
              </w:rPr>
            </w:pPr>
            <w:r>
              <w:rPr>
                <w:rFonts w:ascii="Calibri" w:eastAsia="맑은 고딕" w:hAnsi="Calibri"/>
                <w:b/>
                <w:bCs/>
                <w:sz w:val="22"/>
                <w:szCs w:val="22"/>
                <w:lang w:eastAsia="ko-KR"/>
              </w:rPr>
              <w:t xml:space="preserve">As we clarified in our tdoc (R1-2103322), we think “take into account” in the previous RAN1 agreements does not necessarily mean the explicit support of specification(s). </w:t>
            </w:r>
          </w:p>
          <w:p w14:paraId="78FEC356" w14:textId="77777777"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lastRenderedPageBreak/>
              <w:t>W</w:t>
            </w:r>
            <w:r>
              <w:rPr>
                <w:rFonts w:ascii="Calibri" w:eastAsia="맑은 고딕" w:hAnsi="Calibri"/>
                <w:b/>
                <w:bCs/>
                <w:sz w:val="22"/>
                <w:szCs w:val="22"/>
                <w:lang w:eastAsia="ko-KR"/>
              </w:rPr>
              <w:t xml:space="preserve">e believe that the TP in R1-2103713 does not give a functional differentiation over the current specifications although the signaling itself could be more straightforward. </w:t>
            </w:r>
          </w:p>
        </w:tc>
      </w:tr>
      <w:tr w:rsidR="004750E3" w14:paraId="7A1ECC78" w14:textId="77777777">
        <w:tc>
          <w:tcPr>
            <w:tcW w:w="1696" w:type="dxa"/>
          </w:tcPr>
          <w:p w14:paraId="5E57F79B" w14:textId="77777777" w:rsidR="004750E3" w:rsidRDefault="003749CA">
            <w:pPr>
              <w:rPr>
                <w:rFonts w:ascii="Calibri" w:eastAsia="맑은 고딕" w:hAnsi="Calibri"/>
                <w:sz w:val="22"/>
                <w:szCs w:val="22"/>
                <w:lang w:eastAsia="ko-KR"/>
              </w:rPr>
            </w:pPr>
            <w:r>
              <w:rPr>
                <w:rFonts w:ascii="Calibri" w:eastAsia="맑은 고딕" w:hAnsi="Calibri"/>
                <w:sz w:val="22"/>
                <w:szCs w:val="22"/>
                <w:lang w:eastAsia="ko-KR"/>
              </w:rPr>
              <w:lastRenderedPageBreak/>
              <w:t>Ericsson</w:t>
            </w:r>
          </w:p>
        </w:tc>
        <w:tc>
          <w:tcPr>
            <w:tcW w:w="2799" w:type="dxa"/>
          </w:tcPr>
          <w:p w14:paraId="6FC2F0F0" w14:textId="77777777" w:rsidR="004750E3" w:rsidRDefault="003749CA">
            <w:pPr>
              <w:rPr>
                <w:rFonts w:ascii="Calibri" w:eastAsia="맑은 고딕" w:hAnsi="Calibri"/>
                <w:sz w:val="22"/>
                <w:szCs w:val="22"/>
                <w:lang w:eastAsia="ko-KR"/>
              </w:rPr>
            </w:pPr>
            <w:r>
              <w:rPr>
                <w:rFonts w:ascii="Calibri" w:eastAsia="맑은 고딕" w:hAnsi="Calibri"/>
                <w:sz w:val="22"/>
                <w:szCs w:val="22"/>
                <w:lang w:eastAsia="ko-KR"/>
              </w:rPr>
              <w:t>Yes</w:t>
            </w:r>
          </w:p>
        </w:tc>
        <w:tc>
          <w:tcPr>
            <w:tcW w:w="5575" w:type="dxa"/>
          </w:tcPr>
          <w:p w14:paraId="24A21C27" w14:textId="77777777" w:rsidR="004750E3" w:rsidRDefault="003749CA">
            <w:pPr>
              <w:rPr>
                <w:rFonts w:ascii="Calibri" w:eastAsia="맑은 고딕" w:hAnsi="Calibri"/>
                <w:b/>
                <w:bCs/>
                <w:sz w:val="22"/>
                <w:szCs w:val="22"/>
                <w:lang w:eastAsia="ko-KR"/>
              </w:rPr>
            </w:pPr>
            <w:r>
              <w:rPr>
                <w:rFonts w:ascii="Calibri" w:eastAsia="Calibri" w:hAnsi="Calibri"/>
                <w:sz w:val="22"/>
                <w:szCs w:val="22"/>
              </w:rPr>
              <w:t>See below for an example where the IAB-DU and IAB-MT are using different carriers, f</w:t>
            </w:r>
            <w:r>
              <w:rPr>
                <w:rFonts w:ascii="Calibri" w:eastAsia="Calibri" w:hAnsi="Calibri"/>
                <w:sz w:val="22"/>
                <w:szCs w:val="22"/>
                <w:vertAlign w:val="subscript"/>
              </w:rPr>
              <w:t>DU</w:t>
            </w:r>
            <w:r>
              <w:rPr>
                <w:rFonts w:ascii="Calibri" w:eastAsia="Calibri" w:hAnsi="Calibri"/>
                <w:sz w:val="22"/>
                <w:szCs w:val="22"/>
              </w:rPr>
              <w:t xml:space="preserve"> and f</w:t>
            </w:r>
            <w:r>
              <w:rPr>
                <w:rFonts w:ascii="Calibri" w:eastAsia="Calibri" w:hAnsi="Calibri"/>
                <w:sz w:val="22"/>
                <w:szCs w:val="22"/>
                <w:vertAlign w:val="subscript"/>
              </w:rPr>
              <w:t>MT</w:t>
            </w:r>
            <w:r>
              <w:rPr>
                <w:rFonts w:ascii="Calibri" w:eastAsia="Calibri" w:hAnsi="Calibri"/>
                <w:sz w:val="22"/>
                <w:szCs w:val="22"/>
              </w:rPr>
              <w:t xml:space="preserve">, respectively, and, as a consequence of the missing </w:t>
            </w:r>
            <w:r>
              <w:rPr>
                <w:rFonts w:ascii="Calibri" w:eastAsia="Calibri" w:hAnsi="Calibri"/>
                <w:i/>
                <w:iCs/>
                <w:sz w:val="22"/>
                <w:szCs w:val="22"/>
              </w:rPr>
              <w:t>explicit</w:t>
            </w:r>
            <w:r>
              <w:rPr>
                <w:rFonts w:ascii="Calibri" w:eastAsia="Calibri" w:hAnsi="Calibri"/>
                <w:sz w:val="22"/>
                <w:szCs w:val="22"/>
              </w:rPr>
              <w:t xml:space="preserve"> MT frequency, the specification results in an erroneous resource use.</w:t>
            </w:r>
          </w:p>
        </w:tc>
      </w:tr>
      <w:tr w:rsidR="004750E3" w14:paraId="62438A74" w14:textId="77777777">
        <w:tc>
          <w:tcPr>
            <w:tcW w:w="1696" w:type="dxa"/>
          </w:tcPr>
          <w:p w14:paraId="0A9722AA" w14:textId="77777777" w:rsidR="004750E3" w:rsidRDefault="003749CA">
            <w:pPr>
              <w:rPr>
                <w:rFonts w:ascii="Calibri" w:eastAsia="맑은 고딕" w:hAnsi="Calibri"/>
                <w:sz w:val="22"/>
                <w:szCs w:val="22"/>
                <w:lang w:eastAsia="ko-KR"/>
              </w:rPr>
            </w:pPr>
            <w:r>
              <w:rPr>
                <w:rFonts w:ascii="Calibri" w:eastAsia="Calibri" w:hAnsi="Calibri"/>
                <w:b/>
                <w:bCs/>
                <w:sz w:val="22"/>
                <w:szCs w:val="22"/>
              </w:rPr>
              <w:t>Nokia</w:t>
            </w:r>
          </w:p>
        </w:tc>
        <w:tc>
          <w:tcPr>
            <w:tcW w:w="2799" w:type="dxa"/>
          </w:tcPr>
          <w:p w14:paraId="63198C07" w14:textId="77777777" w:rsidR="004750E3" w:rsidRDefault="003749CA">
            <w:pPr>
              <w:rPr>
                <w:rFonts w:ascii="Calibri" w:eastAsia="Calibri" w:hAnsi="Calibri"/>
                <w:sz w:val="22"/>
                <w:szCs w:val="22"/>
              </w:rPr>
            </w:pPr>
            <w:r>
              <w:rPr>
                <w:rFonts w:ascii="Calibri" w:eastAsia="Calibri" w:hAnsi="Calibri"/>
                <w:sz w:val="22"/>
                <w:szCs w:val="22"/>
              </w:rPr>
              <w:t xml:space="preserve">Agree that it is not captured. </w:t>
            </w:r>
          </w:p>
          <w:p w14:paraId="661DD231" w14:textId="77777777" w:rsidR="004750E3" w:rsidRDefault="003749CA">
            <w:pPr>
              <w:rPr>
                <w:rFonts w:ascii="Calibri" w:eastAsia="맑은 고딕" w:hAnsi="Calibri"/>
                <w:sz w:val="22"/>
                <w:szCs w:val="22"/>
                <w:lang w:eastAsia="ko-KR"/>
              </w:rPr>
            </w:pPr>
            <w:r>
              <w:rPr>
                <w:rFonts w:ascii="Calibri" w:eastAsia="Calibri" w:hAnsi="Calibri"/>
                <w:sz w:val="22"/>
                <w:szCs w:val="22"/>
              </w:rPr>
              <w:t xml:space="preserve"> It is not required capture (explained in comments)</w:t>
            </w:r>
            <w:r>
              <w:rPr>
                <w:rFonts w:ascii="Calibri" w:eastAsia="Calibri" w:hAnsi="Calibri"/>
                <w:b/>
                <w:bCs/>
                <w:sz w:val="22"/>
                <w:szCs w:val="22"/>
              </w:rPr>
              <w:t xml:space="preserve">  </w:t>
            </w:r>
          </w:p>
        </w:tc>
        <w:tc>
          <w:tcPr>
            <w:tcW w:w="5575" w:type="dxa"/>
          </w:tcPr>
          <w:p w14:paraId="21157FFD" w14:textId="77777777" w:rsidR="004750E3" w:rsidRDefault="003749CA">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 xml:space="preserve">From RAN1#98: </w:t>
            </w:r>
            <w:r>
              <w:rPr>
                <w:rFonts w:asciiTheme="minorHAnsi" w:hAnsiTheme="minorHAnsi" w:cstheme="minorHAnsi"/>
                <w:i/>
                <w:iCs/>
                <w:sz w:val="22"/>
                <w:szCs w:val="22"/>
              </w:rPr>
              <w:t>“The H/S/NA attributes for the per-cell DU resource configuration should take into account the associated MT carrier frequency(ies)”</w:t>
            </w:r>
          </w:p>
          <w:p w14:paraId="50DBCCC0" w14:textId="77777777" w:rsidR="004750E3" w:rsidRDefault="003749CA">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From RAN1#98bis:</w:t>
            </w:r>
            <w:r>
              <w:rPr>
                <w:rFonts w:asciiTheme="minorHAnsi" w:hAnsiTheme="minorHAnsi" w:cstheme="minorHAnsi"/>
                <w:i/>
                <w:iCs/>
                <w:sz w:val="22"/>
                <w:szCs w:val="22"/>
              </w:rPr>
              <w:t xml:space="preserve"> “H/S/NA attributes for the per-cell DU resource configuration are explicitly indicated per-resource type (D/U/F) in each slot.”</w:t>
            </w:r>
          </w:p>
          <w:p w14:paraId="1B4AB24D" w14:textId="77777777" w:rsidR="004750E3" w:rsidRDefault="004750E3">
            <w:pPr>
              <w:rPr>
                <w:rFonts w:asciiTheme="minorHAnsi" w:hAnsiTheme="minorHAnsi" w:cstheme="minorHAnsi"/>
                <w:sz w:val="22"/>
                <w:szCs w:val="22"/>
              </w:rPr>
            </w:pPr>
          </w:p>
          <w:p w14:paraId="1BA6F191" w14:textId="77777777" w:rsidR="004750E3" w:rsidRDefault="003749CA">
            <w:pPr>
              <w:rPr>
                <w:rFonts w:asciiTheme="minorHAnsi" w:hAnsiTheme="minorHAnsi" w:cstheme="minorHAnsi"/>
                <w:b/>
                <w:bCs/>
                <w:sz w:val="22"/>
                <w:szCs w:val="22"/>
              </w:rPr>
            </w:pPr>
            <w:r>
              <w:rPr>
                <w:rFonts w:asciiTheme="minorHAnsi" w:hAnsiTheme="minorHAnsi" w:cstheme="minorHAnsi"/>
                <w:sz w:val="22"/>
                <w:szCs w:val="22"/>
              </w:rPr>
              <w:t xml:space="preserve">RAN1 indeed had two above agreements. However, </w:t>
            </w:r>
            <w:r>
              <w:rPr>
                <w:rFonts w:asciiTheme="minorHAnsi" w:hAnsiTheme="minorHAnsi" w:cstheme="minorHAnsi"/>
                <w:b/>
                <w:bCs/>
                <w:sz w:val="22"/>
                <w:szCs w:val="22"/>
              </w:rPr>
              <w:t xml:space="preserve">the second agreement is more relevant to the specifications and agreed after RAN1 #98. </w:t>
            </w:r>
          </w:p>
          <w:p w14:paraId="6E8E06FD" w14:textId="77777777" w:rsidR="004750E3" w:rsidRDefault="004750E3">
            <w:pPr>
              <w:rPr>
                <w:rFonts w:asciiTheme="minorHAnsi" w:hAnsiTheme="minorHAnsi" w:cstheme="minorHAnsi"/>
                <w:sz w:val="22"/>
                <w:szCs w:val="22"/>
              </w:rPr>
            </w:pPr>
          </w:p>
          <w:p w14:paraId="59AF0468" w14:textId="77777777" w:rsidR="004750E3" w:rsidRDefault="003749CA">
            <w:pPr>
              <w:rPr>
                <w:rFonts w:asciiTheme="minorHAnsi" w:hAnsiTheme="minorHAnsi" w:cstheme="minorHAnsi"/>
                <w:sz w:val="22"/>
                <w:szCs w:val="22"/>
              </w:rPr>
            </w:pPr>
            <w:r>
              <w:rPr>
                <w:rFonts w:asciiTheme="minorHAnsi" w:hAnsiTheme="minorHAnsi" w:cstheme="minorHAnsi"/>
                <w:b/>
                <w:bCs/>
                <w:sz w:val="22"/>
                <w:szCs w:val="22"/>
              </w:rPr>
              <w:t>As the second agreement was followed, it allows the CU to provide H/S/NA slot configurations per IAB-DU cell</w:t>
            </w:r>
            <w:r>
              <w:rPr>
                <w:rFonts w:asciiTheme="minorHAnsi" w:hAnsiTheme="minorHAnsi" w:cstheme="minorHAnsi"/>
                <w:sz w:val="22"/>
                <w:szCs w:val="22"/>
              </w:rPr>
              <w:t xml:space="preserve">. We do not think that IAB-DU hard availability should depend on the IAB-MT serving cell config. When the IAB DU having a hard resource, it is free to use the resource. This was also discussed in RAN1, and any conflicts shall be handled by parent and IAB implementations. For example, the parent can get the IAB-DU configuration details based on Rel-16 and should be able to avoid conflicts. </w:t>
            </w:r>
          </w:p>
          <w:p w14:paraId="2A48E439" w14:textId="77777777" w:rsidR="004750E3" w:rsidRDefault="004750E3">
            <w:pPr>
              <w:rPr>
                <w:rFonts w:asciiTheme="minorHAnsi" w:hAnsiTheme="minorHAnsi" w:cstheme="minorHAnsi"/>
                <w:sz w:val="22"/>
                <w:szCs w:val="22"/>
              </w:rPr>
            </w:pPr>
          </w:p>
          <w:p w14:paraId="49681B66" w14:textId="77777777" w:rsidR="004750E3" w:rsidRDefault="003749CA">
            <w:pPr>
              <w:rPr>
                <w:rFonts w:asciiTheme="minorHAnsi" w:hAnsiTheme="minorHAnsi" w:cstheme="minorHAnsi"/>
                <w:sz w:val="22"/>
                <w:szCs w:val="22"/>
              </w:rPr>
            </w:pPr>
            <w:r>
              <w:rPr>
                <w:rFonts w:asciiTheme="minorHAnsi" w:hAnsiTheme="minorHAnsi" w:cstheme="minorHAnsi"/>
                <w:sz w:val="22"/>
                <w:szCs w:val="22"/>
              </w:rPr>
              <w:t xml:space="preserve">If the issue discussed for the multiple parents is supporting the IAB MT, we agree that the use case was not discussed in Rel-16. Even in such use cases, what is required is to handle is soft resource availability indications. </w:t>
            </w:r>
          </w:p>
          <w:p w14:paraId="39EFF6D7" w14:textId="77777777" w:rsidR="004750E3" w:rsidRDefault="004750E3">
            <w:pPr>
              <w:rPr>
                <w:rFonts w:asciiTheme="minorHAnsi" w:hAnsiTheme="minorHAnsi" w:cstheme="minorHAnsi"/>
                <w:sz w:val="22"/>
                <w:szCs w:val="22"/>
              </w:rPr>
            </w:pPr>
          </w:p>
          <w:p w14:paraId="45DD6754" w14:textId="77777777" w:rsidR="004750E3" w:rsidRDefault="003749CA">
            <w:pPr>
              <w:rPr>
                <w:rFonts w:asciiTheme="minorHAnsi" w:hAnsiTheme="minorHAnsi" w:cstheme="minorHAnsi"/>
                <w:sz w:val="22"/>
                <w:szCs w:val="22"/>
              </w:rPr>
            </w:pPr>
            <w:r>
              <w:rPr>
                <w:rFonts w:asciiTheme="minorHAnsi" w:hAnsiTheme="minorHAnsi" w:cstheme="minorHAnsi"/>
                <w:sz w:val="22"/>
                <w:szCs w:val="22"/>
              </w:rPr>
              <w:t xml:space="preserve">We do not think that the first agreement is required to capture in the specs. </w:t>
            </w:r>
          </w:p>
          <w:p w14:paraId="59D1D775" w14:textId="77777777" w:rsidR="004750E3" w:rsidRDefault="004750E3">
            <w:pPr>
              <w:rPr>
                <w:rFonts w:ascii="Calibri" w:eastAsia="Calibri" w:hAnsi="Calibri"/>
                <w:sz w:val="22"/>
                <w:szCs w:val="22"/>
              </w:rPr>
            </w:pPr>
          </w:p>
        </w:tc>
      </w:tr>
      <w:tr w:rsidR="004750E3" w14:paraId="542B2372" w14:textId="77777777">
        <w:tc>
          <w:tcPr>
            <w:tcW w:w="1696" w:type="dxa"/>
          </w:tcPr>
          <w:p w14:paraId="54237402" w14:textId="77777777" w:rsidR="004750E3" w:rsidRDefault="003749CA">
            <w:pPr>
              <w:rPr>
                <w:rFonts w:ascii="Calibri" w:eastAsia="Calibri" w:hAnsi="Calibri"/>
                <w:b/>
                <w:bCs/>
                <w:sz w:val="22"/>
                <w:szCs w:val="22"/>
              </w:rPr>
            </w:pPr>
            <w:r>
              <w:rPr>
                <w:rFonts w:ascii="Calibri" w:eastAsia="Calibri" w:hAnsi="Calibri"/>
                <w:b/>
                <w:bCs/>
                <w:sz w:val="22"/>
                <w:szCs w:val="22"/>
              </w:rPr>
              <w:t>Intel</w:t>
            </w:r>
          </w:p>
        </w:tc>
        <w:tc>
          <w:tcPr>
            <w:tcW w:w="2799" w:type="dxa"/>
          </w:tcPr>
          <w:p w14:paraId="6F2651D5" w14:textId="77777777" w:rsidR="004750E3" w:rsidRDefault="003749CA">
            <w:pPr>
              <w:rPr>
                <w:rFonts w:ascii="Calibri" w:eastAsia="Calibri" w:hAnsi="Calibri"/>
                <w:sz w:val="22"/>
                <w:szCs w:val="22"/>
              </w:rPr>
            </w:pPr>
            <w:r>
              <w:rPr>
                <w:rFonts w:ascii="Calibri" w:eastAsia="Calibri" w:hAnsi="Calibri"/>
                <w:sz w:val="22"/>
                <w:szCs w:val="22"/>
              </w:rPr>
              <w:t>Agree that it is not explicitly captured</w:t>
            </w:r>
          </w:p>
        </w:tc>
        <w:tc>
          <w:tcPr>
            <w:tcW w:w="5575" w:type="dxa"/>
          </w:tcPr>
          <w:p w14:paraId="2C1E41CE" w14:textId="77777777"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RAN#98 agreement is not explicitly captured in the specification. </w:t>
            </w:r>
          </w:p>
          <w:p w14:paraId="1FCF4531" w14:textId="77777777" w:rsidR="004750E3" w:rsidRDefault="004750E3">
            <w:pPr>
              <w:widowControl w:val="0"/>
              <w:rPr>
                <w:rFonts w:asciiTheme="minorHAnsi" w:hAnsiTheme="minorHAnsi" w:cstheme="minorHAnsi"/>
                <w:sz w:val="22"/>
                <w:szCs w:val="22"/>
              </w:rPr>
            </w:pPr>
          </w:p>
          <w:p w14:paraId="6D9E3BF8" w14:textId="77777777"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 xml:space="preserve">But we think there is no need to explicitly capture the associated MT carrier frequency(ies) in the specification. </w:t>
            </w:r>
          </w:p>
          <w:p w14:paraId="6A6F8AC2" w14:textId="77777777" w:rsidR="004750E3" w:rsidRDefault="004750E3">
            <w:pPr>
              <w:widowControl w:val="0"/>
              <w:rPr>
                <w:rFonts w:asciiTheme="minorHAnsi" w:hAnsiTheme="minorHAnsi" w:cstheme="minorHAnsi"/>
                <w:sz w:val="22"/>
                <w:szCs w:val="22"/>
              </w:rPr>
            </w:pPr>
          </w:p>
        </w:tc>
      </w:tr>
      <w:tr w:rsidR="004750E3" w14:paraId="020AD40A" w14:textId="77777777">
        <w:tc>
          <w:tcPr>
            <w:tcW w:w="1696" w:type="dxa"/>
          </w:tcPr>
          <w:p w14:paraId="15FBA6A1" w14:textId="77777777" w:rsidR="004750E3" w:rsidRDefault="003749CA">
            <w:pPr>
              <w:rPr>
                <w:rFonts w:ascii="Calibri" w:eastAsia="Calibri" w:hAnsi="Calibri"/>
                <w:b/>
                <w:bCs/>
                <w:sz w:val="22"/>
                <w:szCs w:val="22"/>
              </w:rPr>
            </w:pPr>
            <w:r>
              <w:rPr>
                <w:rFonts w:ascii="Calibri" w:eastAsia="Calibri" w:hAnsi="Calibri"/>
                <w:b/>
                <w:bCs/>
                <w:sz w:val="22"/>
                <w:szCs w:val="22"/>
              </w:rPr>
              <w:t>Qualcomm</w:t>
            </w:r>
          </w:p>
        </w:tc>
        <w:tc>
          <w:tcPr>
            <w:tcW w:w="2799" w:type="dxa"/>
          </w:tcPr>
          <w:p w14:paraId="72343CA3" w14:textId="77777777" w:rsidR="004750E3" w:rsidRDefault="003749CA">
            <w:pPr>
              <w:rPr>
                <w:rFonts w:ascii="Calibri" w:eastAsia="Calibri" w:hAnsi="Calibri"/>
                <w:sz w:val="22"/>
                <w:szCs w:val="22"/>
              </w:rPr>
            </w:pPr>
            <w:r>
              <w:rPr>
                <w:rFonts w:ascii="Calibri" w:eastAsia="Calibri" w:hAnsi="Calibri"/>
                <w:sz w:val="22"/>
                <w:szCs w:val="22"/>
              </w:rPr>
              <w:t>Agree that it is not captured explicitly.</w:t>
            </w:r>
          </w:p>
        </w:tc>
        <w:tc>
          <w:tcPr>
            <w:tcW w:w="5575" w:type="dxa"/>
          </w:tcPr>
          <w:p w14:paraId="5907245C" w14:textId="77777777"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agreement is not reflected explicitly in RAN1 or RAN3 specifications, however our understanding of the agreement is that its purpose was to reflect how the system is expected to operate: specifically, with the CU configuring H/S/NA for each DU cell taking into consideration the cells of the collocated MT (as well as the multiplexing capability between the DU cell and each MT </w:t>
            </w:r>
            <w:r>
              <w:rPr>
                <w:rFonts w:asciiTheme="minorHAnsi" w:hAnsiTheme="minorHAnsi" w:cstheme="minorHAnsi"/>
                <w:sz w:val="22"/>
                <w:szCs w:val="22"/>
              </w:rPr>
              <w:lastRenderedPageBreak/>
              <w:t>cell).</w:t>
            </w:r>
          </w:p>
        </w:tc>
      </w:tr>
      <w:tr w:rsidR="004750E3" w14:paraId="61656763" w14:textId="77777777">
        <w:tc>
          <w:tcPr>
            <w:tcW w:w="1696" w:type="dxa"/>
          </w:tcPr>
          <w:p w14:paraId="74752559" w14:textId="77777777" w:rsidR="004750E3" w:rsidRDefault="003749CA">
            <w:pPr>
              <w:rPr>
                <w:rFonts w:ascii="Calibri" w:eastAsia="SimSun" w:hAnsi="Calibri"/>
                <w:b/>
                <w:bCs/>
                <w:sz w:val="22"/>
                <w:szCs w:val="22"/>
                <w:lang w:eastAsia="zh-CN"/>
              </w:rPr>
            </w:pPr>
            <w:r>
              <w:rPr>
                <w:rFonts w:ascii="Calibri" w:eastAsia="SimSun" w:hAnsi="Calibri" w:hint="eastAsia"/>
                <w:b/>
                <w:bCs/>
                <w:sz w:val="22"/>
                <w:szCs w:val="22"/>
                <w:lang w:eastAsia="zh-CN"/>
              </w:rPr>
              <w:lastRenderedPageBreak/>
              <w:t>ZTE, Sanechips</w:t>
            </w:r>
          </w:p>
        </w:tc>
        <w:tc>
          <w:tcPr>
            <w:tcW w:w="2799" w:type="dxa"/>
          </w:tcPr>
          <w:p w14:paraId="4D26BD7F" w14:textId="77777777" w:rsidR="004750E3" w:rsidRDefault="003749CA">
            <w:pPr>
              <w:rPr>
                <w:rFonts w:ascii="Calibri" w:eastAsia="SimSun" w:hAnsi="Calibri"/>
                <w:sz w:val="22"/>
                <w:szCs w:val="22"/>
                <w:lang w:eastAsia="zh-CN"/>
              </w:rPr>
            </w:pPr>
            <w:r>
              <w:rPr>
                <w:rFonts w:ascii="Calibri" w:eastAsia="SimSun" w:hAnsi="Calibri" w:hint="eastAsia"/>
                <w:sz w:val="22"/>
                <w:szCs w:val="22"/>
                <w:lang w:eastAsia="zh-CN"/>
              </w:rPr>
              <w:t>Agree, and it is not necessary to capture the agreement explicitly.</w:t>
            </w:r>
          </w:p>
        </w:tc>
        <w:tc>
          <w:tcPr>
            <w:tcW w:w="5575" w:type="dxa"/>
          </w:tcPr>
          <w:p w14:paraId="62408CC6" w14:textId="77777777" w:rsidR="004750E3" w:rsidRDefault="003749CA">
            <w:pPr>
              <w:widowControl w:val="0"/>
              <w:rPr>
                <w:rFonts w:asciiTheme="minorHAnsi" w:hAnsiTheme="minorHAnsi" w:cstheme="minorHAnsi"/>
                <w:sz w:val="22"/>
                <w:szCs w:val="22"/>
              </w:rPr>
            </w:pPr>
            <w:r>
              <w:rPr>
                <w:rFonts w:asciiTheme="minorHAnsi" w:hAnsiTheme="minorHAnsi" w:cstheme="minorHAnsi" w:hint="eastAsia"/>
                <w:sz w:val="22"/>
                <w:szCs w:val="22"/>
                <w:lang w:eastAsia="zh-CN"/>
              </w:rPr>
              <w:t>It is just a implementation recommendation to consider the associated MT serving cells for CU to provided the the per-cell DU resource configuration, and as the agreement of 98bis, per IAB DU cell configuration is explicitly agreed and it is correctly captured in current spec.</w:t>
            </w:r>
          </w:p>
        </w:tc>
      </w:tr>
      <w:tr w:rsidR="003749CA" w14:paraId="72AE7C34" w14:textId="77777777">
        <w:tc>
          <w:tcPr>
            <w:tcW w:w="1696" w:type="dxa"/>
          </w:tcPr>
          <w:p w14:paraId="0A3C2A8B" w14:textId="77777777" w:rsidR="003749CA" w:rsidRDefault="003749CA">
            <w:pPr>
              <w:rPr>
                <w:rFonts w:ascii="Calibri" w:eastAsia="SimSun" w:hAnsi="Calibri"/>
                <w:b/>
                <w:bCs/>
                <w:sz w:val="22"/>
                <w:szCs w:val="22"/>
                <w:lang w:eastAsia="zh-CN"/>
              </w:rPr>
            </w:pPr>
            <w:r>
              <w:rPr>
                <w:rFonts w:ascii="Calibri" w:eastAsia="SimSun" w:hAnsi="Calibri"/>
                <w:b/>
                <w:bCs/>
                <w:sz w:val="22"/>
                <w:szCs w:val="22"/>
                <w:lang w:eastAsia="zh-CN"/>
              </w:rPr>
              <w:t>V</w:t>
            </w:r>
            <w:r>
              <w:rPr>
                <w:rFonts w:ascii="Calibri" w:eastAsia="SimSun" w:hAnsi="Calibri" w:hint="eastAsia"/>
                <w:b/>
                <w:bCs/>
                <w:sz w:val="22"/>
                <w:szCs w:val="22"/>
                <w:lang w:eastAsia="zh-CN"/>
              </w:rPr>
              <w:t>ivo</w:t>
            </w:r>
          </w:p>
        </w:tc>
        <w:tc>
          <w:tcPr>
            <w:tcW w:w="2799" w:type="dxa"/>
          </w:tcPr>
          <w:p w14:paraId="4138C759" w14:textId="77777777" w:rsidR="003749CA" w:rsidRDefault="003749CA">
            <w:pPr>
              <w:rPr>
                <w:rFonts w:ascii="Calibri" w:eastAsia="SimSun" w:hAnsi="Calibri"/>
                <w:sz w:val="22"/>
                <w:szCs w:val="22"/>
                <w:lang w:eastAsia="zh-CN"/>
              </w:rPr>
            </w:pPr>
            <w:r>
              <w:rPr>
                <w:rFonts w:ascii="Calibri" w:eastAsia="SimSun" w:hAnsi="Calibri"/>
                <w:sz w:val="22"/>
                <w:szCs w:val="22"/>
                <w:lang w:eastAsia="zh-CN"/>
              </w:rPr>
              <w:t>A</w:t>
            </w:r>
            <w:r>
              <w:rPr>
                <w:rFonts w:ascii="Calibri" w:eastAsia="SimSun" w:hAnsi="Calibri" w:hint="eastAsia"/>
                <w:sz w:val="22"/>
                <w:szCs w:val="22"/>
                <w:lang w:eastAsia="zh-CN"/>
              </w:rPr>
              <w:t>gree</w:t>
            </w:r>
            <w:r>
              <w:rPr>
                <w:rFonts w:ascii="Calibri" w:eastAsia="SimSun" w:hAnsi="Calibri"/>
                <w:sz w:val="22"/>
                <w:szCs w:val="22"/>
                <w:lang w:eastAsia="zh-CN"/>
              </w:rPr>
              <w:t>, however no need to capture it in spec.</w:t>
            </w:r>
          </w:p>
        </w:tc>
        <w:tc>
          <w:tcPr>
            <w:tcW w:w="5575" w:type="dxa"/>
          </w:tcPr>
          <w:p w14:paraId="3A448BA8" w14:textId="77777777" w:rsidR="003749CA" w:rsidRPr="003749CA" w:rsidRDefault="003749CA" w:rsidP="003749CA">
            <w:pPr>
              <w:widowControl w:val="0"/>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On one side, it is a implementation recommendation; on the other side, the agreement does not describe a complete solution, it is challenging to capture it without further clarification.</w:t>
            </w:r>
          </w:p>
        </w:tc>
      </w:tr>
      <w:tr w:rsidR="00BD20B9" w:rsidRPr="00871F5A" w14:paraId="6DAA4E77" w14:textId="77777777" w:rsidTr="00BD20B9">
        <w:tc>
          <w:tcPr>
            <w:tcW w:w="1696" w:type="dxa"/>
          </w:tcPr>
          <w:p w14:paraId="2ADFBE5E" w14:textId="77777777" w:rsidR="00BD20B9" w:rsidRPr="00871F5A" w:rsidRDefault="00BD20B9" w:rsidP="007C03FE">
            <w:pPr>
              <w:rPr>
                <w:rFonts w:ascii="Calibri" w:eastAsia="맑은 고딕" w:hAnsi="Calibri"/>
                <w:b/>
                <w:bCs/>
                <w:sz w:val="22"/>
                <w:szCs w:val="22"/>
                <w:lang w:eastAsia="ko-KR"/>
              </w:rPr>
            </w:pPr>
            <w:r>
              <w:rPr>
                <w:rFonts w:ascii="Calibri" w:eastAsia="맑은 고딕" w:hAnsi="Calibri" w:hint="eastAsia"/>
                <w:b/>
                <w:bCs/>
                <w:sz w:val="22"/>
                <w:szCs w:val="22"/>
                <w:lang w:eastAsia="ko-KR"/>
              </w:rPr>
              <w:t>LG</w:t>
            </w:r>
          </w:p>
        </w:tc>
        <w:tc>
          <w:tcPr>
            <w:tcW w:w="2799" w:type="dxa"/>
          </w:tcPr>
          <w:p w14:paraId="6496F024" w14:textId="77777777" w:rsidR="00BD20B9" w:rsidRPr="00871F5A" w:rsidRDefault="00BD20B9" w:rsidP="007C03FE">
            <w:pPr>
              <w:rPr>
                <w:rFonts w:ascii="Calibri" w:eastAsia="맑은 고딕" w:hAnsi="Calibri"/>
                <w:sz w:val="22"/>
                <w:szCs w:val="22"/>
                <w:lang w:eastAsia="ko-KR"/>
              </w:rPr>
            </w:pPr>
            <w:r>
              <w:rPr>
                <w:rFonts w:ascii="Calibri" w:eastAsia="Calibri" w:hAnsi="Calibri"/>
                <w:sz w:val="22"/>
                <w:szCs w:val="22"/>
              </w:rPr>
              <w:t>Agree that it is not explicitly captured.</w:t>
            </w:r>
          </w:p>
        </w:tc>
        <w:tc>
          <w:tcPr>
            <w:tcW w:w="5575" w:type="dxa"/>
          </w:tcPr>
          <w:p w14:paraId="0D8786AC" w14:textId="77777777" w:rsidR="00BD20B9" w:rsidRDefault="00BD20B9" w:rsidP="007C03FE">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agreement is not explicitly captured in the specification. </w:t>
            </w:r>
          </w:p>
          <w:p w14:paraId="2346360C" w14:textId="77777777" w:rsidR="00BD20B9" w:rsidRDefault="00BD20B9" w:rsidP="007C03FE">
            <w:pPr>
              <w:widowControl w:val="0"/>
              <w:rPr>
                <w:rFonts w:asciiTheme="minorHAnsi" w:hAnsiTheme="minorHAnsi" w:cstheme="minorHAnsi"/>
                <w:sz w:val="22"/>
                <w:szCs w:val="22"/>
              </w:rPr>
            </w:pPr>
            <w:r>
              <w:rPr>
                <w:rFonts w:asciiTheme="minorHAnsi" w:hAnsiTheme="minorHAnsi" w:cstheme="minorHAnsi"/>
                <w:sz w:val="22"/>
                <w:szCs w:val="22"/>
              </w:rPr>
              <w:t xml:space="preserve">In our understanding, the specification does not define the behavior of MT depending on DU H/S/NA attributes. Instead, based on the DU H/S/NA configuration and multiplexing capability of {MT-CC, DU-cell} pair, the availability of MT in a carrier frequency can be determined. </w:t>
            </w:r>
          </w:p>
          <w:p w14:paraId="579441BA" w14:textId="77777777" w:rsidR="00BD20B9" w:rsidRPr="00871F5A" w:rsidRDefault="00BD20B9" w:rsidP="007C03FE">
            <w:pPr>
              <w:widowControl w:val="0"/>
              <w:rPr>
                <w:rFonts w:asciiTheme="minorHAnsi" w:hAnsiTheme="minorHAnsi" w:cstheme="minorHAnsi"/>
                <w:sz w:val="22"/>
                <w:szCs w:val="22"/>
                <w:lang w:eastAsia="zh-CN"/>
              </w:rPr>
            </w:pPr>
            <w:r>
              <w:rPr>
                <w:rFonts w:asciiTheme="minorHAnsi" w:hAnsiTheme="minorHAnsi" w:cstheme="minorHAnsi"/>
                <w:sz w:val="22"/>
                <w:szCs w:val="22"/>
              </w:rPr>
              <w:t>Thus, the current specification seems clear and there is no need to capture the RAN#98 agreement explicitly.</w:t>
            </w:r>
          </w:p>
        </w:tc>
      </w:tr>
      <w:tr w:rsidR="003163A2" w:rsidRPr="00871F5A" w14:paraId="61A03820" w14:textId="77777777" w:rsidTr="00BD20B9">
        <w:tc>
          <w:tcPr>
            <w:tcW w:w="1696" w:type="dxa"/>
          </w:tcPr>
          <w:p w14:paraId="39911987" w14:textId="77777777" w:rsidR="003163A2" w:rsidRPr="003163A2" w:rsidRDefault="003163A2" w:rsidP="007C03FE">
            <w:pPr>
              <w:rPr>
                <w:rFonts w:ascii="Calibri" w:eastAsia="맑은 고딕" w:hAnsi="Calibri"/>
                <w:b/>
                <w:bCs/>
                <w:sz w:val="22"/>
                <w:szCs w:val="22"/>
                <w:lang w:eastAsia="ko-KR"/>
              </w:rPr>
            </w:pPr>
            <w:r>
              <w:rPr>
                <w:rFonts w:ascii="Calibri" w:eastAsia="맑은 고딕" w:hAnsi="Calibri"/>
                <w:b/>
                <w:bCs/>
                <w:sz w:val="22"/>
                <w:szCs w:val="22"/>
                <w:lang w:eastAsia="ko-KR"/>
              </w:rPr>
              <w:t>Huawei, HiSilicon</w:t>
            </w:r>
          </w:p>
        </w:tc>
        <w:tc>
          <w:tcPr>
            <w:tcW w:w="2799" w:type="dxa"/>
          </w:tcPr>
          <w:p w14:paraId="0E8D11E9" w14:textId="77777777" w:rsidR="003163A2" w:rsidRPr="003163A2" w:rsidRDefault="003163A2" w:rsidP="007C03FE">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 that it is not explicitly captured but there is also no need to capture it.</w:t>
            </w:r>
          </w:p>
        </w:tc>
        <w:tc>
          <w:tcPr>
            <w:tcW w:w="5575" w:type="dxa"/>
          </w:tcPr>
          <w:p w14:paraId="54F4BE28" w14:textId="77777777" w:rsidR="003163A2" w:rsidRDefault="003163A2" w:rsidP="003163A2">
            <w:pPr>
              <w:widowControl w:val="0"/>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We agree with the comment from QC that the RAN1#98 agreement </w:t>
            </w:r>
            <w:r w:rsidR="00E84915">
              <w:rPr>
                <w:rFonts w:asciiTheme="minorHAnsi" w:eastAsiaTheme="minorEastAsia" w:hAnsiTheme="minorHAnsi" w:cstheme="minorHAnsi"/>
                <w:sz w:val="22"/>
                <w:szCs w:val="22"/>
                <w:lang w:eastAsia="zh-CN"/>
              </w:rPr>
              <w:t xml:space="preserve">is trying to </w:t>
            </w:r>
            <w:r>
              <w:rPr>
                <w:rFonts w:asciiTheme="minorHAnsi" w:eastAsiaTheme="minorEastAsia" w:hAnsiTheme="minorHAnsi" w:cstheme="minorHAnsi"/>
                <w:sz w:val="22"/>
                <w:szCs w:val="22"/>
                <w:lang w:eastAsia="zh-CN"/>
              </w:rPr>
              <w:t xml:space="preserve">capture how the system is supposed to work. As also explained in our contribution </w:t>
            </w:r>
            <w:r w:rsidRPr="003163A2">
              <w:rPr>
                <w:rFonts w:asciiTheme="minorHAnsi" w:eastAsiaTheme="minorEastAsia" w:hAnsiTheme="minorHAnsi" w:cstheme="minorHAnsi"/>
                <w:sz w:val="22"/>
                <w:szCs w:val="22"/>
                <w:lang w:eastAsia="zh-CN"/>
              </w:rPr>
              <w:t>R1-2103753</w:t>
            </w:r>
            <w:r>
              <w:rPr>
                <w:rFonts w:asciiTheme="minorHAnsi" w:eastAsiaTheme="minorEastAsia" w:hAnsiTheme="minorHAnsi" w:cstheme="minorHAnsi"/>
                <w:sz w:val="22"/>
                <w:szCs w:val="22"/>
                <w:lang w:eastAsia="zh-CN"/>
              </w:rPr>
              <w:t>, the intention of the agreement is two fold:</w:t>
            </w:r>
          </w:p>
          <w:p w14:paraId="4C2FEC4E" w14:textId="77777777" w:rsidR="003163A2" w:rsidRPr="003163A2" w:rsidRDefault="003163A2" w:rsidP="003163A2">
            <w:pPr>
              <w:pStyle w:val="afe"/>
              <w:widowControl w:val="0"/>
              <w:numPr>
                <w:ilvl w:val="0"/>
                <w:numId w:val="26"/>
              </w:numPr>
              <w:rPr>
                <w:rFonts w:asciiTheme="minorHAnsi" w:eastAsiaTheme="minorEastAsia" w:hAnsiTheme="minorHAnsi" w:cstheme="minorHAnsi"/>
                <w:sz w:val="22"/>
                <w:szCs w:val="22"/>
                <w:lang w:eastAsia="zh-CN"/>
              </w:rPr>
            </w:pPr>
            <w:r w:rsidRPr="003163A2">
              <w:rPr>
                <w:rFonts w:asciiTheme="minorHAnsi" w:eastAsiaTheme="minorEastAsia" w:hAnsiTheme="minorHAnsi" w:cstheme="minorHAnsi"/>
                <w:sz w:val="22"/>
                <w:szCs w:val="22"/>
                <w:lang w:eastAsia="zh-CN"/>
              </w:rPr>
              <w:t xml:space="preserve">When the CU configures H/S/NA resource types for an IAB-DU, whether the collocated IAB-MT is operating on the same or different carriers should be taken into account. For example, when the IAB-MT and IAB-DU are operating in different bands, the per-cell IAB-DU resources can be configured as Hard without affecting the transmission/reception of the IAB-MT. </w:t>
            </w:r>
          </w:p>
          <w:p w14:paraId="65895C21" w14:textId="77777777" w:rsidR="003163A2" w:rsidRPr="003163A2" w:rsidRDefault="003163A2" w:rsidP="003163A2">
            <w:pPr>
              <w:pStyle w:val="afe"/>
              <w:widowControl w:val="0"/>
              <w:numPr>
                <w:ilvl w:val="0"/>
                <w:numId w:val="26"/>
              </w:numPr>
              <w:rPr>
                <w:rFonts w:asciiTheme="minorHAnsi" w:eastAsiaTheme="minorEastAsia" w:hAnsiTheme="minorHAnsi" w:cstheme="minorHAnsi"/>
                <w:sz w:val="22"/>
                <w:szCs w:val="22"/>
                <w:lang w:eastAsia="zh-CN"/>
              </w:rPr>
            </w:pPr>
            <w:r w:rsidRPr="003163A2">
              <w:rPr>
                <w:rFonts w:asciiTheme="minorHAnsi" w:eastAsiaTheme="minorEastAsia" w:hAnsiTheme="minorHAnsi" w:cstheme="minorHAnsi"/>
                <w:sz w:val="22"/>
                <w:szCs w:val="22"/>
                <w:lang w:eastAsia="zh-CN"/>
              </w:rPr>
              <w:t>When the IAB-DU determines the resource availability for a DU cell, it should take the MT carrier frequencies into account. In particular, when the IAB-MT and the IAB-DU are operating on different bands, even the resource of the IAB-DU cell is configured as Soft, it can still transmit or receive in the corresponding resources since it does not impact the transmission or reception of the IAB-MT. This implicit availability determination for IAB-DU has been captured in current specification.</w:t>
            </w:r>
          </w:p>
        </w:tc>
      </w:tr>
      <w:tr w:rsidR="00165356" w:rsidRPr="00871F5A" w14:paraId="299B8C41" w14:textId="77777777" w:rsidTr="00BD20B9">
        <w:tc>
          <w:tcPr>
            <w:tcW w:w="1696" w:type="dxa"/>
          </w:tcPr>
          <w:p w14:paraId="5A96112B" w14:textId="77777777" w:rsidR="00165356" w:rsidRDefault="00165356" w:rsidP="007C03FE">
            <w:pPr>
              <w:rPr>
                <w:rFonts w:ascii="Calibri" w:eastAsia="맑은 고딕" w:hAnsi="Calibri"/>
                <w:b/>
                <w:bCs/>
                <w:sz w:val="22"/>
                <w:szCs w:val="22"/>
                <w:lang w:eastAsia="ko-KR"/>
              </w:rPr>
            </w:pPr>
            <w:r>
              <w:rPr>
                <w:rFonts w:ascii="Calibri" w:eastAsia="맑은 고딕" w:hAnsi="Calibri" w:hint="eastAsia"/>
                <w:b/>
                <w:bCs/>
                <w:sz w:val="22"/>
                <w:szCs w:val="22"/>
                <w:lang w:eastAsia="ko-KR"/>
              </w:rPr>
              <w:t>Samsung</w:t>
            </w:r>
          </w:p>
        </w:tc>
        <w:tc>
          <w:tcPr>
            <w:tcW w:w="2799" w:type="dxa"/>
          </w:tcPr>
          <w:p w14:paraId="4A1D8DE4" w14:textId="77777777" w:rsidR="00165356" w:rsidRDefault="001D69CB" w:rsidP="007C03FE">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that it is not explicitly captured </w:t>
            </w:r>
            <w:r w:rsidRPr="001D69CB">
              <w:rPr>
                <w:rFonts w:ascii="Calibri" w:eastAsiaTheme="minorEastAsia" w:hAnsi="Calibri" w:hint="eastAsia"/>
                <w:sz w:val="22"/>
                <w:szCs w:val="22"/>
                <w:lang w:eastAsia="zh-CN"/>
              </w:rPr>
              <w:t>in</w:t>
            </w:r>
            <w:r>
              <w:rPr>
                <w:rFonts w:ascii="Calibri" w:eastAsiaTheme="minorEastAsia" w:hAnsi="Calibri"/>
                <w:sz w:val="22"/>
                <w:szCs w:val="22"/>
                <w:lang w:eastAsia="zh-CN"/>
              </w:rPr>
              <w:t xml:space="preserve"> </w:t>
            </w:r>
            <w:r w:rsidRPr="001D69CB">
              <w:rPr>
                <w:rFonts w:ascii="Calibri" w:eastAsiaTheme="minorEastAsia" w:hAnsi="Calibri" w:hint="eastAsia"/>
                <w:sz w:val="22"/>
                <w:szCs w:val="22"/>
                <w:lang w:eastAsia="zh-CN"/>
              </w:rPr>
              <w:t>the</w:t>
            </w:r>
            <w:r>
              <w:rPr>
                <w:rFonts w:ascii="Calibri" w:eastAsiaTheme="minorEastAsia" w:hAnsi="Calibri"/>
                <w:sz w:val="22"/>
                <w:szCs w:val="22"/>
                <w:lang w:eastAsia="zh-CN"/>
              </w:rPr>
              <w:t xml:space="preserve"> </w:t>
            </w:r>
            <w:r w:rsidRPr="001D69CB">
              <w:rPr>
                <w:rFonts w:ascii="Calibri" w:eastAsiaTheme="minorEastAsia" w:hAnsi="Calibri"/>
                <w:sz w:val="22"/>
                <w:szCs w:val="22"/>
                <w:lang w:eastAsia="zh-CN"/>
              </w:rPr>
              <w:t>specification</w:t>
            </w:r>
          </w:p>
        </w:tc>
        <w:tc>
          <w:tcPr>
            <w:tcW w:w="5575" w:type="dxa"/>
          </w:tcPr>
          <w:p w14:paraId="6AD9338D" w14:textId="77777777" w:rsidR="00165356" w:rsidRPr="001D69CB" w:rsidRDefault="001D69CB" w:rsidP="001D69CB">
            <w:pPr>
              <w:widowControl w:val="0"/>
              <w:rPr>
                <w:rFonts w:asciiTheme="minorHAnsi" w:hAnsiTheme="minorHAnsi" w:cstheme="minorHAnsi"/>
                <w:sz w:val="22"/>
                <w:szCs w:val="22"/>
              </w:rPr>
            </w:pPr>
            <w:r w:rsidRPr="001D69CB">
              <w:rPr>
                <w:rFonts w:asciiTheme="minorHAnsi" w:hAnsiTheme="minorHAnsi" w:cstheme="minorHAnsi"/>
                <w:sz w:val="22"/>
                <w:szCs w:val="22"/>
              </w:rPr>
              <w:t xml:space="preserve">We agree </w:t>
            </w:r>
            <w:r w:rsidRPr="001D69CB">
              <w:rPr>
                <w:rFonts w:asciiTheme="minorHAnsi" w:eastAsia="맑은 고딕" w:hAnsiTheme="minorHAnsi" w:cstheme="minorHAnsi"/>
                <w:sz w:val="22"/>
                <w:szCs w:val="22"/>
                <w:lang w:eastAsia="ko-KR"/>
              </w:rPr>
              <w:t>with</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the</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FL</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and</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o</w:t>
            </w:r>
            <w:r w:rsidRPr="001D69CB">
              <w:rPr>
                <w:rFonts w:asciiTheme="minorHAnsi" w:eastAsia="맑은 고딕" w:hAnsiTheme="minorHAnsi" w:cstheme="minorHAnsi"/>
                <w:sz w:val="22"/>
                <w:szCs w:val="22"/>
                <w:lang w:eastAsia="ko-KR"/>
              </w:rPr>
              <w:t>ur original preference was</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to</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inform</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RAN3</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that</w:t>
            </w:r>
            <w:r w:rsidRPr="001D69CB">
              <w:rPr>
                <w:rFonts w:asciiTheme="minorHAnsi" w:eastAsia="맑은 고딕" w:hAnsiTheme="minorHAnsi" w:cstheme="minorHAnsi"/>
                <w:sz w:val="22"/>
                <w:szCs w:val="22"/>
                <w:lang w:eastAsia="ko-KR"/>
              </w:rPr>
              <w:t xml:space="preserve"> H/S/NA slot configuration</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is</w:t>
            </w:r>
            <w:r w:rsidRPr="001D69CB">
              <w:rPr>
                <w:rFonts w:asciiTheme="minorHAnsi" w:eastAsia="맑은 고딕" w:hAnsiTheme="minorHAnsi" w:cstheme="minorHAnsi"/>
                <w:sz w:val="22"/>
                <w:szCs w:val="22"/>
                <w:lang w:eastAsia="ko-KR"/>
              </w:rPr>
              <w:t xml:space="preserve"> per (IAB-DU cell, collocated IAB-MT’s serving cell) pair. But, </w:t>
            </w:r>
            <w:r>
              <w:rPr>
                <w:rFonts w:asciiTheme="minorHAnsi" w:eastAsia="맑은 고딕" w:hAnsiTheme="minorHAnsi" w:cstheme="minorHAnsi" w:hint="eastAsia"/>
                <w:sz w:val="22"/>
                <w:szCs w:val="22"/>
                <w:lang w:eastAsia="ko-KR"/>
              </w:rPr>
              <w:t>given</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the</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discussion</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so</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far,</w:t>
            </w:r>
            <w:r w:rsidRPr="001D69CB">
              <w:rPr>
                <w:rFonts w:asciiTheme="minorHAnsi" w:eastAsia="맑은 고딕" w:hAnsiTheme="minorHAnsi" w:cstheme="minorHAnsi"/>
                <w:sz w:val="22"/>
                <w:szCs w:val="22"/>
                <w:lang w:eastAsia="ko-KR"/>
              </w:rPr>
              <w:t xml:space="preserve"> we tend to share other companies’ views that when CU determines per-cell DU resource configuration, the MT carrier freq. can be taken into account for the H/S/NA attributes for the per-cell DU resource configuration. So, although the associated MT carrier frequency was not explicit captured in spec</w:t>
            </w:r>
            <w:r>
              <w:rPr>
                <w:rFonts w:asciiTheme="minorHAnsi" w:eastAsia="맑은 고딕" w:hAnsiTheme="minorHAnsi" w:cstheme="minorHAnsi" w:hint="eastAsia"/>
                <w:sz w:val="22"/>
                <w:szCs w:val="22"/>
                <w:lang w:eastAsia="ko-KR"/>
              </w:rPr>
              <w:t>ifications</w:t>
            </w:r>
            <w:r w:rsidRPr="001D69CB">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we</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think</w:t>
            </w:r>
            <w:r>
              <w:rPr>
                <w:rFonts w:asciiTheme="minorHAnsi" w:eastAsia="맑은 고딕" w:hAnsiTheme="minorHAnsi" w:cstheme="minorHAnsi"/>
                <w:sz w:val="22"/>
                <w:szCs w:val="22"/>
                <w:lang w:eastAsia="ko-KR"/>
              </w:rPr>
              <w:t xml:space="preserve"> </w:t>
            </w:r>
            <w:r w:rsidRPr="001D69CB">
              <w:rPr>
                <w:rFonts w:asciiTheme="minorHAnsi" w:eastAsia="맑은 고딕" w:hAnsiTheme="minorHAnsi" w:cstheme="minorHAnsi"/>
                <w:sz w:val="22"/>
                <w:szCs w:val="22"/>
                <w:lang w:eastAsia="ko-KR"/>
              </w:rPr>
              <w:t xml:space="preserve">current RAN1 spec </w:t>
            </w:r>
            <w:r w:rsidR="001A66D8">
              <w:rPr>
                <w:rFonts w:asciiTheme="minorHAnsi" w:eastAsia="맑은 고딕" w:hAnsiTheme="minorHAnsi" w:cstheme="minorHAnsi" w:hint="eastAsia"/>
                <w:sz w:val="22"/>
                <w:szCs w:val="22"/>
                <w:lang w:eastAsia="ko-KR"/>
              </w:rPr>
              <w:t>is</w:t>
            </w:r>
            <w:r w:rsidRPr="001D69CB">
              <w:rPr>
                <w:rFonts w:asciiTheme="minorHAnsi" w:eastAsia="맑은 고딕" w:hAnsiTheme="minorHAnsi" w:cstheme="minorHAnsi"/>
                <w:sz w:val="22"/>
                <w:szCs w:val="22"/>
                <w:lang w:eastAsia="ko-KR"/>
              </w:rPr>
              <w:t xml:space="preserve"> sufficient in taking into account the aspect about the MT carrier</w:t>
            </w:r>
            <w:r>
              <w:rPr>
                <w:rFonts w:asciiTheme="minorHAnsi" w:eastAsia="맑은 고딕" w:hAnsiTheme="minorHAnsi" w:cstheme="minorHAnsi"/>
                <w:sz w:val="22"/>
                <w:szCs w:val="22"/>
                <w:lang w:eastAsia="ko-KR"/>
              </w:rPr>
              <w:t xml:space="preserve"> </w:t>
            </w:r>
            <w:r w:rsidRPr="001D69CB">
              <w:rPr>
                <w:rFonts w:asciiTheme="minorHAnsi" w:eastAsia="맑은 고딕" w:hAnsiTheme="minorHAnsi" w:cstheme="minorHAnsi"/>
                <w:sz w:val="22"/>
                <w:szCs w:val="22"/>
                <w:lang w:eastAsia="ko-KR"/>
              </w:rPr>
              <w:lastRenderedPageBreak/>
              <w:t>frequency.</w:t>
            </w:r>
          </w:p>
        </w:tc>
      </w:tr>
    </w:tbl>
    <w:p w14:paraId="4F605FF8" w14:textId="77777777" w:rsidR="004750E3" w:rsidRDefault="004750E3">
      <w:pPr>
        <w:overflowPunct w:val="0"/>
        <w:autoSpaceDE w:val="0"/>
        <w:autoSpaceDN w:val="0"/>
        <w:adjustRightInd w:val="0"/>
        <w:spacing w:after="180"/>
        <w:textAlignment w:val="baseline"/>
        <w:rPr>
          <w:rFonts w:ascii="Calibri" w:eastAsia="Calibri" w:hAnsi="Calibri"/>
          <w:sz w:val="22"/>
          <w:szCs w:val="22"/>
        </w:rPr>
      </w:pPr>
    </w:p>
    <w:p w14:paraId="3F4E9C70" w14:textId="77777777"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Additionally, in identifying  scenarios of interest, companies primarily highlighted the following factors in determining whether a carrier of an IAB-MT is associated with a given DU cell:</w:t>
      </w:r>
    </w:p>
    <w:p w14:paraId="45D44B61" w14:textId="77777777" w:rsidR="004750E3" w:rsidRDefault="003749CA">
      <w:pPr>
        <w:pStyle w:val="afe"/>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Frequency separation (e.g. partially or non-overlapping)</w:t>
      </w:r>
    </w:p>
    <w:p w14:paraId="7C5CA825" w14:textId="77777777" w:rsidR="004750E3" w:rsidRDefault="003749CA">
      <w:pPr>
        <w:pStyle w:val="afe"/>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Multiplexing requirement (e.g. TDM required vs. non-TDM required)</w:t>
      </w:r>
    </w:p>
    <w:p w14:paraId="09AB8077" w14:textId="77777777" w:rsidR="004750E3" w:rsidRDefault="003749CA">
      <w:pPr>
        <w:pStyle w:val="afe"/>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H/S/NA attribute (e.g. whether for soft resources multiple availability indicators can be supported, impact on definition of the ‘Hard’ attribute, etc.)  </w:t>
      </w:r>
    </w:p>
    <w:p w14:paraId="136C13CC" w14:textId="77777777" w:rsidR="004750E3" w:rsidRDefault="003749CA">
      <w:pPr>
        <w:rPr>
          <w:rFonts w:ascii="Calibri" w:eastAsia="Calibri" w:hAnsi="Calibri"/>
          <w:sz w:val="22"/>
          <w:szCs w:val="22"/>
        </w:rPr>
      </w:pPr>
      <w:r>
        <w:rPr>
          <w:rFonts w:ascii="Calibri" w:eastAsia="Calibri" w:hAnsi="Calibri"/>
          <w:sz w:val="22"/>
          <w:szCs w:val="22"/>
        </w:rPr>
        <w:t xml:space="preserve">Multiple companies raised the issue of the handling of soft resources when the IAB-MT carrier frequency(ies) are adjacent to the frequency of the DU cell, implying that some level of coordination is required (e.g. due to RF impact). As a counter-point, concerns were raised that introducing a per-MT configuration could impact the usage of hard resources at the IAB-DU. </w:t>
      </w:r>
    </w:p>
    <w:p w14:paraId="34404649" w14:textId="77777777" w:rsidR="004750E3" w:rsidRDefault="004750E3">
      <w:pPr>
        <w:rPr>
          <w:rFonts w:ascii="Calibri" w:eastAsia="Calibri" w:hAnsi="Calibri"/>
          <w:sz w:val="22"/>
          <w:szCs w:val="22"/>
        </w:rPr>
      </w:pPr>
    </w:p>
    <w:p w14:paraId="20D53BCF" w14:textId="77777777" w:rsidR="004750E3" w:rsidRDefault="004750E3">
      <w:pPr>
        <w:rPr>
          <w:rFonts w:ascii="Calibri" w:eastAsia="Calibri" w:hAnsi="Calibri"/>
          <w:sz w:val="22"/>
          <w:szCs w:val="22"/>
        </w:rPr>
      </w:pPr>
    </w:p>
    <w:p w14:paraId="2F642D25" w14:textId="77777777" w:rsidR="004750E3" w:rsidRDefault="003749CA">
      <w:pPr>
        <w:rPr>
          <w:rFonts w:ascii="Calibri" w:eastAsia="Calibri" w:hAnsi="Calibri"/>
          <w:b/>
          <w:bCs/>
          <w:sz w:val="22"/>
          <w:szCs w:val="22"/>
        </w:rPr>
      </w:pPr>
      <w:r w:rsidRPr="00E859AF">
        <w:rPr>
          <w:rFonts w:ascii="Calibri" w:eastAsia="Calibri" w:hAnsi="Calibri"/>
          <w:b/>
          <w:bCs/>
          <w:sz w:val="22"/>
          <w:szCs w:val="22"/>
        </w:rPr>
        <w:t>FL Question 2:</w:t>
      </w:r>
      <w:r>
        <w:rPr>
          <w:rFonts w:ascii="Calibri" w:eastAsia="Calibri" w:hAnsi="Calibri"/>
          <w:b/>
          <w:bCs/>
          <w:sz w:val="22"/>
          <w:szCs w:val="22"/>
        </w:rPr>
        <w:t xml:space="preserve"> From the above factors (and others if any), can scenarios be constructed which result in either incorrect or ambiguous behavior with respect to the configuration of H/S/NA attributes for a given DU cell when taking into account associated MT carrier frequencies? In particular, is there any impact on the usage/configuration of hard or soft resources at the DU in case the co-located IAB-MT has multiple active CCs which are adjacent to the frequency of the DU cell?</w:t>
      </w:r>
    </w:p>
    <w:p w14:paraId="3124C014" w14:textId="77777777" w:rsidR="004750E3" w:rsidRDefault="004750E3">
      <w:pPr>
        <w:rPr>
          <w:rFonts w:ascii="Calibri" w:eastAsia="Calibri" w:hAnsi="Calibri"/>
          <w:b/>
          <w:bCs/>
          <w:sz w:val="22"/>
          <w:szCs w:val="22"/>
        </w:rPr>
      </w:pPr>
    </w:p>
    <w:p w14:paraId="69E99EB9" w14:textId="77777777" w:rsidR="004750E3" w:rsidRDefault="004750E3">
      <w:pPr>
        <w:rPr>
          <w:rFonts w:ascii="Calibri" w:eastAsia="Calibri" w:hAnsi="Calibri"/>
          <w:sz w:val="22"/>
          <w:szCs w:val="22"/>
        </w:rPr>
      </w:pPr>
    </w:p>
    <w:p w14:paraId="427B08C8" w14:textId="77777777" w:rsidR="004750E3" w:rsidRDefault="003749CA">
      <w:pPr>
        <w:rPr>
          <w:rFonts w:asciiTheme="minorHAnsi" w:hAnsiTheme="minorHAnsi" w:cstheme="minorHAnsi"/>
          <w:b/>
          <w:lang w:val="en-GB"/>
        </w:rPr>
      </w:pPr>
      <w:r w:rsidRPr="0041295C">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188"/>
        <w:gridCol w:w="1565"/>
        <w:gridCol w:w="7317"/>
      </w:tblGrid>
      <w:tr w:rsidR="004750E3" w14:paraId="185E20FD" w14:textId="77777777" w:rsidTr="00BD20B9">
        <w:tc>
          <w:tcPr>
            <w:tcW w:w="1188" w:type="dxa"/>
          </w:tcPr>
          <w:p w14:paraId="050CB7E0"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1565" w:type="dxa"/>
          </w:tcPr>
          <w:p w14:paraId="53F6D056" w14:textId="77777777" w:rsidR="004750E3" w:rsidRDefault="003749CA">
            <w:pPr>
              <w:rPr>
                <w:rFonts w:ascii="Calibri" w:eastAsia="Calibri" w:hAnsi="Calibri"/>
                <w:b/>
                <w:bCs/>
                <w:sz w:val="22"/>
                <w:szCs w:val="22"/>
              </w:rPr>
            </w:pPr>
            <w:r>
              <w:rPr>
                <w:rFonts w:ascii="Calibri" w:eastAsia="Calibri" w:hAnsi="Calibri"/>
                <w:b/>
                <w:bCs/>
                <w:sz w:val="22"/>
                <w:szCs w:val="22"/>
              </w:rPr>
              <w:t>Response to FL Question 2?</w:t>
            </w:r>
          </w:p>
        </w:tc>
        <w:tc>
          <w:tcPr>
            <w:tcW w:w="7317" w:type="dxa"/>
          </w:tcPr>
          <w:p w14:paraId="3EA3436A"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14:paraId="438B80E1" w14:textId="77777777" w:rsidTr="00BD20B9">
        <w:tc>
          <w:tcPr>
            <w:tcW w:w="1188" w:type="dxa"/>
          </w:tcPr>
          <w:p w14:paraId="6E243777" w14:textId="77777777"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E</w:t>
            </w:r>
            <w:r>
              <w:rPr>
                <w:rFonts w:ascii="Calibri" w:eastAsia="맑은 고딕" w:hAnsi="Calibri"/>
                <w:b/>
                <w:bCs/>
                <w:sz w:val="22"/>
                <w:szCs w:val="22"/>
                <w:lang w:eastAsia="ko-KR"/>
              </w:rPr>
              <w:t>TRI</w:t>
            </w:r>
          </w:p>
        </w:tc>
        <w:tc>
          <w:tcPr>
            <w:tcW w:w="1565" w:type="dxa"/>
          </w:tcPr>
          <w:p w14:paraId="7E70BADA" w14:textId="77777777"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N</w:t>
            </w:r>
            <w:r>
              <w:rPr>
                <w:rFonts w:ascii="Calibri" w:eastAsia="맑은 고딕" w:hAnsi="Calibri"/>
                <w:b/>
                <w:bCs/>
                <w:sz w:val="22"/>
                <w:szCs w:val="22"/>
                <w:lang w:eastAsia="ko-KR"/>
              </w:rPr>
              <w:t>eed more clarification.</w:t>
            </w:r>
          </w:p>
        </w:tc>
        <w:tc>
          <w:tcPr>
            <w:tcW w:w="7317" w:type="dxa"/>
          </w:tcPr>
          <w:p w14:paraId="45BD2951" w14:textId="77777777"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W</w:t>
            </w:r>
            <w:r>
              <w:rPr>
                <w:rFonts w:ascii="Calibri" w:eastAsia="맑은 고딕" w:hAnsi="Calibri"/>
                <w:b/>
                <w:bCs/>
                <w:sz w:val="22"/>
                <w:szCs w:val="22"/>
                <w:lang w:eastAsia="ko-KR"/>
              </w:rPr>
              <w:t>e guess that the FL question 2 can be interpreted as one of the following questions (please correct us, if we misunderstood any):</w:t>
            </w:r>
          </w:p>
          <w:p w14:paraId="04E6E677" w14:textId="77777777" w:rsidR="004750E3" w:rsidRDefault="003749CA">
            <w:pPr>
              <w:pStyle w:val="afe"/>
              <w:numPr>
                <w:ilvl w:val="0"/>
                <w:numId w:val="22"/>
              </w:numPr>
              <w:rPr>
                <w:rFonts w:ascii="Calibri" w:eastAsia="맑은 고딕" w:hAnsi="Calibri"/>
                <w:b/>
                <w:bCs/>
                <w:sz w:val="22"/>
                <w:szCs w:val="22"/>
                <w:lang w:eastAsia="ko-KR"/>
              </w:rPr>
            </w:pPr>
            <w:r>
              <w:rPr>
                <w:rFonts w:ascii="Calibri" w:eastAsia="맑은 고딕" w:hAnsi="Calibri" w:hint="eastAsia"/>
                <w:b/>
                <w:bCs/>
                <w:sz w:val="22"/>
                <w:szCs w:val="22"/>
                <w:lang w:eastAsia="ko-KR"/>
              </w:rPr>
              <w:t>D</w:t>
            </w:r>
            <w:r>
              <w:rPr>
                <w:rFonts w:ascii="Calibri" w:eastAsia="맑은 고딕" w:hAnsi="Calibri"/>
                <w:b/>
                <w:bCs/>
                <w:sz w:val="22"/>
                <w:szCs w:val="22"/>
                <w:lang w:eastAsia="ko-KR"/>
              </w:rPr>
              <w:t>o you think the current specifications cannot support the co-located IAB-MT with multiple active CCs?</w:t>
            </w:r>
          </w:p>
          <w:p w14:paraId="29241522" w14:textId="77777777" w:rsidR="004750E3" w:rsidRDefault="003749CA">
            <w:pPr>
              <w:pStyle w:val="afe"/>
              <w:numPr>
                <w:ilvl w:val="0"/>
                <w:numId w:val="22"/>
              </w:numPr>
              <w:rPr>
                <w:rFonts w:ascii="Calibri" w:eastAsia="맑은 고딕" w:hAnsi="Calibri"/>
                <w:b/>
                <w:bCs/>
                <w:sz w:val="22"/>
                <w:szCs w:val="22"/>
                <w:lang w:eastAsia="ko-KR"/>
              </w:rPr>
            </w:pPr>
            <w:r>
              <w:rPr>
                <w:rFonts w:ascii="Calibri" w:eastAsia="맑은 고딕" w:hAnsi="Calibri" w:hint="eastAsia"/>
                <w:b/>
                <w:bCs/>
                <w:sz w:val="22"/>
                <w:szCs w:val="22"/>
                <w:lang w:eastAsia="ko-KR"/>
              </w:rPr>
              <w:t>D</w:t>
            </w:r>
            <w:r>
              <w:rPr>
                <w:rFonts w:ascii="Calibri" w:eastAsia="맑은 고딕" w:hAnsi="Calibri"/>
                <w:b/>
                <w:bCs/>
                <w:sz w:val="22"/>
                <w:szCs w:val="22"/>
                <w:lang w:eastAsia="ko-KR"/>
              </w:rPr>
              <w:t>o you think implementing per {DU-cell, MT CC} H/S/NA configuration will enhance the backhaul efficiency?</w:t>
            </w:r>
          </w:p>
          <w:p w14:paraId="684B9224" w14:textId="77777777" w:rsidR="004750E3" w:rsidRDefault="003749CA">
            <w:pPr>
              <w:rPr>
                <w:rFonts w:ascii="Calibri" w:eastAsia="맑은 고딕" w:hAnsi="Calibri"/>
                <w:b/>
                <w:bCs/>
                <w:sz w:val="22"/>
                <w:szCs w:val="22"/>
                <w:lang w:eastAsia="ko-KR"/>
              </w:rPr>
            </w:pPr>
            <w:r>
              <w:rPr>
                <w:rFonts w:ascii="Calibri" w:eastAsia="맑은 고딕" w:hAnsi="Calibri"/>
                <w:b/>
                <w:bCs/>
                <w:sz w:val="22"/>
                <w:szCs w:val="22"/>
                <w:lang w:eastAsia="ko-KR"/>
              </w:rPr>
              <w:t>Regarding the first one, our answer would be NO since the donor or parent node should be able to emulate an IAB-MT with single active CC assuming the worst case, e.g. based on the Multiplexing Info IE.</w:t>
            </w:r>
          </w:p>
          <w:p w14:paraId="36325249" w14:textId="77777777"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R</w:t>
            </w:r>
            <w:r>
              <w:rPr>
                <w:rFonts w:ascii="Calibri" w:eastAsia="맑은 고딕" w:hAnsi="Calibri"/>
                <w:b/>
                <w:bCs/>
                <w:sz w:val="22"/>
                <w:szCs w:val="22"/>
                <w:lang w:eastAsia="ko-KR"/>
              </w:rPr>
              <w:t>egarding the second one, we will say it might be true that there could be a chance for performance enhancements. Given that this is a maintenance phase, however, such corrections on Rel-16 are not preferred from our side.</w:t>
            </w:r>
          </w:p>
        </w:tc>
      </w:tr>
      <w:tr w:rsidR="004750E3" w14:paraId="2955E326" w14:textId="77777777" w:rsidTr="00BD20B9">
        <w:tc>
          <w:tcPr>
            <w:tcW w:w="1188" w:type="dxa"/>
          </w:tcPr>
          <w:p w14:paraId="59DC00B8" w14:textId="77777777" w:rsidR="004750E3" w:rsidRDefault="003749CA">
            <w:pPr>
              <w:rPr>
                <w:rFonts w:ascii="Calibri" w:eastAsia="맑은 고딕" w:hAnsi="Calibri"/>
                <w:b/>
                <w:bCs/>
                <w:sz w:val="22"/>
                <w:szCs w:val="22"/>
                <w:lang w:eastAsia="ko-KR"/>
              </w:rPr>
            </w:pPr>
            <w:r>
              <w:rPr>
                <w:rFonts w:ascii="Calibri" w:eastAsia="Calibri" w:hAnsi="Calibri"/>
                <w:b/>
                <w:bCs/>
                <w:sz w:val="22"/>
                <w:szCs w:val="22"/>
              </w:rPr>
              <w:t>Ericsson</w:t>
            </w:r>
          </w:p>
        </w:tc>
        <w:tc>
          <w:tcPr>
            <w:tcW w:w="1565" w:type="dxa"/>
          </w:tcPr>
          <w:p w14:paraId="68146989" w14:textId="77777777" w:rsidR="004750E3" w:rsidRDefault="003749CA">
            <w:pPr>
              <w:rPr>
                <w:rFonts w:ascii="Calibri" w:eastAsia="맑은 고딕" w:hAnsi="Calibri"/>
                <w:b/>
                <w:bCs/>
                <w:sz w:val="22"/>
                <w:szCs w:val="22"/>
                <w:lang w:eastAsia="ko-KR"/>
              </w:rPr>
            </w:pPr>
            <w:r>
              <w:rPr>
                <w:rFonts w:ascii="Calibri" w:eastAsia="Calibri" w:hAnsi="Calibri"/>
                <w:b/>
                <w:bCs/>
                <w:sz w:val="22"/>
                <w:szCs w:val="22"/>
              </w:rPr>
              <w:t>Yes, incorrect scenarios exist.</w:t>
            </w:r>
          </w:p>
        </w:tc>
        <w:tc>
          <w:tcPr>
            <w:tcW w:w="7317" w:type="dxa"/>
          </w:tcPr>
          <w:p w14:paraId="72218CAD" w14:textId="77777777" w:rsidR="004750E3" w:rsidRDefault="003749CA">
            <w:pPr>
              <w:rPr>
                <w:rFonts w:ascii="Calibri" w:eastAsia="Calibri" w:hAnsi="Calibri"/>
                <w:sz w:val="22"/>
                <w:szCs w:val="22"/>
              </w:rPr>
            </w:pPr>
            <w:r>
              <w:rPr>
                <w:rFonts w:ascii="Calibri" w:eastAsia="Calibri" w:hAnsi="Calibri"/>
                <w:sz w:val="22"/>
                <w:szCs w:val="22"/>
              </w:rPr>
              <w:t>One example where the spec is not providing the desirable result is where the IAB-DU and IAB-MT are using different carriers, f</w:t>
            </w:r>
            <w:r>
              <w:rPr>
                <w:rFonts w:ascii="Calibri" w:eastAsia="Calibri" w:hAnsi="Calibri"/>
                <w:sz w:val="22"/>
                <w:szCs w:val="22"/>
                <w:vertAlign w:val="subscript"/>
              </w:rPr>
              <w:t>DU</w:t>
            </w:r>
            <w:r>
              <w:rPr>
                <w:rFonts w:ascii="Calibri" w:eastAsia="Calibri" w:hAnsi="Calibri"/>
                <w:sz w:val="22"/>
                <w:szCs w:val="22"/>
              </w:rPr>
              <w:t xml:space="preserve"> and f</w:t>
            </w:r>
            <w:r>
              <w:rPr>
                <w:rFonts w:ascii="Calibri" w:eastAsia="Calibri" w:hAnsi="Calibri"/>
                <w:sz w:val="22"/>
                <w:szCs w:val="22"/>
                <w:vertAlign w:val="subscript"/>
              </w:rPr>
              <w:t>MT</w:t>
            </w:r>
            <w:r>
              <w:rPr>
                <w:rFonts w:ascii="Calibri" w:eastAsia="Calibri" w:hAnsi="Calibri"/>
                <w:sz w:val="22"/>
                <w:szCs w:val="22"/>
              </w:rPr>
              <w:t xml:space="preserve">, respectively. For this case, </w:t>
            </w:r>
            <w:r>
              <w:rPr>
                <w:rFonts w:ascii="Calibri" w:eastAsia="Calibri" w:hAnsi="Calibri"/>
                <w:i/>
                <w:iCs/>
                <w:sz w:val="22"/>
                <w:szCs w:val="22"/>
              </w:rPr>
              <w:t>regardless if Soft is configured or not</w:t>
            </w:r>
            <w:r>
              <w:rPr>
                <w:rFonts w:ascii="Calibri" w:eastAsia="Calibri" w:hAnsi="Calibri"/>
                <w:sz w:val="22"/>
                <w:szCs w:val="22"/>
              </w:rPr>
              <w:t>, according to the current specifications, the IAB-DU will be allowed to use the symbol since, per definition, a symbol is restricted to a carrier and IAB-DU use is allowed per “</w:t>
            </w:r>
            <w:r>
              <w:rPr>
                <w:rFonts w:ascii="Arial" w:hAnsi="Arial" w:cs="Arial"/>
                <w:i/>
                <w:iCs/>
                <w:sz w:val="20"/>
                <w:szCs w:val="20"/>
                <w:lang w:val="en-GB"/>
              </w:rPr>
              <w:t>the IAB-MT does not transmit or receive in the symbol”</w:t>
            </w:r>
            <w:r>
              <w:rPr>
                <w:rFonts w:ascii="Calibri" w:eastAsia="Calibri" w:hAnsi="Calibri"/>
                <w:sz w:val="22"/>
                <w:szCs w:val="22"/>
              </w:rPr>
              <w:t xml:space="preserve">. Hence, a </w:t>
            </w:r>
            <w:r>
              <w:rPr>
                <w:rFonts w:ascii="Calibri" w:eastAsia="Calibri" w:hAnsi="Calibri"/>
                <w:i/>
                <w:iCs/>
                <w:sz w:val="22"/>
                <w:szCs w:val="22"/>
              </w:rPr>
              <w:t>TDM-only</w:t>
            </w:r>
            <w:r>
              <w:rPr>
                <w:rFonts w:ascii="Calibri" w:eastAsia="Calibri" w:hAnsi="Calibri"/>
                <w:sz w:val="22"/>
                <w:szCs w:val="22"/>
              </w:rPr>
              <w:t xml:space="preserve"> configuration will for some situations operate in </w:t>
            </w:r>
            <w:r>
              <w:rPr>
                <w:rFonts w:ascii="Calibri" w:eastAsia="Calibri" w:hAnsi="Calibri"/>
                <w:i/>
                <w:iCs/>
                <w:sz w:val="22"/>
                <w:szCs w:val="22"/>
              </w:rPr>
              <w:t>no-TDM</w:t>
            </w:r>
            <w:r>
              <w:rPr>
                <w:rFonts w:ascii="Calibri" w:eastAsia="Calibri" w:hAnsi="Calibri"/>
                <w:sz w:val="22"/>
                <w:szCs w:val="22"/>
              </w:rPr>
              <w:t>. This is clearly not the intention of RAN1 and must be changed.</w:t>
            </w:r>
          </w:p>
          <w:p w14:paraId="0C1EB5DF" w14:textId="77777777" w:rsidR="004750E3" w:rsidRDefault="004750E3">
            <w:pPr>
              <w:rPr>
                <w:rFonts w:ascii="Calibri" w:eastAsia="Calibri" w:hAnsi="Calibri"/>
                <w:sz w:val="22"/>
                <w:szCs w:val="22"/>
              </w:rPr>
            </w:pPr>
          </w:p>
          <w:p w14:paraId="1133EA94" w14:textId="77777777" w:rsidR="004750E3" w:rsidRDefault="003749CA">
            <w:pPr>
              <w:rPr>
                <w:rFonts w:ascii="Calibri" w:eastAsia="Calibri" w:hAnsi="Calibri"/>
                <w:b/>
                <w:bCs/>
                <w:sz w:val="22"/>
                <w:szCs w:val="22"/>
              </w:rPr>
            </w:pPr>
            <w:r>
              <w:rPr>
                <w:rFonts w:ascii="Calibri" w:eastAsia="Calibri" w:hAnsi="Calibri"/>
                <w:b/>
                <w:bCs/>
                <w:sz w:val="22"/>
                <w:szCs w:val="22"/>
              </w:rPr>
              <w:lastRenderedPageBreak/>
              <w:t xml:space="preserve">Observation: Current specification may result in an IAB node not configured to operate in </w:t>
            </w:r>
            <w:r>
              <w:rPr>
                <w:rFonts w:ascii="Calibri" w:eastAsia="Calibri" w:hAnsi="Calibri"/>
                <w:b/>
                <w:bCs/>
                <w:i/>
                <w:iCs/>
                <w:sz w:val="22"/>
                <w:szCs w:val="22"/>
              </w:rPr>
              <w:t>no-TDM</w:t>
            </w:r>
            <w:r>
              <w:rPr>
                <w:rFonts w:ascii="Calibri" w:eastAsia="Calibri" w:hAnsi="Calibri"/>
                <w:b/>
                <w:bCs/>
                <w:sz w:val="22"/>
                <w:szCs w:val="22"/>
              </w:rPr>
              <w:t xml:space="preserve"> may end operating in no-TDM for certain network configurations.</w:t>
            </w:r>
          </w:p>
          <w:p w14:paraId="0FBAFCF2" w14:textId="77777777" w:rsidR="004750E3" w:rsidRDefault="004750E3">
            <w:pPr>
              <w:rPr>
                <w:rFonts w:ascii="Calibri" w:eastAsia="Calibri" w:hAnsi="Calibri"/>
                <w:sz w:val="22"/>
                <w:szCs w:val="22"/>
              </w:rPr>
            </w:pPr>
          </w:p>
          <w:p w14:paraId="138686D7" w14:textId="77777777" w:rsidR="004750E3" w:rsidRDefault="003749CA">
            <w:pPr>
              <w:rPr>
                <w:rFonts w:ascii="Calibri" w:eastAsia="Calibri" w:hAnsi="Calibri"/>
                <w:sz w:val="22"/>
                <w:szCs w:val="22"/>
              </w:rPr>
            </w:pPr>
            <w:r>
              <w:rPr>
                <w:rFonts w:ascii="Calibri" w:eastAsia="Calibri" w:hAnsi="Calibri"/>
                <w:sz w:val="22"/>
                <w:szCs w:val="22"/>
              </w:rPr>
              <w:t>One problem with the current spec, is that any change is desirable to depend on the relation between f</w:t>
            </w:r>
            <w:r>
              <w:rPr>
                <w:rFonts w:ascii="Calibri" w:eastAsia="Calibri" w:hAnsi="Calibri"/>
                <w:sz w:val="22"/>
                <w:szCs w:val="22"/>
                <w:vertAlign w:val="subscript"/>
              </w:rPr>
              <w:t>DU</w:t>
            </w:r>
            <w:r>
              <w:rPr>
                <w:rFonts w:ascii="Calibri" w:eastAsia="Calibri" w:hAnsi="Calibri"/>
                <w:sz w:val="22"/>
                <w:szCs w:val="22"/>
              </w:rPr>
              <w:t xml:space="preserve"> and f</w:t>
            </w:r>
            <w:r>
              <w:rPr>
                <w:rFonts w:ascii="Calibri" w:eastAsia="Calibri" w:hAnsi="Calibri"/>
                <w:sz w:val="22"/>
                <w:szCs w:val="22"/>
                <w:vertAlign w:val="subscript"/>
              </w:rPr>
              <w:t>MT</w:t>
            </w:r>
            <w:r>
              <w:rPr>
                <w:rFonts w:ascii="Calibri" w:eastAsia="Calibri" w:hAnsi="Calibri"/>
                <w:sz w:val="22"/>
                <w:szCs w:val="22"/>
              </w:rPr>
              <w:t>. For intra-band, TDM should clearly be upheld since it is the whole reason to use TDM in the first place, whereas for inter-band, there is no reason to require TDM.</w:t>
            </w:r>
          </w:p>
          <w:p w14:paraId="2AEF9F0D" w14:textId="77777777" w:rsidR="004750E3" w:rsidRDefault="004750E3">
            <w:pPr>
              <w:rPr>
                <w:rFonts w:ascii="Calibri" w:eastAsia="Calibri" w:hAnsi="Calibri"/>
                <w:sz w:val="22"/>
                <w:szCs w:val="22"/>
              </w:rPr>
            </w:pPr>
          </w:p>
          <w:p w14:paraId="45B5915C" w14:textId="77777777" w:rsidR="004750E3" w:rsidRDefault="003749CA">
            <w:pPr>
              <w:rPr>
                <w:rFonts w:ascii="Calibri" w:eastAsia="Calibri" w:hAnsi="Calibri"/>
                <w:b/>
                <w:bCs/>
                <w:sz w:val="22"/>
                <w:szCs w:val="22"/>
              </w:rPr>
            </w:pPr>
            <w:r>
              <w:rPr>
                <w:rFonts w:ascii="Calibri" w:eastAsia="Calibri" w:hAnsi="Calibri"/>
                <w:b/>
                <w:bCs/>
                <w:sz w:val="22"/>
                <w:szCs w:val="22"/>
              </w:rPr>
              <w:t>Observation: The desirable outcome of a Soft configuration depends in part on the relation between the pair of IAB-DU cell and IAB-MT’s serving cell.</w:t>
            </w:r>
          </w:p>
          <w:p w14:paraId="619655E1" w14:textId="77777777" w:rsidR="004750E3" w:rsidRDefault="004750E3">
            <w:pPr>
              <w:rPr>
                <w:rFonts w:ascii="Calibri" w:eastAsia="Calibri" w:hAnsi="Calibri"/>
                <w:sz w:val="22"/>
                <w:szCs w:val="22"/>
              </w:rPr>
            </w:pPr>
          </w:p>
          <w:p w14:paraId="5F698250" w14:textId="77777777" w:rsidR="004750E3" w:rsidRDefault="003749CA">
            <w:pPr>
              <w:rPr>
                <w:rFonts w:ascii="Calibri" w:eastAsia="Calibri" w:hAnsi="Calibri"/>
                <w:sz w:val="22"/>
                <w:szCs w:val="22"/>
              </w:rPr>
            </w:pPr>
            <w:r>
              <w:rPr>
                <w:rFonts w:ascii="Calibri" w:eastAsia="Calibri" w:hAnsi="Calibri"/>
                <w:sz w:val="22"/>
                <w:szCs w:val="22"/>
              </w:rPr>
              <w:t>The above problem can be managed by changing the use of the Soft configuration depending on the network configuration. This is not a viable option, though, since such use cannot be mandated, and without it, the current spec will result in erroneous behavior.</w:t>
            </w:r>
          </w:p>
          <w:p w14:paraId="6DB90E47" w14:textId="77777777" w:rsidR="004750E3" w:rsidRDefault="004750E3">
            <w:pPr>
              <w:rPr>
                <w:rFonts w:ascii="Calibri" w:eastAsia="Calibri" w:hAnsi="Calibri"/>
                <w:sz w:val="22"/>
                <w:szCs w:val="22"/>
              </w:rPr>
            </w:pPr>
          </w:p>
          <w:p w14:paraId="6F65A41D" w14:textId="77777777" w:rsidR="004750E3" w:rsidRDefault="003749CA">
            <w:pPr>
              <w:rPr>
                <w:rFonts w:ascii="Calibri" w:eastAsia="맑은 고딕" w:hAnsi="Calibri"/>
                <w:b/>
                <w:bCs/>
                <w:sz w:val="22"/>
                <w:szCs w:val="22"/>
                <w:lang w:eastAsia="ko-KR"/>
              </w:rPr>
            </w:pPr>
            <w:r>
              <w:rPr>
                <w:rFonts w:ascii="Calibri" w:eastAsia="Calibri" w:hAnsi="Calibri"/>
                <w:sz w:val="22"/>
                <w:szCs w:val="22"/>
              </w:rPr>
              <w:t xml:space="preserve">Please see our revised contribution </w:t>
            </w:r>
            <w:hyperlink r:id="rId14" w:history="1">
              <w:r>
                <w:rPr>
                  <w:rStyle w:val="afa"/>
                  <w:rFonts w:ascii="Calibri" w:eastAsia="Calibri" w:hAnsi="Calibri"/>
                  <w:sz w:val="22"/>
                  <w:szCs w:val="22"/>
                </w:rPr>
                <w:t>R1-2103797</w:t>
              </w:r>
            </w:hyperlink>
            <w:r>
              <w:rPr>
                <w:rFonts w:ascii="Calibri" w:eastAsia="Calibri" w:hAnsi="Calibri"/>
                <w:sz w:val="22"/>
                <w:szCs w:val="22"/>
              </w:rPr>
              <w:t xml:space="preserve"> for a more detailed analysis.</w:t>
            </w:r>
          </w:p>
        </w:tc>
      </w:tr>
      <w:tr w:rsidR="004750E3" w14:paraId="3785A1B0" w14:textId="77777777" w:rsidTr="00BD20B9">
        <w:tc>
          <w:tcPr>
            <w:tcW w:w="1188" w:type="dxa"/>
          </w:tcPr>
          <w:p w14:paraId="5EF7F0F6" w14:textId="77777777" w:rsidR="004750E3" w:rsidRDefault="003749CA">
            <w:pPr>
              <w:rPr>
                <w:rFonts w:ascii="Calibri" w:eastAsia="Calibri" w:hAnsi="Calibri"/>
                <w:b/>
                <w:bCs/>
                <w:sz w:val="22"/>
                <w:szCs w:val="22"/>
              </w:rPr>
            </w:pPr>
            <w:r>
              <w:rPr>
                <w:rFonts w:ascii="Calibri" w:eastAsia="Calibri" w:hAnsi="Calibri"/>
                <w:b/>
                <w:bCs/>
                <w:sz w:val="22"/>
                <w:szCs w:val="22"/>
              </w:rPr>
              <w:lastRenderedPageBreak/>
              <w:t>Nokia</w:t>
            </w:r>
          </w:p>
        </w:tc>
        <w:tc>
          <w:tcPr>
            <w:tcW w:w="1565" w:type="dxa"/>
          </w:tcPr>
          <w:p w14:paraId="68E3E422" w14:textId="77777777" w:rsidR="004750E3" w:rsidRDefault="003749CA">
            <w:pPr>
              <w:rPr>
                <w:rFonts w:ascii="Calibri" w:eastAsia="Calibri" w:hAnsi="Calibri"/>
                <w:b/>
                <w:bCs/>
                <w:sz w:val="22"/>
                <w:szCs w:val="22"/>
              </w:rPr>
            </w:pPr>
            <w:r>
              <w:rPr>
                <w:rFonts w:ascii="Calibri" w:eastAsia="Calibri" w:hAnsi="Calibri"/>
                <w:b/>
                <w:bCs/>
                <w:sz w:val="22"/>
                <w:szCs w:val="22"/>
              </w:rPr>
              <w:t xml:space="preserve">Not fully clear. Please see comments based on our understanding. </w:t>
            </w:r>
          </w:p>
        </w:tc>
        <w:tc>
          <w:tcPr>
            <w:tcW w:w="7317" w:type="dxa"/>
          </w:tcPr>
          <w:p w14:paraId="09B3D33B" w14:textId="77777777" w:rsidR="004750E3" w:rsidRDefault="003749CA">
            <w:pPr>
              <w:rPr>
                <w:rFonts w:ascii="Calibri" w:eastAsia="Calibri" w:hAnsi="Calibri"/>
                <w:sz w:val="22"/>
                <w:szCs w:val="22"/>
              </w:rPr>
            </w:pPr>
            <w:r>
              <w:rPr>
                <w:rFonts w:ascii="Calibri" w:eastAsia="Calibri" w:hAnsi="Calibri"/>
                <w:sz w:val="22"/>
                <w:szCs w:val="22"/>
              </w:rPr>
              <w:t xml:space="preserve">IAB-MT may receive configurations indicating partial/non-overlapping frequency resources of the IAB-DU. However, the remaining resources shall be either used towards other child nodes (of the parent node) or used by another parent. The parent can only indicate resource availability for the IAB DU (DCI 2-5 works with IAB DU cell ID) which is allocated to the parent fully. </w:t>
            </w:r>
          </w:p>
          <w:p w14:paraId="52BB40F8" w14:textId="77777777" w:rsidR="004750E3" w:rsidRDefault="004750E3">
            <w:pPr>
              <w:rPr>
                <w:rFonts w:ascii="Calibri" w:eastAsia="Calibri" w:hAnsi="Calibri"/>
                <w:sz w:val="22"/>
                <w:szCs w:val="22"/>
              </w:rPr>
            </w:pPr>
          </w:p>
          <w:p w14:paraId="74B84F52" w14:textId="77777777" w:rsidR="004750E3" w:rsidRDefault="003749CA">
            <w:pPr>
              <w:rPr>
                <w:rFonts w:ascii="Calibri" w:eastAsia="Calibri" w:hAnsi="Calibri"/>
                <w:sz w:val="22"/>
                <w:szCs w:val="22"/>
              </w:rPr>
            </w:pPr>
            <w:r>
              <w:rPr>
                <w:rFonts w:ascii="Calibri" w:eastAsia="Calibri" w:hAnsi="Calibri"/>
                <w:sz w:val="22"/>
                <w:szCs w:val="22"/>
              </w:rPr>
              <w:t xml:space="preserve">We agree that it is required to have different handling when we have a multi-parent scenario and a parent does not have complete control of the IAB DU cell resources. In such scenarios, the handling of DCI 2-5 needs further discussion in Rel-17. </w:t>
            </w:r>
          </w:p>
          <w:p w14:paraId="5DC7E5D6" w14:textId="77777777" w:rsidR="004750E3" w:rsidRDefault="004750E3">
            <w:pPr>
              <w:rPr>
                <w:rFonts w:ascii="Calibri" w:eastAsia="Calibri" w:hAnsi="Calibri"/>
                <w:sz w:val="22"/>
                <w:szCs w:val="22"/>
              </w:rPr>
            </w:pPr>
          </w:p>
          <w:p w14:paraId="58C9360E" w14:textId="77777777" w:rsidR="004750E3" w:rsidRDefault="003749CA">
            <w:pPr>
              <w:rPr>
                <w:rFonts w:ascii="Calibri" w:eastAsia="Calibri" w:hAnsi="Calibri"/>
                <w:sz w:val="22"/>
                <w:szCs w:val="22"/>
              </w:rPr>
            </w:pPr>
            <w:r>
              <w:rPr>
                <w:rFonts w:ascii="Calibri" w:eastAsia="Calibri" w:hAnsi="Calibri"/>
                <w:sz w:val="22"/>
                <w:szCs w:val="22"/>
              </w:rPr>
              <w:t xml:space="preserve">If multiple CCs are towards MT and DU has corresponding Cells,  there may be scenarios the MT and DU operate in adjacent CCs, and it becomes a discussion on FDM. This should also be discussed in Rel-17. Nothing related to Rel-16. </w:t>
            </w:r>
          </w:p>
          <w:p w14:paraId="3A2BA5D5" w14:textId="77777777" w:rsidR="004750E3" w:rsidRDefault="004750E3">
            <w:pPr>
              <w:rPr>
                <w:rFonts w:ascii="Calibri" w:eastAsia="Calibri" w:hAnsi="Calibri"/>
                <w:sz w:val="22"/>
                <w:szCs w:val="22"/>
              </w:rPr>
            </w:pPr>
          </w:p>
        </w:tc>
      </w:tr>
      <w:tr w:rsidR="004750E3" w14:paraId="3F672B91" w14:textId="77777777" w:rsidTr="00BD20B9">
        <w:tc>
          <w:tcPr>
            <w:tcW w:w="1188" w:type="dxa"/>
          </w:tcPr>
          <w:p w14:paraId="1C98B774" w14:textId="77777777" w:rsidR="004750E3" w:rsidRDefault="003749CA">
            <w:pPr>
              <w:rPr>
                <w:rFonts w:ascii="Calibri" w:eastAsia="Calibri" w:hAnsi="Calibri"/>
                <w:b/>
                <w:bCs/>
                <w:sz w:val="22"/>
                <w:szCs w:val="22"/>
              </w:rPr>
            </w:pPr>
            <w:r>
              <w:rPr>
                <w:rFonts w:ascii="Calibri" w:eastAsia="Calibri" w:hAnsi="Calibri"/>
                <w:b/>
                <w:bCs/>
                <w:sz w:val="22"/>
                <w:szCs w:val="22"/>
              </w:rPr>
              <w:t>Intel</w:t>
            </w:r>
          </w:p>
        </w:tc>
        <w:tc>
          <w:tcPr>
            <w:tcW w:w="1565" w:type="dxa"/>
          </w:tcPr>
          <w:p w14:paraId="29C2A0CD" w14:textId="77777777" w:rsidR="004750E3" w:rsidRDefault="003749CA">
            <w:pPr>
              <w:rPr>
                <w:rFonts w:ascii="Calibri" w:eastAsia="Calibri" w:hAnsi="Calibri"/>
                <w:b/>
                <w:bCs/>
                <w:sz w:val="22"/>
                <w:szCs w:val="22"/>
              </w:rPr>
            </w:pPr>
            <w:r>
              <w:rPr>
                <w:rFonts w:ascii="Calibri" w:eastAsia="Calibri" w:hAnsi="Calibri"/>
                <w:b/>
                <w:bCs/>
                <w:sz w:val="22"/>
                <w:szCs w:val="22"/>
              </w:rPr>
              <w:t xml:space="preserve">Not fully clear. </w:t>
            </w:r>
          </w:p>
        </w:tc>
        <w:tc>
          <w:tcPr>
            <w:tcW w:w="7317" w:type="dxa"/>
          </w:tcPr>
          <w:p w14:paraId="2A9FB323" w14:textId="77777777" w:rsidR="004750E3" w:rsidRDefault="003749CA">
            <w:pPr>
              <w:rPr>
                <w:rFonts w:ascii="Calibri" w:eastAsia="Calibri" w:hAnsi="Calibri"/>
                <w:sz w:val="22"/>
                <w:szCs w:val="22"/>
              </w:rPr>
            </w:pPr>
            <w:r>
              <w:rPr>
                <w:rFonts w:ascii="Calibri" w:eastAsia="Calibri" w:hAnsi="Calibri"/>
                <w:sz w:val="22"/>
                <w:szCs w:val="22"/>
              </w:rPr>
              <w:t xml:space="preserve">We think current per-DU cell H/S/NA configuration can function well with multiple MT CCs by IAB-node’s implementation. </w:t>
            </w:r>
          </w:p>
          <w:p w14:paraId="4BA81750" w14:textId="77777777" w:rsidR="004750E3" w:rsidRDefault="004750E3">
            <w:pPr>
              <w:rPr>
                <w:rFonts w:ascii="Calibri" w:eastAsia="Calibri" w:hAnsi="Calibri"/>
                <w:sz w:val="22"/>
                <w:szCs w:val="22"/>
              </w:rPr>
            </w:pPr>
          </w:p>
          <w:p w14:paraId="0A932A7D" w14:textId="77777777" w:rsidR="004750E3" w:rsidRDefault="003749CA">
            <w:pPr>
              <w:pStyle w:val="afe"/>
              <w:numPr>
                <w:ilvl w:val="0"/>
                <w:numId w:val="23"/>
              </w:numPr>
              <w:rPr>
                <w:rFonts w:ascii="Calibri" w:eastAsia="Calibri" w:hAnsi="Calibri"/>
                <w:sz w:val="22"/>
                <w:szCs w:val="22"/>
              </w:rPr>
            </w:pPr>
            <w:r>
              <w:rPr>
                <w:rFonts w:ascii="Calibri" w:eastAsia="Calibri" w:hAnsi="Calibri"/>
                <w:sz w:val="22"/>
                <w:szCs w:val="22"/>
              </w:rPr>
              <w:t xml:space="preserve">Regarding the soft incorrect scenario discussed in R1-2103797, we have a different understanding regarding current specification description in TS38.213, listed as below.  </w:t>
            </w:r>
          </w:p>
          <w:p w14:paraId="4AD1A965" w14:textId="77777777" w:rsidR="004750E3" w:rsidRDefault="004750E3">
            <w:pPr>
              <w:pStyle w:val="afe"/>
              <w:rPr>
                <w:rFonts w:ascii="Calibri" w:eastAsia="Calibri" w:hAnsi="Calibri"/>
                <w:sz w:val="22"/>
                <w:szCs w:val="22"/>
              </w:rPr>
            </w:pPr>
          </w:p>
          <w:p w14:paraId="685C5311" w14:textId="77777777" w:rsidR="004750E3" w:rsidRDefault="003749CA">
            <w:pPr>
              <w:pStyle w:val="afe"/>
              <w:rPr>
                <w:rFonts w:ascii="Calibri" w:eastAsia="Calibri" w:hAnsi="Calibri"/>
                <w:sz w:val="22"/>
                <w:szCs w:val="22"/>
              </w:rPr>
            </w:pPr>
            <w:r>
              <w:rPr>
                <w:rFonts w:ascii="Calibri" w:eastAsia="Calibri" w:hAnsi="Calibri"/>
                <w:sz w:val="22"/>
                <w:szCs w:val="22"/>
              </w:rPr>
              <w:t>We think the IAB-MT transmit/receive behavior in current specification automatically implies on its own carrier</w:t>
            </w:r>
            <w:r>
              <w:rPr>
                <w:rFonts w:cs="Arial"/>
                <w:i/>
                <w:lang w:val="en-GB"/>
              </w:rPr>
              <w:t xml:space="preserve"> f</w:t>
            </w:r>
            <w:r>
              <w:rPr>
                <w:rFonts w:cs="Arial"/>
                <w:i/>
                <w:vertAlign w:val="subscript"/>
                <w:lang w:val="en-GB"/>
              </w:rPr>
              <w:t>MT</w:t>
            </w:r>
            <w:r>
              <w:rPr>
                <w:rFonts w:ascii="Calibri" w:eastAsia="Calibri" w:hAnsi="Calibri"/>
                <w:sz w:val="22"/>
                <w:szCs w:val="22"/>
              </w:rPr>
              <w:t xml:space="preserve">  , not on IAB-DU’s carrier </w:t>
            </w:r>
            <w:r>
              <w:rPr>
                <w:rFonts w:cs="Arial"/>
                <w:i/>
                <w:lang w:val="en-GB"/>
              </w:rPr>
              <w:t>f</w:t>
            </w:r>
            <w:r>
              <w:rPr>
                <w:rFonts w:cs="Arial"/>
                <w:i/>
                <w:vertAlign w:val="subscript"/>
                <w:lang w:val="en-GB"/>
              </w:rPr>
              <w:t xml:space="preserve">DU </w:t>
            </w:r>
            <w:r>
              <w:rPr>
                <w:rFonts w:ascii="Calibri" w:eastAsia="Calibri" w:hAnsi="Calibri"/>
                <w:sz w:val="22"/>
                <w:szCs w:val="22"/>
              </w:rPr>
              <w:t xml:space="preserve">. Then there is no incorrect/ambiguous behavior with soft configuration per DU cell. </w:t>
            </w:r>
          </w:p>
          <w:p w14:paraId="38EBA90A" w14:textId="77777777" w:rsidR="004750E3" w:rsidRDefault="004750E3">
            <w:pPr>
              <w:rPr>
                <w:rFonts w:ascii="Calibri" w:eastAsia="Calibri" w:hAnsi="Calibri"/>
                <w:sz w:val="22"/>
                <w:szCs w:val="22"/>
              </w:rPr>
            </w:pPr>
          </w:p>
          <w:p w14:paraId="43C0B3C2" w14:textId="77777777" w:rsidR="004750E3" w:rsidRDefault="003749CA">
            <w:pPr>
              <w:pStyle w:val="B1"/>
              <w:ind w:left="0" w:firstLine="0"/>
              <w:rPr>
                <w:rFonts w:ascii="Arial" w:hAnsi="Arial" w:cs="Arial"/>
                <w:iCs/>
                <w:color w:val="4472C4" w:themeColor="accent1"/>
                <w:lang w:val="en-GB"/>
              </w:rPr>
            </w:pPr>
            <w:r>
              <w:rPr>
                <w:rFonts w:ascii="Arial" w:hAnsi="Arial" w:cs="Arial"/>
                <w:color w:val="4472C4" w:themeColor="accent1"/>
                <w:lang w:val="en-GB"/>
              </w:rPr>
              <w:t>When a downlink, uplink, or flexible symbol is configured as soft, the IAB-DU can respectively transmit, receive or either transmit or receive in the symbol only if</w:t>
            </w:r>
          </w:p>
          <w:p w14:paraId="52BCEC1F" w14:textId="77777777" w:rsidR="004750E3" w:rsidRDefault="003749CA">
            <w:pPr>
              <w:pStyle w:val="afe"/>
              <w:numPr>
                <w:ilvl w:val="0"/>
                <w:numId w:val="24"/>
              </w:numPr>
              <w:spacing w:before="0" w:after="160" w:line="259" w:lineRule="auto"/>
              <w:ind w:left="402" w:hanging="402"/>
              <w:contextualSpacing w:val="0"/>
              <w:jc w:val="left"/>
              <w:rPr>
                <w:rFonts w:cs="Arial"/>
                <w:color w:val="4472C4" w:themeColor="accent1"/>
                <w:lang w:val="en-GB"/>
              </w:rPr>
            </w:pPr>
            <w:r>
              <w:rPr>
                <w:rFonts w:cs="Arial"/>
                <w:color w:val="4472C4" w:themeColor="accent1"/>
                <w:lang w:val="en-GB"/>
              </w:rPr>
              <w:t>the IAB-MT does not transmit or receive in the symbol, or</w:t>
            </w:r>
          </w:p>
          <w:p w14:paraId="34BB4884" w14:textId="77777777" w:rsidR="004750E3" w:rsidRDefault="003749CA">
            <w:pPr>
              <w:pStyle w:val="afe"/>
              <w:numPr>
                <w:ilvl w:val="0"/>
                <w:numId w:val="24"/>
              </w:numPr>
              <w:spacing w:before="0" w:after="160" w:line="259" w:lineRule="auto"/>
              <w:ind w:left="402" w:hanging="402"/>
              <w:contextualSpacing w:val="0"/>
              <w:jc w:val="left"/>
              <w:rPr>
                <w:rFonts w:cs="Arial"/>
                <w:color w:val="4472C4" w:themeColor="accent1"/>
                <w:lang w:val="en-GB"/>
              </w:rPr>
            </w:pPr>
            <w:r>
              <w:rPr>
                <w:rFonts w:cs="Arial"/>
                <w:color w:val="4472C4" w:themeColor="accent1"/>
                <w:lang w:val="en-GB"/>
              </w:rPr>
              <w:lastRenderedPageBreak/>
              <w:t>the IAB-MT would transmit or receive in the symbol, and the transmission or reception in the symbol is not changed due to a use of the symbol by the IAB-DU, or</w:t>
            </w:r>
          </w:p>
          <w:p w14:paraId="0FD9AEF9" w14:textId="77777777" w:rsidR="004750E3" w:rsidRDefault="003749CA">
            <w:pPr>
              <w:pStyle w:val="B1"/>
              <w:numPr>
                <w:ilvl w:val="0"/>
                <w:numId w:val="24"/>
              </w:numPr>
              <w:spacing w:after="120" w:line="259" w:lineRule="auto"/>
              <w:rPr>
                <w:rFonts w:ascii="Arial" w:hAnsi="Arial" w:cs="Arial"/>
                <w:color w:val="4472C4" w:themeColor="accent1"/>
                <w:lang w:val="en-GB"/>
              </w:rPr>
            </w:pPr>
            <w:r>
              <w:rPr>
                <w:rFonts w:ascii="Arial" w:hAnsi="Arial" w:cs="Arial"/>
                <w:color w:val="4472C4" w:themeColor="accent1"/>
                <w:lang w:val="en-GB"/>
              </w:rPr>
              <w:t>the IAB-MT detects a DCI format 2_5 with an AI index field value indicating the soft symbol as available</w:t>
            </w:r>
          </w:p>
          <w:p w14:paraId="2D1A30B8" w14:textId="77777777" w:rsidR="004750E3" w:rsidRDefault="004750E3">
            <w:pPr>
              <w:rPr>
                <w:rFonts w:ascii="Calibri" w:eastAsia="Calibri" w:hAnsi="Calibri"/>
                <w:sz w:val="22"/>
                <w:szCs w:val="22"/>
              </w:rPr>
            </w:pPr>
          </w:p>
          <w:p w14:paraId="60CBC767" w14:textId="77777777" w:rsidR="004750E3" w:rsidRDefault="003749CA">
            <w:pPr>
              <w:pStyle w:val="afe"/>
              <w:numPr>
                <w:ilvl w:val="0"/>
                <w:numId w:val="23"/>
              </w:numPr>
              <w:rPr>
                <w:rFonts w:ascii="Calibri" w:eastAsia="Calibri" w:hAnsi="Calibri"/>
                <w:sz w:val="22"/>
                <w:szCs w:val="22"/>
              </w:rPr>
            </w:pPr>
            <w:r>
              <w:rPr>
                <w:rFonts w:ascii="Calibri" w:eastAsia="Calibri" w:hAnsi="Calibri"/>
                <w:sz w:val="22"/>
                <w:szCs w:val="22"/>
              </w:rPr>
              <w:t xml:space="preserve">Regarding the hard DU configuration, we already assume that the corresponding resource is always available for DU use. </w:t>
            </w:r>
          </w:p>
          <w:p w14:paraId="04AD9BFB" w14:textId="77777777" w:rsidR="004750E3" w:rsidRDefault="004750E3">
            <w:pPr>
              <w:pStyle w:val="afe"/>
              <w:rPr>
                <w:rFonts w:ascii="Calibri" w:eastAsia="Calibri" w:hAnsi="Calibri"/>
                <w:sz w:val="22"/>
                <w:szCs w:val="22"/>
              </w:rPr>
            </w:pPr>
          </w:p>
          <w:p w14:paraId="13458C55" w14:textId="77777777" w:rsidR="004750E3" w:rsidRDefault="003749CA">
            <w:pPr>
              <w:pStyle w:val="afe"/>
              <w:rPr>
                <w:rFonts w:ascii="Calibri" w:eastAsia="Calibri" w:hAnsi="Calibri"/>
                <w:sz w:val="22"/>
                <w:szCs w:val="22"/>
              </w:rPr>
            </w:pPr>
            <w:r>
              <w:rPr>
                <w:rFonts w:ascii="Calibri" w:eastAsia="Calibri" w:hAnsi="Calibri"/>
                <w:sz w:val="22"/>
                <w:szCs w:val="22"/>
              </w:rPr>
              <w:t xml:space="preserve">However, if H/S/NA is configured per {DU cell, MT CC} pair, there will be </w:t>
            </w:r>
            <w:r>
              <w:rPr>
                <w:rFonts w:ascii="Calibri" w:eastAsia="Calibri" w:hAnsi="Calibri"/>
                <w:sz w:val="22"/>
                <w:szCs w:val="22"/>
                <w:u w:val="single"/>
              </w:rPr>
              <w:t>multiple H/S/NA configuration for one DU cell</w:t>
            </w:r>
            <w:r>
              <w:rPr>
                <w:rFonts w:ascii="Calibri" w:eastAsia="Calibri" w:hAnsi="Calibri"/>
                <w:sz w:val="22"/>
                <w:szCs w:val="22"/>
              </w:rPr>
              <w:t xml:space="preserve">. </w:t>
            </w:r>
          </w:p>
          <w:p w14:paraId="6E25496E" w14:textId="77777777" w:rsidR="004750E3" w:rsidRDefault="004750E3">
            <w:pPr>
              <w:pStyle w:val="afe"/>
              <w:rPr>
                <w:rFonts w:ascii="Calibri" w:eastAsia="Calibri" w:hAnsi="Calibri"/>
                <w:sz w:val="22"/>
                <w:szCs w:val="22"/>
              </w:rPr>
            </w:pPr>
          </w:p>
          <w:p w14:paraId="277EF5C7" w14:textId="77777777" w:rsidR="004750E3" w:rsidRDefault="003749CA">
            <w:pPr>
              <w:pStyle w:val="afe"/>
              <w:rPr>
                <w:rFonts w:ascii="Calibri" w:eastAsia="Calibri" w:hAnsi="Calibri"/>
                <w:sz w:val="22"/>
                <w:szCs w:val="22"/>
              </w:rPr>
            </w:pPr>
            <w:r>
              <w:rPr>
                <w:rFonts w:ascii="Calibri" w:eastAsia="Calibri" w:hAnsi="Calibri"/>
                <w:sz w:val="22"/>
                <w:szCs w:val="22"/>
              </w:rPr>
              <w:t xml:space="preserve">For example: </w:t>
            </w:r>
          </w:p>
          <w:p w14:paraId="4CA78DA9" w14:textId="77777777" w:rsidR="004750E3" w:rsidRDefault="003749CA">
            <w:pPr>
              <w:pStyle w:val="afe"/>
              <w:numPr>
                <w:ilvl w:val="0"/>
                <w:numId w:val="25"/>
              </w:numPr>
              <w:rPr>
                <w:rFonts w:ascii="Calibri" w:eastAsia="Calibri" w:hAnsi="Calibri"/>
                <w:sz w:val="22"/>
                <w:szCs w:val="22"/>
              </w:rPr>
            </w:pPr>
            <w:r>
              <w:rPr>
                <w:rFonts w:ascii="Calibri" w:eastAsia="Calibri" w:hAnsi="Calibri"/>
                <w:sz w:val="22"/>
                <w:szCs w:val="22"/>
              </w:rPr>
              <w:t>H/S/NA for {DU cell1, MT CC1}</w:t>
            </w:r>
          </w:p>
          <w:p w14:paraId="52F27957" w14:textId="77777777" w:rsidR="004750E3" w:rsidRDefault="003749CA">
            <w:pPr>
              <w:pStyle w:val="afe"/>
              <w:numPr>
                <w:ilvl w:val="0"/>
                <w:numId w:val="25"/>
              </w:numPr>
              <w:rPr>
                <w:rFonts w:ascii="Calibri" w:eastAsia="Calibri" w:hAnsi="Calibri"/>
                <w:sz w:val="22"/>
                <w:szCs w:val="22"/>
              </w:rPr>
            </w:pPr>
            <w:r>
              <w:rPr>
                <w:rFonts w:ascii="Calibri" w:eastAsia="Calibri" w:hAnsi="Calibri"/>
                <w:sz w:val="22"/>
                <w:szCs w:val="22"/>
              </w:rPr>
              <w:t>H/S/NA for {DU cell1, MT CC2}</w:t>
            </w:r>
          </w:p>
          <w:p w14:paraId="3B25DC7E" w14:textId="77777777" w:rsidR="004750E3" w:rsidRDefault="003749CA">
            <w:pPr>
              <w:pStyle w:val="afe"/>
              <w:rPr>
                <w:rFonts w:ascii="Calibri" w:eastAsia="Calibri" w:hAnsi="Calibri"/>
                <w:sz w:val="22"/>
                <w:szCs w:val="22"/>
              </w:rPr>
            </w:pPr>
            <w:r>
              <w:rPr>
                <w:rFonts w:ascii="Calibri" w:eastAsia="Calibri" w:hAnsi="Calibri"/>
                <w:sz w:val="22"/>
                <w:szCs w:val="22"/>
              </w:rPr>
              <w:t xml:space="preserve">If DU resource is configured Hard at MT CC1 and Soft or NA at MT CC2, how to guarantee the usage of DU hard resource? </w:t>
            </w:r>
          </w:p>
          <w:p w14:paraId="3688981A" w14:textId="77777777" w:rsidR="004750E3" w:rsidRDefault="004750E3">
            <w:pPr>
              <w:rPr>
                <w:rFonts w:ascii="Calibri" w:eastAsia="Calibri" w:hAnsi="Calibri"/>
                <w:sz w:val="22"/>
                <w:szCs w:val="22"/>
              </w:rPr>
            </w:pPr>
          </w:p>
          <w:p w14:paraId="313FFE7B" w14:textId="77777777" w:rsidR="004750E3" w:rsidRDefault="003749CA">
            <w:pPr>
              <w:pStyle w:val="afe"/>
              <w:numPr>
                <w:ilvl w:val="0"/>
                <w:numId w:val="23"/>
              </w:numPr>
              <w:rPr>
                <w:rFonts w:ascii="Calibri" w:eastAsia="Calibri" w:hAnsi="Calibri"/>
                <w:sz w:val="22"/>
                <w:szCs w:val="22"/>
              </w:rPr>
            </w:pPr>
            <w:r>
              <w:rPr>
                <w:rFonts w:ascii="Calibri" w:eastAsia="Calibri" w:hAnsi="Calibri"/>
                <w:sz w:val="22"/>
                <w:szCs w:val="22"/>
              </w:rPr>
              <w:t xml:space="preserve">We think an IAB-node can use the H/S/NA per-DU cell configuration together with {DU cell, MT CC} per-pair multiplexing capability to function well by implementation. </w:t>
            </w:r>
          </w:p>
          <w:p w14:paraId="7F1270C6" w14:textId="77777777" w:rsidR="004750E3" w:rsidRDefault="004750E3">
            <w:pPr>
              <w:rPr>
                <w:rFonts w:ascii="Calibri" w:eastAsia="Calibri" w:hAnsi="Calibri"/>
                <w:sz w:val="22"/>
                <w:szCs w:val="22"/>
              </w:rPr>
            </w:pPr>
          </w:p>
          <w:p w14:paraId="017D4FB3" w14:textId="77777777" w:rsidR="004750E3" w:rsidRDefault="004750E3">
            <w:pPr>
              <w:rPr>
                <w:rFonts w:ascii="Calibri" w:eastAsia="Calibri" w:hAnsi="Calibri"/>
                <w:sz w:val="22"/>
                <w:szCs w:val="22"/>
              </w:rPr>
            </w:pPr>
          </w:p>
        </w:tc>
      </w:tr>
      <w:tr w:rsidR="004750E3" w14:paraId="74EC8909" w14:textId="77777777" w:rsidTr="00BD20B9">
        <w:tc>
          <w:tcPr>
            <w:tcW w:w="1188" w:type="dxa"/>
          </w:tcPr>
          <w:p w14:paraId="73FF3397" w14:textId="77777777" w:rsidR="004750E3" w:rsidRDefault="003749CA">
            <w:pPr>
              <w:rPr>
                <w:rFonts w:ascii="Calibri" w:eastAsia="Calibri" w:hAnsi="Calibri"/>
                <w:b/>
                <w:bCs/>
                <w:sz w:val="22"/>
                <w:szCs w:val="22"/>
              </w:rPr>
            </w:pPr>
            <w:r>
              <w:rPr>
                <w:rFonts w:ascii="Calibri" w:eastAsia="Calibri" w:hAnsi="Calibri"/>
                <w:b/>
                <w:bCs/>
                <w:sz w:val="22"/>
                <w:szCs w:val="22"/>
              </w:rPr>
              <w:lastRenderedPageBreak/>
              <w:t>Qualcomm</w:t>
            </w:r>
          </w:p>
        </w:tc>
        <w:tc>
          <w:tcPr>
            <w:tcW w:w="1565" w:type="dxa"/>
          </w:tcPr>
          <w:p w14:paraId="206B0BF6" w14:textId="77777777" w:rsidR="004750E3" w:rsidRDefault="003749CA">
            <w:pPr>
              <w:rPr>
                <w:rFonts w:ascii="Calibri" w:eastAsia="Calibri" w:hAnsi="Calibri"/>
                <w:b/>
                <w:bCs/>
                <w:sz w:val="22"/>
                <w:szCs w:val="22"/>
              </w:rPr>
            </w:pPr>
            <w:r>
              <w:rPr>
                <w:rFonts w:ascii="Calibri" w:eastAsia="Calibri" w:hAnsi="Calibri"/>
                <w:sz w:val="22"/>
                <w:szCs w:val="22"/>
              </w:rPr>
              <w:t>The answer to both questios is maybe, depending on specs interpretation.</w:t>
            </w:r>
          </w:p>
        </w:tc>
        <w:tc>
          <w:tcPr>
            <w:tcW w:w="7317" w:type="dxa"/>
          </w:tcPr>
          <w:p w14:paraId="45B6A99E" w14:textId="77777777" w:rsidR="004750E3" w:rsidRDefault="003749CA">
            <w:pPr>
              <w:rPr>
                <w:rFonts w:ascii="Calibri" w:eastAsia="Calibri" w:hAnsi="Calibri"/>
                <w:sz w:val="22"/>
                <w:szCs w:val="22"/>
              </w:rPr>
            </w:pPr>
            <w:r>
              <w:rPr>
                <w:rFonts w:ascii="Calibri" w:eastAsia="Calibri" w:hAnsi="Calibri"/>
                <w:sz w:val="22"/>
                <w:szCs w:val="22"/>
              </w:rPr>
              <w:t>Based on the examples provided, and specifically what is reflected in Ericsson’s contribution R1-2103797, there may indeed be an issue due to some potential ambiguity of the current 38.213 specification.</w:t>
            </w:r>
          </w:p>
          <w:p w14:paraId="0B95F6A8" w14:textId="77777777" w:rsidR="004750E3" w:rsidRDefault="004750E3">
            <w:pPr>
              <w:rPr>
                <w:rFonts w:ascii="Calibri" w:eastAsia="Calibri" w:hAnsi="Calibri"/>
                <w:sz w:val="22"/>
                <w:szCs w:val="22"/>
              </w:rPr>
            </w:pPr>
          </w:p>
          <w:p w14:paraId="13243FDC" w14:textId="77777777" w:rsidR="004750E3" w:rsidRDefault="003749CA">
            <w:pPr>
              <w:rPr>
                <w:rFonts w:ascii="Calibri" w:eastAsia="Calibri" w:hAnsi="Calibri"/>
                <w:sz w:val="22"/>
                <w:szCs w:val="22"/>
              </w:rPr>
            </w:pPr>
            <w:r>
              <w:rPr>
                <w:rFonts w:ascii="Calibri" w:eastAsia="Calibri" w:hAnsi="Calibri"/>
                <w:sz w:val="22"/>
                <w:szCs w:val="22"/>
              </w:rPr>
              <w:t>Specifically, with reference to current 38.213 section 14 text below:</w:t>
            </w:r>
          </w:p>
          <w:p w14:paraId="70B29091" w14:textId="77777777" w:rsidR="004750E3" w:rsidRDefault="004750E3">
            <w:pPr>
              <w:rPr>
                <w:rFonts w:ascii="Calibri" w:eastAsia="Calibri" w:hAnsi="Calibri"/>
                <w:sz w:val="22"/>
                <w:szCs w:val="22"/>
              </w:rPr>
            </w:pPr>
          </w:p>
          <w:p w14:paraId="0D610CFB" w14:textId="77777777" w:rsidR="004750E3" w:rsidRDefault="003749CA">
            <w:pPr>
              <w:pStyle w:val="B1"/>
              <w:ind w:left="0" w:firstLine="0"/>
              <w:rPr>
                <w:rFonts w:ascii="Arial" w:hAnsi="Arial" w:cs="Arial"/>
                <w:i/>
                <w:iCs/>
                <w:lang w:val="en-GB"/>
              </w:rPr>
            </w:pPr>
            <w:r>
              <w:rPr>
                <w:rFonts w:ascii="Arial" w:hAnsi="Arial" w:cs="Arial"/>
                <w:i/>
                <w:iCs/>
                <w:lang w:val="en-GB"/>
              </w:rPr>
              <w:t>With reference to slots of an IAB-DU cell, a symbol in a slot of an IAB-DU cell can be configured to be of hard, soft, or unavailable type. When a downlink, uplink, or flexible symbol is configured as hard, the IAB-DU cell can respectively transmit, receive, or either transmit or receive in the symbol.</w:t>
            </w:r>
          </w:p>
          <w:p w14:paraId="5F3BA7DD" w14:textId="77777777" w:rsidR="004750E3" w:rsidRDefault="003749CA">
            <w:pPr>
              <w:pStyle w:val="B1"/>
              <w:ind w:left="0" w:firstLine="0"/>
              <w:rPr>
                <w:rFonts w:ascii="Arial" w:hAnsi="Arial" w:cs="Arial"/>
                <w:i/>
                <w:iCs/>
                <w:lang w:val="en-GB"/>
              </w:rPr>
            </w:pPr>
            <w:r>
              <w:rPr>
                <w:rFonts w:ascii="Arial" w:hAnsi="Arial" w:cs="Arial"/>
                <w:i/>
                <w:iCs/>
                <w:lang w:val="en-GB"/>
              </w:rPr>
              <w:t>When a downlink, uplink, or flexible symbol is configured as soft, the IAB-DU can respectively transmit, receive or either transmit or receive in the symbol only if</w:t>
            </w:r>
          </w:p>
          <w:p w14:paraId="0EA3A959" w14:textId="77777777" w:rsidR="004750E3" w:rsidRDefault="003749CA">
            <w:pPr>
              <w:pStyle w:val="afe"/>
              <w:numPr>
                <w:ilvl w:val="0"/>
                <w:numId w:val="24"/>
              </w:numPr>
              <w:spacing w:before="0" w:after="160" w:line="259" w:lineRule="auto"/>
              <w:contextualSpacing w:val="0"/>
              <w:jc w:val="left"/>
              <w:rPr>
                <w:rFonts w:cs="Arial"/>
                <w:i/>
                <w:iCs/>
                <w:lang w:val="en-GB"/>
              </w:rPr>
            </w:pPr>
            <w:r>
              <w:rPr>
                <w:rFonts w:cs="Arial"/>
                <w:i/>
                <w:iCs/>
                <w:highlight w:val="cyan"/>
                <w:lang w:val="en-GB"/>
              </w:rPr>
              <w:t>the IAB-MT does not transmit or receive in the symbol</w:t>
            </w:r>
            <w:r>
              <w:rPr>
                <w:rFonts w:cs="Arial"/>
                <w:i/>
                <w:iCs/>
                <w:lang w:val="en-GB"/>
              </w:rPr>
              <w:t>, or</w:t>
            </w:r>
          </w:p>
          <w:p w14:paraId="37A46990" w14:textId="77777777" w:rsidR="004750E3" w:rsidRDefault="003749CA">
            <w:pPr>
              <w:pStyle w:val="afe"/>
              <w:numPr>
                <w:ilvl w:val="0"/>
                <w:numId w:val="24"/>
              </w:numPr>
              <w:spacing w:before="0" w:after="160" w:line="259" w:lineRule="auto"/>
              <w:contextualSpacing w:val="0"/>
              <w:jc w:val="left"/>
              <w:rPr>
                <w:rFonts w:cs="Arial"/>
                <w:i/>
                <w:iCs/>
                <w:lang w:val="en-GB"/>
              </w:rPr>
            </w:pPr>
            <w:r>
              <w:rPr>
                <w:rFonts w:cs="Arial"/>
                <w:i/>
                <w:iCs/>
                <w:lang w:val="en-GB"/>
              </w:rPr>
              <w:t>the IAB-MT would transmit or receive in the symbol, and the transmission or reception in the symbol is not changed due to a use of the symbol by the IAB-DU, or</w:t>
            </w:r>
          </w:p>
          <w:p w14:paraId="397295ED" w14:textId="77777777" w:rsidR="004750E3" w:rsidRDefault="003749CA">
            <w:pPr>
              <w:pStyle w:val="B1"/>
              <w:numPr>
                <w:ilvl w:val="0"/>
                <w:numId w:val="24"/>
              </w:numPr>
              <w:spacing w:after="120" w:line="259" w:lineRule="auto"/>
              <w:rPr>
                <w:rFonts w:ascii="Arial" w:hAnsi="Arial" w:cs="Arial"/>
                <w:i/>
                <w:iCs/>
                <w:lang w:val="en-GB"/>
              </w:rPr>
            </w:pPr>
            <w:r>
              <w:rPr>
                <w:rFonts w:ascii="Arial" w:hAnsi="Arial" w:cs="Arial"/>
                <w:i/>
                <w:iCs/>
                <w:lang w:val="en-GB"/>
              </w:rPr>
              <w:t>the IAB-MT detects a DCI format 2_5 with an AI index field value indicating the soft symbol as available</w:t>
            </w:r>
          </w:p>
          <w:p w14:paraId="7BEE6C0D" w14:textId="77777777" w:rsidR="004750E3" w:rsidRDefault="004750E3">
            <w:pPr>
              <w:rPr>
                <w:rFonts w:ascii="Calibri" w:eastAsia="Calibri" w:hAnsi="Calibri"/>
                <w:sz w:val="22"/>
                <w:szCs w:val="22"/>
              </w:rPr>
            </w:pPr>
          </w:p>
          <w:p w14:paraId="04B42F74" w14:textId="77777777" w:rsidR="004750E3" w:rsidRDefault="004750E3">
            <w:pPr>
              <w:rPr>
                <w:rFonts w:ascii="Calibri" w:eastAsia="Calibri" w:hAnsi="Calibri"/>
                <w:sz w:val="22"/>
                <w:szCs w:val="22"/>
              </w:rPr>
            </w:pPr>
          </w:p>
          <w:p w14:paraId="0F8D2B04" w14:textId="77777777" w:rsidR="004750E3" w:rsidRDefault="003749CA">
            <w:pPr>
              <w:rPr>
                <w:rFonts w:ascii="Calibri" w:eastAsia="Calibri" w:hAnsi="Calibri"/>
                <w:sz w:val="22"/>
                <w:szCs w:val="22"/>
              </w:rPr>
            </w:pPr>
            <w:r>
              <w:rPr>
                <w:rFonts w:ascii="Calibri" w:eastAsia="Calibri" w:hAnsi="Calibri"/>
                <w:sz w:val="22"/>
                <w:szCs w:val="22"/>
              </w:rPr>
              <w:t xml:space="preserve">if </w:t>
            </w:r>
            <w:r>
              <w:rPr>
                <w:rFonts w:ascii="Calibri" w:eastAsia="Calibri" w:hAnsi="Calibri"/>
                <w:sz w:val="22"/>
                <w:szCs w:val="22"/>
                <w:highlight w:val="cyan"/>
              </w:rPr>
              <w:t>this clause</w:t>
            </w:r>
            <w:r>
              <w:rPr>
                <w:rFonts w:ascii="Calibri" w:eastAsia="Calibri" w:hAnsi="Calibri"/>
                <w:sz w:val="22"/>
                <w:szCs w:val="22"/>
              </w:rPr>
              <w:t xml:space="preserve"> is interpreted to mean “the IAB-MT does not transmit or receive in the same symbol of the same frequency of the IAB-DU”, then we acknowledge the concern raised by Ericsson and AT&amp;T.</w:t>
            </w:r>
          </w:p>
          <w:p w14:paraId="35B802EF" w14:textId="77777777" w:rsidR="004750E3" w:rsidRDefault="004750E3">
            <w:pPr>
              <w:rPr>
                <w:rFonts w:ascii="Calibri" w:eastAsia="Calibri" w:hAnsi="Calibri"/>
                <w:sz w:val="22"/>
                <w:szCs w:val="22"/>
              </w:rPr>
            </w:pPr>
          </w:p>
          <w:p w14:paraId="6F55536D" w14:textId="77777777" w:rsidR="004750E3" w:rsidRDefault="003749CA">
            <w:pPr>
              <w:rPr>
                <w:rFonts w:ascii="Calibri" w:eastAsia="Calibri" w:hAnsi="Calibri"/>
                <w:sz w:val="22"/>
                <w:szCs w:val="22"/>
              </w:rPr>
            </w:pPr>
            <w:r>
              <w:rPr>
                <w:rFonts w:ascii="Calibri" w:eastAsia="Calibri" w:hAnsi="Calibri"/>
                <w:sz w:val="22"/>
                <w:szCs w:val="22"/>
              </w:rPr>
              <w:t>Our interpretation has always been that the above clause meant “the IAB-MT does not transmit or receive during the symbol the IAB-DU cell”.</w:t>
            </w:r>
          </w:p>
          <w:p w14:paraId="376E7D2D" w14:textId="77777777" w:rsidR="004750E3" w:rsidRDefault="004750E3">
            <w:pPr>
              <w:rPr>
                <w:rFonts w:ascii="Calibri" w:eastAsia="Calibri" w:hAnsi="Calibri"/>
                <w:sz w:val="22"/>
                <w:szCs w:val="22"/>
              </w:rPr>
            </w:pPr>
          </w:p>
          <w:p w14:paraId="24C4F580" w14:textId="77777777" w:rsidR="004750E3" w:rsidRDefault="003749CA">
            <w:pPr>
              <w:rPr>
                <w:rFonts w:ascii="Calibri" w:eastAsia="맑은 고딕" w:hAnsi="Calibri"/>
                <w:bCs/>
                <w:sz w:val="22"/>
                <w:szCs w:val="22"/>
                <w:lang w:eastAsia="ko-KR"/>
              </w:rPr>
            </w:pPr>
            <w:r>
              <w:rPr>
                <w:rFonts w:ascii="Calibri" w:eastAsia="Calibri" w:hAnsi="Calibri"/>
                <w:sz w:val="22"/>
                <w:szCs w:val="22"/>
              </w:rPr>
              <w:t xml:space="preserve">As a result we propose the following text proposal, which in our view addresses the issue and avoids major ripple effects in various specifications of the proposal to make the DU resource configuration on a per (IAB-DU cell, collocated IAB-MT’s serving cell) pair, as pointed out in our contribution </w:t>
            </w:r>
            <w:r>
              <w:rPr>
                <w:rFonts w:ascii="Calibri" w:eastAsia="맑은 고딕" w:hAnsi="Calibri"/>
                <w:bCs/>
                <w:sz w:val="22"/>
                <w:szCs w:val="22"/>
                <w:lang w:eastAsia="ko-KR"/>
              </w:rPr>
              <w:t>R1-2103136, and does not change the intent of what RAN1 had agreed:</w:t>
            </w:r>
          </w:p>
          <w:p w14:paraId="330AF449" w14:textId="77777777" w:rsidR="004750E3" w:rsidRDefault="004750E3">
            <w:pPr>
              <w:rPr>
                <w:rFonts w:ascii="Calibri" w:eastAsia="맑은 고딕" w:hAnsi="Calibri"/>
                <w:bCs/>
                <w:sz w:val="22"/>
                <w:szCs w:val="22"/>
                <w:lang w:eastAsia="ko-KR"/>
              </w:rPr>
            </w:pPr>
          </w:p>
          <w:p w14:paraId="464A649E" w14:textId="77777777" w:rsidR="004750E3" w:rsidRDefault="003749CA">
            <w:pPr>
              <w:rPr>
                <w:rFonts w:ascii="Calibri" w:eastAsia="맑은 고딕" w:hAnsi="Calibri"/>
                <w:bCs/>
                <w:sz w:val="22"/>
                <w:szCs w:val="22"/>
                <w:lang w:eastAsia="ko-KR"/>
              </w:rPr>
            </w:pPr>
            <w:r>
              <w:rPr>
                <w:rFonts w:ascii="Calibri" w:eastAsia="맑은 고딕" w:hAnsi="Calibri"/>
                <w:bCs/>
                <w:sz w:val="22"/>
                <w:szCs w:val="22"/>
                <w:lang w:eastAsia="ko-KR"/>
              </w:rPr>
              <w:t>---------------------- text proposal ----------------------------------------------------</w:t>
            </w:r>
          </w:p>
          <w:p w14:paraId="2F02E1E8" w14:textId="77777777" w:rsidR="004750E3" w:rsidRDefault="003749CA">
            <w:pPr>
              <w:rPr>
                <w:rFonts w:ascii="Calibri" w:eastAsia="Calibri" w:hAnsi="Calibri"/>
                <w:sz w:val="22"/>
                <w:szCs w:val="22"/>
              </w:rPr>
            </w:pPr>
            <w:r>
              <w:rPr>
                <w:rFonts w:ascii="Calibri" w:eastAsia="Calibri" w:hAnsi="Calibri"/>
                <w:noProof/>
                <w:sz w:val="22"/>
                <w:szCs w:val="22"/>
                <w:lang w:eastAsia="ko-KR"/>
              </w:rPr>
              <w:drawing>
                <wp:inline distT="0" distB="0" distL="0" distR="0" wp14:anchorId="2CF0EF45" wp14:editId="3217F838">
                  <wp:extent cx="4639310" cy="1712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4678112" cy="1727375"/>
                          </a:xfrm>
                          <a:prstGeom prst="rect">
                            <a:avLst/>
                          </a:prstGeom>
                        </pic:spPr>
                      </pic:pic>
                    </a:graphicData>
                  </a:graphic>
                </wp:inline>
              </w:drawing>
            </w:r>
          </w:p>
          <w:p w14:paraId="1CA15953" w14:textId="77777777" w:rsidR="004750E3" w:rsidRDefault="004750E3">
            <w:pPr>
              <w:rPr>
                <w:rFonts w:ascii="Calibri" w:eastAsia="Calibri" w:hAnsi="Calibri"/>
                <w:sz w:val="22"/>
                <w:szCs w:val="22"/>
              </w:rPr>
            </w:pPr>
          </w:p>
        </w:tc>
      </w:tr>
      <w:tr w:rsidR="004750E3" w14:paraId="506A38D7" w14:textId="77777777" w:rsidTr="00BD20B9">
        <w:tc>
          <w:tcPr>
            <w:tcW w:w="1188" w:type="dxa"/>
          </w:tcPr>
          <w:p w14:paraId="31520DD7" w14:textId="77777777" w:rsidR="004750E3" w:rsidRDefault="003749CA">
            <w:pPr>
              <w:rPr>
                <w:rFonts w:ascii="Calibri" w:eastAsia="Calibri" w:hAnsi="Calibri"/>
                <w:b/>
                <w:bCs/>
                <w:sz w:val="22"/>
                <w:szCs w:val="22"/>
              </w:rPr>
            </w:pPr>
            <w:r>
              <w:rPr>
                <w:rFonts w:ascii="Calibri" w:eastAsia="SimSun" w:hAnsi="Calibri" w:hint="eastAsia"/>
                <w:b/>
                <w:bCs/>
                <w:sz w:val="22"/>
                <w:szCs w:val="22"/>
                <w:lang w:eastAsia="zh-CN"/>
              </w:rPr>
              <w:lastRenderedPageBreak/>
              <w:t>ZTE, Sanechips</w:t>
            </w:r>
          </w:p>
        </w:tc>
        <w:tc>
          <w:tcPr>
            <w:tcW w:w="1565" w:type="dxa"/>
          </w:tcPr>
          <w:p w14:paraId="33E9B66A" w14:textId="77777777" w:rsidR="004750E3" w:rsidRDefault="003749CA">
            <w:pPr>
              <w:rPr>
                <w:rFonts w:ascii="Calibri" w:eastAsia="Calibri" w:hAnsi="Calibri"/>
                <w:sz w:val="22"/>
                <w:szCs w:val="22"/>
              </w:rPr>
            </w:pPr>
            <w:r>
              <w:rPr>
                <w:rFonts w:ascii="Calibri" w:eastAsia="Calibri" w:hAnsi="Calibri" w:hint="eastAsia"/>
                <w:sz w:val="22"/>
                <w:szCs w:val="22"/>
              </w:rPr>
              <w:t>Not fully clear.</w:t>
            </w:r>
          </w:p>
        </w:tc>
        <w:tc>
          <w:tcPr>
            <w:tcW w:w="7317" w:type="dxa"/>
          </w:tcPr>
          <w:p w14:paraId="2807DB06" w14:textId="77777777" w:rsidR="004750E3" w:rsidRDefault="003749CA">
            <w:pPr>
              <w:rPr>
                <w:rFonts w:ascii="Calibri" w:eastAsia="SimSun" w:hAnsi="Calibri"/>
                <w:sz w:val="22"/>
                <w:szCs w:val="22"/>
                <w:lang w:eastAsia="zh-CN"/>
              </w:rPr>
            </w:pPr>
            <w:r>
              <w:rPr>
                <w:rFonts w:ascii="Calibri" w:eastAsia="SimSun" w:hAnsi="Calibri" w:hint="eastAsia"/>
                <w:sz w:val="22"/>
                <w:szCs w:val="22"/>
                <w:lang w:eastAsia="zh-CN"/>
              </w:rPr>
              <w:t>Share similar view as Intel and other companies, CU can properly determine  the H/S/NA per-DU cell configuration take into account the {DU cell, MT CC} per-pair multiplexing capability indication by implementation, i.e., we think current per-DU cell H/S/NA configuration can function well.</w:t>
            </w:r>
          </w:p>
        </w:tc>
      </w:tr>
      <w:tr w:rsidR="003749CA" w14:paraId="3E10CF8F" w14:textId="77777777" w:rsidTr="00BD20B9">
        <w:tc>
          <w:tcPr>
            <w:tcW w:w="1188" w:type="dxa"/>
          </w:tcPr>
          <w:p w14:paraId="16136AC6" w14:textId="77777777" w:rsidR="003749CA" w:rsidRDefault="003749CA">
            <w:pPr>
              <w:rPr>
                <w:rFonts w:ascii="Calibri" w:eastAsia="SimSun" w:hAnsi="Calibri"/>
                <w:b/>
                <w:bCs/>
                <w:sz w:val="22"/>
                <w:szCs w:val="22"/>
                <w:lang w:eastAsia="zh-CN"/>
              </w:rPr>
            </w:pPr>
            <w:r>
              <w:rPr>
                <w:rFonts w:ascii="Calibri" w:eastAsia="SimSun" w:hAnsi="Calibri" w:hint="eastAsia"/>
                <w:b/>
                <w:bCs/>
                <w:sz w:val="22"/>
                <w:szCs w:val="22"/>
                <w:lang w:eastAsia="zh-CN"/>
              </w:rPr>
              <w:t>v</w:t>
            </w:r>
            <w:r>
              <w:rPr>
                <w:rFonts w:ascii="Calibri" w:eastAsia="SimSun" w:hAnsi="Calibri"/>
                <w:b/>
                <w:bCs/>
                <w:sz w:val="22"/>
                <w:szCs w:val="22"/>
                <w:lang w:eastAsia="zh-CN"/>
              </w:rPr>
              <w:t>ivo</w:t>
            </w:r>
          </w:p>
        </w:tc>
        <w:tc>
          <w:tcPr>
            <w:tcW w:w="1565" w:type="dxa"/>
          </w:tcPr>
          <w:p w14:paraId="01F3D92B" w14:textId="77777777" w:rsidR="003749CA" w:rsidRPr="003749CA" w:rsidRDefault="003749CA">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7317" w:type="dxa"/>
          </w:tcPr>
          <w:p w14:paraId="02DEF2AF" w14:textId="77777777" w:rsidR="003749CA" w:rsidRDefault="003749CA">
            <w:pPr>
              <w:rPr>
                <w:rFonts w:ascii="Calibri" w:eastAsia="SimSun" w:hAnsi="Calibri"/>
                <w:sz w:val="22"/>
                <w:szCs w:val="22"/>
                <w:lang w:eastAsia="zh-CN"/>
              </w:rPr>
            </w:pPr>
            <w:r>
              <w:rPr>
                <w:rFonts w:ascii="Calibri" w:eastAsia="SimSun" w:hAnsi="Calibri"/>
                <w:sz w:val="22"/>
                <w:szCs w:val="22"/>
                <w:lang w:eastAsia="zh-CN"/>
              </w:rPr>
              <w:t>Share view as ZTE</w:t>
            </w:r>
          </w:p>
        </w:tc>
      </w:tr>
      <w:tr w:rsidR="00BD20B9" w:rsidRPr="00F1392A" w14:paraId="6A9E5F2D" w14:textId="77777777" w:rsidTr="00BD20B9">
        <w:tc>
          <w:tcPr>
            <w:tcW w:w="1188" w:type="dxa"/>
          </w:tcPr>
          <w:p w14:paraId="25F78354" w14:textId="77777777" w:rsidR="00BD20B9" w:rsidRDefault="00BD20B9" w:rsidP="007C03FE">
            <w:pPr>
              <w:rPr>
                <w:rFonts w:ascii="Calibri" w:eastAsia="SimSun" w:hAnsi="Calibri"/>
                <w:b/>
                <w:bCs/>
                <w:sz w:val="22"/>
                <w:szCs w:val="22"/>
                <w:lang w:eastAsia="ko-KR"/>
              </w:rPr>
            </w:pPr>
            <w:r w:rsidRPr="00F90DD7">
              <w:rPr>
                <w:rFonts w:ascii="Calibri" w:eastAsia="SimSun" w:hAnsi="Calibri" w:hint="eastAsia"/>
                <w:b/>
                <w:bCs/>
                <w:sz w:val="22"/>
                <w:szCs w:val="22"/>
                <w:lang w:eastAsia="zh-CN"/>
              </w:rPr>
              <w:t>LG</w:t>
            </w:r>
          </w:p>
        </w:tc>
        <w:tc>
          <w:tcPr>
            <w:tcW w:w="1565" w:type="dxa"/>
          </w:tcPr>
          <w:p w14:paraId="2375EC4F" w14:textId="77777777" w:rsidR="00BD20B9" w:rsidRPr="00F1392A" w:rsidRDefault="00BD20B9" w:rsidP="007C03FE">
            <w:pPr>
              <w:rPr>
                <w:rFonts w:ascii="Calibri" w:eastAsia="맑은 고딕" w:hAnsi="Calibri"/>
                <w:sz w:val="22"/>
                <w:szCs w:val="22"/>
                <w:lang w:eastAsia="ko-KR"/>
              </w:rPr>
            </w:pPr>
            <w:r>
              <w:rPr>
                <w:rFonts w:ascii="Calibri" w:eastAsia="맑은 고딕" w:hAnsi="Calibri" w:hint="eastAsia"/>
                <w:sz w:val="22"/>
                <w:szCs w:val="22"/>
                <w:lang w:eastAsia="ko-KR"/>
              </w:rPr>
              <w:t>Not clear</w:t>
            </w:r>
          </w:p>
        </w:tc>
        <w:tc>
          <w:tcPr>
            <w:tcW w:w="7317" w:type="dxa"/>
          </w:tcPr>
          <w:p w14:paraId="7DF74E6A" w14:textId="77777777" w:rsidR="00BD20B9" w:rsidRDefault="00BD20B9" w:rsidP="007C03FE">
            <w:pPr>
              <w:rPr>
                <w:rFonts w:ascii="Calibri" w:eastAsia="맑은 고딕" w:hAnsi="Calibri"/>
                <w:sz w:val="22"/>
                <w:szCs w:val="22"/>
                <w:lang w:eastAsia="ko-KR"/>
              </w:rPr>
            </w:pPr>
            <w:r>
              <w:rPr>
                <w:rFonts w:ascii="Calibri" w:eastAsia="맑은 고딕" w:hAnsi="Calibri" w:hint="eastAsia"/>
                <w:sz w:val="22"/>
                <w:szCs w:val="22"/>
                <w:lang w:eastAsia="ko-KR"/>
              </w:rPr>
              <w:t xml:space="preserve">We share the view with Intel. </w:t>
            </w:r>
            <w:r>
              <w:rPr>
                <w:rFonts w:asciiTheme="minorHAnsi" w:hAnsiTheme="minorHAnsi" w:cstheme="minorHAnsi"/>
                <w:sz w:val="22"/>
                <w:szCs w:val="22"/>
              </w:rPr>
              <w:t>Qualcomm’s suggestion on DU soft symbol is also ok.</w:t>
            </w:r>
          </w:p>
          <w:p w14:paraId="13882FCC" w14:textId="77777777" w:rsidR="00BD20B9" w:rsidRPr="00F1392A" w:rsidRDefault="00BD20B9" w:rsidP="007C03FE">
            <w:pPr>
              <w:rPr>
                <w:rFonts w:asciiTheme="minorHAnsi" w:hAnsiTheme="minorHAnsi" w:cstheme="minorHAnsi"/>
                <w:sz w:val="22"/>
                <w:szCs w:val="22"/>
              </w:rPr>
            </w:pPr>
            <w:r>
              <w:rPr>
                <w:rFonts w:asciiTheme="minorHAnsi" w:hAnsiTheme="minorHAnsi" w:cstheme="minorHAnsi"/>
                <w:sz w:val="22"/>
                <w:szCs w:val="22"/>
              </w:rPr>
              <w:t>Based on the DU H/S/NA configuration and multiplexing capability of {MT-CC, DU-cell} pair, the availability of MT in a carrier frequency can be determined well, i.e., a</w:t>
            </w:r>
            <w:r w:rsidRPr="0083393A">
              <w:rPr>
                <w:rFonts w:asciiTheme="minorHAnsi" w:hAnsiTheme="minorHAnsi" w:cstheme="minorHAnsi"/>
                <w:sz w:val="22"/>
                <w:szCs w:val="22"/>
              </w:rPr>
              <w:t xml:space="preserve">ny conflicts shall be handled by parent and IAB </w:t>
            </w:r>
            <w:r>
              <w:rPr>
                <w:rFonts w:asciiTheme="minorHAnsi" w:hAnsiTheme="minorHAnsi" w:cstheme="minorHAnsi"/>
                <w:sz w:val="22"/>
                <w:szCs w:val="22"/>
              </w:rPr>
              <w:t xml:space="preserve">node </w:t>
            </w:r>
            <w:r w:rsidRPr="0083393A">
              <w:rPr>
                <w:rFonts w:asciiTheme="minorHAnsi" w:hAnsiTheme="minorHAnsi" w:cstheme="minorHAnsi"/>
                <w:sz w:val="22"/>
                <w:szCs w:val="22"/>
              </w:rPr>
              <w:t>implementations</w:t>
            </w:r>
            <w:r>
              <w:rPr>
                <w:rFonts w:ascii="Calibri" w:eastAsia="Calibri" w:hAnsi="Calibri"/>
                <w:sz w:val="22"/>
                <w:szCs w:val="22"/>
              </w:rPr>
              <w:t>.</w:t>
            </w:r>
          </w:p>
        </w:tc>
      </w:tr>
      <w:tr w:rsidR="003163A2" w:rsidRPr="00F1392A" w14:paraId="3A88EFC1" w14:textId="77777777" w:rsidTr="00BD20B9">
        <w:tc>
          <w:tcPr>
            <w:tcW w:w="1188" w:type="dxa"/>
          </w:tcPr>
          <w:p w14:paraId="58B638C8" w14:textId="77777777" w:rsidR="003163A2" w:rsidRPr="00F90DD7" w:rsidRDefault="003163A2" w:rsidP="007C03FE">
            <w:pPr>
              <w:rPr>
                <w:rFonts w:ascii="Calibri" w:eastAsia="SimSun" w:hAnsi="Calibri"/>
                <w:b/>
                <w:bCs/>
                <w:sz w:val="22"/>
                <w:szCs w:val="22"/>
                <w:lang w:eastAsia="zh-CN"/>
              </w:rPr>
            </w:pPr>
            <w:r>
              <w:rPr>
                <w:rFonts w:ascii="Calibri" w:eastAsia="SimSun" w:hAnsi="Calibri" w:hint="eastAsia"/>
                <w:b/>
                <w:bCs/>
                <w:sz w:val="22"/>
                <w:szCs w:val="22"/>
                <w:lang w:eastAsia="zh-CN"/>
              </w:rPr>
              <w:t>H</w:t>
            </w:r>
            <w:r>
              <w:rPr>
                <w:rFonts w:ascii="Calibri" w:eastAsia="SimSun" w:hAnsi="Calibri"/>
                <w:b/>
                <w:bCs/>
                <w:sz w:val="22"/>
                <w:szCs w:val="22"/>
                <w:lang w:eastAsia="zh-CN"/>
              </w:rPr>
              <w:t xml:space="preserve">uawei, HiSilicon </w:t>
            </w:r>
          </w:p>
        </w:tc>
        <w:tc>
          <w:tcPr>
            <w:tcW w:w="1565" w:type="dxa"/>
          </w:tcPr>
          <w:p w14:paraId="61AD3F06" w14:textId="77777777" w:rsidR="003163A2" w:rsidRPr="00DA1C3F" w:rsidRDefault="00C3156B" w:rsidP="007C03FE">
            <w:pPr>
              <w:rPr>
                <w:rFonts w:ascii="Calibri" w:eastAsiaTheme="minorEastAsia" w:hAnsi="Calibri"/>
                <w:sz w:val="22"/>
                <w:szCs w:val="22"/>
                <w:lang w:eastAsia="zh-CN"/>
              </w:rPr>
            </w:pPr>
            <w:r>
              <w:rPr>
                <w:rFonts w:ascii="Calibri" w:eastAsiaTheme="minorEastAsia" w:hAnsi="Calibri"/>
                <w:sz w:val="22"/>
                <w:szCs w:val="22"/>
                <w:lang w:eastAsia="zh-CN"/>
              </w:rPr>
              <w:t xml:space="preserve">Not fully clear </w:t>
            </w:r>
          </w:p>
        </w:tc>
        <w:tc>
          <w:tcPr>
            <w:tcW w:w="7317" w:type="dxa"/>
          </w:tcPr>
          <w:p w14:paraId="4E57B85F" w14:textId="77777777" w:rsidR="00C76D7A" w:rsidRDefault="00EF2E5A" w:rsidP="00C76D7A">
            <w:pPr>
              <w:rPr>
                <w:rFonts w:ascii="Calibri" w:eastAsiaTheme="minorEastAsia" w:hAnsi="Calibri"/>
                <w:sz w:val="22"/>
                <w:szCs w:val="22"/>
                <w:lang w:eastAsia="zh-CN"/>
              </w:rPr>
            </w:pPr>
            <w:r>
              <w:rPr>
                <w:rFonts w:ascii="Calibri" w:eastAsiaTheme="minorEastAsia" w:hAnsi="Calibri" w:hint="eastAsia"/>
                <w:sz w:val="22"/>
                <w:szCs w:val="22"/>
                <w:lang w:eastAsia="zh-CN"/>
              </w:rPr>
              <w:t>F</w:t>
            </w:r>
            <w:r>
              <w:rPr>
                <w:rFonts w:ascii="Calibri" w:eastAsiaTheme="minorEastAsia" w:hAnsi="Calibri"/>
                <w:sz w:val="22"/>
                <w:szCs w:val="22"/>
                <w:lang w:eastAsia="zh-CN"/>
              </w:rPr>
              <w:t>irst of all, w</w:t>
            </w:r>
            <w:r w:rsidR="00DA1C3F">
              <w:rPr>
                <w:rFonts w:ascii="Calibri" w:eastAsiaTheme="minorEastAsia" w:hAnsi="Calibri"/>
                <w:sz w:val="22"/>
                <w:szCs w:val="22"/>
                <w:lang w:eastAsia="zh-CN"/>
              </w:rPr>
              <w:t>hen we disuss</w:t>
            </w:r>
            <w:r>
              <w:rPr>
                <w:rFonts w:ascii="Calibri" w:eastAsiaTheme="minorEastAsia" w:hAnsi="Calibri"/>
                <w:sz w:val="22"/>
                <w:szCs w:val="22"/>
                <w:lang w:eastAsia="zh-CN"/>
              </w:rPr>
              <w:t>ed</w:t>
            </w:r>
            <w:r w:rsidR="00DA1C3F">
              <w:rPr>
                <w:rFonts w:ascii="Calibri" w:eastAsiaTheme="minorEastAsia" w:hAnsi="Calibri"/>
                <w:sz w:val="22"/>
                <w:szCs w:val="22"/>
                <w:lang w:eastAsia="zh-CN"/>
              </w:rPr>
              <w:t xml:space="preserve"> the TDM/no-TDM behaviors between MT an DU </w:t>
            </w:r>
            <w:r>
              <w:rPr>
                <w:rFonts w:ascii="Calibri" w:eastAsiaTheme="minorEastAsia" w:hAnsi="Calibri"/>
                <w:sz w:val="22"/>
                <w:szCs w:val="22"/>
                <w:lang w:eastAsia="zh-CN"/>
              </w:rPr>
              <w:t>within an IAB node in Rel-16,</w:t>
            </w:r>
            <w:r w:rsidR="00DA1C3F">
              <w:rPr>
                <w:rFonts w:ascii="Calibri" w:eastAsiaTheme="minorEastAsia" w:hAnsi="Calibri"/>
                <w:sz w:val="22"/>
                <w:szCs w:val="22"/>
                <w:lang w:eastAsia="zh-CN"/>
              </w:rPr>
              <w:t xml:space="preserve"> </w:t>
            </w:r>
            <w:r>
              <w:rPr>
                <w:rFonts w:ascii="Calibri" w:eastAsiaTheme="minorEastAsia" w:hAnsi="Calibri"/>
                <w:sz w:val="22"/>
                <w:szCs w:val="22"/>
                <w:lang w:eastAsia="zh-CN"/>
              </w:rPr>
              <w:t>i</w:t>
            </w:r>
            <w:r w:rsidR="00DA1C3F">
              <w:rPr>
                <w:rFonts w:ascii="Calibri" w:eastAsiaTheme="minorEastAsia" w:hAnsi="Calibri"/>
                <w:sz w:val="22"/>
                <w:szCs w:val="22"/>
                <w:lang w:eastAsia="zh-CN"/>
              </w:rPr>
              <w:t xml:space="preserve">t was </w:t>
            </w:r>
            <w:r>
              <w:rPr>
                <w:rFonts w:ascii="Calibri" w:eastAsiaTheme="minorEastAsia" w:hAnsi="Calibri"/>
                <w:sz w:val="22"/>
                <w:szCs w:val="22"/>
                <w:lang w:eastAsia="zh-CN"/>
              </w:rPr>
              <w:t>always</w:t>
            </w:r>
            <w:r w:rsidR="00DA1C3F">
              <w:rPr>
                <w:rFonts w:ascii="Calibri" w:eastAsiaTheme="minorEastAsia" w:hAnsi="Calibri"/>
                <w:sz w:val="22"/>
                <w:szCs w:val="22"/>
                <w:lang w:eastAsia="zh-CN"/>
              </w:rPr>
              <w:t xml:space="preserve"> about the overlapping time domain resource</w:t>
            </w:r>
            <w:r>
              <w:rPr>
                <w:rFonts w:ascii="Calibri" w:eastAsiaTheme="minorEastAsia" w:hAnsi="Calibri"/>
                <w:sz w:val="22"/>
                <w:szCs w:val="22"/>
                <w:lang w:eastAsia="zh-CN"/>
              </w:rPr>
              <w:t>s</w:t>
            </w:r>
            <w:r w:rsidR="00DA1C3F">
              <w:rPr>
                <w:rFonts w:ascii="Calibri" w:eastAsiaTheme="minorEastAsia" w:hAnsi="Calibri"/>
                <w:sz w:val="22"/>
                <w:szCs w:val="22"/>
                <w:lang w:eastAsia="zh-CN"/>
              </w:rPr>
              <w:t xml:space="preserve"> between the </w:t>
            </w:r>
            <w:r>
              <w:rPr>
                <w:rFonts w:ascii="Calibri" w:eastAsiaTheme="minorEastAsia" w:hAnsi="Calibri"/>
                <w:sz w:val="22"/>
                <w:szCs w:val="22"/>
                <w:lang w:eastAsia="zh-CN"/>
              </w:rPr>
              <w:t xml:space="preserve">IAB-MT and IAB-DU. </w:t>
            </w:r>
            <w:r w:rsidR="00C76D7A">
              <w:rPr>
                <w:rFonts w:ascii="Calibri" w:eastAsiaTheme="minorEastAsia" w:hAnsi="Calibri"/>
                <w:sz w:val="22"/>
                <w:szCs w:val="22"/>
                <w:lang w:eastAsia="zh-CN"/>
              </w:rPr>
              <w:t xml:space="preserve">The current specification text is </w:t>
            </w:r>
            <w:r w:rsidR="00E5075E">
              <w:rPr>
                <w:rFonts w:ascii="Calibri" w:eastAsiaTheme="minorEastAsia" w:hAnsi="Calibri"/>
                <w:sz w:val="22"/>
                <w:szCs w:val="22"/>
                <w:lang w:eastAsia="zh-CN"/>
              </w:rPr>
              <w:t xml:space="preserve">also </w:t>
            </w:r>
            <w:r w:rsidR="00C76D7A">
              <w:rPr>
                <w:rFonts w:ascii="Calibri" w:eastAsiaTheme="minorEastAsia" w:hAnsi="Calibri"/>
                <w:sz w:val="22"/>
                <w:szCs w:val="22"/>
                <w:lang w:eastAsia="zh-CN"/>
              </w:rPr>
              <w:t xml:space="preserve">described with this underlying assumption. It is not clear to us how the specification can be interpreted otherwise. From this perpective, we don’t see </w:t>
            </w:r>
            <w:r w:rsidR="00E5075E">
              <w:rPr>
                <w:rFonts w:ascii="Calibri" w:eastAsiaTheme="minorEastAsia" w:hAnsi="Calibri"/>
                <w:sz w:val="22"/>
                <w:szCs w:val="22"/>
                <w:lang w:eastAsia="zh-CN"/>
              </w:rPr>
              <w:t xml:space="preserve">a </w:t>
            </w:r>
            <w:r w:rsidR="00C76D7A">
              <w:rPr>
                <w:rFonts w:ascii="Calibri" w:eastAsiaTheme="minorEastAsia" w:hAnsi="Calibri"/>
                <w:sz w:val="22"/>
                <w:szCs w:val="22"/>
                <w:lang w:eastAsia="zh-CN"/>
              </w:rPr>
              <w:t xml:space="preserve">strong need to make it more even “clearer”. </w:t>
            </w:r>
          </w:p>
          <w:p w14:paraId="164903A2" w14:textId="77777777" w:rsidR="00C76D7A" w:rsidRDefault="00C76D7A" w:rsidP="007C03FE">
            <w:pPr>
              <w:rPr>
                <w:rFonts w:ascii="Calibri" w:eastAsiaTheme="minorEastAsia" w:hAnsi="Calibri"/>
                <w:sz w:val="22"/>
                <w:szCs w:val="22"/>
                <w:lang w:eastAsia="zh-CN"/>
              </w:rPr>
            </w:pPr>
          </w:p>
          <w:p w14:paraId="0A1D1FA4" w14:textId="77777777" w:rsidR="00FD2F4A" w:rsidRPr="00932F36" w:rsidRDefault="000D4541" w:rsidP="007C03FE">
            <w:pPr>
              <w:rPr>
                <w:rFonts w:ascii="Calibri" w:eastAsiaTheme="minorEastAsia" w:hAnsi="Calibri"/>
                <w:sz w:val="22"/>
                <w:szCs w:val="22"/>
                <w:lang w:eastAsia="zh-CN"/>
              </w:rPr>
            </w:pPr>
            <w:r>
              <w:rPr>
                <w:rFonts w:ascii="Calibri" w:eastAsiaTheme="minorEastAsia" w:hAnsi="Calibri"/>
                <w:sz w:val="22"/>
                <w:szCs w:val="22"/>
                <w:lang w:eastAsia="zh-CN"/>
              </w:rPr>
              <w:t xml:space="preserve">For the </w:t>
            </w:r>
            <w:r w:rsidRPr="000D4541">
              <w:rPr>
                <w:rFonts w:ascii="Calibri" w:eastAsia="Calibri" w:hAnsi="Calibri"/>
                <w:bCs/>
                <w:sz w:val="22"/>
                <w:szCs w:val="22"/>
              </w:rPr>
              <w:t xml:space="preserve">configuration </w:t>
            </w:r>
            <w:r>
              <w:rPr>
                <w:rFonts w:ascii="Calibri" w:eastAsia="Calibri" w:hAnsi="Calibri"/>
                <w:bCs/>
                <w:sz w:val="22"/>
                <w:szCs w:val="22"/>
              </w:rPr>
              <w:t xml:space="preserve">and usage </w:t>
            </w:r>
            <w:r w:rsidRPr="000D4541">
              <w:rPr>
                <w:rFonts w:ascii="Calibri" w:eastAsia="Calibri" w:hAnsi="Calibri"/>
                <w:bCs/>
                <w:sz w:val="22"/>
                <w:szCs w:val="22"/>
              </w:rPr>
              <w:t>of h</w:t>
            </w:r>
            <w:r>
              <w:rPr>
                <w:rFonts w:ascii="Calibri" w:eastAsia="Calibri" w:hAnsi="Calibri"/>
                <w:bCs/>
                <w:sz w:val="22"/>
                <w:szCs w:val="22"/>
              </w:rPr>
              <w:t xml:space="preserve">ard or soft resources at the DU </w:t>
            </w:r>
            <w:r w:rsidRPr="000D4541">
              <w:rPr>
                <w:rFonts w:ascii="Calibri" w:eastAsia="Calibri" w:hAnsi="Calibri"/>
                <w:bCs/>
                <w:sz w:val="22"/>
                <w:szCs w:val="22"/>
              </w:rPr>
              <w:t>in case the co-located IAB-MT has multiple active CCs</w:t>
            </w:r>
            <w:r>
              <w:rPr>
                <w:rFonts w:ascii="Calibri" w:eastAsia="Calibri" w:hAnsi="Calibri"/>
                <w:bCs/>
                <w:sz w:val="22"/>
                <w:szCs w:val="22"/>
              </w:rPr>
              <w:t>, our view is follows</w:t>
            </w:r>
          </w:p>
          <w:p w14:paraId="1A539C7D" w14:textId="77777777" w:rsidR="00FD2F4A" w:rsidRPr="00932F36" w:rsidRDefault="00E5075E" w:rsidP="00932F36">
            <w:pPr>
              <w:pStyle w:val="afe"/>
              <w:numPr>
                <w:ilvl w:val="0"/>
                <w:numId w:val="27"/>
              </w:numPr>
              <w:rPr>
                <w:rFonts w:ascii="Calibri" w:eastAsiaTheme="minorEastAsia" w:hAnsi="Calibri"/>
                <w:sz w:val="22"/>
                <w:szCs w:val="22"/>
                <w:lang w:eastAsia="zh-CN"/>
              </w:rPr>
            </w:pPr>
            <w:r>
              <w:rPr>
                <w:rFonts w:ascii="Calibri" w:eastAsia="Calibri" w:hAnsi="Calibri"/>
                <w:sz w:val="22"/>
                <w:szCs w:val="22"/>
              </w:rPr>
              <w:t xml:space="preserve">When the </w:t>
            </w:r>
            <w:r w:rsidRPr="000D4541">
              <w:rPr>
                <w:rFonts w:ascii="Calibri" w:eastAsia="Calibri" w:hAnsi="Calibri"/>
                <w:bCs/>
                <w:sz w:val="22"/>
                <w:szCs w:val="22"/>
              </w:rPr>
              <w:t>co-located IAB-MT has multiple active CCs</w:t>
            </w:r>
            <w:r>
              <w:rPr>
                <w:rFonts w:ascii="Calibri" w:eastAsia="Calibri" w:hAnsi="Calibri"/>
                <w:bCs/>
                <w:sz w:val="22"/>
                <w:szCs w:val="22"/>
              </w:rPr>
              <w:t xml:space="preserve">, it should report whether TDM/non-TDM operation is allowed for each </w:t>
            </w:r>
            <w:r w:rsidRPr="00932F36">
              <w:rPr>
                <w:rFonts w:ascii="Calibri" w:eastAsia="Calibri" w:hAnsi="Calibri"/>
                <w:sz w:val="22"/>
                <w:szCs w:val="22"/>
              </w:rPr>
              <w:t>{DU cell, MT CC} pair</w:t>
            </w:r>
            <w:r>
              <w:rPr>
                <w:rFonts w:ascii="Calibri" w:eastAsiaTheme="minorEastAsia" w:hAnsi="Calibri"/>
                <w:sz w:val="22"/>
                <w:szCs w:val="22"/>
                <w:lang w:eastAsia="zh-CN"/>
              </w:rPr>
              <w:t xml:space="preserve">. </w:t>
            </w:r>
            <w:r w:rsidR="00932F36" w:rsidRPr="00932F36">
              <w:rPr>
                <w:rFonts w:ascii="Calibri" w:eastAsiaTheme="minorEastAsia" w:hAnsi="Calibri"/>
                <w:sz w:val="22"/>
                <w:szCs w:val="22"/>
                <w:lang w:eastAsia="zh-CN"/>
              </w:rPr>
              <w:t>The configuration of hard and source resources are controlled by the CU and can</w:t>
            </w:r>
            <w:r w:rsidR="000D4541">
              <w:rPr>
                <w:rFonts w:ascii="Calibri" w:eastAsiaTheme="minorEastAsia" w:hAnsi="Calibri"/>
                <w:sz w:val="22"/>
                <w:szCs w:val="22"/>
                <w:lang w:eastAsia="zh-CN"/>
              </w:rPr>
              <w:t xml:space="preserve"> be done properly as long as the</w:t>
            </w:r>
            <w:r w:rsidR="00932F36" w:rsidRPr="00932F36">
              <w:rPr>
                <w:rFonts w:ascii="Calibri" w:eastAsiaTheme="minorEastAsia" w:hAnsi="Calibri"/>
                <w:sz w:val="22"/>
                <w:szCs w:val="22"/>
                <w:lang w:eastAsia="zh-CN"/>
              </w:rPr>
              <w:t xml:space="preserve"> </w:t>
            </w:r>
            <w:r w:rsidR="00932F36" w:rsidRPr="00932F36">
              <w:rPr>
                <w:rFonts w:ascii="Calibri" w:eastAsia="Calibri" w:hAnsi="Calibri"/>
                <w:sz w:val="22"/>
                <w:szCs w:val="22"/>
              </w:rPr>
              <w:t>{DU cell, MT CC} pair multiplexing capability is provided.</w:t>
            </w:r>
            <w:r>
              <w:rPr>
                <w:rFonts w:ascii="Calibri" w:eastAsia="Calibri" w:hAnsi="Calibri"/>
                <w:sz w:val="22"/>
                <w:szCs w:val="22"/>
              </w:rPr>
              <w:t xml:space="preserve"> </w:t>
            </w:r>
          </w:p>
          <w:p w14:paraId="14A72CF2" w14:textId="77777777" w:rsidR="00EF2E5A" w:rsidRDefault="00932F36" w:rsidP="00932F36">
            <w:pPr>
              <w:pStyle w:val="afe"/>
              <w:numPr>
                <w:ilvl w:val="0"/>
                <w:numId w:val="27"/>
              </w:num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 xml:space="preserve">egarding the usage of soft resources, the current specification works fine since it covers both explicit and implicit determination of resource availability. Even for the case when IAB-MT are operating with multiple CCs, </w:t>
            </w:r>
            <w:r>
              <w:rPr>
                <w:rFonts w:ascii="Calibri" w:eastAsiaTheme="minorEastAsia" w:hAnsi="Calibri"/>
                <w:sz w:val="22"/>
                <w:szCs w:val="22"/>
                <w:lang w:eastAsia="zh-CN"/>
              </w:rPr>
              <w:lastRenderedPageBreak/>
              <w:t xml:space="preserve">it still works fine. </w:t>
            </w:r>
            <w:r w:rsidR="000D4541">
              <w:rPr>
                <w:rFonts w:ascii="Calibri" w:eastAsiaTheme="minorEastAsia" w:hAnsi="Calibri"/>
                <w:sz w:val="22"/>
                <w:szCs w:val="22"/>
                <w:lang w:eastAsia="zh-CN"/>
              </w:rPr>
              <w:t>The</w:t>
            </w:r>
            <w:r>
              <w:rPr>
                <w:rFonts w:ascii="Calibri" w:eastAsiaTheme="minorEastAsia" w:hAnsi="Calibri"/>
                <w:sz w:val="22"/>
                <w:szCs w:val="22"/>
                <w:lang w:eastAsia="zh-CN"/>
              </w:rPr>
              <w:t xml:space="preserve"> example</w:t>
            </w:r>
            <w:r w:rsidR="000D4541">
              <w:rPr>
                <w:rFonts w:ascii="Calibri" w:eastAsiaTheme="minorEastAsia" w:hAnsi="Calibri"/>
                <w:sz w:val="22"/>
                <w:szCs w:val="22"/>
                <w:lang w:eastAsia="zh-CN"/>
              </w:rPr>
              <w:t xml:space="preserve"> in</w:t>
            </w:r>
            <w:r>
              <w:rPr>
                <w:rFonts w:ascii="Calibri" w:eastAsiaTheme="minorEastAsia" w:hAnsi="Calibri"/>
                <w:sz w:val="22"/>
                <w:szCs w:val="22"/>
                <w:lang w:eastAsia="zh-CN"/>
              </w:rPr>
              <w:t xml:space="preserve"> </w:t>
            </w:r>
            <w:r w:rsidR="000D4541">
              <w:rPr>
                <w:rFonts w:ascii="Calibri" w:eastAsia="Calibri" w:hAnsi="Calibri"/>
                <w:sz w:val="22"/>
                <w:szCs w:val="22"/>
              </w:rPr>
              <w:t>R1-2103797 where</w:t>
            </w:r>
            <w:r>
              <w:rPr>
                <w:rFonts w:ascii="Calibri" w:eastAsiaTheme="minorEastAsia" w:hAnsi="Calibri"/>
                <w:sz w:val="22"/>
                <w:szCs w:val="22"/>
                <w:lang w:eastAsia="zh-CN"/>
              </w:rPr>
              <w:t xml:space="preserve"> IAB-MT and IAB-DU are operating in different bands can readily be covered by the implicit determination of resource availaibilty. </w:t>
            </w:r>
            <w:r w:rsidR="00E84915">
              <w:rPr>
                <w:rFonts w:ascii="Calibri" w:eastAsiaTheme="minorEastAsia" w:hAnsi="Calibri"/>
                <w:sz w:val="22"/>
                <w:szCs w:val="22"/>
                <w:lang w:eastAsia="zh-CN"/>
              </w:rPr>
              <w:t>There is no</w:t>
            </w:r>
            <w:r w:rsidR="000D4541">
              <w:rPr>
                <w:rFonts w:ascii="Calibri" w:eastAsiaTheme="minorEastAsia" w:hAnsi="Calibri"/>
                <w:sz w:val="22"/>
                <w:szCs w:val="22"/>
                <w:lang w:eastAsia="zh-CN"/>
              </w:rPr>
              <w:t xml:space="preserve"> resource efficiency issue.</w:t>
            </w:r>
          </w:p>
          <w:p w14:paraId="6C7408F7" w14:textId="77777777" w:rsidR="00E5075E" w:rsidRPr="00E5075E" w:rsidRDefault="00E5075E" w:rsidP="007C03FE">
            <w:pPr>
              <w:pStyle w:val="afe"/>
              <w:numPr>
                <w:ilvl w:val="0"/>
                <w:numId w:val="27"/>
              </w:num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egarding the usage of hard resources, the current specification also works fine since the DU cell have the full control of the resource.</w:t>
            </w:r>
            <w:r w:rsidR="009D43BD">
              <w:rPr>
                <w:rFonts w:ascii="Calibri" w:eastAsiaTheme="minorEastAsia" w:hAnsi="Calibri"/>
                <w:sz w:val="22"/>
                <w:szCs w:val="22"/>
                <w:lang w:eastAsia="zh-CN"/>
              </w:rPr>
              <w:t xml:space="preserve"> </w:t>
            </w:r>
          </w:p>
        </w:tc>
      </w:tr>
      <w:tr w:rsidR="006C4D7B" w:rsidRPr="00F1392A" w14:paraId="370D9E0B" w14:textId="77777777" w:rsidTr="00BD20B9">
        <w:tc>
          <w:tcPr>
            <w:tcW w:w="1188" w:type="dxa"/>
          </w:tcPr>
          <w:p w14:paraId="32629B0D" w14:textId="77777777" w:rsidR="006C4D7B" w:rsidRPr="009539B3" w:rsidRDefault="006C4D7B" w:rsidP="006C4D7B">
            <w:pPr>
              <w:rPr>
                <w:rFonts w:ascii="Calibri" w:eastAsia="맑은 고딕" w:hAnsi="Calibri"/>
                <w:b/>
                <w:bCs/>
                <w:sz w:val="22"/>
                <w:szCs w:val="22"/>
                <w:lang w:eastAsia="ko-KR"/>
              </w:rPr>
            </w:pPr>
            <w:r>
              <w:rPr>
                <w:rFonts w:ascii="Calibri" w:eastAsia="맑은 고딕" w:hAnsi="Calibri" w:hint="eastAsia"/>
                <w:b/>
                <w:bCs/>
                <w:sz w:val="22"/>
                <w:szCs w:val="22"/>
                <w:lang w:eastAsia="ko-KR"/>
              </w:rPr>
              <w:lastRenderedPageBreak/>
              <w:t>Samsung</w:t>
            </w:r>
          </w:p>
        </w:tc>
        <w:tc>
          <w:tcPr>
            <w:tcW w:w="1565" w:type="dxa"/>
          </w:tcPr>
          <w:p w14:paraId="0BE316B2" w14:textId="77777777" w:rsidR="006C4D7B" w:rsidRPr="00C56395" w:rsidRDefault="00C56395" w:rsidP="006C4D7B">
            <w:pPr>
              <w:rPr>
                <w:rFonts w:ascii="Calibri" w:eastAsia="Calibri" w:hAnsi="Calibri"/>
                <w:bCs/>
                <w:sz w:val="22"/>
                <w:szCs w:val="22"/>
              </w:rPr>
            </w:pPr>
            <w:r w:rsidRPr="00C56395">
              <w:rPr>
                <w:rFonts w:ascii="Calibri" w:eastAsia="맑은 고딕" w:hAnsi="Calibri" w:hint="eastAsia"/>
                <w:bCs/>
                <w:sz w:val="22"/>
                <w:szCs w:val="22"/>
                <w:lang w:eastAsia="ko-KR"/>
              </w:rPr>
              <w:t>No</w:t>
            </w:r>
            <w:r>
              <w:rPr>
                <w:rFonts w:ascii="Calibri" w:eastAsia="맑은 고딕" w:hAnsi="Calibri" w:hint="eastAsia"/>
                <w:bCs/>
                <w:sz w:val="22"/>
                <w:szCs w:val="22"/>
                <w:lang w:eastAsia="ko-KR"/>
              </w:rPr>
              <w:t>t</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clear</w:t>
            </w:r>
          </w:p>
        </w:tc>
        <w:tc>
          <w:tcPr>
            <w:tcW w:w="7317" w:type="dxa"/>
          </w:tcPr>
          <w:p w14:paraId="21EA5D65" w14:textId="77777777" w:rsidR="006C4D7B" w:rsidRPr="006C4D7B" w:rsidRDefault="00C56395" w:rsidP="005F4D3C">
            <w:pPr>
              <w:rPr>
                <w:rFonts w:ascii="Calibri" w:eastAsia="맑은 고딕" w:hAnsi="Calibri"/>
                <w:bCs/>
                <w:sz w:val="22"/>
                <w:szCs w:val="22"/>
                <w:lang w:eastAsia="ko-KR"/>
              </w:rPr>
            </w:pPr>
            <w:r>
              <w:rPr>
                <w:rFonts w:ascii="Calibri" w:eastAsia="맑은 고딕" w:hAnsi="Calibri" w:hint="eastAsia"/>
                <w:bCs/>
                <w:sz w:val="22"/>
                <w:szCs w:val="22"/>
                <w:lang w:eastAsia="ko-KR"/>
              </w:rPr>
              <w:t>We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share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a view</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with</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Huawei</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that</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current</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specification</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is</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specified</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in</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a</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perspective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of</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time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domain</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for</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overlapping</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of</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MT</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and</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DU</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operations.</w:t>
            </w:r>
            <w:r>
              <w:rPr>
                <w:rFonts w:ascii="Calibri" w:eastAsia="맑은 고딕" w:hAnsi="Calibri"/>
                <w:bCs/>
                <w:sz w:val="22"/>
                <w:szCs w:val="22"/>
                <w:lang w:eastAsia="ko-KR"/>
              </w:rPr>
              <w:t xml:space="preserve"> </w:t>
            </w:r>
            <w:r>
              <w:rPr>
                <w:rFonts w:ascii="Calibri" w:eastAsia="맑은 고딕" w:hAnsi="Calibri"/>
                <w:bCs/>
                <w:sz w:val="22"/>
                <w:szCs w:val="22"/>
                <w:lang w:eastAsia="ko-KR"/>
              </w:rPr>
              <w:br/>
            </w:r>
            <w:r>
              <w:rPr>
                <w:rFonts w:ascii="Calibri" w:eastAsia="맑은 고딕" w:hAnsi="Calibri" w:hint="eastAsia"/>
                <w:bCs/>
                <w:sz w:val="22"/>
                <w:szCs w:val="22"/>
                <w:lang w:eastAsia="ko-KR"/>
              </w:rPr>
              <w:t>In</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this</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perspective,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we</w:t>
            </w:r>
            <w:r>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think</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the</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current</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spec</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is</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clear</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and</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address</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situations</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when</w:t>
            </w:r>
            <w:r w:rsidR="005F4D3C">
              <w:rPr>
                <w:rFonts w:ascii="Calibri" w:eastAsia="맑은 고딕" w:hAnsi="Calibri"/>
                <w:bCs/>
                <w:sz w:val="22"/>
                <w:szCs w:val="22"/>
                <w:lang w:eastAsia="ko-KR"/>
              </w:rPr>
              <w:t xml:space="preserve"> </w:t>
            </w:r>
            <w:r w:rsidR="005F4D3C" w:rsidRPr="005F4D3C">
              <w:rPr>
                <w:rFonts w:ascii="Calibri" w:eastAsia="맑은 고딕" w:hAnsi="Calibri"/>
                <w:bCs/>
                <w:sz w:val="22"/>
                <w:szCs w:val="22"/>
                <w:lang w:eastAsia="ko-KR"/>
              </w:rPr>
              <w:t>the co-located IAB-MT has multiple active CCs which are adjacent to the frequency of the DU cell</w:t>
            </w:r>
            <w:r w:rsidR="005F4D3C">
              <w:rPr>
                <w:rFonts w:ascii="Calibri" w:eastAsia="맑은 고딕" w:hAnsi="Calibri" w:hint="eastAsia"/>
                <w:bCs/>
                <w:sz w:val="22"/>
                <w:szCs w:val="22"/>
                <w:lang w:eastAsia="ko-KR"/>
              </w:rPr>
              <w:t>.</w:t>
            </w:r>
          </w:p>
        </w:tc>
      </w:tr>
    </w:tbl>
    <w:p w14:paraId="65E225EA" w14:textId="2FD580DD" w:rsidR="00582085" w:rsidRDefault="00582085" w:rsidP="00582085"/>
    <w:p w14:paraId="63FC910D" w14:textId="6B55944F" w:rsidR="00127182" w:rsidRDefault="00127182" w:rsidP="00E859AF">
      <w:pPr>
        <w:rPr>
          <w:rFonts w:ascii="Calibri" w:eastAsia="Calibri" w:hAnsi="Calibri"/>
          <w:b/>
          <w:bCs/>
          <w:sz w:val="22"/>
          <w:szCs w:val="22"/>
        </w:rPr>
      </w:pPr>
    </w:p>
    <w:p w14:paraId="4D278CD1" w14:textId="00C36B32" w:rsidR="00127182" w:rsidRPr="00DC0933" w:rsidRDefault="00DC0933" w:rsidP="00E859AF">
      <w:pPr>
        <w:rPr>
          <w:rFonts w:ascii="Calibri" w:eastAsia="Calibri" w:hAnsi="Calibri"/>
          <w:sz w:val="22"/>
          <w:szCs w:val="22"/>
        </w:rPr>
      </w:pPr>
      <w:r w:rsidRPr="00DC0933">
        <w:rPr>
          <w:rFonts w:ascii="Calibri" w:eastAsia="Calibri" w:hAnsi="Calibri"/>
          <w:sz w:val="22"/>
          <w:szCs w:val="22"/>
        </w:rPr>
        <w:t>Based on the discussion, companies have different views on whether t</w:t>
      </w:r>
      <w:r w:rsidR="00127182" w:rsidRPr="00DC0933">
        <w:rPr>
          <w:rFonts w:ascii="Calibri" w:eastAsia="Calibri" w:hAnsi="Calibri"/>
          <w:sz w:val="22"/>
          <w:szCs w:val="22"/>
        </w:rPr>
        <w:t xml:space="preserve">he scenario where an IAB-node is operating with an IAB-MT on multiple active carriers which are adjacent to the frequency of one of the co-located IAB-DU cells may or may not result in incorrect DU behavior depending on the multiplexing capability. </w:t>
      </w:r>
    </w:p>
    <w:p w14:paraId="32375302" w14:textId="0F78324C" w:rsidR="00582085" w:rsidRPr="00DC0933" w:rsidRDefault="00582085" w:rsidP="00582085"/>
    <w:p w14:paraId="07E3178F" w14:textId="77777777" w:rsidR="00DC0933" w:rsidRPr="00DC0933" w:rsidRDefault="00DC0933" w:rsidP="00DC0933">
      <w:pPr>
        <w:pStyle w:val="B1"/>
        <w:ind w:left="0" w:firstLine="0"/>
        <w:rPr>
          <w:rFonts w:ascii="Calibri" w:eastAsia="Calibri" w:hAnsi="Calibri"/>
          <w:sz w:val="22"/>
          <w:szCs w:val="22"/>
        </w:rPr>
      </w:pPr>
      <w:r w:rsidRPr="00DC0933">
        <w:rPr>
          <w:rFonts w:ascii="Calibri" w:eastAsia="Calibri" w:hAnsi="Calibri"/>
          <w:sz w:val="22"/>
          <w:szCs w:val="22"/>
        </w:rPr>
        <w:t>As pointed out by Ericsson and Qualcomm the following part of 38.213 highlights the potential issue:</w:t>
      </w:r>
    </w:p>
    <w:p w14:paraId="5E61F301" w14:textId="5D57AF0B" w:rsidR="00DC0933" w:rsidRDefault="00DC0933" w:rsidP="00DC0933">
      <w:pPr>
        <w:pStyle w:val="B1"/>
        <w:ind w:left="0" w:firstLine="0"/>
        <w:rPr>
          <w:rFonts w:ascii="Arial" w:hAnsi="Arial" w:cs="Arial"/>
          <w:i/>
          <w:iCs/>
          <w:lang w:val="en-GB"/>
        </w:rPr>
      </w:pPr>
      <w:r>
        <w:rPr>
          <w:rFonts w:ascii="Calibri" w:eastAsia="Calibri" w:hAnsi="Calibri"/>
          <w:b/>
          <w:bCs/>
          <w:sz w:val="22"/>
          <w:szCs w:val="22"/>
        </w:rPr>
        <w:t xml:space="preserve"> </w:t>
      </w:r>
      <w:r>
        <w:rPr>
          <w:rFonts w:ascii="Arial" w:hAnsi="Arial" w:cs="Arial"/>
          <w:i/>
          <w:iCs/>
          <w:lang w:val="en-GB"/>
        </w:rPr>
        <w:t>With reference to slots of an IAB-DU cell, a symbol in a slot of an IAB-DU cell can be configured to be of hard, soft, or unavailable type. When a downlink, uplink, or flexible symbol is configured as hard, the IAB-DU cell can respectively transmit, receive, or either transmit or receive in the symbol.</w:t>
      </w:r>
    </w:p>
    <w:p w14:paraId="6EB44B19" w14:textId="77777777" w:rsidR="00DC0933" w:rsidRDefault="00DC0933" w:rsidP="00DC0933">
      <w:pPr>
        <w:pStyle w:val="B1"/>
        <w:ind w:left="0" w:firstLine="0"/>
        <w:rPr>
          <w:rFonts w:ascii="Arial" w:hAnsi="Arial" w:cs="Arial"/>
          <w:i/>
          <w:iCs/>
          <w:lang w:val="en-GB"/>
        </w:rPr>
      </w:pPr>
      <w:r>
        <w:rPr>
          <w:rFonts w:ascii="Arial" w:hAnsi="Arial" w:cs="Arial"/>
          <w:i/>
          <w:iCs/>
          <w:lang w:val="en-GB"/>
        </w:rPr>
        <w:t>When a downlink, uplink, or flexible symbol is configured as soft, the IAB-DU can respectively transmit, receive or either transmit or receive in the symbol only if</w:t>
      </w:r>
    </w:p>
    <w:p w14:paraId="15B1E0D7" w14:textId="77777777" w:rsidR="00DC0933" w:rsidRDefault="00DC0933" w:rsidP="00DC0933">
      <w:pPr>
        <w:pStyle w:val="afe"/>
        <w:numPr>
          <w:ilvl w:val="0"/>
          <w:numId w:val="24"/>
        </w:numPr>
        <w:spacing w:before="0" w:after="160" w:line="259" w:lineRule="auto"/>
        <w:contextualSpacing w:val="0"/>
        <w:jc w:val="left"/>
        <w:rPr>
          <w:rFonts w:cs="Arial"/>
          <w:i/>
          <w:iCs/>
          <w:lang w:val="en-GB"/>
        </w:rPr>
      </w:pPr>
      <w:r>
        <w:rPr>
          <w:rFonts w:cs="Arial"/>
          <w:i/>
          <w:iCs/>
          <w:highlight w:val="cyan"/>
          <w:lang w:val="en-GB"/>
        </w:rPr>
        <w:t>the IAB-MT does not transmit or receive in the symbol</w:t>
      </w:r>
      <w:r>
        <w:rPr>
          <w:rFonts w:cs="Arial"/>
          <w:i/>
          <w:iCs/>
          <w:lang w:val="en-GB"/>
        </w:rPr>
        <w:t>, or</w:t>
      </w:r>
    </w:p>
    <w:p w14:paraId="640B5B2A" w14:textId="77777777" w:rsidR="00DC0933" w:rsidRDefault="00DC0933" w:rsidP="00DC0933">
      <w:pPr>
        <w:pStyle w:val="afe"/>
        <w:numPr>
          <w:ilvl w:val="0"/>
          <w:numId w:val="24"/>
        </w:numPr>
        <w:spacing w:before="0" w:after="160" w:line="259" w:lineRule="auto"/>
        <w:contextualSpacing w:val="0"/>
        <w:jc w:val="left"/>
        <w:rPr>
          <w:rFonts w:cs="Arial"/>
          <w:i/>
          <w:iCs/>
          <w:lang w:val="en-GB"/>
        </w:rPr>
      </w:pPr>
      <w:r>
        <w:rPr>
          <w:rFonts w:cs="Arial"/>
          <w:i/>
          <w:iCs/>
          <w:lang w:val="en-GB"/>
        </w:rPr>
        <w:t>the IAB-MT would transmit or receive in the symbol, and the transmission or reception in the symbol is not changed due to a use of the symbol by the IAB-DU, or</w:t>
      </w:r>
    </w:p>
    <w:p w14:paraId="22B549E7" w14:textId="77777777" w:rsidR="00DC0933" w:rsidRDefault="00DC0933" w:rsidP="00DC0933">
      <w:pPr>
        <w:pStyle w:val="B1"/>
        <w:numPr>
          <w:ilvl w:val="0"/>
          <w:numId w:val="24"/>
        </w:numPr>
        <w:spacing w:after="120" w:line="259" w:lineRule="auto"/>
        <w:rPr>
          <w:rFonts w:ascii="Arial" w:hAnsi="Arial" w:cs="Arial"/>
          <w:i/>
          <w:iCs/>
          <w:lang w:val="en-GB"/>
        </w:rPr>
      </w:pPr>
      <w:r>
        <w:rPr>
          <w:rFonts w:ascii="Arial" w:hAnsi="Arial" w:cs="Arial"/>
          <w:i/>
          <w:iCs/>
          <w:lang w:val="en-GB"/>
        </w:rPr>
        <w:t>the IAB-MT detects a DCI format 2_5 with an AI index field value indicating the soft symbol as available</w:t>
      </w:r>
    </w:p>
    <w:p w14:paraId="1D3F1728" w14:textId="1FE0EF1F" w:rsidR="00DC0933" w:rsidRDefault="00DC0933" w:rsidP="00DC0933">
      <w:pPr>
        <w:rPr>
          <w:rFonts w:ascii="Calibri" w:eastAsia="Calibri" w:hAnsi="Calibri"/>
          <w:b/>
          <w:bCs/>
          <w:sz w:val="22"/>
          <w:szCs w:val="22"/>
        </w:rPr>
      </w:pPr>
    </w:p>
    <w:p w14:paraId="2A20FDA0" w14:textId="20B82D59" w:rsidR="00582085" w:rsidRDefault="00DC0933" w:rsidP="00582085">
      <w:pPr>
        <w:rPr>
          <w:rFonts w:ascii="Arial" w:eastAsia="DengXian" w:hAnsi="Arial" w:cs="Arial"/>
          <w:i/>
          <w:iCs/>
          <w:sz w:val="20"/>
          <w:szCs w:val="20"/>
          <w:lang w:val="en-GB"/>
        </w:rPr>
      </w:pPr>
      <w:r w:rsidRPr="008B76A5">
        <w:rPr>
          <w:rFonts w:ascii="Calibri" w:eastAsia="Calibri" w:hAnsi="Calibri"/>
          <w:sz w:val="22"/>
          <w:szCs w:val="22"/>
          <w:u w:val="single"/>
        </w:rPr>
        <w:t>Interpretation 1</w:t>
      </w:r>
      <w:r w:rsidRPr="00DC0933">
        <w:rPr>
          <w:rFonts w:ascii="Calibri" w:eastAsia="Calibri" w:hAnsi="Calibri"/>
          <w:b/>
          <w:bCs/>
          <w:sz w:val="22"/>
          <w:szCs w:val="22"/>
        </w:rPr>
        <w:t>:</w:t>
      </w:r>
      <w:r>
        <w:t xml:space="preserve"> </w:t>
      </w:r>
      <w:r w:rsidRPr="00DC0933">
        <w:rPr>
          <w:rFonts w:ascii="Arial" w:eastAsia="DengXian" w:hAnsi="Arial" w:cs="Arial"/>
          <w:i/>
          <w:iCs/>
          <w:sz w:val="20"/>
          <w:szCs w:val="20"/>
          <w:lang w:val="en-GB"/>
        </w:rPr>
        <w:t xml:space="preserve">the IAB-MT does not transmit or receive in the symbol </w:t>
      </w:r>
      <w:r w:rsidRPr="00DC0933">
        <w:rPr>
          <w:rFonts w:ascii="Arial" w:eastAsia="DengXian" w:hAnsi="Arial" w:cs="Arial"/>
          <w:i/>
          <w:iCs/>
          <w:sz w:val="20"/>
          <w:szCs w:val="20"/>
          <w:highlight w:val="yellow"/>
          <w:lang w:val="en-GB"/>
        </w:rPr>
        <w:t>on the same frequency</w:t>
      </w:r>
      <w:r w:rsidR="00032D99">
        <w:rPr>
          <w:rFonts w:ascii="Arial" w:eastAsia="DengXian" w:hAnsi="Arial" w:cs="Arial"/>
          <w:i/>
          <w:iCs/>
          <w:sz w:val="20"/>
          <w:szCs w:val="20"/>
          <w:highlight w:val="yellow"/>
          <w:lang w:val="en-GB"/>
        </w:rPr>
        <w:t>,</w:t>
      </w:r>
      <w:r w:rsidRPr="00DC0933">
        <w:rPr>
          <w:rFonts w:ascii="Arial" w:eastAsia="DengXian" w:hAnsi="Arial" w:cs="Arial"/>
          <w:i/>
          <w:iCs/>
          <w:sz w:val="20"/>
          <w:szCs w:val="20"/>
          <w:highlight w:val="yellow"/>
          <w:lang w:val="en-GB"/>
        </w:rPr>
        <w:t xml:space="preserve"> </w:t>
      </w:r>
      <w:r w:rsidR="00B124DB">
        <w:rPr>
          <w:rFonts w:ascii="Arial" w:eastAsia="DengXian" w:hAnsi="Arial" w:cs="Arial"/>
          <w:i/>
          <w:iCs/>
          <w:sz w:val="20"/>
          <w:szCs w:val="20"/>
          <w:highlight w:val="yellow"/>
          <w:lang w:val="en-GB"/>
        </w:rPr>
        <w:t xml:space="preserve">at the same time </w:t>
      </w:r>
      <w:r w:rsidRPr="00DC0933">
        <w:rPr>
          <w:rFonts w:ascii="Arial" w:eastAsia="DengXian" w:hAnsi="Arial" w:cs="Arial"/>
          <w:i/>
          <w:iCs/>
          <w:sz w:val="20"/>
          <w:szCs w:val="20"/>
          <w:highlight w:val="yellow"/>
          <w:lang w:val="en-GB"/>
        </w:rPr>
        <w:t>as the IAB-DU cell</w:t>
      </w:r>
    </w:p>
    <w:p w14:paraId="45BDA5CE" w14:textId="5812D7E1" w:rsidR="00DC0933" w:rsidRDefault="00DC0933" w:rsidP="00582085">
      <w:pPr>
        <w:rPr>
          <w:rFonts w:ascii="Arial" w:eastAsia="DengXian" w:hAnsi="Arial" w:cs="Arial"/>
          <w:sz w:val="20"/>
          <w:szCs w:val="20"/>
          <w:lang w:val="en-GB"/>
        </w:rPr>
      </w:pPr>
      <w:r>
        <w:rPr>
          <w:rFonts w:ascii="Arial" w:eastAsia="DengXian" w:hAnsi="Arial" w:cs="Arial"/>
          <w:sz w:val="20"/>
          <w:szCs w:val="20"/>
          <w:lang w:val="en-GB"/>
        </w:rPr>
        <w:t xml:space="preserve"> </w:t>
      </w:r>
    </w:p>
    <w:p w14:paraId="65F0B8DD" w14:textId="55B65B4C" w:rsidR="00DC0933" w:rsidRDefault="00DC0933" w:rsidP="00582085">
      <w:pPr>
        <w:rPr>
          <w:rFonts w:ascii="Arial" w:eastAsia="DengXian" w:hAnsi="Arial" w:cs="Arial"/>
          <w:sz w:val="20"/>
          <w:szCs w:val="20"/>
          <w:lang w:val="en-GB"/>
        </w:rPr>
      </w:pPr>
      <w:r>
        <w:rPr>
          <w:rFonts w:ascii="Arial" w:eastAsia="DengXian" w:hAnsi="Arial" w:cs="Arial"/>
          <w:sz w:val="20"/>
          <w:szCs w:val="20"/>
          <w:lang w:val="en-GB"/>
        </w:rPr>
        <w:t>Under this interpretation, the IAB-DU would be able to use the resource independent of the multiplexing capability which would result in incorrect behavior in case TDM is required which would be a reasonable case for adjacent carrier operation (at least in Rel-16).</w:t>
      </w:r>
    </w:p>
    <w:p w14:paraId="5ABD2725" w14:textId="28A8F570" w:rsidR="00DC0933" w:rsidRDefault="00DC0933" w:rsidP="00582085"/>
    <w:p w14:paraId="4B279581" w14:textId="54B07B62" w:rsidR="00DC0933" w:rsidRDefault="00DC0933" w:rsidP="00DC0933">
      <w:pPr>
        <w:rPr>
          <w:rFonts w:ascii="Arial" w:eastAsia="DengXian" w:hAnsi="Arial" w:cs="Arial"/>
          <w:i/>
          <w:iCs/>
          <w:sz w:val="20"/>
          <w:szCs w:val="20"/>
          <w:lang w:val="en-GB"/>
        </w:rPr>
      </w:pPr>
      <w:r w:rsidRPr="008B76A5">
        <w:rPr>
          <w:rFonts w:ascii="Calibri" w:eastAsia="Calibri" w:hAnsi="Calibri"/>
          <w:sz w:val="22"/>
          <w:szCs w:val="22"/>
          <w:u w:val="single"/>
        </w:rPr>
        <w:t>Interpretation 2</w:t>
      </w:r>
      <w:r w:rsidRPr="00DC0933">
        <w:rPr>
          <w:rFonts w:ascii="Calibri" w:eastAsia="Calibri" w:hAnsi="Calibri"/>
          <w:b/>
          <w:bCs/>
          <w:sz w:val="22"/>
          <w:szCs w:val="22"/>
        </w:rPr>
        <w:t>:</w:t>
      </w:r>
      <w:r>
        <w:t xml:space="preserve"> </w:t>
      </w:r>
      <w:r w:rsidRPr="00DC0933">
        <w:rPr>
          <w:rFonts w:ascii="Arial" w:eastAsia="DengXian" w:hAnsi="Arial" w:cs="Arial"/>
          <w:i/>
          <w:iCs/>
          <w:sz w:val="20"/>
          <w:szCs w:val="20"/>
          <w:lang w:val="en-GB"/>
        </w:rPr>
        <w:t xml:space="preserve">the IAB-MT does not transmit or receive in the symbol </w:t>
      </w:r>
      <w:r w:rsidR="008B76A5" w:rsidRPr="008B76A5">
        <w:rPr>
          <w:rFonts w:ascii="Arial" w:eastAsia="DengXian" w:hAnsi="Arial" w:cs="Arial"/>
          <w:i/>
          <w:iCs/>
          <w:sz w:val="20"/>
          <w:szCs w:val="20"/>
          <w:highlight w:val="yellow"/>
          <w:lang w:val="en-GB"/>
        </w:rPr>
        <w:t xml:space="preserve">on any </w:t>
      </w:r>
      <w:r w:rsidR="008B76A5" w:rsidRPr="00B124DB">
        <w:rPr>
          <w:rFonts w:ascii="Arial" w:eastAsia="DengXian" w:hAnsi="Arial" w:cs="Arial"/>
          <w:i/>
          <w:iCs/>
          <w:sz w:val="20"/>
          <w:szCs w:val="20"/>
          <w:highlight w:val="yellow"/>
          <w:lang w:val="en-GB"/>
        </w:rPr>
        <w:t>frequency</w:t>
      </w:r>
      <w:r w:rsidR="00032D99">
        <w:rPr>
          <w:rFonts w:ascii="Arial" w:eastAsia="DengXian" w:hAnsi="Arial" w:cs="Arial"/>
          <w:i/>
          <w:iCs/>
          <w:sz w:val="20"/>
          <w:szCs w:val="20"/>
          <w:highlight w:val="yellow"/>
          <w:lang w:val="en-GB"/>
        </w:rPr>
        <w:t>,</w:t>
      </w:r>
      <w:r w:rsidR="00B124DB" w:rsidRPr="00B124DB">
        <w:rPr>
          <w:rFonts w:ascii="Arial" w:eastAsia="DengXian" w:hAnsi="Arial" w:cs="Arial"/>
          <w:i/>
          <w:iCs/>
          <w:sz w:val="20"/>
          <w:szCs w:val="20"/>
          <w:highlight w:val="yellow"/>
          <w:lang w:val="en-GB"/>
        </w:rPr>
        <w:t xml:space="preserve"> at the </w:t>
      </w:r>
      <w:r w:rsidR="00B124DB">
        <w:rPr>
          <w:rFonts w:ascii="Arial" w:eastAsia="DengXian" w:hAnsi="Arial" w:cs="Arial"/>
          <w:i/>
          <w:iCs/>
          <w:sz w:val="20"/>
          <w:szCs w:val="20"/>
          <w:highlight w:val="yellow"/>
          <w:lang w:val="en-GB"/>
        </w:rPr>
        <w:t>same time as the</w:t>
      </w:r>
      <w:r w:rsidR="00B124DB" w:rsidRPr="00DC0933">
        <w:rPr>
          <w:rFonts w:ascii="Arial" w:eastAsia="DengXian" w:hAnsi="Arial" w:cs="Arial"/>
          <w:i/>
          <w:iCs/>
          <w:sz w:val="20"/>
          <w:szCs w:val="20"/>
          <w:highlight w:val="yellow"/>
          <w:lang w:val="en-GB"/>
        </w:rPr>
        <w:t xml:space="preserve"> </w:t>
      </w:r>
      <w:r w:rsidR="00B124DB" w:rsidRPr="00B124DB">
        <w:rPr>
          <w:rFonts w:ascii="Arial" w:eastAsia="DengXian" w:hAnsi="Arial" w:cs="Arial"/>
          <w:i/>
          <w:iCs/>
          <w:sz w:val="20"/>
          <w:szCs w:val="20"/>
          <w:highlight w:val="yellow"/>
          <w:lang w:val="en-GB"/>
        </w:rPr>
        <w:t>IAB-DU cell</w:t>
      </w:r>
    </w:p>
    <w:p w14:paraId="489F5D0A" w14:textId="77777777" w:rsidR="00DC0933" w:rsidRDefault="00DC0933" w:rsidP="00DC0933">
      <w:pPr>
        <w:rPr>
          <w:rFonts w:ascii="Arial" w:eastAsia="DengXian" w:hAnsi="Arial" w:cs="Arial"/>
          <w:sz w:val="20"/>
          <w:szCs w:val="20"/>
          <w:lang w:val="en-GB"/>
        </w:rPr>
      </w:pPr>
      <w:r>
        <w:rPr>
          <w:rFonts w:ascii="Arial" w:eastAsia="DengXian" w:hAnsi="Arial" w:cs="Arial"/>
          <w:sz w:val="20"/>
          <w:szCs w:val="20"/>
          <w:lang w:val="en-GB"/>
        </w:rPr>
        <w:t xml:space="preserve"> </w:t>
      </w:r>
    </w:p>
    <w:p w14:paraId="24C1270B" w14:textId="05C351DC" w:rsidR="00DC0933" w:rsidRDefault="00DC0933" w:rsidP="00DC0933">
      <w:pPr>
        <w:rPr>
          <w:rFonts w:ascii="Arial" w:eastAsia="DengXian" w:hAnsi="Arial" w:cs="Arial"/>
          <w:sz w:val="20"/>
          <w:szCs w:val="20"/>
          <w:lang w:val="en-GB"/>
        </w:rPr>
      </w:pPr>
      <w:r>
        <w:rPr>
          <w:rFonts w:ascii="Arial" w:eastAsia="DengXian" w:hAnsi="Arial" w:cs="Arial"/>
          <w:sz w:val="20"/>
          <w:szCs w:val="20"/>
          <w:lang w:val="en-GB"/>
        </w:rPr>
        <w:t xml:space="preserve">Under this interpretation, the IAB-DU would </w:t>
      </w:r>
      <w:r w:rsidR="008B76A5">
        <w:rPr>
          <w:rFonts w:ascii="Arial" w:eastAsia="DengXian" w:hAnsi="Arial" w:cs="Arial"/>
          <w:sz w:val="20"/>
          <w:szCs w:val="20"/>
          <w:lang w:val="en-GB"/>
        </w:rPr>
        <w:t xml:space="preserve">not </w:t>
      </w:r>
      <w:r>
        <w:rPr>
          <w:rFonts w:ascii="Arial" w:eastAsia="DengXian" w:hAnsi="Arial" w:cs="Arial"/>
          <w:sz w:val="20"/>
          <w:szCs w:val="20"/>
          <w:lang w:val="en-GB"/>
        </w:rPr>
        <w:t xml:space="preserve">be able to use the resource independent of the multiplexing capability which would result in incorrect behavior in case TDM is </w:t>
      </w:r>
      <w:r w:rsidR="008B76A5">
        <w:rPr>
          <w:rFonts w:ascii="Arial" w:eastAsia="DengXian" w:hAnsi="Arial" w:cs="Arial"/>
          <w:sz w:val="20"/>
          <w:szCs w:val="20"/>
          <w:lang w:val="en-GB"/>
        </w:rPr>
        <w:t xml:space="preserve">not </w:t>
      </w:r>
      <w:r>
        <w:rPr>
          <w:rFonts w:ascii="Arial" w:eastAsia="DengXian" w:hAnsi="Arial" w:cs="Arial"/>
          <w:sz w:val="20"/>
          <w:szCs w:val="20"/>
          <w:lang w:val="en-GB"/>
        </w:rPr>
        <w:t xml:space="preserve">required </w:t>
      </w:r>
      <w:r w:rsidR="008B76A5">
        <w:rPr>
          <w:rFonts w:ascii="Arial" w:eastAsia="DengXian" w:hAnsi="Arial" w:cs="Arial"/>
          <w:sz w:val="20"/>
          <w:szCs w:val="20"/>
          <w:lang w:val="en-GB"/>
        </w:rPr>
        <w:t>or would at least appear to be a conflicting configuration from a straightforward reading of the specifications</w:t>
      </w:r>
      <w:r w:rsidR="00172492">
        <w:rPr>
          <w:rFonts w:ascii="Arial" w:eastAsia="DengXian" w:hAnsi="Arial" w:cs="Arial"/>
          <w:sz w:val="20"/>
          <w:szCs w:val="20"/>
          <w:lang w:val="en-GB"/>
        </w:rPr>
        <w:t xml:space="preserve"> without further clarification about the relationship between the MT and DU carrier frequencies and the supported multiplexing capability</w:t>
      </w:r>
      <w:r w:rsidR="008B76A5">
        <w:rPr>
          <w:rFonts w:ascii="Arial" w:eastAsia="DengXian" w:hAnsi="Arial" w:cs="Arial"/>
          <w:sz w:val="20"/>
          <w:szCs w:val="20"/>
          <w:lang w:val="en-GB"/>
        </w:rPr>
        <w:t xml:space="preserve">. </w:t>
      </w:r>
    </w:p>
    <w:p w14:paraId="0E22B962" w14:textId="652EAB8F" w:rsidR="008B76A5" w:rsidRDefault="008B76A5" w:rsidP="00DC0933">
      <w:pPr>
        <w:rPr>
          <w:rFonts w:ascii="Arial" w:eastAsia="DengXian" w:hAnsi="Arial" w:cs="Arial"/>
          <w:sz w:val="20"/>
          <w:szCs w:val="20"/>
          <w:lang w:val="en-GB"/>
        </w:rPr>
      </w:pPr>
    </w:p>
    <w:p w14:paraId="0B046403" w14:textId="46C55AC1" w:rsidR="00DC0933" w:rsidRDefault="008B76A5" w:rsidP="00582085">
      <w:pPr>
        <w:rPr>
          <w:rFonts w:ascii="Arial" w:eastAsia="DengXian" w:hAnsi="Arial" w:cs="Arial"/>
          <w:sz w:val="20"/>
          <w:szCs w:val="20"/>
          <w:lang w:val="en-GB"/>
        </w:rPr>
      </w:pPr>
      <w:r>
        <w:rPr>
          <w:rFonts w:ascii="Arial" w:eastAsia="DengXian" w:hAnsi="Arial" w:cs="Arial"/>
          <w:sz w:val="20"/>
          <w:szCs w:val="20"/>
          <w:lang w:val="en-GB"/>
        </w:rPr>
        <w:t>Either interpretation of the RAN1#98 agreement and existing 38.213 seems to point to the fact that the existing specification was designed with only in-band (e.g. overlapping frequencies for all cells of the IAB-DU and IAB-MT) in mind, although out-of-band and CA operation is indeed supported in Rel-16 for IAB.</w:t>
      </w:r>
      <w:r w:rsidR="009E4BCF">
        <w:rPr>
          <w:rFonts w:ascii="Arial" w:eastAsia="DengXian" w:hAnsi="Arial" w:cs="Arial"/>
          <w:sz w:val="20"/>
          <w:szCs w:val="20"/>
          <w:lang w:val="en-GB"/>
        </w:rPr>
        <w:t xml:space="preserve"> </w:t>
      </w:r>
    </w:p>
    <w:p w14:paraId="215496F5" w14:textId="43EDD9AB" w:rsidR="008B76A5" w:rsidRDefault="008B76A5" w:rsidP="00582085">
      <w:pPr>
        <w:rPr>
          <w:rFonts w:ascii="Arial" w:eastAsia="DengXian" w:hAnsi="Arial" w:cs="Arial"/>
          <w:sz w:val="20"/>
          <w:szCs w:val="20"/>
          <w:lang w:val="en-GB"/>
        </w:rPr>
      </w:pPr>
    </w:p>
    <w:p w14:paraId="59E72CDB" w14:textId="3FF688D2" w:rsidR="00B124DB" w:rsidRDefault="00B124DB" w:rsidP="00582085">
      <w:pPr>
        <w:rPr>
          <w:rFonts w:ascii="Arial" w:eastAsia="DengXian" w:hAnsi="Arial" w:cs="Arial"/>
          <w:sz w:val="20"/>
          <w:szCs w:val="20"/>
          <w:lang w:val="en-GB"/>
        </w:rPr>
      </w:pPr>
    </w:p>
    <w:p w14:paraId="427B4836" w14:textId="6308A5D1" w:rsidR="00032D99" w:rsidRDefault="00032D99" w:rsidP="00032D99">
      <w:pPr>
        <w:rPr>
          <w:rFonts w:ascii="Calibri" w:eastAsia="Calibri" w:hAnsi="Calibri"/>
          <w:b/>
          <w:bCs/>
          <w:sz w:val="22"/>
          <w:szCs w:val="22"/>
        </w:rPr>
      </w:pPr>
      <w:r w:rsidRPr="00032D99">
        <w:rPr>
          <w:rFonts w:ascii="Calibri" w:eastAsia="Calibri" w:hAnsi="Calibri"/>
          <w:b/>
          <w:bCs/>
          <w:sz w:val="22"/>
          <w:szCs w:val="22"/>
          <w:highlight w:val="yellow"/>
        </w:rPr>
        <w:t>FL Observation 2</w:t>
      </w:r>
      <w:r>
        <w:rPr>
          <w:rFonts w:ascii="Calibri" w:eastAsia="Calibri" w:hAnsi="Calibri"/>
          <w:b/>
          <w:bCs/>
          <w:sz w:val="22"/>
          <w:szCs w:val="22"/>
        </w:rPr>
        <w:t xml:space="preserve">: </w:t>
      </w:r>
      <w:r w:rsidR="009E4BCF">
        <w:rPr>
          <w:rFonts w:ascii="Calibri" w:eastAsia="Calibri" w:hAnsi="Calibri"/>
          <w:b/>
          <w:bCs/>
          <w:sz w:val="22"/>
          <w:szCs w:val="22"/>
        </w:rPr>
        <w:t>38.213 does not currently capture that t</w:t>
      </w:r>
      <w:r w:rsidR="00D320BF">
        <w:rPr>
          <w:rFonts w:ascii="Calibri" w:eastAsia="Calibri" w:hAnsi="Calibri"/>
          <w:b/>
          <w:bCs/>
          <w:sz w:val="22"/>
          <w:szCs w:val="22"/>
        </w:rPr>
        <w:t>he</w:t>
      </w:r>
      <w:r w:rsidR="00172492">
        <w:rPr>
          <w:rFonts w:ascii="Calibri" w:eastAsia="Calibri" w:hAnsi="Calibri"/>
          <w:b/>
          <w:bCs/>
          <w:sz w:val="22"/>
          <w:szCs w:val="22"/>
        </w:rPr>
        <w:t xml:space="preserve"> intended behavior in the usage of soft resources configured </w:t>
      </w:r>
      <w:r w:rsidR="00D320BF">
        <w:rPr>
          <w:rFonts w:ascii="Calibri" w:eastAsia="Calibri" w:hAnsi="Calibri"/>
          <w:b/>
          <w:bCs/>
          <w:sz w:val="22"/>
          <w:szCs w:val="22"/>
        </w:rPr>
        <w:t>for a given</w:t>
      </w:r>
      <w:r w:rsidR="00172492">
        <w:rPr>
          <w:rFonts w:ascii="Calibri" w:eastAsia="Calibri" w:hAnsi="Calibri"/>
          <w:b/>
          <w:bCs/>
          <w:sz w:val="22"/>
          <w:szCs w:val="22"/>
        </w:rPr>
        <w:t xml:space="preserve"> IAB-DU</w:t>
      </w:r>
      <w:r w:rsidR="00D320BF">
        <w:rPr>
          <w:rFonts w:ascii="Calibri" w:eastAsia="Calibri" w:hAnsi="Calibri"/>
          <w:b/>
          <w:bCs/>
          <w:sz w:val="22"/>
          <w:szCs w:val="22"/>
        </w:rPr>
        <w:t xml:space="preserve"> cell can be different depending on the IAB-MT carrier frequency and the indicated multiplexing capability for different {DU cell, MT CC} pairs</w:t>
      </w:r>
      <w:r w:rsidR="009E4BCF">
        <w:rPr>
          <w:rFonts w:ascii="Calibri" w:eastAsia="Calibri" w:hAnsi="Calibri"/>
          <w:b/>
          <w:bCs/>
          <w:sz w:val="22"/>
          <w:szCs w:val="22"/>
        </w:rPr>
        <w:t xml:space="preserve"> of an IAB node</w:t>
      </w:r>
      <w:r w:rsidR="00172492">
        <w:rPr>
          <w:rFonts w:ascii="Calibri" w:eastAsia="Calibri" w:hAnsi="Calibri"/>
          <w:b/>
          <w:bCs/>
          <w:sz w:val="22"/>
          <w:szCs w:val="22"/>
        </w:rPr>
        <w:t>.</w:t>
      </w:r>
    </w:p>
    <w:p w14:paraId="0E8E1291" w14:textId="77777777" w:rsidR="00032D99" w:rsidRDefault="00032D99" w:rsidP="00032D99">
      <w:pPr>
        <w:ind w:left="432"/>
        <w:rPr>
          <w:rFonts w:ascii="Calibri" w:eastAsia="Calibri" w:hAnsi="Calibri"/>
          <w:b/>
          <w:bCs/>
          <w:sz w:val="22"/>
          <w:szCs w:val="22"/>
        </w:rPr>
      </w:pPr>
    </w:p>
    <w:p w14:paraId="63C8014E" w14:textId="7EBB1578" w:rsidR="00A962D5" w:rsidRDefault="00B124DB" w:rsidP="00582085">
      <w:pPr>
        <w:rPr>
          <w:rFonts w:ascii="Arial" w:eastAsia="DengXian" w:hAnsi="Arial" w:cs="Arial"/>
          <w:sz w:val="20"/>
          <w:szCs w:val="20"/>
          <w:lang w:val="en-GB"/>
        </w:rPr>
      </w:pPr>
      <w:r>
        <w:rPr>
          <w:rFonts w:ascii="Arial" w:eastAsia="DengXian" w:hAnsi="Arial" w:cs="Arial"/>
          <w:sz w:val="20"/>
          <w:szCs w:val="20"/>
          <w:lang w:val="en-GB"/>
        </w:rPr>
        <w:tab/>
      </w:r>
    </w:p>
    <w:p w14:paraId="52FBAD4A" w14:textId="77777777" w:rsidR="00A962D5" w:rsidRDefault="00A962D5" w:rsidP="00A962D5">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w:t>
      </w:r>
    </w:p>
    <w:tbl>
      <w:tblPr>
        <w:tblStyle w:val="af3"/>
        <w:tblW w:w="0" w:type="auto"/>
        <w:tblLook w:val="04A0" w:firstRow="1" w:lastRow="0" w:firstColumn="1" w:lastColumn="0" w:noHBand="0" w:noVBand="1"/>
      </w:tblPr>
      <w:tblGrid>
        <w:gridCol w:w="1188"/>
        <w:gridCol w:w="2317"/>
        <w:gridCol w:w="6565"/>
      </w:tblGrid>
      <w:tr w:rsidR="00A962D5" w14:paraId="67D32DC3" w14:textId="77777777" w:rsidTr="00B124DB">
        <w:tc>
          <w:tcPr>
            <w:tcW w:w="1188" w:type="dxa"/>
          </w:tcPr>
          <w:p w14:paraId="1C33D32A" w14:textId="77777777" w:rsidR="00A962D5" w:rsidRDefault="00A962D5" w:rsidP="007C03FE">
            <w:pPr>
              <w:rPr>
                <w:rFonts w:ascii="Calibri" w:eastAsia="Calibri" w:hAnsi="Calibri"/>
                <w:b/>
                <w:bCs/>
                <w:sz w:val="22"/>
                <w:szCs w:val="22"/>
              </w:rPr>
            </w:pPr>
            <w:r>
              <w:rPr>
                <w:rFonts w:ascii="Calibri" w:eastAsia="Calibri" w:hAnsi="Calibri"/>
                <w:b/>
                <w:bCs/>
                <w:sz w:val="22"/>
                <w:szCs w:val="22"/>
              </w:rPr>
              <w:t xml:space="preserve">Company </w:t>
            </w:r>
          </w:p>
        </w:tc>
        <w:tc>
          <w:tcPr>
            <w:tcW w:w="2317" w:type="dxa"/>
          </w:tcPr>
          <w:p w14:paraId="0B38BF96" w14:textId="0553FB22" w:rsidR="00A962D5" w:rsidRDefault="00A962D5" w:rsidP="007C03FE">
            <w:pPr>
              <w:rPr>
                <w:rFonts w:ascii="Calibri" w:eastAsia="Calibri" w:hAnsi="Calibri"/>
                <w:b/>
                <w:bCs/>
                <w:sz w:val="22"/>
                <w:szCs w:val="22"/>
              </w:rPr>
            </w:pPr>
            <w:r>
              <w:rPr>
                <w:rFonts w:ascii="Calibri" w:eastAsia="Calibri" w:hAnsi="Calibri"/>
                <w:b/>
                <w:bCs/>
                <w:sz w:val="22"/>
                <w:szCs w:val="22"/>
              </w:rPr>
              <w:t xml:space="preserve">Do you agree with </w:t>
            </w:r>
            <w:r w:rsidR="00B124DB">
              <w:rPr>
                <w:rFonts w:ascii="Calibri" w:eastAsia="Calibri" w:hAnsi="Calibri"/>
                <w:b/>
                <w:bCs/>
                <w:sz w:val="22"/>
                <w:szCs w:val="22"/>
              </w:rPr>
              <w:t>FL Observation</w:t>
            </w:r>
            <w:r>
              <w:rPr>
                <w:rFonts w:ascii="Calibri" w:eastAsia="Calibri" w:hAnsi="Calibri"/>
                <w:b/>
                <w:bCs/>
                <w:sz w:val="22"/>
                <w:szCs w:val="22"/>
              </w:rPr>
              <w:t xml:space="preserve"> </w:t>
            </w:r>
            <w:r w:rsidR="00B124DB">
              <w:rPr>
                <w:rFonts w:ascii="Calibri" w:eastAsia="Calibri" w:hAnsi="Calibri"/>
                <w:b/>
                <w:bCs/>
                <w:sz w:val="22"/>
                <w:szCs w:val="22"/>
              </w:rPr>
              <w:t>2</w:t>
            </w:r>
            <w:r w:rsidR="009E4BCF">
              <w:rPr>
                <w:rFonts w:ascii="Calibri" w:eastAsia="Calibri" w:hAnsi="Calibri"/>
                <w:b/>
                <w:bCs/>
                <w:sz w:val="22"/>
                <w:szCs w:val="22"/>
              </w:rPr>
              <w:t>?</w:t>
            </w:r>
          </w:p>
        </w:tc>
        <w:tc>
          <w:tcPr>
            <w:tcW w:w="6565" w:type="dxa"/>
          </w:tcPr>
          <w:p w14:paraId="1B1AA25B" w14:textId="77777777" w:rsidR="00A962D5" w:rsidRDefault="00A962D5" w:rsidP="007C03FE">
            <w:pPr>
              <w:rPr>
                <w:rFonts w:ascii="Calibri" w:eastAsia="Calibri" w:hAnsi="Calibri"/>
                <w:b/>
                <w:bCs/>
                <w:sz w:val="22"/>
                <w:szCs w:val="22"/>
              </w:rPr>
            </w:pPr>
            <w:r>
              <w:rPr>
                <w:rFonts w:ascii="Calibri" w:eastAsia="Calibri" w:hAnsi="Calibri"/>
                <w:b/>
                <w:bCs/>
                <w:sz w:val="22"/>
                <w:szCs w:val="22"/>
              </w:rPr>
              <w:t xml:space="preserve">Comments </w:t>
            </w:r>
          </w:p>
        </w:tc>
      </w:tr>
      <w:tr w:rsidR="00964968" w14:paraId="771312D5" w14:textId="77777777" w:rsidTr="00B124DB">
        <w:tc>
          <w:tcPr>
            <w:tcW w:w="1188" w:type="dxa"/>
          </w:tcPr>
          <w:p w14:paraId="28F2F757" w14:textId="2817EEE3" w:rsidR="00964968" w:rsidRPr="006603CC" w:rsidRDefault="006603CC" w:rsidP="007C03FE">
            <w:pPr>
              <w:rPr>
                <w:rFonts w:ascii="Calibri" w:eastAsia="맑은 고딕" w:hAnsi="Calibri"/>
                <w:bCs/>
                <w:sz w:val="22"/>
                <w:szCs w:val="22"/>
                <w:lang w:eastAsia="ko-KR"/>
              </w:rPr>
            </w:pPr>
            <w:r w:rsidRPr="006603CC">
              <w:rPr>
                <w:rFonts w:ascii="Calibri" w:eastAsia="맑은 고딕" w:hAnsi="Calibri" w:hint="eastAsia"/>
                <w:bCs/>
                <w:sz w:val="22"/>
                <w:szCs w:val="22"/>
                <w:lang w:eastAsia="ko-KR"/>
              </w:rPr>
              <w:t>E</w:t>
            </w:r>
            <w:r w:rsidRPr="006603CC">
              <w:rPr>
                <w:rFonts w:ascii="Calibri" w:eastAsia="맑은 고딕" w:hAnsi="Calibri"/>
                <w:bCs/>
                <w:sz w:val="22"/>
                <w:szCs w:val="22"/>
                <w:lang w:eastAsia="ko-KR"/>
              </w:rPr>
              <w:t>TRI</w:t>
            </w:r>
          </w:p>
        </w:tc>
        <w:tc>
          <w:tcPr>
            <w:tcW w:w="2317" w:type="dxa"/>
          </w:tcPr>
          <w:p w14:paraId="0C0782B9" w14:textId="626CDAEE" w:rsidR="00964968" w:rsidRPr="006603CC" w:rsidRDefault="006603CC" w:rsidP="007C03FE">
            <w:pPr>
              <w:rPr>
                <w:rFonts w:ascii="Calibri" w:eastAsia="맑은 고딕" w:hAnsi="Calibri"/>
                <w:bCs/>
                <w:sz w:val="22"/>
                <w:szCs w:val="22"/>
                <w:lang w:eastAsia="ko-KR"/>
              </w:rPr>
            </w:pPr>
            <w:r w:rsidRPr="006603CC">
              <w:rPr>
                <w:rFonts w:ascii="Calibri" w:eastAsia="맑은 고딕" w:hAnsi="Calibri" w:hint="eastAsia"/>
                <w:bCs/>
                <w:sz w:val="22"/>
                <w:szCs w:val="22"/>
                <w:lang w:eastAsia="ko-KR"/>
              </w:rPr>
              <w:t>N</w:t>
            </w:r>
            <w:r w:rsidRPr="006603CC">
              <w:rPr>
                <w:rFonts w:ascii="Calibri" w:eastAsia="맑은 고딕" w:hAnsi="Calibri"/>
                <w:bCs/>
                <w:sz w:val="22"/>
                <w:szCs w:val="22"/>
                <w:lang w:eastAsia="ko-KR"/>
              </w:rPr>
              <w:t>o (but opened to further discuss about the interpretations)</w:t>
            </w:r>
          </w:p>
        </w:tc>
        <w:tc>
          <w:tcPr>
            <w:tcW w:w="6565" w:type="dxa"/>
          </w:tcPr>
          <w:p w14:paraId="2EE51667" w14:textId="3EA65BBA" w:rsidR="00964968" w:rsidRDefault="006603CC" w:rsidP="007C03FE">
            <w:pPr>
              <w:rPr>
                <w:rFonts w:ascii="Calibri" w:eastAsia="맑은 고딕" w:hAnsi="Calibri"/>
                <w:bCs/>
                <w:sz w:val="22"/>
                <w:szCs w:val="22"/>
                <w:lang w:eastAsia="ko-KR"/>
              </w:rPr>
            </w:pPr>
            <w:r w:rsidRPr="006603CC">
              <w:rPr>
                <w:rFonts w:ascii="Calibri" w:eastAsia="맑은 고딕" w:hAnsi="Calibri" w:hint="eastAsia"/>
                <w:bCs/>
                <w:sz w:val="22"/>
                <w:szCs w:val="22"/>
                <w:lang w:eastAsia="ko-KR"/>
              </w:rPr>
              <w:t>W</w:t>
            </w:r>
            <w:r w:rsidRPr="006603CC">
              <w:rPr>
                <w:rFonts w:ascii="Calibri" w:eastAsia="맑은 고딕" w:hAnsi="Calibri"/>
                <w:bCs/>
                <w:sz w:val="22"/>
                <w:szCs w:val="22"/>
                <w:lang w:eastAsia="ko-KR"/>
              </w:rPr>
              <w:t xml:space="preserve">e tend to </w:t>
            </w:r>
            <w:r>
              <w:rPr>
                <w:rFonts w:ascii="Calibri" w:eastAsia="맑은 고딕" w:hAnsi="Calibri"/>
                <w:bCs/>
                <w:sz w:val="22"/>
                <w:szCs w:val="22"/>
                <w:lang w:eastAsia="ko-KR"/>
              </w:rPr>
              <w:t>agree that the interpretation 1 and 2 could be good starting point</w:t>
            </w:r>
            <w:r w:rsidR="00934A8D">
              <w:rPr>
                <w:rFonts w:ascii="Calibri" w:eastAsia="맑은 고딕" w:hAnsi="Calibri"/>
                <w:bCs/>
                <w:sz w:val="22"/>
                <w:szCs w:val="22"/>
                <w:lang w:eastAsia="ko-KR"/>
              </w:rPr>
              <w:t>s</w:t>
            </w:r>
            <w:r>
              <w:rPr>
                <w:rFonts w:ascii="Calibri" w:eastAsia="맑은 고딕" w:hAnsi="Calibri"/>
                <w:bCs/>
                <w:sz w:val="22"/>
                <w:szCs w:val="22"/>
                <w:lang w:eastAsia="ko-KR"/>
              </w:rPr>
              <w:t xml:space="preserve"> to find </w:t>
            </w:r>
            <w:r w:rsidR="00934A8D">
              <w:rPr>
                <w:rFonts w:ascii="Calibri" w:eastAsia="맑은 고딕" w:hAnsi="Calibri"/>
                <w:bCs/>
                <w:sz w:val="22"/>
                <w:szCs w:val="22"/>
                <w:lang w:eastAsia="ko-KR"/>
              </w:rPr>
              <w:t>a</w:t>
            </w:r>
            <w:r>
              <w:rPr>
                <w:rFonts w:ascii="Calibri" w:eastAsia="맑은 고딕" w:hAnsi="Calibri"/>
                <w:bCs/>
                <w:sz w:val="22"/>
                <w:szCs w:val="22"/>
                <w:lang w:eastAsia="ko-KR"/>
              </w:rPr>
              <w:t xml:space="preserve"> common understanding within the group.</w:t>
            </w:r>
          </w:p>
          <w:p w14:paraId="57687357" w14:textId="77777777" w:rsidR="00934A8D" w:rsidRDefault="00934A8D" w:rsidP="007C03FE">
            <w:pPr>
              <w:rPr>
                <w:rFonts w:ascii="Calibri" w:eastAsia="맑은 고딕" w:hAnsi="Calibri"/>
                <w:bCs/>
                <w:sz w:val="22"/>
                <w:szCs w:val="22"/>
                <w:lang w:eastAsia="ko-KR"/>
              </w:rPr>
            </w:pPr>
          </w:p>
          <w:p w14:paraId="4D194EAE" w14:textId="56E9838C" w:rsidR="006603CC" w:rsidRDefault="006603CC" w:rsidP="007C03FE">
            <w:pPr>
              <w:rPr>
                <w:rFonts w:ascii="Calibri" w:eastAsia="맑은 고딕" w:hAnsi="Calibri"/>
                <w:bCs/>
                <w:sz w:val="22"/>
                <w:szCs w:val="22"/>
                <w:lang w:eastAsia="ko-KR"/>
              </w:rPr>
            </w:pPr>
            <w:r>
              <w:rPr>
                <w:rFonts w:ascii="Calibri" w:eastAsia="맑은 고딕" w:hAnsi="Calibri" w:hint="eastAsia"/>
                <w:bCs/>
                <w:sz w:val="22"/>
                <w:szCs w:val="22"/>
                <w:lang w:eastAsia="ko-KR"/>
              </w:rPr>
              <w:t>O</w:t>
            </w:r>
            <w:r>
              <w:rPr>
                <w:rFonts w:ascii="Calibri" w:eastAsia="맑은 고딕" w:hAnsi="Calibri"/>
                <w:bCs/>
                <w:sz w:val="22"/>
                <w:szCs w:val="22"/>
                <w:lang w:eastAsia="ko-KR"/>
              </w:rPr>
              <w:t>n the other hands, we think interpretation 2 does not directly mean that “</w:t>
            </w:r>
            <w:r w:rsidR="00F33121" w:rsidRPr="00F33121">
              <w:rPr>
                <w:rFonts w:ascii="Calibri" w:eastAsia="맑은 고딕" w:hAnsi="Calibri"/>
                <w:bCs/>
                <w:sz w:val="22"/>
                <w:szCs w:val="22"/>
                <w:lang w:eastAsia="ko-KR"/>
              </w:rPr>
              <w:t>the existing specification was designed with only in-band in mind</w:t>
            </w:r>
            <w:r>
              <w:rPr>
                <w:rFonts w:ascii="Calibri" w:eastAsia="맑은 고딕" w:hAnsi="Calibri"/>
                <w:bCs/>
                <w:sz w:val="22"/>
                <w:szCs w:val="22"/>
                <w:lang w:eastAsia="ko-KR"/>
              </w:rPr>
              <w:t>”, although there still could be an optimization issue. (i.e. we still believe that the specifications are not broken without any correction.)</w:t>
            </w:r>
          </w:p>
          <w:p w14:paraId="57EF7443" w14:textId="7F88506D" w:rsidR="00934A8D" w:rsidRDefault="006603CC" w:rsidP="007C03FE">
            <w:pPr>
              <w:rPr>
                <w:rFonts w:ascii="Calibri" w:eastAsia="맑은 고딕" w:hAnsi="Calibri"/>
                <w:bCs/>
                <w:sz w:val="22"/>
                <w:szCs w:val="22"/>
                <w:lang w:eastAsia="ko-KR"/>
              </w:rPr>
            </w:pPr>
            <w:r>
              <w:rPr>
                <w:rFonts w:ascii="Calibri" w:eastAsia="맑은 고딕" w:hAnsi="Calibri"/>
                <w:bCs/>
                <w:sz w:val="22"/>
                <w:szCs w:val="22"/>
                <w:lang w:eastAsia="ko-KR"/>
              </w:rPr>
              <w:t>In case that the condition “on any frequency”</w:t>
            </w:r>
            <w:r w:rsidR="00B63F59">
              <w:rPr>
                <w:rFonts w:ascii="Calibri" w:eastAsia="맑은 고딕" w:hAnsi="Calibri"/>
                <w:bCs/>
                <w:sz w:val="22"/>
                <w:szCs w:val="22"/>
                <w:lang w:eastAsia="ko-KR"/>
              </w:rPr>
              <w:t xml:space="preserve"> across the whole bands</w:t>
            </w:r>
            <w:r>
              <w:rPr>
                <w:rFonts w:ascii="Calibri" w:eastAsia="맑은 고딕" w:hAnsi="Calibri"/>
                <w:bCs/>
                <w:sz w:val="22"/>
                <w:szCs w:val="22"/>
                <w:lang w:eastAsia="ko-KR"/>
              </w:rPr>
              <w:t xml:space="preserve"> in the interpretation 2 </w:t>
            </w:r>
            <w:r w:rsidR="00B63F59">
              <w:rPr>
                <w:rFonts w:ascii="Calibri" w:eastAsia="맑은 고딕" w:hAnsi="Calibri"/>
                <w:bCs/>
                <w:sz w:val="22"/>
                <w:szCs w:val="22"/>
                <w:lang w:eastAsia="ko-KR"/>
              </w:rPr>
              <w:t xml:space="preserve">could be too much harsh for some companies, we are opened to clarify that the condition in the interpretation 2 can be applied within a cell group. For instance, we could say “on any frequency within </w:t>
            </w:r>
            <w:r w:rsidR="006B19E5">
              <w:rPr>
                <w:rFonts w:ascii="Calibri" w:eastAsia="맑은 고딕" w:hAnsi="Calibri"/>
                <w:bCs/>
                <w:sz w:val="22"/>
                <w:szCs w:val="22"/>
                <w:lang w:eastAsia="ko-KR"/>
              </w:rPr>
              <w:t xml:space="preserve">either of </w:t>
            </w:r>
            <w:r w:rsidR="00B63F59">
              <w:rPr>
                <w:rFonts w:ascii="Calibri" w:eastAsia="맑은 고딕" w:hAnsi="Calibri"/>
                <w:bCs/>
                <w:sz w:val="22"/>
                <w:szCs w:val="22"/>
                <w:lang w:eastAsia="ko-KR"/>
              </w:rPr>
              <w:t xml:space="preserve">MCG or SCG”. </w:t>
            </w:r>
          </w:p>
          <w:p w14:paraId="3BDF1079" w14:textId="77777777" w:rsidR="00934A8D" w:rsidRDefault="00934A8D" w:rsidP="007C03FE">
            <w:pPr>
              <w:rPr>
                <w:rFonts w:ascii="Calibri" w:eastAsia="맑은 고딕" w:hAnsi="Calibri"/>
                <w:bCs/>
                <w:sz w:val="22"/>
                <w:szCs w:val="22"/>
                <w:lang w:eastAsia="ko-KR"/>
              </w:rPr>
            </w:pPr>
          </w:p>
          <w:p w14:paraId="172EBCF0" w14:textId="4FD80212" w:rsidR="00934A8D" w:rsidRPr="006603CC" w:rsidRDefault="00934A8D" w:rsidP="007C03FE">
            <w:pPr>
              <w:rPr>
                <w:rFonts w:ascii="Calibri" w:eastAsia="맑은 고딕" w:hAnsi="Calibri"/>
                <w:bCs/>
                <w:sz w:val="22"/>
                <w:szCs w:val="22"/>
                <w:lang w:eastAsia="ko-KR"/>
              </w:rPr>
            </w:pPr>
            <w:r>
              <w:rPr>
                <w:rFonts w:ascii="Calibri" w:eastAsia="맑은 고딕" w:hAnsi="Calibri"/>
                <w:bCs/>
                <w:sz w:val="22"/>
                <w:szCs w:val="22"/>
                <w:lang w:eastAsia="ko-KR"/>
              </w:rPr>
              <w:t xml:space="preserve">For now, our </w:t>
            </w:r>
            <w:r w:rsidR="006B19E5">
              <w:rPr>
                <w:rFonts w:ascii="Calibri" w:eastAsia="맑은 고딕" w:hAnsi="Calibri"/>
                <w:bCs/>
                <w:sz w:val="22"/>
                <w:szCs w:val="22"/>
                <w:lang w:eastAsia="ko-KR"/>
              </w:rPr>
              <w:t>understanding</w:t>
            </w:r>
            <w:r>
              <w:rPr>
                <w:rFonts w:ascii="Calibri" w:eastAsia="맑은 고딕" w:hAnsi="Calibri"/>
                <w:bCs/>
                <w:sz w:val="22"/>
                <w:szCs w:val="22"/>
                <w:lang w:eastAsia="ko-KR"/>
              </w:rPr>
              <w:t xml:space="preserve"> is</w:t>
            </w:r>
            <w:r w:rsidR="006B19E5">
              <w:rPr>
                <w:rFonts w:ascii="Calibri" w:eastAsia="맑은 고딕" w:hAnsi="Calibri"/>
                <w:bCs/>
                <w:sz w:val="22"/>
                <w:szCs w:val="22"/>
                <w:lang w:eastAsia="ko-KR"/>
              </w:rPr>
              <w:t xml:space="preserve"> more similar with</w:t>
            </w:r>
            <w:r>
              <w:rPr>
                <w:rFonts w:ascii="Calibri" w:eastAsia="맑은 고딕" w:hAnsi="Calibri"/>
                <w:bCs/>
                <w:sz w:val="22"/>
                <w:szCs w:val="22"/>
                <w:lang w:eastAsia="ko-KR"/>
              </w:rPr>
              <w:t xml:space="preserve"> interpretation 2</w:t>
            </w:r>
            <w:r w:rsidR="006B19E5">
              <w:rPr>
                <w:rFonts w:ascii="Calibri" w:eastAsia="맑은 고딕" w:hAnsi="Calibri"/>
                <w:bCs/>
                <w:sz w:val="22"/>
                <w:szCs w:val="22"/>
                <w:lang w:eastAsia="ko-KR"/>
              </w:rPr>
              <w:t>.</w:t>
            </w:r>
          </w:p>
        </w:tc>
      </w:tr>
      <w:tr w:rsidR="00483875" w14:paraId="4AFC7C90" w14:textId="77777777" w:rsidTr="00B124DB">
        <w:tc>
          <w:tcPr>
            <w:tcW w:w="1188" w:type="dxa"/>
          </w:tcPr>
          <w:p w14:paraId="4384B52D" w14:textId="04DCDC42" w:rsidR="00483875" w:rsidRPr="00483875" w:rsidRDefault="00483875" w:rsidP="007C03FE">
            <w:pPr>
              <w:rPr>
                <w:rFonts w:ascii="Calibri" w:eastAsia="맑은 고딕" w:hAnsi="Calibri"/>
                <w:bCs/>
                <w:sz w:val="22"/>
                <w:szCs w:val="22"/>
                <w:lang w:eastAsia="ko-KR"/>
              </w:rPr>
            </w:pPr>
            <w:r>
              <w:rPr>
                <w:rFonts w:ascii="Calibri" w:eastAsia="맑은 고딕" w:hAnsi="Calibri" w:hint="eastAsia"/>
                <w:bCs/>
                <w:sz w:val="22"/>
                <w:szCs w:val="22"/>
                <w:lang w:eastAsia="ko-KR"/>
              </w:rPr>
              <w:t>Huawei</w:t>
            </w:r>
            <w:r>
              <w:rPr>
                <w:rFonts w:ascii="Calibri" w:eastAsia="맑은 고딕" w:hAnsi="Calibri"/>
                <w:bCs/>
                <w:sz w:val="22"/>
                <w:szCs w:val="22"/>
                <w:lang w:eastAsia="ko-KR"/>
              </w:rPr>
              <w:t>, HiSilicon</w:t>
            </w:r>
          </w:p>
        </w:tc>
        <w:tc>
          <w:tcPr>
            <w:tcW w:w="2317" w:type="dxa"/>
          </w:tcPr>
          <w:p w14:paraId="55275DFB" w14:textId="49E8C471" w:rsidR="00483875" w:rsidRPr="00483875" w:rsidRDefault="00483875" w:rsidP="007C03FE">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6565" w:type="dxa"/>
          </w:tcPr>
          <w:p w14:paraId="2EA39FB3" w14:textId="2D63963B" w:rsidR="00483875" w:rsidRDefault="00E2635A" w:rsidP="00EA371D">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W</w:t>
            </w:r>
            <w:r>
              <w:rPr>
                <w:rFonts w:ascii="Calibri" w:eastAsiaTheme="minorEastAsia" w:hAnsi="Calibri"/>
                <w:bCs/>
                <w:sz w:val="22"/>
                <w:szCs w:val="22"/>
                <w:lang w:eastAsia="zh-CN"/>
              </w:rPr>
              <w:t>e disagree that the</w:t>
            </w:r>
            <w:r w:rsidR="00EA371D">
              <w:rPr>
                <w:rFonts w:ascii="Calibri" w:eastAsiaTheme="minorEastAsia" w:hAnsi="Calibri"/>
                <w:bCs/>
                <w:sz w:val="22"/>
                <w:szCs w:val="22"/>
                <w:lang w:eastAsia="zh-CN"/>
              </w:rPr>
              <w:t xml:space="preserve"> statement that</w:t>
            </w:r>
            <w:r>
              <w:rPr>
                <w:rFonts w:ascii="Calibri" w:eastAsiaTheme="minorEastAsia" w:hAnsi="Calibri"/>
                <w:bCs/>
                <w:sz w:val="22"/>
                <w:szCs w:val="22"/>
                <w:lang w:eastAsia="zh-CN"/>
              </w:rPr>
              <w:t xml:space="preserve"> current specification was designed with only in-band in mind. The out-of-band operation </w:t>
            </w:r>
            <w:r w:rsidR="00EA371D">
              <w:rPr>
                <w:rFonts w:ascii="Calibri" w:eastAsiaTheme="minorEastAsia" w:hAnsi="Calibri"/>
                <w:bCs/>
                <w:sz w:val="22"/>
                <w:szCs w:val="22"/>
                <w:lang w:eastAsia="zh-CN"/>
              </w:rPr>
              <w:t>are</w:t>
            </w:r>
            <w:r>
              <w:rPr>
                <w:rFonts w:ascii="Calibri" w:eastAsiaTheme="minorEastAsia" w:hAnsi="Calibri"/>
                <w:bCs/>
                <w:sz w:val="22"/>
                <w:szCs w:val="22"/>
                <w:lang w:eastAsia="zh-CN"/>
              </w:rPr>
              <w:t xml:space="preserve"> </w:t>
            </w:r>
            <w:r w:rsidR="000354DA">
              <w:rPr>
                <w:rFonts w:ascii="Calibri" w:eastAsiaTheme="minorEastAsia" w:hAnsi="Calibri"/>
                <w:bCs/>
                <w:sz w:val="22"/>
                <w:szCs w:val="22"/>
                <w:lang w:eastAsia="zh-CN"/>
              </w:rPr>
              <w:t xml:space="preserve">also </w:t>
            </w:r>
            <w:r>
              <w:rPr>
                <w:rFonts w:ascii="Calibri" w:eastAsiaTheme="minorEastAsia" w:hAnsi="Calibri"/>
                <w:bCs/>
                <w:sz w:val="22"/>
                <w:szCs w:val="22"/>
                <w:lang w:eastAsia="zh-CN"/>
              </w:rPr>
              <w:t xml:space="preserve">covered by the Rel-16 specification together the per {DU cell, MT CC} pair capability. </w:t>
            </w:r>
          </w:p>
          <w:p w14:paraId="45770C45" w14:textId="77777777" w:rsidR="00E2635A" w:rsidRDefault="00E2635A" w:rsidP="007C03FE">
            <w:pPr>
              <w:rPr>
                <w:rFonts w:ascii="Calibri" w:eastAsiaTheme="minorEastAsia" w:hAnsi="Calibri"/>
                <w:bCs/>
                <w:sz w:val="22"/>
                <w:szCs w:val="22"/>
                <w:lang w:eastAsia="zh-CN"/>
              </w:rPr>
            </w:pPr>
          </w:p>
          <w:p w14:paraId="1572452B" w14:textId="6F652ED0" w:rsidR="00E2635A" w:rsidRDefault="00E2635A" w:rsidP="00EA371D">
            <w:pPr>
              <w:jc w:val="both"/>
              <w:rPr>
                <w:rFonts w:ascii="Calibri" w:eastAsia="Calibri" w:hAnsi="Calibri"/>
                <w:bCs/>
                <w:sz w:val="22"/>
                <w:szCs w:val="22"/>
              </w:rPr>
            </w:pPr>
            <w:r w:rsidRPr="00E2635A">
              <w:rPr>
                <w:rFonts w:ascii="Calibri" w:eastAsia="Calibri" w:hAnsi="Calibri"/>
                <w:bCs/>
                <w:sz w:val="22"/>
                <w:szCs w:val="22"/>
              </w:rPr>
              <w:t>Regarding wh</w:t>
            </w:r>
            <w:r>
              <w:rPr>
                <w:rFonts w:ascii="Calibri" w:eastAsia="Calibri" w:hAnsi="Calibri"/>
                <w:bCs/>
                <w:sz w:val="22"/>
                <w:szCs w:val="22"/>
              </w:rPr>
              <w:t>e</w:t>
            </w:r>
            <w:r w:rsidRPr="00E2635A">
              <w:rPr>
                <w:rFonts w:ascii="Calibri" w:eastAsia="Calibri" w:hAnsi="Calibri"/>
                <w:bCs/>
                <w:sz w:val="22"/>
                <w:szCs w:val="22"/>
              </w:rPr>
              <w:t>ther</w:t>
            </w:r>
            <w:r>
              <w:rPr>
                <w:rFonts w:ascii="Calibri" w:eastAsia="Calibri" w:hAnsi="Calibri"/>
                <w:bCs/>
                <w:sz w:val="22"/>
                <w:szCs w:val="22"/>
              </w:rPr>
              <w:t xml:space="preserve"> or not</w:t>
            </w:r>
            <w:r w:rsidRPr="00E2635A">
              <w:rPr>
                <w:rFonts w:ascii="Calibri" w:eastAsia="Calibri" w:hAnsi="Calibri"/>
                <w:bCs/>
                <w:sz w:val="22"/>
                <w:szCs w:val="22"/>
              </w:rPr>
              <w:t xml:space="preserve"> 38.213 has capture</w:t>
            </w:r>
            <w:r>
              <w:rPr>
                <w:rFonts w:ascii="Calibri" w:eastAsia="Calibri" w:hAnsi="Calibri"/>
                <w:bCs/>
                <w:sz w:val="22"/>
                <w:szCs w:val="22"/>
              </w:rPr>
              <w:t>d</w:t>
            </w:r>
            <w:r w:rsidRPr="00E2635A">
              <w:rPr>
                <w:rFonts w:ascii="Calibri" w:eastAsia="Calibri" w:hAnsi="Calibri"/>
                <w:bCs/>
                <w:sz w:val="22"/>
                <w:szCs w:val="22"/>
              </w:rPr>
              <w:t xml:space="preserve"> the intended behavior in the usage of soft resources configured for a given IAB-DU cell</w:t>
            </w:r>
            <w:r>
              <w:rPr>
                <w:rFonts w:ascii="Calibri" w:eastAsia="Calibri" w:hAnsi="Calibri"/>
                <w:bCs/>
                <w:sz w:val="22"/>
                <w:szCs w:val="22"/>
              </w:rPr>
              <w:t xml:space="preserve"> when IAB-MT have same or different carrier frequencies, our understanding is yes. Below </w:t>
            </w:r>
            <w:r w:rsidR="00783458">
              <w:rPr>
                <w:rFonts w:ascii="Calibri" w:eastAsia="Calibri" w:hAnsi="Calibri"/>
                <w:bCs/>
                <w:sz w:val="22"/>
                <w:szCs w:val="22"/>
              </w:rPr>
              <w:t>we provide</w:t>
            </w:r>
            <w:r>
              <w:rPr>
                <w:rFonts w:ascii="Calibri" w:eastAsia="Calibri" w:hAnsi="Calibri"/>
                <w:bCs/>
                <w:sz w:val="22"/>
                <w:szCs w:val="22"/>
              </w:rPr>
              <w:t xml:space="preserve"> our </w:t>
            </w:r>
            <w:r w:rsidR="000354DA">
              <w:rPr>
                <w:rFonts w:ascii="Calibri" w:eastAsia="Calibri" w:hAnsi="Calibri"/>
                <w:bCs/>
                <w:sz w:val="22"/>
                <w:szCs w:val="22"/>
              </w:rPr>
              <w:t>understanding with</w:t>
            </w:r>
            <w:r w:rsidR="00783458">
              <w:rPr>
                <w:rFonts w:ascii="Calibri" w:eastAsia="Calibri" w:hAnsi="Calibri"/>
                <w:bCs/>
                <w:sz w:val="22"/>
                <w:szCs w:val="22"/>
              </w:rPr>
              <w:t xml:space="preserve"> on some simple examples </w:t>
            </w:r>
          </w:p>
          <w:p w14:paraId="46D426B6" w14:textId="0F75049D" w:rsidR="00D760FD" w:rsidRDefault="00D760FD" w:rsidP="00D760FD">
            <w:pPr>
              <w:pStyle w:val="afe"/>
              <w:numPr>
                <w:ilvl w:val="0"/>
                <w:numId w:val="27"/>
              </w:numPr>
              <w:rPr>
                <w:rFonts w:ascii="Calibri" w:eastAsiaTheme="minorEastAsia" w:hAnsi="Calibri"/>
                <w:sz w:val="22"/>
                <w:szCs w:val="22"/>
                <w:lang w:eastAsia="zh-CN"/>
              </w:rPr>
            </w:pPr>
            <w:r>
              <w:rPr>
                <w:rFonts w:ascii="Calibri" w:eastAsiaTheme="minorEastAsia" w:hAnsi="Calibri"/>
                <w:sz w:val="22"/>
                <w:szCs w:val="22"/>
                <w:lang w:eastAsia="zh-CN"/>
              </w:rPr>
              <w:t xml:space="preserve">When IAB-MT and IAB-DU are operating in </w:t>
            </w:r>
            <w:r w:rsidR="00EA371D">
              <w:rPr>
                <w:rFonts w:ascii="Calibri" w:eastAsiaTheme="minorEastAsia" w:hAnsi="Calibri"/>
                <w:sz w:val="22"/>
                <w:szCs w:val="22"/>
                <w:lang w:eastAsia="zh-CN"/>
              </w:rPr>
              <w:t xml:space="preserve">two </w:t>
            </w:r>
            <w:r>
              <w:rPr>
                <w:rFonts w:ascii="Calibri" w:eastAsiaTheme="minorEastAsia" w:hAnsi="Calibri"/>
                <w:sz w:val="22"/>
                <w:szCs w:val="22"/>
                <w:lang w:eastAsia="zh-CN"/>
              </w:rPr>
              <w:t xml:space="preserve">different </w:t>
            </w:r>
            <w:r w:rsidR="00783458">
              <w:rPr>
                <w:rFonts w:ascii="Calibri" w:eastAsiaTheme="minorEastAsia" w:hAnsi="Calibri"/>
                <w:sz w:val="22"/>
                <w:szCs w:val="22"/>
                <w:lang w:eastAsia="zh-CN"/>
              </w:rPr>
              <w:t xml:space="preserve">frequency </w:t>
            </w:r>
            <w:r>
              <w:rPr>
                <w:rFonts w:ascii="Calibri" w:eastAsiaTheme="minorEastAsia" w:hAnsi="Calibri"/>
                <w:sz w:val="22"/>
                <w:szCs w:val="22"/>
                <w:lang w:eastAsia="zh-CN"/>
              </w:rPr>
              <w:t xml:space="preserve">bands, the IAB </w:t>
            </w:r>
            <w:r w:rsidR="00EA371D">
              <w:rPr>
                <w:rFonts w:ascii="Calibri" w:eastAsiaTheme="minorEastAsia" w:hAnsi="Calibri"/>
                <w:sz w:val="22"/>
                <w:szCs w:val="22"/>
                <w:lang w:eastAsia="zh-CN"/>
              </w:rPr>
              <w:t xml:space="preserve">node </w:t>
            </w:r>
            <w:r>
              <w:rPr>
                <w:rFonts w:ascii="Calibri" w:eastAsiaTheme="minorEastAsia" w:hAnsi="Calibri"/>
                <w:sz w:val="22"/>
                <w:szCs w:val="22"/>
                <w:lang w:eastAsia="zh-CN"/>
              </w:rPr>
              <w:t xml:space="preserve">would report “TDM-not required” for the {DU cell, MT CC} pair. The CU can configure hard resources for the DU cell. </w:t>
            </w:r>
          </w:p>
          <w:p w14:paraId="1936B05C" w14:textId="5D55AF78" w:rsidR="00D760FD" w:rsidRDefault="00D760FD" w:rsidP="00D760FD">
            <w:pPr>
              <w:pStyle w:val="afe"/>
              <w:numPr>
                <w:ilvl w:val="0"/>
                <w:numId w:val="27"/>
              </w:numPr>
              <w:rPr>
                <w:rFonts w:ascii="Calibri" w:eastAsiaTheme="minorEastAsia" w:hAnsi="Calibri"/>
                <w:sz w:val="22"/>
                <w:szCs w:val="22"/>
                <w:lang w:eastAsia="zh-CN"/>
              </w:rPr>
            </w:pPr>
            <w:r>
              <w:rPr>
                <w:rFonts w:ascii="Calibri" w:eastAsiaTheme="minorEastAsia" w:hAnsi="Calibri"/>
                <w:sz w:val="22"/>
                <w:szCs w:val="22"/>
                <w:lang w:eastAsia="zh-CN"/>
              </w:rPr>
              <w:t xml:space="preserve">When IAB-MT and IAB-DU are operating in </w:t>
            </w:r>
            <w:r w:rsidR="00EA371D">
              <w:rPr>
                <w:rFonts w:ascii="Calibri" w:eastAsiaTheme="minorEastAsia" w:hAnsi="Calibri"/>
                <w:sz w:val="22"/>
                <w:szCs w:val="22"/>
                <w:lang w:eastAsia="zh-CN"/>
              </w:rPr>
              <w:t xml:space="preserve">two </w:t>
            </w:r>
            <w:r>
              <w:rPr>
                <w:rFonts w:ascii="Calibri" w:eastAsiaTheme="minorEastAsia" w:hAnsi="Calibri"/>
                <w:sz w:val="22"/>
                <w:szCs w:val="22"/>
                <w:lang w:eastAsia="zh-CN"/>
              </w:rPr>
              <w:t>adjacent</w:t>
            </w:r>
            <w:r w:rsidR="00EA371D">
              <w:rPr>
                <w:rFonts w:ascii="Calibri" w:eastAsiaTheme="minorEastAsia" w:hAnsi="Calibri"/>
                <w:sz w:val="22"/>
                <w:szCs w:val="22"/>
                <w:lang w:eastAsia="zh-CN"/>
              </w:rPr>
              <w:t>/same</w:t>
            </w:r>
            <w:r>
              <w:rPr>
                <w:rFonts w:ascii="Calibri" w:eastAsiaTheme="minorEastAsia" w:hAnsi="Calibri"/>
                <w:sz w:val="22"/>
                <w:szCs w:val="22"/>
                <w:lang w:eastAsia="zh-CN"/>
              </w:rPr>
              <w:t xml:space="preserve"> carriers, the IAB</w:t>
            </w:r>
            <w:r w:rsidR="00EA371D">
              <w:rPr>
                <w:rFonts w:ascii="Calibri" w:eastAsiaTheme="minorEastAsia" w:hAnsi="Calibri"/>
                <w:sz w:val="22"/>
                <w:szCs w:val="22"/>
                <w:lang w:eastAsia="zh-CN"/>
              </w:rPr>
              <w:t xml:space="preserve"> node</w:t>
            </w:r>
            <w:r>
              <w:rPr>
                <w:rFonts w:ascii="Calibri" w:eastAsiaTheme="minorEastAsia" w:hAnsi="Calibri"/>
                <w:sz w:val="22"/>
                <w:szCs w:val="22"/>
                <w:lang w:eastAsia="zh-CN"/>
              </w:rPr>
              <w:t xml:space="preserve"> would report “TDM required” for the {DU cell, MT CC} pair. The CU can configure soft resources for the DU cell. And the IAB-DU determine</w:t>
            </w:r>
            <w:r w:rsidR="00783458">
              <w:rPr>
                <w:rFonts w:ascii="Calibri" w:eastAsiaTheme="minorEastAsia" w:hAnsi="Calibri"/>
                <w:sz w:val="22"/>
                <w:szCs w:val="22"/>
                <w:lang w:eastAsia="zh-CN"/>
              </w:rPr>
              <w:t>s</w:t>
            </w:r>
            <w:r>
              <w:rPr>
                <w:rFonts w:ascii="Calibri" w:eastAsiaTheme="minorEastAsia" w:hAnsi="Calibri"/>
                <w:sz w:val="22"/>
                <w:szCs w:val="22"/>
                <w:lang w:eastAsia="zh-CN"/>
              </w:rPr>
              <w:t xml:space="preserve"> the resource availability </w:t>
            </w:r>
            <w:r w:rsidR="00EA371D">
              <w:rPr>
                <w:rFonts w:ascii="Calibri" w:eastAsiaTheme="minorEastAsia" w:hAnsi="Calibri"/>
                <w:sz w:val="22"/>
                <w:szCs w:val="22"/>
                <w:lang w:eastAsia="zh-CN"/>
              </w:rPr>
              <w:t>of</w:t>
            </w:r>
            <w:r>
              <w:rPr>
                <w:rFonts w:ascii="Calibri" w:eastAsiaTheme="minorEastAsia" w:hAnsi="Calibri"/>
                <w:sz w:val="22"/>
                <w:szCs w:val="22"/>
                <w:lang w:eastAsia="zh-CN"/>
              </w:rPr>
              <w:t xml:space="preserve"> soft resources based on either </w:t>
            </w:r>
            <w:r w:rsidRPr="00783458">
              <w:rPr>
                <w:rFonts w:ascii="Calibri" w:eastAsiaTheme="minorEastAsia" w:hAnsi="Calibri"/>
                <w:sz w:val="22"/>
                <w:szCs w:val="22"/>
                <w:highlight w:val="yellow"/>
                <w:lang w:eastAsia="zh-CN"/>
              </w:rPr>
              <w:t>condition</w:t>
            </w:r>
            <w:r w:rsidR="00EA371D" w:rsidRPr="00783458">
              <w:rPr>
                <w:rFonts w:ascii="Calibri" w:eastAsiaTheme="minorEastAsia" w:hAnsi="Calibri"/>
                <w:sz w:val="22"/>
                <w:szCs w:val="22"/>
                <w:highlight w:val="yellow"/>
                <w:lang w:eastAsia="zh-CN"/>
              </w:rPr>
              <w:t xml:space="preserve"> 1</w:t>
            </w:r>
            <w:r w:rsidR="00EA371D">
              <w:rPr>
                <w:rFonts w:ascii="Calibri" w:eastAsiaTheme="minorEastAsia" w:hAnsi="Calibri"/>
                <w:sz w:val="22"/>
                <w:szCs w:val="22"/>
                <w:lang w:eastAsia="zh-CN"/>
              </w:rPr>
              <w:t xml:space="preserve"> or </w:t>
            </w:r>
            <w:r w:rsidR="00EA371D" w:rsidRPr="00783458">
              <w:rPr>
                <w:rFonts w:ascii="Calibri" w:eastAsiaTheme="minorEastAsia" w:hAnsi="Calibri"/>
                <w:sz w:val="22"/>
                <w:szCs w:val="22"/>
                <w:highlight w:val="cyan"/>
                <w:lang w:eastAsia="zh-CN"/>
              </w:rPr>
              <w:t>condition 3</w:t>
            </w:r>
            <w:r w:rsidR="00783458">
              <w:rPr>
                <w:rFonts w:ascii="Calibri" w:eastAsiaTheme="minorEastAsia" w:hAnsi="Calibri"/>
                <w:sz w:val="22"/>
                <w:szCs w:val="22"/>
                <w:lang w:eastAsia="zh-CN"/>
              </w:rPr>
              <w:t xml:space="preserve">. </w:t>
            </w:r>
            <w:r w:rsidR="00783458" w:rsidRPr="00783458">
              <w:rPr>
                <w:rFonts w:ascii="Calibri" w:eastAsiaTheme="minorEastAsia" w:hAnsi="Calibri"/>
                <w:sz w:val="22"/>
                <w:szCs w:val="22"/>
                <w:highlight w:val="green"/>
                <w:lang w:eastAsia="zh-CN"/>
              </w:rPr>
              <w:t>Condition 2</w:t>
            </w:r>
            <w:r w:rsidR="00783458">
              <w:rPr>
                <w:rFonts w:ascii="Calibri" w:eastAsiaTheme="minorEastAsia" w:hAnsi="Calibri"/>
                <w:sz w:val="22"/>
                <w:szCs w:val="22"/>
                <w:lang w:eastAsia="zh-CN"/>
              </w:rPr>
              <w:t xml:space="preserve"> cannot be fulfilled since TDM is required</w:t>
            </w:r>
          </w:p>
          <w:p w14:paraId="4A769C41" w14:textId="77777777" w:rsidR="00D760FD" w:rsidRDefault="00D760FD" w:rsidP="00D760FD">
            <w:pPr>
              <w:pStyle w:val="afe"/>
              <w:ind w:left="420"/>
              <w:rPr>
                <w:rFonts w:ascii="Calibri" w:eastAsiaTheme="minorEastAsia" w:hAnsi="Calibri"/>
                <w:sz w:val="22"/>
                <w:szCs w:val="22"/>
                <w:lang w:eastAsia="zh-CN"/>
              </w:rPr>
            </w:pPr>
          </w:p>
          <w:p w14:paraId="6ED5F957" w14:textId="77777777" w:rsidR="00D760FD" w:rsidRDefault="00D760FD" w:rsidP="00D760FD">
            <w:pPr>
              <w:pStyle w:val="afe"/>
              <w:numPr>
                <w:ilvl w:val="0"/>
                <w:numId w:val="24"/>
              </w:numPr>
              <w:spacing w:before="0" w:after="160" w:line="259" w:lineRule="auto"/>
              <w:contextualSpacing w:val="0"/>
              <w:jc w:val="left"/>
              <w:rPr>
                <w:rFonts w:cs="Arial"/>
                <w:i/>
                <w:iCs/>
                <w:lang w:val="en-GB"/>
              </w:rPr>
            </w:pPr>
            <w:r w:rsidRPr="00783458">
              <w:rPr>
                <w:rFonts w:cs="Arial"/>
                <w:i/>
                <w:iCs/>
                <w:highlight w:val="yellow"/>
                <w:lang w:val="en-GB"/>
              </w:rPr>
              <w:t>the IAB-MT does not transmit or receive in the symbol</w:t>
            </w:r>
            <w:r w:rsidRPr="00D760FD">
              <w:rPr>
                <w:rFonts w:cs="Arial"/>
                <w:i/>
                <w:iCs/>
                <w:lang w:val="en-GB"/>
              </w:rPr>
              <w:t>,</w:t>
            </w:r>
            <w:r>
              <w:rPr>
                <w:rFonts w:cs="Arial"/>
                <w:i/>
                <w:iCs/>
                <w:lang w:val="en-GB"/>
              </w:rPr>
              <w:t xml:space="preserve"> or</w:t>
            </w:r>
          </w:p>
          <w:p w14:paraId="21CB824B" w14:textId="77777777" w:rsidR="00D760FD" w:rsidRDefault="00D760FD" w:rsidP="00D760FD">
            <w:pPr>
              <w:pStyle w:val="afe"/>
              <w:numPr>
                <w:ilvl w:val="0"/>
                <w:numId w:val="24"/>
              </w:numPr>
              <w:spacing w:before="0" w:after="160" w:line="259" w:lineRule="auto"/>
              <w:contextualSpacing w:val="0"/>
              <w:jc w:val="left"/>
              <w:rPr>
                <w:rFonts w:cs="Arial"/>
                <w:i/>
                <w:iCs/>
                <w:lang w:val="en-GB"/>
              </w:rPr>
            </w:pPr>
            <w:r w:rsidRPr="00783458">
              <w:rPr>
                <w:rFonts w:cs="Arial"/>
                <w:i/>
                <w:iCs/>
                <w:highlight w:val="green"/>
                <w:lang w:val="en-GB"/>
              </w:rPr>
              <w:t>the IAB-MT would transmit or receive in the symbol, and the transmission or reception in the symbol is not changed due to a use of the symbol by the IAB-DU</w:t>
            </w:r>
            <w:r>
              <w:rPr>
                <w:rFonts w:cs="Arial"/>
                <w:i/>
                <w:iCs/>
                <w:lang w:val="en-GB"/>
              </w:rPr>
              <w:t>, or</w:t>
            </w:r>
          </w:p>
          <w:p w14:paraId="175246E6" w14:textId="77777777" w:rsidR="00D760FD" w:rsidRPr="00783458" w:rsidRDefault="00D760FD" w:rsidP="00D760FD">
            <w:pPr>
              <w:pStyle w:val="B1"/>
              <w:numPr>
                <w:ilvl w:val="0"/>
                <w:numId w:val="24"/>
              </w:numPr>
              <w:spacing w:after="120" w:line="259" w:lineRule="auto"/>
              <w:rPr>
                <w:rFonts w:ascii="Arial" w:hAnsi="Arial" w:cs="Arial"/>
                <w:i/>
                <w:iCs/>
                <w:highlight w:val="cyan"/>
                <w:lang w:val="en-GB"/>
              </w:rPr>
            </w:pPr>
            <w:r w:rsidRPr="00783458">
              <w:rPr>
                <w:rFonts w:ascii="Arial" w:hAnsi="Arial" w:cs="Arial"/>
                <w:i/>
                <w:iCs/>
                <w:highlight w:val="cyan"/>
                <w:lang w:val="en-GB"/>
              </w:rPr>
              <w:t>the IAB-MT detects a DCI format 2_5 with an AI index field value indicating the soft symbol as available</w:t>
            </w:r>
          </w:p>
          <w:p w14:paraId="76D6AA78" w14:textId="12B2D64C" w:rsidR="00783458" w:rsidRPr="00783458" w:rsidRDefault="00E2635A" w:rsidP="00783458">
            <w:pPr>
              <w:pStyle w:val="afe"/>
              <w:numPr>
                <w:ilvl w:val="0"/>
                <w:numId w:val="27"/>
              </w:numPr>
              <w:rPr>
                <w:rFonts w:ascii="Calibri" w:eastAsiaTheme="minorEastAsia" w:hAnsi="Calibri"/>
                <w:sz w:val="22"/>
                <w:szCs w:val="22"/>
                <w:lang w:eastAsia="zh-CN"/>
              </w:rPr>
            </w:pPr>
            <w:r>
              <w:rPr>
                <w:rFonts w:ascii="Calibri" w:eastAsia="Calibri" w:hAnsi="Calibri"/>
                <w:sz w:val="22"/>
                <w:szCs w:val="22"/>
              </w:rPr>
              <w:t xml:space="preserve">When </w:t>
            </w:r>
            <w:r w:rsidR="00EA371D">
              <w:rPr>
                <w:rFonts w:ascii="Calibri" w:eastAsia="Calibri" w:hAnsi="Calibri"/>
                <w:bCs/>
                <w:sz w:val="22"/>
                <w:szCs w:val="22"/>
              </w:rPr>
              <w:t>IAB-MT has 2</w:t>
            </w:r>
            <w:r w:rsidR="00783458">
              <w:rPr>
                <w:rFonts w:ascii="Calibri" w:eastAsia="Calibri" w:hAnsi="Calibri"/>
                <w:bCs/>
                <w:sz w:val="22"/>
                <w:szCs w:val="22"/>
              </w:rPr>
              <w:t xml:space="preserve"> active</w:t>
            </w:r>
            <w:r w:rsidRPr="000D4541">
              <w:rPr>
                <w:rFonts w:ascii="Calibri" w:eastAsia="Calibri" w:hAnsi="Calibri"/>
                <w:bCs/>
                <w:sz w:val="22"/>
                <w:szCs w:val="22"/>
              </w:rPr>
              <w:t xml:space="preserve"> CCs</w:t>
            </w:r>
            <w:r w:rsidR="00EA371D">
              <w:rPr>
                <w:rFonts w:ascii="Calibri" w:eastAsia="Calibri" w:hAnsi="Calibri"/>
                <w:bCs/>
                <w:sz w:val="22"/>
                <w:szCs w:val="22"/>
              </w:rPr>
              <w:t xml:space="preserve"> where CC1 is</w:t>
            </w:r>
            <w:r w:rsidR="00D760FD">
              <w:rPr>
                <w:rFonts w:ascii="Calibri" w:eastAsia="Calibri" w:hAnsi="Calibri"/>
                <w:bCs/>
                <w:sz w:val="22"/>
                <w:szCs w:val="22"/>
              </w:rPr>
              <w:t xml:space="preserve"> </w:t>
            </w:r>
            <w:r w:rsidR="00EA371D">
              <w:rPr>
                <w:rFonts w:ascii="Calibri" w:eastAsiaTheme="minorEastAsia" w:hAnsi="Calibri"/>
                <w:sz w:val="22"/>
                <w:szCs w:val="22"/>
                <w:lang w:eastAsia="zh-CN"/>
              </w:rPr>
              <w:t xml:space="preserve">in adjacent/same carriers with s IAB-DU cell and CC2 is in differen band </w:t>
            </w:r>
            <w:r w:rsidR="00EA371D">
              <w:rPr>
                <w:rFonts w:ascii="Calibri" w:eastAsia="Calibri" w:hAnsi="Calibri"/>
                <w:bCs/>
                <w:sz w:val="22"/>
                <w:szCs w:val="22"/>
              </w:rPr>
              <w:t>the IAB-DU cell</w:t>
            </w:r>
            <w:r>
              <w:rPr>
                <w:rFonts w:ascii="Calibri" w:eastAsia="Calibri" w:hAnsi="Calibri"/>
                <w:bCs/>
                <w:sz w:val="22"/>
                <w:szCs w:val="22"/>
              </w:rPr>
              <w:t xml:space="preserve">, </w:t>
            </w:r>
            <w:r w:rsidR="00EA371D">
              <w:rPr>
                <w:rFonts w:ascii="Calibri" w:eastAsia="Calibri" w:hAnsi="Calibri"/>
                <w:bCs/>
                <w:sz w:val="22"/>
                <w:szCs w:val="22"/>
              </w:rPr>
              <w:t xml:space="preserve">the IAB node </w:t>
            </w:r>
            <w:r w:rsidR="00EA371D">
              <w:rPr>
                <w:rFonts w:ascii="Calibri" w:eastAsiaTheme="minorEastAsia" w:hAnsi="Calibri"/>
                <w:sz w:val="22"/>
                <w:szCs w:val="22"/>
                <w:lang w:eastAsia="zh-CN"/>
              </w:rPr>
              <w:t xml:space="preserve">would report “TDM required” for the {DU cell, </w:t>
            </w:r>
            <w:r w:rsidR="00EA371D">
              <w:rPr>
                <w:rFonts w:ascii="Calibri" w:eastAsiaTheme="minorEastAsia" w:hAnsi="Calibri"/>
                <w:sz w:val="22"/>
                <w:szCs w:val="22"/>
                <w:lang w:eastAsia="zh-CN"/>
              </w:rPr>
              <w:lastRenderedPageBreak/>
              <w:t>MT CC1} pair and “TDM not required” for the {DU cell, MT CC2} pair. The CU can configure soft resources on the DU cell. And the IAB-DU determine</w:t>
            </w:r>
            <w:r w:rsidR="00783458">
              <w:rPr>
                <w:rFonts w:ascii="Calibri" w:eastAsiaTheme="minorEastAsia" w:hAnsi="Calibri"/>
                <w:sz w:val="22"/>
                <w:szCs w:val="22"/>
                <w:lang w:eastAsia="zh-CN"/>
              </w:rPr>
              <w:t>s</w:t>
            </w:r>
            <w:r w:rsidR="00EA371D">
              <w:rPr>
                <w:rFonts w:ascii="Calibri" w:eastAsiaTheme="minorEastAsia" w:hAnsi="Calibri"/>
                <w:sz w:val="22"/>
                <w:szCs w:val="22"/>
                <w:lang w:eastAsia="zh-CN"/>
              </w:rPr>
              <w:t xml:space="preserve"> the resource availability of soft resources based on </w:t>
            </w:r>
            <w:r w:rsidR="00783458" w:rsidRPr="00783458">
              <w:rPr>
                <w:rFonts w:ascii="Calibri" w:eastAsiaTheme="minorEastAsia" w:hAnsi="Calibri"/>
                <w:sz w:val="22"/>
                <w:szCs w:val="22"/>
                <w:highlight w:val="yellow"/>
                <w:lang w:eastAsia="zh-CN"/>
              </w:rPr>
              <w:t>condition 1</w:t>
            </w:r>
            <w:r w:rsidR="00783458">
              <w:rPr>
                <w:rFonts w:ascii="Calibri" w:eastAsiaTheme="minorEastAsia" w:hAnsi="Calibri"/>
                <w:sz w:val="22"/>
                <w:szCs w:val="22"/>
                <w:lang w:eastAsia="zh-CN"/>
              </w:rPr>
              <w:t xml:space="preserve">, </w:t>
            </w:r>
            <w:r w:rsidR="00783458" w:rsidRPr="00783458">
              <w:rPr>
                <w:rFonts w:ascii="Calibri" w:eastAsiaTheme="minorEastAsia" w:hAnsi="Calibri"/>
                <w:sz w:val="22"/>
                <w:szCs w:val="22"/>
                <w:highlight w:val="green"/>
                <w:lang w:eastAsia="zh-CN"/>
              </w:rPr>
              <w:t>condition 2</w:t>
            </w:r>
            <w:r w:rsidR="00783458">
              <w:rPr>
                <w:rFonts w:ascii="Calibri" w:eastAsiaTheme="minorEastAsia" w:hAnsi="Calibri"/>
                <w:sz w:val="22"/>
                <w:szCs w:val="22"/>
                <w:lang w:eastAsia="zh-CN"/>
              </w:rPr>
              <w:t xml:space="preserve"> or </w:t>
            </w:r>
            <w:r w:rsidR="00783458" w:rsidRPr="00783458">
              <w:rPr>
                <w:rFonts w:ascii="Calibri" w:eastAsiaTheme="minorEastAsia" w:hAnsi="Calibri"/>
                <w:sz w:val="22"/>
                <w:szCs w:val="22"/>
                <w:highlight w:val="cyan"/>
                <w:lang w:eastAsia="zh-CN"/>
              </w:rPr>
              <w:t>condition 3</w:t>
            </w:r>
            <w:r w:rsidR="00783458">
              <w:rPr>
                <w:rFonts w:ascii="Calibri" w:eastAsiaTheme="minorEastAsia" w:hAnsi="Calibri"/>
                <w:sz w:val="22"/>
                <w:szCs w:val="22"/>
                <w:lang w:eastAsia="zh-CN"/>
              </w:rPr>
              <w:t xml:space="preserve">. </w:t>
            </w:r>
            <w:r w:rsidR="00783458" w:rsidRPr="00783458">
              <w:rPr>
                <w:rFonts w:ascii="Calibri" w:eastAsiaTheme="minorEastAsia" w:hAnsi="Calibri"/>
                <w:sz w:val="22"/>
                <w:szCs w:val="22"/>
                <w:highlight w:val="yellow"/>
                <w:lang w:eastAsia="zh-CN"/>
              </w:rPr>
              <w:t>Condition 1</w:t>
            </w:r>
            <w:r w:rsidR="00783458">
              <w:rPr>
                <w:rFonts w:ascii="Calibri" w:eastAsiaTheme="minorEastAsia" w:hAnsi="Calibri"/>
                <w:sz w:val="22"/>
                <w:szCs w:val="22"/>
                <w:lang w:eastAsia="zh-CN"/>
              </w:rPr>
              <w:t xml:space="preserve"> can be used when IAB-MT is operating on CC1; </w:t>
            </w:r>
            <w:r w:rsidR="00783458" w:rsidRPr="00783458">
              <w:rPr>
                <w:rFonts w:ascii="Calibri" w:eastAsiaTheme="minorEastAsia" w:hAnsi="Calibri"/>
                <w:sz w:val="22"/>
                <w:szCs w:val="22"/>
                <w:highlight w:val="green"/>
                <w:lang w:eastAsia="zh-CN"/>
              </w:rPr>
              <w:t>condition 2</w:t>
            </w:r>
            <w:r w:rsidR="00783458">
              <w:rPr>
                <w:rFonts w:ascii="Calibri" w:eastAsiaTheme="minorEastAsia" w:hAnsi="Calibri"/>
                <w:sz w:val="22"/>
                <w:szCs w:val="22"/>
                <w:lang w:eastAsia="zh-CN"/>
              </w:rPr>
              <w:t xml:space="preserve"> can be used when IAB-MT is only operating on CC2;</w:t>
            </w:r>
            <w:r w:rsidR="000354DA">
              <w:rPr>
                <w:rFonts w:ascii="Calibri" w:eastAsiaTheme="minorEastAsia" w:hAnsi="Calibri"/>
                <w:sz w:val="22"/>
                <w:szCs w:val="22"/>
                <w:lang w:eastAsia="zh-CN"/>
              </w:rPr>
              <w:t xml:space="preserve"> </w:t>
            </w:r>
            <w:r w:rsidR="000354DA" w:rsidRPr="000354DA">
              <w:rPr>
                <w:rFonts w:ascii="Calibri" w:eastAsiaTheme="minorEastAsia" w:hAnsi="Calibri"/>
                <w:sz w:val="22"/>
                <w:szCs w:val="22"/>
                <w:highlight w:val="cyan"/>
                <w:lang w:eastAsia="zh-CN"/>
              </w:rPr>
              <w:t>c</w:t>
            </w:r>
            <w:r w:rsidR="00783458" w:rsidRPr="000354DA">
              <w:rPr>
                <w:rFonts w:ascii="Calibri" w:eastAsiaTheme="minorEastAsia" w:hAnsi="Calibri"/>
                <w:sz w:val="22"/>
                <w:szCs w:val="22"/>
                <w:highlight w:val="cyan"/>
                <w:lang w:eastAsia="zh-CN"/>
              </w:rPr>
              <w:t>ondition 3</w:t>
            </w:r>
            <w:r w:rsidR="00783458">
              <w:rPr>
                <w:rFonts w:ascii="Calibri" w:eastAsiaTheme="minorEastAsia" w:hAnsi="Calibri"/>
                <w:sz w:val="22"/>
                <w:szCs w:val="22"/>
                <w:lang w:eastAsia="zh-CN"/>
              </w:rPr>
              <w:t xml:space="preserve"> can be used regardless of which CCs IAB-MT is operating on. </w:t>
            </w:r>
          </w:p>
          <w:p w14:paraId="23674255" w14:textId="77777777" w:rsidR="00783458" w:rsidRDefault="00783458" w:rsidP="00783458">
            <w:pPr>
              <w:pStyle w:val="afe"/>
              <w:numPr>
                <w:ilvl w:val="0"/>
                <w:numId w:val="24"/>
              </w:numPr>
              <w:spacing w:before="0" w:after="160" w:line="259" w:lineRule="auto"/>
              <w:contextualSpacing w:val="0"/>
              <w:jc w:val="left"/>
              <w:rPr>
                <w:rFonts w:cs="Arial"/>
                <w:i/>
                <w:iCs/>
                <w:lang w:val="en-GB"/>
              </w:rPr>
            </w:pPr>
            <w:r w:rsidRPr="00783458">
              <w:rPr>
                <w:rFonts w:cs="Arial"/>
                <w:i/>
                <w:iCs/>
                <w:highlight w:val="yellow"/>
                <w:lang w:val="en-GB"/>
              </w:rPr>
              <w:t>the IAB-MT does not transmit or receive in the symbol</w:t>
            </w:r>
            <w:r w:rsidRPr="00D760FD">
              <w:rPr>
                <w:rFonts w:cs="Arial"/>
                <w:i/>
                <w:iCs/>
                <w:lang w:val="en-GB"/>
              </w:rPr>
              <w:t>,</w:t>
            </w:r>
            <w:r>
              <w:rPr>
                <w:rFonts w:cs="Arial"/>
                <w:i/>
                <w:iCs/>
                <w:lang w:val="en-GB"/>
              </w:rPr>
              <w:t xml:space="preserve"> or</w:t>
            </w:r>
          </w:p>
          <w:p w14:paraId="4B687EA9" w14:textId="77777777" w:rsidR="00783458" w:rsidRDefault="00783458" w:rsidP="00783458">
            <w:pPr>
              <w:pStyle w:val="afe"/>
              <w:numPr>
                <w:ilvl w:val="0"/>
                <w:numId w:val="24"/>
              </w:numPr>
              <w:spacing w:before="0" w:after="160" w:line="259" w:lineRule="auto"/>
              <w:contextualSpacing w:val="0"/>
              <w:jc w:val="left"/>
              <w:rPr>
                <w:rFonts w:cs="Arial"/>
                <w:i/>
                <w:iCs/>
                <w:lang w:val="en-GB"/>
              </w:rPr>
            </w:pPr>
            <w:r w:rsidRPr="00783458">
              <w:rPr>
                <w:rFonts w:cs="Arial"/>
                <w:i/>
                <w:iCs/>
                <w:highlight w:val="green"/>
                <w:lang w:val="en-GB"/>
              </w:rPr>
              <w:t>the IAB-MT would transmit or receive in the symbol, and the transmission or reception in the symbol is not changed due to a use of the symbol by the IAB-DU</w:t>
            </w:r>
            <w:r>
              <w:rPr>
                <w:rFonts w:cs="Arial"/>
                <w:i/>
                <w:iCs/>
                <w:lang w:val="en-GB"/>
              </w:rPr>
              <w:t>, or</w:t>
            </w:r>
          </w:p>
          <w:p w14:paraId="02CFF3B0" w14:textId="77777777" w:rsidR="00783458" w:rsidRPr="00783458" w:rsidRDefault="00783458" w:rsidP="00783458">
            <w:pPr>
              <w:pStyle w:val="B1"/>
              <w:numPr>
                <w:ilvl w:val="0"/>
                <w:numId w:val="24"/>
              </w:numPr>
              <w:spacing w:after="120" w:line="259" w:lineRule="auto"/>
              <w:rPr>
                <w:rFonts w:ascii="Arial" w:hAnsi="Arial" w:cs="Arial"/>
                <w:i/>
                <w:iCs/>
                <w:highlight w:val="cyan"/>
                <w:lang w:val="en-GB"/>
              </w:rPr>
            </w:pPr>
            <w:r w:rsidRPr="00783458">
              <w:rPr>
                <w:rFonts w:ascii="Arial" w:hAnsi="Arial" w:cs="Arial"/>
                <w:i/>
                <w:iCs/>
                <w:highlight w:val="cyan"/>
                <w:lang w:val="en-GB"/>
              </w:rPr>
              <w:t>the IAB-MT detects a DCI format 2_5 with an AI index field value indicating the soft symbol as available</w:t>
            </w:r>
          </w:p>
          <w:p w14:paraId="56325232" w14:textId="7C25D58F" w:rsidR="00E2635A" w:rsidRDefault="00783458" w:rsidP="000354DA">
            <w:pPr>
              <w:jc w:val="both"/>
              <w:rPr>
                <w:rFonts w:ascii="Calibri" w:eastAsia="맑은 고딕" w:hAnsi="Calibri"/>
                <w:bCs/>
                <w:sz w:val="22"/>
                <w:szCs w:val="22"/>
                <w:lang w:eastAsia="ko-KR"/>
              </w:rPr>
            </w:pPr>
            <w:r>
              <w:rPr>
                <w:rFonts w:ascii="Calibri" w:eastAsiaTheme="minorEastAsia" w:hAnsi="Calibri"/>
                <w:sz w:val="22"/>
                <w:szCs w:val="22"/>
                <w:lang w:val="en-GB" w:eastAsia="zh-CN"/>
              </w:rPr>
              <w:t xml:space="preserve">In summary, we think the </w:t>
            </w:r>
            <w:r w:rsidR="000354DA">
              <w:rPr>
                <w:rFonts w:ascii="Calibri" w:eastAsiaTheme="minorEastAsia" w:hAnsi="Calibri"/>
                <w:sz w:val="22"/>
                <w:szCs w:val="22"/>
                <w:lang w:val="en-GB" w:eastAsia="zh-CN"/>
              </w:rPr>
              <w:t>Rel-16</w:t>
            </w:r>
            <w:r>
              <w:rPr>
                <w:rFonts w:ascii="Calibri" w:eastAsiaTheme="minorEastAsia" w:hAnsi="Calibri"/>
                <w:sz w:val="22"/>
                <w:szCs w:val="22"/>
                <w:lang w:val="en-GB" w:eastAsia="zh-CN"/>
              </w:rPr>
              <w:t xml:space="preserve"> specification cover</w:t>
            </w:r>
            <w:r w:rsidR="000354DA">
              <w:rPr>
                <w:rFonts w:ascii="Calibri" w:eastAsiaTheme="minorEastAsia" w:hAnsi="Calibri"/>
                <w:sz w:val="22"/>
                <w:szCs w:val="22"/>
                <w:lang w:val="en-GB" w:eastAsia="zh-CN"/>
              </w:rPr>
              <w:t>s</w:t>
            </w:r>
            <w:r>
              <w:rPr>
                <w:rFonts w:ascii="Calibri" w:eastAsiaTheme="minorEastAsia" w:hAnsi="Calibri"/>
                <w:sz w:val="22"/>
                <w:szCs w:val="22"/>
                <w:lang w:val="en-GB" w:eastAsia="zh-CN"/>
              </w:rPr>
              <w:t xml:space="preserve"> the case</w:t>
            </w:r>
            <w:r w:rsidR="000354DA">
              <w:rPr>
                <w:rFonts w:ascii="Calibri" w:eastAsiaTheme="minorEastAsia" w:hAnsi="Calibri"/>
                <w:sz w:val="22"/>
                <w:szCs w:val="22"/>
                <w:lang w:val="en-GB" w:eastAsia="zh-CN"/>
              </w:rPr>
              <w:t xml:space="preserve"> when IAB-MT have multiple CCs which have same or different frequency with the IAB-DU cell.</w:t>
            </w:r>
          </w:p>
          <w:p w14:paraId="624D4FD5" w14:textId="77777777" w:rsidR="00E2635A" w:rsidRPr="006603CC" w:rsidRDefault="00E2635A" w:rsidP="007C03FE">
            <w:pPr>
              <w:rPr>
                <w:rFonts w:ascii="Calibri" w:eastAsia="맑은 고딕" w:hAnsi="Calibri"/>
                <w:bCs/>
                <w:sz w:val="22"/>
                <w:szCs w:val="22"/>
                <w:lang w:eastAsia="ko-KR"/>
              </w:rPr>
            </w:pPr>
          </w:p>
        </w:tc>
      </w:tr>
      <w:tr w:rsidR="00601BFB" w14:paraId="67BF55C1" w14:textId="77777777" w:rsidTr="00B124DB">
        <w:tc>
          <w:tcPr>
            <w:tcW w:w="1188" w:type="dxa"/>
          </w:tcPr>
          <w:p w14:paraId="3257969E" w14:textId="3D584A7A" w:rsidR="00601BFB" w:rsidRDefault="00E047AD" w:rsidP="007C03FE">
            <w:pPr>
              <w:rPr>
                <w:rFonts w:ascii="Calibri" w:eastAsia="맑은 고딕" w:hAnsi="Calibri"/>
                <w:bCs/>
                <w:sz w:val="22"/>
                <w:szCs w:val="22"/>
                <w:lang w:eastAsia="ko-KR"/>
              </w:rPr>
            </w:pPr>
            <w:r>
              <w:rPr>
                <w:rFonts w:ascii="Calibri" w:eastAsia="맑은 고딕" w:hAnsi="Calibri"/>
                <w:bCs/>
                <w:sz w:val="22"/>
                <w:szCs w:val="22"/>
                <w:lang w:eastAsia="ko-KR"/>
              </w:rPr>
              <w:lastRenderedPageBreak/>
              <w:t>Ericsson</w:t>
            </w:r>
          </w:p>
        </w:tc>
        <w:tc>
          <w:tcPr>
            <w:tcW w:w="2317" w:type="dxa"/>
          </w:tcPr>
          <w:p w14:paraId="6539ED42" w14:textId="1D65C5D9" w:rsidR="00601BFB" w:rsidRDefault="00E047AD" w:rsidP="007C03FE">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565" w:type="dxa"/>
          </w:tcPr>
          <w:p w14:paraId="5FB8867C" w14:textId="01C7C690" w:rsidR="00D01CD8" w:rsidRDefault="00D01CD8" w:rsidP="00D01CD8">
            <w:pPr>
              <w:rPr>
                <w:rFonts w:ascii="Calibri" w:eastAsia="Calibri" w:hAnsi="Calibri"/>
                <w:sz w:val="22"/>
                <w:szCs w:val="22"/>
              </w:rPr>
            </w:pPr>
            <w:r w:rsidRPr="00485517">
              <w:rPr>
                <w:rFonts w:ascii="Calibri" w:eastAsia="Calibri" w:hAnsi="Calibri"/>
                <w:sz w:val="22"/>
                <w:szCs w:val="22"/>
              </w:rPr>
              <w:t xml:space="preserve">We agree that there are inconsistencies </w:t>
            </w:r>
            <w:r>
              <w:rPr>
                <w:rFonts w:ascii="Calibri" w:eastAsia="Calibri" w:hAnsi="Calibri"/>
                <w:sz w:val="22"/>
                <w:szCs w:val="22"/>
              </w:rPr>
              <w:t xml:space="preserve">and/or ambiguities </w:t>
            </w:r>
            <w:r w:rsidRPr="00485517">
              <w:rPr>
                <w:rFonts w:ascii="Calibri" w:eastAsia="Calibri" w:hAnsi="Calibri"/>
                <w:sz w:val="22"/>
                <w:szCs w:val="22"/>
              </w:rPr>
              <w:t>in the spec</w:t>
            </w:r>
            <w:r>
              <w:rPr>
                <w:rFonts w:ascii="Calibri" w:eastAsia="Calibri" w:hAnsi="Calibri"/>
                <w:sz w:val="22"/>
                <w:szCs w:val="22"/>
              </w:rPr>
              <w:t xml:space="preserve">, however, we do not </w:t>
            </w:r>
            <w:r w:rsidR="00142750">
              <w:rPr>
                <w:rFonts w:ascii="Calibri" w:eastAsia="Calibri" w:hAnsi="Calibri"/>
                <w:sz w:val="22"/>
                <w:szCs w:val="22"/>
              </w:rPr>
              <w:t xml:space="preserve">fully understand </w:t>
            </w:r>
            <w:r>
              <w:rPr>
                <w:rFonts w:ascii="Calibri" w:eastAsia="Calibri" w:hAnsi="Calibri"/>
                <w:sz w:val="22"/>
                <w:szCs w:val="22"/>
              </w:rPr>
              <w:t>the Moderator’s view that there is an incorrect behavior also for no-TDM. Our response below assumes a correct behavior for the no-TDM case.</w:t>
            </w:r>
          </w:p>
          <w:p w14:paraId="450C36BC" w14:textId="77777777" w:rsidR="00D01CD8" w:rsidRDefault="00D01CD8" w:rsidP="00D01CD8">
            <w:pPr>
              <w:rPr>
                <w:rFonts w:ascii="Calibri" w:eastAsia="Calibri" w:hAnsi="Calibri"/>
                <w:sz w:val="22"/>
                <w:szCs w:val="22"/>
              </w:rPr>
            </w:pPr>
          </w:p>
          <w:p w14:paraId="009CB586" w14:textId="77777777" w:rsidR="00D01CD8" w:rsidRDefault="00D01CD8" w:rsidP="00D01CD8">
            <w:pPr>
              <w:rPr>
                <w:rFonts w:ascii="Calibri" w:eastAsia="Calibri" w:hAnsi="Calibri"/>
                <w:sz w:val="22"/>
                <w:szCs w:val="22"/>
              </w:rPr>
            </w:pPr>
            <w:r>
              <w:rPr>
                <w:rFonts w:ascii="Calibri" w:eastAsia="Calibri" w:hAnsi="Calibri"/>
                <w:sz w:val="22"/>
                <w:szCs w:val="22"/>
              </w:rPr>
              <w:t xml:space="preserve">Although not ideal, since it does not differentiate between pairs of {DU cells, MT CC} that are configured as Soft and any such pair, we think </w:t>
            </w:r>
            <w:r w:rsidRPr="00D01CD8">
              <w:rPr>
                <w:rFonts w:ascii="Calibri" w:eastAsia="Calibri" w:hAnsi="Calibri"/>
                <w:b/>
                <w:bCs/>
                <w:sz w:val="22"/>
                <w:szCs w:val="22"/>
              </w:rPr>
              <w:t>the</w:t>
            </w:r>
            <w:r>
              <w:rPr>
                <w:rFonts w:ascii="Calibri" w:eastAsia="Calibri" w:hAnsi="Calibri"/>
                <w:sz w:val="22"/>
                <w:szCs w:val="22"/>
              </w:rPr>
              <w:t xml:space="preserve"> </w:t>
            </w:r>
            <w:r w:rsidRPr="00D01CD8">
              <w:rPr>
                <w:rFonts w:ascii="Calibri" w:eastAsia="Calibri" w:hAnsi="Calibri"/>
                <w:b/>
                <w:bCs/>
                <w:sz w:val="22"/>
                <w:szCs w:val="22"/>
              </w:rPr>
              <w:t>QC text proposal provides a correct outcome</w:t>
            </w:r>
            <w:r>
              <w:rPr>
                <w:rFonts w:ascii="Calibri" w:eastAsia="Calibri" w:hAnsi="Calibri"/>
                <w:sz w:val="22"/>
                <w:szCs w:val="22"/>
              </w:rPr>
              <w:t xml:space="preserve"> with minimal spec impact. Hence, we can agree to that and an LS that is based on it.</w:t>
            </w:r>
          </w:p>
          <w:p w14:paraId="16EC8663" w14:textId="77777777" w:rsidR="00D01CD8" w:rsidRDefault="00D01CD8" w:rsidP="00D01CD8">
            <w:pPr>
              <w:rPr>
                <w:rFonts w:ascii="Calibri" w:eastAsia="Calibri" w:hAnsi="Calibri"/>
                <w:sz w:val="22"/>
                <w:szCs w:val="22"/>
              </w:rPr>
            </w:pPr>
          </w:p>
          <w:p w14:paraId="7A4FF037" w14:textId="149BDB8C" w:rsidR="00D01CD8" w:rsidRDefault="00601BFB" w:rsidP="00EA371D">
            <w:pPr>
              <w:jc w:val="both"/>
              <w:rPr>
                <w:rFonts w:ascii="Calibri" w:eastAsiaTheme="minorEastAsia" w:hAnsi="Calibri"/>
                <w:bCs/>
                <w:sz w:val="22"/>
                <w:szCs w:val="22"/>
                <w:lang w:eastAsia="zh-CN"/>
              </w:rPr>
            </w:pPr>
            <w:r>
              <w:rPr>
                <w:rFonts w:ascii="Calibri" w:eastAsiaTheme="minorEastAsia" w:hAnsi="Calibri"/>
                <w:bCs/>
                <w:sz w:val="22"/>
                <w:szCs w:val="22"/>
                <w:lang w:eastAsia="zh-CN"/>
              </w:rPr>
              <w:t>Huawei describes the case from the DU</w:t>
            </w:r>
            <w:r w:rsidR="003D312E">
              <w:rPr>
                <w:rFonts w:ascii="Calibri" w:eastAsiaTheme="minorEastAsia" w:hAnsi="Calibri"/>
                <w:bCs/>
                <w:sz w:val="22"/>
                <w:szCs w:val="22"/>
                <w:lang w:eastAsia="zh-CN"/>
              </w:rPr>
              <w:t xml:space="preserve"> perspective</w:t>
            </w:r>
            <w:r>
              <w:rPr>
                <w:rFonts w:ascii="Calibri" w:eastAsiaTheme="minorEastAsia" w:hAnsi="Calibri"/>
                <w:bCs/>
                <w:sz w:val="22"/>
                <w:szCs w:val="22"/>
                <w:lang w:eastAsia="zh-CN"/>
              </w:rPr>
              <w:t xml:space="preserve">. </w:t>
            </w:r>
            <w:r w:rsidRPr="00601BFB">
              <w:rPr>
                <w:rFonts w:ascii="Calibri" w:eastAsiaTheme="minorEastAsia" w:hAnsi="Calibri"/>
                <w:bCs/>
                <w:i/>
                <w:iCs/>
                <w:sz w:val="22"/>
                <w:szCs w:val="22"/>
                <w:lang w:eastAsia="zh-CN"/>
              </w:rPr>
              <w:t>The CU can configure</w:t>
            </w:r>
            <w:r>
              <w:rPr>
                <w:rFonts w:ascii="Calibri" w:eastAsiaTheme="minorEastAsia" w:hAnsi="Calibri"/>
                <w:bCs/>
                <w:sz w:val="22"/>
                <w:szCs w:val="22"/>
                <w:lang w:eastAsia="zh-CN"/>
              </w:rPr>
              <w:t xml:space="preserve">… or </w:t>
            </w:r>
            <w:r w:rsidRPr="00601BFB">
              <w:rPr>
                <w:rFonts w:ascii="Calibri" w:eastAsiaTheme="minorEastAsia" w:hAnsi="Calibri"/>
                <w:bCs/>
                <w:i/>
                <w:iCs/>
                <w:sz w:val="22"/>
                <w:szCs w:val="22"/>
                <w:lang w:eastAsia="zh-CN"/>
              </w:rPr>
              <w:t>the DU can determine according to…</w:t>
            </w:r>
            <w:r>
              <w:rPr>
                <w:rFonts w:ascii="Calibri" w:eastAsiaTheme="minorEastAsia" w:hAnsi="Calibri"/>
                <w:bCs/>
                <w:sz w:val="22"/>
                <w:szCs w:val="22"/>
                <w:lang w:eastAsia="zh-CN"/>
              </w:rPr>
              <w:t xml:space="preserve"> However, outside the DU, there is only </w:t>
            </w:r>
            <w:r w:rsidRPr="003D312E">
              <w:rPr>
                <w:rFonts w:ascii="Calibri" w:eastAsiaTheme="minorEastAsia" w:hAnsi="Calibri"/>
                <w:b/>
                <w:sz w:val="22"/>
                <w:szCs w:val="22"/>
                <w:lang w:eastAsia="zh-CN"/>
              </w:rPr>
              <w:t>optional provisioning of multiplexing</w:t>
            </w:r>
            <w:r w:rsidR="00683448" w:rsidRPr="003D312E">
              <w:rPr>
                <w:rFonts w:ascii="Calibri" w:eastAsiaTheme="minorEastAsia" w:hAnsi="Calibri"/>
                <w:b/>
                <w:sz w:val="22"/>
                <w:szCs w:val="22"/>
                <w:lang w:eastAsia="zh-CN"/>
              </w:rPr>
              <w:t xml:space="preserve"> information</w:t>
            </w:r>
            <w:r w:rsidR="00683448">
              <w:rPr>
                <w:rFonts w:ascii="Calibri" w:eastAsiaTheme="minorEastAsia" w:hAnsi="Calibri"/>
                <w:bCs/>
                <w:sz w:val="22"/>
                <w:szCs w:val="22"/>
                <w:lang w:eastAsia="zh-CN"/>
              </w:rPr>
              <w:t xml:space="preserve"> to be provided</w:t>
            </w:r>
            <w:r w:rsidR="00D01CD8">
              <w:rPr>
                <w:rFonts w:ascii="Calibri" w:eastAsiaTheme="minorEastAsia" w:hAnsi="Calibri"/>
                <w:bCs/>
                <w:sz w:val="22"/>
                <w:szCs w:val="22"/>
                <w:lang w:eastAsia="zh-CN"/>
              </w:rPr>
              <w:t>,</w:t>
            </w:r>
            <w:r w:rsidR="00683448">
              <w:rPr>
                <w:rFonts w:ascii="Calibri" w:eastAsiaTheme="minorEastAsia" w:hAnsi="Calibri"/>
                <w:bCs/>
                <w:sz w:val="22"/>
                <w:szCs w:val="22"/>
                <w:lang w:eastAsia="zh-CN"/>
              </w:rPr>
              <w:t xml:space="preserve"> </w:t>
            </w:r>
            <w:r w:rsidR="00D01CD8">
              <w:rPr>
                <w:rFonts w:ascii="Calibri" w:eastAsiaTheme="minorEastAsia" w:hAnsi="Calibri"/>
                <w:bCs/>
                <w:sz w:val="22"/>
                <w:szCs w:val="22"/>
                <w:lang w:eastAsia="zh-CN"/>
              </w:rPr>
              <w:t xml:space="preserve">e.g., </w:t>
            </w:r>
            <w:r w:rsidR="00683448">
              <w:rPr>
                <w:rFonts w:ascii="Calibri" w:eastAsiaTheme="minorEastAsia" w:hAnsi="Calibri"/>
                <w:bCs/>
                <w:sz w:val="22"/>
                <w:szCs w:val="22"/>
                <w:lang w:eastAsia="zh-CN"/>
              </w:rPr>
              <w:t xml:space="preserve">to the parent </w:t>
            </w:r>
            <w:r w:rsidR="00BE0533">
              <w:rPr>
                <w:rFonts w:ascii="Calibri" w:eastAsiaTheme="minorEastAsia" w:hAnsi="Calibri"/>
                <w:bCs/>
                <w:sz w:val="22"/>
                <w:szCs w:val="22"/>
                <w:lang w:eastAsia="zh-CN"/>
              </w:rPr>
              <w:t xml:space="preserve">IAB </w:t>
            </w:r>
            <w:r w:rsidR="00683448">
              <w:rPr>
                <w:rFonts w:ascii="Calibri" w:eastAsiaTheme="minorEastAsia" w:hAnsi="Calibri"/>
                <w:bCs/>
                <w:sz w:val="22"/>
                <w:szCs w:val="22"/>
                <w:lang w:eastAsia="zh-CN"/>
              </w:rPr>
              <w:t xml:space="preserve">node. </w:t>
            </w:r>
            <w:r w:rsidR="00A4636F">
              <w:rPr>
                <w:rFonts w:ascii="Calibri" w:eastAsiaTheme="minorEastAsia" w:hAnsi="Calibri"/>
                <w:bCs/>
                <w:sz w:val="22"/>
                <w:szCs w:val="22"/>
                <w:lang w:eastAsia="zh-CN"/>
              </w:rPr>
              <w:t>The configuration of Soft resource allocation can be supported by knowing the multiplexing capabilities</w:t>
            </w:r>
            <w:r w:rsidR="00BE0533">
              <w:rPr>
                <w:rFonts w:ascii="Calibri" w:eastAsiaTheme="minorEastAsia" w:hAnsi="Calibri"/>
                <w:bCs/>
                <w:sz w:val="22"/>
                <w:szCs w:val="22"/>
                <w:lang w:eastAsia="zh-CN"/>
              </w:rPr>
              <w:t>. H</w:t>
            </w:r>
            <w:r w:rsidR="00A4636F">
              <w:rPr>
                <w:rFonts w:ascii="Calibri" w:eastAsiaTheme="minorEastAsia" w:hAnsi="Calibri"/>
                <w:bCs/>
                <w:sz w:val="22"/>
                <w:szCs w:val="22"/>
                <w:lang w:eastAsia="zh-CN"/>
              </w:rPr>
              <w:t xml:space="preserve">owever, </w:t>
            </w:r>
            <w:r w:rsidR="00B265E2">
              <w:rPr>
                <w:rFonts w:ascii="Calibri" w:eastAsiaTheme="minorEastAsia" w:hAnsi="Calibri"/>
                <w:bCs/>
                <w:sz w:val="22"/>
                <w:szCs w:val="22"/>
                <w:lang w:eastAsia="zh-CN"/>
              </w:rPr>
              <w:t>the</w:t>
            </w:r>
            <w:r w:rsidR="00B265E2" w:rsidRPr="00991250">
              <w:rPr>
                <w:rFonts w:ascii="Calibri" w:eastAsiaTheme="minorEastAsia" w:hAnsi="Calibri"/>
                <w:b/>
                <w:sz w:val="22"/>
                <w:szCs w:val="22"/>
                <w:lang w:eastAsia="zh-CN"/>
              </w:rPr>
              <w:t xml:space="preserve"> </w:t>
            </w:r>
            <w:r w:rsidR="00A4636F" w:rsidRPr="00991250">
              <w:rPr>
                <w:rFonts w:ascii="Calibri" w:eastAsiaTheme="minorEastAsia" w:hAnsi="Calibri"/>
                <w:b/>
                <w:sz w:val="22"/>
                <w:szCs w:val="22"/>
                <w:lang w:eastAsia="zh-CN"/>
              </w:rPr>
              <w:t xml:space="preserve">IAB-DU behavior </w:t>
            </w:r>
            <w:r w:rsidR="00B265E2" w:rsidRPr="00991250">
              <w:rPr>
                <w:rFonts w:ascii="Calibri" w:eastAsiaTheme="minorEastAsia" w:hAnsi="Calibri"/>
                <w:b/>
                <w:sz w:val="22"/>
                <w:szCs w:val="22"/>
                <w:lang w:eastAsia="zh-CN"/>
              </w:rPr>
              <w:t xml:space="preserve">from a network perspective must be unambiguous </w:t>
            </w:r>
            <w:r w:rsidR="00B265E2">
              <w:rPr>
                <w:rFonts w:ascii="Calibri" w:eastAsiaTheme="minorEastAsia" w:hAnsi="Calibri"/>
                <w:bCs/>
                <w:sz w:val="22"/>
                <w:szCs w:val="22"/>
                <w:lang w:eastAsia="zh-CN"/>
              </w:rPr>
              <w:t>irrespective of a</w:t>
            </w:r>
            <w:r w:rsidR="00BE0533">
              <w:rPr>
                <w:rFonts w:ascii="Calibri" w:eastAsiaTheme="minorEastAsia" w:hAnsi="Calibri"/>
                <w:bCs/>
                <w:sz w:val="22"/>
                <w:szCs w:val="22"/>
                <w:lang w:eastAsia="zh-CN"/>
              </w:rPr>
              <w:t>n</w:t>
            </w:r>
            <w:r w:rsidR="00B265E2">
              <w:rPr>
                <w:rFonts w:ascii="Calibri" w:eastAsiaTheme="minorEastAsia" w:hAnsi="Calibri"/>
                <w:bCs/>
                <w:sz w:val="22"/>
                <w:szCs w:val="22"/>
                <w:lang w:eastAsia="zh-CN"/>
              </w:rPr>
              <w:t xml:space="preserve"> IAB-DU having reported its multiplexing capabilities or not, or the CU reporting it to the parent IAB node.</w:t>
            </w:r>
            <w:r w:rsidR="00BE0533">
              <w:rPr>
                <w:rFonts w:ascii="Calibri" w:eastAsiaTheme="minorEastAsia" w:hAnsi="Calibri"/>
                <w:bCs/>
                <w:sz w:val="22"/>
                <w:szCs w:val="22"/>
                <w:lang w:eastAsia="zh-CN"/>
              </w:rPr>
              <w:t xml:space="preserve"> </w:t>
            </w:r>
            <w:r w:rsidR="00683448">
              <w:rPr>
                <w:rFonts w:ascii="Calibri" w:eastAsiaTheme="minorEastAsia" w:hAnsi="Calibri"/>
                <w:bCs/>
                <w:sz w:val="22"/>
                <w:szCs w:val="22"/>
                <w:lang w:eastAsia="zh-CN"/>
              </w:rPr>
              <w:t xml:space="preserve">As a result, with the current specification, the parent link may not function properly, e.g., </w:t>
            </w:r>
            <w:r w:rsidR="00A4636F">
              <w:rPr>
                <w:rFonts w:ascii="Calibri" w:eastAsiaTheme="minorEastAsia" w:hAnsi="Calibri"/>
                <w:bCs/>
                <w:sz w:val="22"/>
                <w:szCs w:val="22"/>
                <w:lang w:eastAsia="zh-CN"/>
              </w:rPr>
              <w:t xml:space="preserve">for </w:t>
            </w:r>
            <w:r w:rsidR="00683448">
              <w:rPr>
                <w:rFonts w:ascii="Calibri" w:eastAsiaTheme="minorEastAsia" w:hAnsi="Calibri"/>
                <w:bCs/>
                <w:sz w:val="22"/>
                <w:szCs w:val="22"/>
                <w:lang w:eastAsia="zh-CN"/>
              </w:rPr>
              <w:t>an inband adjacent carrier, the parent node cannot rely on using C1 since the IAB-DU could be using C2</w:t>
            </w:r>
            <w:r w:rsidR="00E047AD">
              <w:rPr>
                <w:rFonts w:ascii="Calibri" w:eastAsiaTheme="minorEastAsia" w:hAnsi="Calibri"/>
                <w:bCs/>
                <w:sz w:val="22"/>
                <w:szCs w:val="22"/>
                <w:lang w:eastAsia="zh-CN"/>
              </w:rPr>
              <w:t xml:space="preserve"> </w:t>
            </w:r>
            <w:r w:rsidR="005C3C04">
              <w:rPr>
                <w:rFonts w:ascii="Calibri" w:eastAsiaTheme="minorEastAsia" w:hAnsi="Calibri"/>
                <w:bCs/>
                <w:sz w:val="22"/>
                <w:szCs w:val="22"/>
                <w:lang w:eastAsia="zh-CN"/>
              </w:rPr>
              <w:t xml:space="preserve">without the </w:t>
            </w:r>
            <w:r w:rsidR="00E047AD">
              <w:rPr>
                <w:rFonts w:ascii="Calibri" w:eastAsiaTheme="minorEastAsia" w:hAnsi="Calibri"/>
                <w:bCs/>
                <w:sz w:val="22"/>
                <w:szCs w:val="22"/>
                <w:lang w:eastAsia="zh-CN"/>
              </w:rPr>
              <w:t>parent node know</w:t>
            </w:r>
            <w:r w:rsidR="005C3C04">
              <w:rPr>
                <w:rFonts w:ascii="Calibri" w:eastAsiaTheme="minorEastAsia" w:hAnsi="Calibri"/>
                <w:bCs/>
                <w:sz w:val="22"/>
                <w:szCs w:val="22"/>
                <w:lang w:eastAsia="zh-CN"/>
              </w:rPr>
              <w:t>ing about it</w:t>
            </w:r>
            <w:r w:rsidR="00D01CD8">
              <w:rPr>
                <w:rFonts w:ascii="Calibri" w:eastAsiaTheme="minorEastAsia" w:hAnsi="Calibri"/>
                <w:bCs/>
                <w:sz w:val="22"/>
                <w:szCs w:val="22"/>
                <w:lang w:eastAsia="zh-CN"/>
              </w:rPr>
              <w:t>.</w:t>
            </w:r>
          </w:p>
        </w:tc>
      </w:tr>
      <w:tr w:rsidR="007C03FE" w14:paraId="5E0E8BB2" w14:textId="77777777" w:rsidTr="007C03FE">
        <w:tc>
          <w:tcPr>
            <w:tcW w:w="1188" w:type="dxa"/>
          </w:tcPr>
          <w:p w14:paraId="424FA24B" w14:textId="3A222E8B" w:rsidR="007C03FE" w:rsidRDefault="007C03FE" w:rsidP="007C03FE">
            <w:pPr>
              <w:rPr>
                <w:rFonts w:ascii="Calibri" w:eastAsia="맑은 고딕" w:hAnsi="Calibri"/>
                <w:bCs/>
                <w:sz w:val="22"/>
                <w:szCs w:val="22"/>
                <w:lang w:eastAsia="ko-KR"/>
              </w:rPr>
            </w:pPr>
            <w:r>
              <w:rPr>
                <w:rFonts w:ascii="Calibri" w:eastAsia="맑은 고딕" w:hAnsi="Calibri" w:hint="eastAsia"/>
                <w:bCs/>
                <w:sz w:val="22"/>
                <w:szCs w:val="22"/>
                <w:lang w:eastAsia="ko-KR"/>
              </w:rPr>
              <w:t>LG</w:t>
            </w:r>
          </w:p>
        </w:tc>
        <w:tc>
          <w:tcPr>
            <w:tcW w:w="2317" w:type="dxa"/>
          </w:tcPr>
          <w:p w14:paraId="0411DDD5" w14:textId="747095F3" w:rsidR="007C03FE" w:rsidRDefault="007C03FE" w:rsidP="007C03FE">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565" w:type="dxa"/>
          </w:tcPr>
          <w:p w14:paraId="65035C84" w14:textId="77777777" w:rsidR="007C03FE" w:rsidRPr="006603CC" w:rsidRDefault="007C03FE" w:rsidP="007C03FE">
            <w:pPr>
              <w:rPr>
                <w:rFonts w:ascii="Calibri" w:eastAsia="맑은 고딕" w:hAnsi="Calibri"/>
                <w:bCs/>
                <w:sz w:val="22"/>
                <w:szCs w:val="22"/>
                <w:lang w:eastAsia="ko-KR"/>
              </w:rPr>
            </w:pPr>
            <w:r>
              <w:rPr>
                <w:rFonts w:ascii="Calibri" w:eastAsia="맑은 고딕" w:hAnsi="Calibri"/>
                <w:bCs/>
                <w:sz w:val="22"/>
                <w:szCs w:val="22"/>
                <w:lang w:eastAsia="ko-KR"/>
              </w:rPr>
              <w:t xml:space="preserve">First, we think the current spec works well without any corrections. </w:t>
            </w:r>
          </w:p>
          <w:p w14:paraId="134F236B" w14:textId="4807C4C0" w:rsidR="007D5E7B" w:rsidRPr="007D5E7B" w:rsidRDefault="007C03FE" w:rsidP="003A2950">
            <w:pPr>
              <w:rPr>
                <w:rFonts w:ascii="Calibri" w:eastAsia="SimSun" w:hAnsi="Calibri" w:cs="Calibri"/>
                <w:color w:val="000000" w:themeColor="text1"/>
                <w:sz w:val="22"/>
                <w:szCs w:val="22"/>
                <w:lang w:val="en-GB" w:eastAsia="zh-CN"/>
              </w:rPr>
            </w:pPr>
            <w:r>
              <w:rPr>
                <w:rFonts w:ascii="Calibri" w:eastAsia="맑은 고딕" w:hAnsi="Calibri" w:hint="eastAsia"/>
                <w:bCs/>
                <w:sz w:val="22"/>
                <w:szCs w:val="22"/>
                <w:lang w:eastAsia="ko-KR"/>
              </w:rPr>
              <w:t xml:space="preserve">Regarding the spec interpretation, we would interpret </w:t>
            </w:r>
            <w:r>
              <w:rPr>
                <w:rFonts w:ascii="Calibri" w:eastAsia="맑은 고딕" w:hAnsi="Calibri"/>
                <w:bCs/>
                <w:sz w:val="22"/>
                <w:szCs w:val="22"/>
                <w:lang w:eastAsia="ko-KR"/>
              </w:rPr>
              <w:t>“</w:t>
            </w:r>
            <w:r>
              <w:rPr>
                <w:rFonts w:cs="Arial"/>
                <w:i/>
                <w:iCs/>
                <w:highlight w:val="cyan"/>
                <w:lang w:val="en-GB"/>
              </w:rPr>
              <w:t>the IAB-MT does not transmit or receive in the symbol</w:t>
            </w:r>
            <w:r>
              <w:rPr>
                <w:rFonts w:cs="Arial"/>
                <w:i/>
                <w:iCs/>
                <w:lang w:val="en-GB"/>
              </w:rPr>
              <w:t>”</w:t>
            </w:r>
            <w:r w:rsidRPr="007C03FE">
              <w:rPr>
                <w:rFonts w:ascii="Calibri" w:eastAsia="맑은 고딕" w:hAnsi="Calibri"/>
                <w:bCs/>
                <w:sz w:val="22"/>
                <w:szCs w:val="22"/>
                <w:lang w:eastAsia="ko-KR"/>
              </w:rPr>
              <w:t xml:space="preserve">as </w:t>
            </w:r>
            <w:r>
              <w:rPr>
                <w:rFonts w:ascii="Calibri" w:eastAsia="맑은 고딕" w:hAnsi="Calibri"/>
                <w:bCs/>
                <w:sz w:val="22"/>
                <w:szCs w:val="22"/>
                <w:lang w:eastAsia="ko-KR"/>
              </w:rPr>
              <w:t>“</w:t>
            </w:r>
            <w:r w:rsidRPr="007C03FE">
              <w:rPr>
                <w:rFonts w:ascii="Calibri" w:eastAsia="맑은 고딕" w:hAnsi="Calibri"/>
                <w:bCs/>
                <w:sz w:val="22"/>
                <w:szCs w:val="22"/>
                <w:lang w:eastAsia="ko-KR"/>
              </w:rPr>
              <w:t xml:space="preserve">the IAB-MT does not transmit or receive in the symbol </w:t>
            </w:r>
            <w:r w:rsidRPr="007C03FE">
              <w:rPr>
                <w:rFonts w:ascii="Calibri" w:eastAsia="맑은 고딕" w:hAnsi="Calibri"/>
                <w:bCs/>
                <w:sz w:val="22"/>
                <w:szCs w:val="22"/>
                <w:highlight w:val="yellow"/>
                <w:lang w:eastAsia="ko-KR"/>
              </w:rPr>
              <w:t>on the associated frequency(ies), at the same time as the IAB-DU cell</w:t>
            </w:r>
            <w:r w:rsidRPr="007C03FE">
              <w:rPr>
                <w:rFonts w:ascii="Calibri" w:eastAsia="맑은 고딕" w:hAnsi="Calibri"/>
                <w:bCs/>
                <w:sz w:val="22"/>
                <w:szCs w:val="22"/>
                <w:lang w:eastAsia="ko-KR"/>
              </w:rPr>
              <w:t>”</w:t>
            </w:r>
            <w:r w:rsidR="001F6F08">
              <w:rPr>
                <w:rFonts w:ascii="Calibri" w:eastAsia="맑은 고딕" w:hAnsi="Calibri"/>
                <w:bCs/>
                <w:sz w:val="22"/>
                <w:szCs w:val="22"/>
                <w:lang w:eastAsia="ko-KR"/>
              </w:rPr>
              <w:t xml:space="preserve">. </w:t>
            </w:r>
            <w:r w:rsidR="003A2950">
              <w:rPr>
                <w:rFonts w:ascii="Calibri" w:eastAsia="맑은 고딕" w:hAnsi="Calibri"/>
                <w:bCs/>
                <w:sz w:val="22"/>
                <w:szCs w:val="22"/>
                <w:lang w:eastAsia="ko-KR"/>
              </w:rPr>
              <w:t xml:space="preserve">That means </w:t>
            </w:r>
            <w:r w:rsidR="001F6F08">
              <w:rPr>
                <w:rFonts w:ascii="Calibri" w:eastAsia="맑은 고딕" w:hAnsi="Calibri"/>
                <w:bCs/>
                <w:sz w:val="22"/>
                <w:szCs w:val="22"/>
                <w:lang w:eastAsia="ko-KR"/>
              </w:rPr>
              <w:t>DU-cell can determine its availability of soft resource in the consideration of  all MT</w:t>
            </w:r>
            <w:r w:rsidR="006521BB">
              <w:rPr>
                <w:rFonts w:ascii="Calibri" w:eastAsia="맑은 고딕" w:hAnsi="Calibri"/>
                <w:bCs/>
                <w:sz w:val="22"/>
                <w:szCs w:val="22"/>
                <w:lang w:eastAsia="ko-KR"/>
              </w:rPr>
              <w:t xml:space="preserve">-CC which are in </w:t>
            </w:r>
            <w:r w:rsidR="001F6F08">
              <w:rPr>
                <w:rFonts w:ascii="Calibri" w:eastAsia="맑은 고딕" w:hAnsi="Calibri"/>
                <w:bCs/>
                <w:sz w:val="22"/>
                <w:szCs w:val="22"/>
                <w:lang w:eastAsia="ko-KR"/>
              </w:rPr>
              <w:t>TDM</w:t>
            </w:r>
            <w:r w:rsidR="001F6F08" w:rsidRPr="001D7C56">
              <w:rPr>
                <w:rFonts w:ascii="Calibri" w:eastAsia="맑은 고딕" w:hAnsi="Calibri"/>
                <w:bCs/>
                <w:color w:val="000000" w:themeColor="text1"/>
                <w:sz w:val="22"/>
                <w:szCs w:val="22"/>
                <w:lang w:eastAsia="ko-KR"/>
              </w:rPr>
              <w:t>.</w:t>
            </w:r>
            <w:r w:rsidR="003A2950" w:rsidRPr="001D7C56">
              <w:rPr>
                <w:rFonts w:ascii="Calibri" w:eastAsia="맑은 고딕" w:hAnsi="Calibri"/>
                <w:bCs/>
                <w:color w:val="000000" w:themeColor="text1"/>
                <w:sz w:val="22"/>
                <w:szCs w:val="22"/>
                <w:lang w:eastAsia="ko-KR"/>
              </w:rPr>
              <w:t xml:space="preserve"> </w:t>
            </w:r>
            <w:r w:rsidR="001D7C56" w:rsidRPr="001D7C56">
              <w:rPr>
                <w:rFonts w:ascii="Calibri" w:hAnsi="Calibri" w:cs="Calibri"/>
                <w:color w:val="000000" w:themeColor="text1"/>
                <w:sz w:val="22"/>
                <w:szCs w:val="22"/>
                <w:lang w:eastAsia="zh-CN"/>
              </w:rPr>
              <w:t xml:space="preserve">Moreover, the current spec focuses on the case of “TDM is required”, and the case of “TDM is not required” can be handled by IAB implementation including implicit resource determination. Again, we think the current spec works well in case of </w:t>
            </w:r>
            <w:r w:rsidR="001D7C56" w:rsidRPr="001D7C56">
              <w:rPr>
                <w:rFonts w:ascii="Calibri" w:hAnsi="Calibri" w:cs="Calibri"/>
                <w:color w:val="000000" w:themeColor="text1"/>
                <w:sz w:val="22"/>
                <w:szCs w:val="22"/>
                <w:lang w:val="en-GB" w:eastAsia="zh-CN"/>
              </w:rPr>
              <w:t>MT have multiple CCs</w:t>
            </w:r>
            <w:r w:rsidR="007D5E7B">
              <w:rPr>
                <w:rFonts w:ascii="Calibri" w:hAnsi="Calibri" w:cs="Calibri"/>
                <w:color w:val="000000" w:themeColor="text1"/>
                <w:sz w:val="22"/>
                <w:szCs w:val="22"/>
                <w:lang w:val="en-GB" w:eastAsia="zh-CN"/>
              </w:rPr>
              <w:t>.</w:t>
            </w:r>
          </w:p>
        </w:tc>
      </w:tr>
      <w:tr w:rsidR="00EA4683" w14:paraId="28E1AB72" w14:textId="77777777" w:rsidTr="007C03FE">
        <w:tc>
          <w:tcPr>
            <w:tcW w:w="1188" w:type="dxa"/>
          </w:tcPr>
          <w:p w14:paraId="7521FC25" w14:textId="58DAF1C0" w:rsidR="00EA4683" w:rsidRDefault="00EA4683" w:rsidP="00EA4683">
            <w:pPr>
              <w:rPr>
                <w:rFonts w:ascii="Calibri" w:eastAsia="맑은 고딕" w:hAnsi="Calibri" w:hint="eastAsia"/>
                <w:bCs/>
                <w:sz w:val="22"/>
                <w:szCs w:val="22"/>
                <w:lang w:eastAsia="ko-KR"/>
              </w:rPr>
            </w:pPr>
            <w:r>
              <w:rPr>
                <w:rFonts w:ascii="Calibri" w:eastAsia="맑은 고딕" w:hAnsi="Calibri" w:hint="eastAsia"/>
                <w:bCs/>
                <w:sz w:val="22"/>
                <w:szCs w:val="22"/>
                <w:lang w:eastAsia="ko-KR"/>
              </w:rPr>
              <w:lastRenderedPageBreak/>
              <w:t>Samsung</w:t>
            </w:r>
          </w:p>
        </w:tc>
        <w:tc>
          <w:tcPr>
            <w:tcW w:w="2317" w:type="dxa"/>
          </w:tcPr>
          <w:p w14:paraId="33D30669" w14:textId="62794709" w:rsidR="00EA4683" w:rsidRDefault="00EA4683" w:rsidP="00EA4683">
            <w:pPr>
              <w:rPr>
                <w:rFonts w:ascii="Calibri" w:eastAsiaTheme="minorEastAsia" w:hAnsi="Calibri"/>
                <w:bCs/>
                <w:sz w:val="22"/>
                <w:szCs w:val="22"/>
                <w:lang w:eastAsia="zh-CN"/>
              </w:rPr>
            </w:pPr>
            <w:r w:rsidRPr="00E30AB3">
              <w:rPr>
                <w:rFonts w:ascii="Calibri" w:eastAsia="맑은 고딕" w:hAnsi="Calibri" w:hint="eastAsia"/>
                <w:bCs/>
                <w:sz w:val="22"/>
                <w:szCs w:val="22"/>
                <w:lang w:eastAsia="ko-KR"/>
              </w:rPr>
              <w:t>No</w:t>
            </w:r>
          </w:p>
        </w:tc>
        <w:tc>
          <w:tcPr>
            <w:tcW w:w="6565" w:type="dxa"/>
          </w:tcPr>
          <w:p w14:paraId="61A720E0" w14:textId="77777777" w:rsidR="00EA4683" w:rsidRPr="00E30AB3" w:rsidRDefault="00EA4683" w:rsidP="00EA4683">
            <w:pPr>
              <w:rPr>
                <w:rFonts w:ascii="Calibri" w:eastAsia="맑은 고딕" w:hAnsi="Calibri"/>
                <w:bCs/>
                <w:sz w:val="22"/>
                <w:szCs w:val="22"/>
                <w:lang w:eastAsia="ko-KR"/>
              </w:rPr>
            </w:pPr>
            <w:r>
              <w:rPr>
                <w:rFonts w:ascii="Calibri" w:eastAsia="맑은 고딕" w:hAnsi="Calibri"/>
                <w:bCs/>
                <w:sz w:val="22"/>
                <w:szCs w:val="22"/>
                <w:lang w:eastAsia="ko-KR"/>
              </w:rPr>
              <w:t>W</w:t>
            </w:r>
            <w:r w:rsidRPr="00E30AB3">
              <w:rPr>
                <w:rFonts w:ascii="Calibri" w:eastAsia="맑은 고딕" w:hAnsi="Calibri" w:hint="eastAsia"/>
                <w:bCs/>
                <w:sz w:val="22"/>
                <w:szCs w:val="22"/>
                <w:lang w:eastAsia="ko-KR"/>
              </w:rPr>
              <w:t>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appreciate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that</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Huawei</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provides</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the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detailed</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examples</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and</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then</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we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have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a</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same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understanding</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about</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the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examples.</w:t>
            </w:r>
            <w:r>
              <w:rPr>
                <w:rFonts w:ascii="Calibri" w:eastAsia="맑은 고딕" w:hAnsi="Calibri"/>
                <w:bCs/>
                <w:sz w:val="22"/>
                <w:szCs w:val="22"/>
                <w:lang w:eastAsia="ko-KR"/>
              </w:rPr>
              <w:t xml:space="preserve"> In addition, although we are not sure about the comment from E// “</w:t>
            </w:r>
            <w:r>
              <w:rPr>
                <w:rFonts w:ascii="Calibri" w:eastAsiaTheme="minorEastAsia" w:hAnsi="Calibri"/>
                <w:bCs/>
                <w:sz w:val="22"/>
                <w:szCs w:val="22"/>
                <w:lang w:eastAsia="zh-CN"/>
              </w:rPr>
              <w:t xml:space="preserve">outside the DU, there is only </w:t>
            </w:r>
            <w:r w:rsidRPr="003D312E">
              <w:rPr>
                <w:rFonts w:ascii="Calibri" w:eastAsiaTheme="minorEastAsia" w:hAnsi="Calibri"/>
                <w:b/>
                <w:sz w:val="22"/>
                <w:szCs w:val="22"/>
                <w:lang w:eastAsia="zh-CN"/>
              </w:rPr>
              <w:t>optional provisioning of multiplexing information</w:t>
            </w:r>
            <w:r>
              <w:rPr>
                <w:rFonts w:ascii="Calibri" w:eastAsiaTheme="minorEastAsia" w:hAnsi="Calibri"/>
                <w:bCs/>
                <w:sz w:val="22"/>
                <w:szCs w:val="22"/>
                <w:lang w:eastAsia="zh-CN"/>
              </w:rPr>
              <w:t xml:space="preserve"> to be provided, e.g., to the parent IAB node.”, </w:t>
            </w:r>
            <w:r w:rsidRPr="00E30AB3">
              <w:rPr>
                <w:rFonts w:ascii="Calibri" w:eastAsia="맑은 고딕" w:hAnsi="Calibri" w:hint="eastAsia"/>
                <w:bCs/>
                <w:sz w:val="22"/>
                <w:szCs w:val="22"/>
                <w:lang w:eastAsia="ko-KR"/>
              </w:rPr>
              <w:t>our</w:t>
            </w:r>
            <w:r w:rsidRPr="00E30AB3">
              <w:rPr>
                <w:rFonts w:ascii="Calibri" w:eastAsia="맑은 고딕" w:hAnsi="Calibri"/>
                <w:bCs/>
                <w:sz w:val="22"/>
                <w:szCs w:val="22"/>
                <w:lang w:eastAsia="ko-KR"/>
              </w:rPr>
              <w:t xml:space="preserve"> </w:t>
            </w:r>
            <w:r w:rsidRPr="00E30AB3">
              <w:rPr>
                <w:rFonts w:ascii="Calibri" w:eastAsia="맑은 고딕" w:hAnsi="Calibri" w:hint="eastAsia"/>
                <w:bCs/>
                <w:sz w:val="22"/>
                <w:szCs w:val="22"/>
                <w:lang w:eastAsia="ko-KR"/>
              </w:rPr>
              <w:t>understanding</w:t>
            </w:r>
            <w:r>
              <w:rPr>
                <w:rFonts w:ascii="Calibri" w:eastAsia="맑은 고딕" w:hAnsi="Calibri"/>
                <w:bCs/>
                <w:sz w:val="22"/>
                <w:szCs w:val="22"/>
                <w:lang w:eastAsia="ko-KR"/>
              </w:rPr>
              <w:t xml:space="preserve"> is that the current specification already provid</w:t>
            </w:r>
            <w:bookmarkStart w:id="28" w:name="_GoBack"/>
            <w:bookmarkEnd w:id="28"/>
            <w:r>
              <w:rPr>
                <w:rFonts w:ascii="Calibri" w:eastAsia="맑은 고딕" w:hAnsi="Calibri"/>
                <w:bCs/>
                <w:sz w:val="22"/>
                <w:szCs w:val="22"/>
                <w:lang w:eastAsia="ko-KR"/>
              </w:rPr>
              <w:t>e sufficient mechasims to address the following RAN1 agreement:</w:t>
            </w:r>
          </w:p>
          <w:p w14:paraId="63A50DD6" w14:textId="77777777" w:rsidR="00EA4683" w:rsidRDefault="00EA4683" w:rsidP="00EA4683">
            <w:pPr>
              <w:pStyle w:val="maintext"/>
              <w:ind w:firstLineChars="0" w:firstLine="0"/>
              <w:jc w:val="left"/>
              <w:rPr>
                <w:rFonts w:ascii="Arial" w:eastAsia="Times New Roman" w:hAnsi="Arial"/>
                <w:highlight w:val="green"/>
                <w:lang w:val="en-US" w:eastAsia="en-US"/>
              </w:rPr>
            </w:pPr>
          </w:p>
          <w:p w14:paraId="4E10AA20" w14:textId="77777777" w:rsidR="00EA4683" w:rsidRPr="009E62FC" w:rsidRDefault="00EA4683" w:rsidP="00EA4683">
            <w:pPr>
              <w:pStyle w:val="maintext"/>
              <w:ind w:firstLineChars="0" w:firstLine="0"/>
              <w:jc w:val="left"/>
              <w:rPr>
                <w:rFonts w:ascii="Arial" w:eastAsia="Times New Roman" w:hAnsi="Arial"/>
                <w:b/>
                <w:bCs/>
                <w:lang w:val="en-US" w:eastAsia="en-US"/>
              </w:rPr>
            </w:pPr>
            <w:r w:rsidRPr="009E62FC">
              <w:rPr>
                <w:rFonts w:ascii="Arial" w:eastAsia="Times New Roman" w:hAnsi="Arial"/>
                <w:highlight w:val="green"/>
                <w:lang w:val="en-US" w:eastAsia="en-US"/>
              </w:rPr>
              <w:t>Agreements</w:t>
            </w:r>
            <w:r w:rsidRPr="009E62FC">
              <w:rPr>
                <w:rFonts w:ascii="Arial" w:eastAsia="Times New Roman" w:hAnsi="Arial"/>
                <w:b/>
                <w:bCs/>
                <w:lang w:val="en-US" w:eastAsia="en-US"/>
              </w:rPr>
              <w:t>:</w:t>
            </w:r>
          </w:p>
          <w:p w14:paraId="705B703A" w14:textId="77777777" w:rsidR="00EA4683" w:rsidRPr="009E62FC" w:rsidRDefault="00EA4683" w:rsidP="00EA4683">
            <w:pPr>
              <w:pStyle w:val="maintext"/>
              <w:ind w:firstLineChars="0" w:firstLine="0"/>
              <w:jc w:val="left"/>
              <w:rPr>
                <w:rFonts w:ascii="Arial" w:eastAsia="Times New Roman" w:hAnsi="Arial"/>
                <w:lang w:val="en-US" w:eastAsia="en-US"/>
              </w:rPr>
            </w:pPr>
            <w:r w:rsidRPr="002765B0">
              <w:rPr>
                <w:rFonts w:ascii="Arial" w:eastAsia="Times New Roman" w:hAnsi="Arial"/>
                <w:b/>
                <w:lang w:val="en-US" w:eastAsia="en-US"/>
              </w:rPr>
              <w:t>The donor CU</w:t>
            </w:r>
            <w:r w:rsidRPr="009E62FC">
              <w:rPr>
                <w:rFonts w:ascii="Arial" w:eastAsia="Times New Roman" w:hAnsi="Arial"/>
                <w:lang w:val="en-US" w:eastAsia="en-US"/>
              </w:rPr>
              <w:t xml:space="preserve"> and </w:t>
            </w:r>
            <w:r w:rsidRPr="002765B0">
              <w:rPr>
                <w:rFonts w:ascii="Arial" w:eastAsia="Times New Roman" w:hAnsi="Arial"/>
                <w:b/>
                <w:lang w:val="en-US" w:eastAsia="en-US"/>
              </w:rPr>
              <w:t>the parent node</w:t>
            </w:r>
            <w:r w:rsidRPr="009E62FC">
              <w:rPr>
                <w:rFonts w:ascii="Arial" w:eastAsia="Times New Roman" w:hAnsi="Arial"/>
                <w:lang w:val="en-US" w:eastAsia="en-US"/>
              </w:rPr>
              <w:t xml:space="preserve"> can be made aware of the multiplexing capability between MT and DU (TDM required, TDM not required) of an IAB node to for any {MT CC, DU cell} pair.</w:t>
            </w:r>
          </w:p>
          <w:p w14:paraId="7EED62C5" w14:textId="77777777" w:rsidR="00EA4683" w:rsidRDefault="00EA4683" w:rsidP="00EA4683">
            <w:pPr>
              <w:pStyle w:val="maintext"/>
              <w:numPr>
                <w:ilvl w:val="0"/>
                <w:numId w:val="28"/>
              </w:numPr>
              <w:ind w:firstLineChars="0"/>
              <w:jc w:val="left"/>
              <w:rPr>
                <w:rFonts w:ascii="Arial" w:eastAsia="Times New Roman" w:hAnsi="Arial"/>
                <w:lang w:val="en-US" w:eastAsia="en-US"/>
              </w:rPr>
            </w:pPr>
            <w:r w:rsidRPr="009E62FC">
              <w:rPr>
                <w:rFonts w:ascii="Arial" w:eastAsia="Times New Roman" w:hAnsi="Arial"/>
                <w:lang w:val="en-US" w:eastAsia="en-US"/>
              </w:rPr>
              <w:t>Signaling details up to RAN2/RAN3.</w:t>
            </w:r>
          </w:p>
          <w:p w14:paraId="73F30996" w14:textId="77777777" w:rsidR="00EA4683" w:rsidRDefault="00EA4683" w:rsidP="00EA4683">
            <w:pPr>
              <w:pStyle w:val="maintext"/>
              <w:ind w:firstLineChars="0" w:firstLine="0"/>
              <w:jc w:val="left"/>
              <w:rPr>
                <w:rFonts w:ascii="Calibri" w:hAnsi="Calibri" w:cs="Times New Roman"/>
                <w:bCs/>
                <w:sz w:val="22"/>
                <w:szCs w:val="22"/>
                <w:lang w:val="en-US"/>
              </w:rPr>
            </w:pPr>
          </w:p>
          <w:p w14:paraId="4DC3C098" w14:textId="77777777" w:rsidR="00EA4683" w:rsidRPr="0099607C" w:rsidRDefault="00EA4683" w:rsidP="00EA4683">
            <w:pPr>
              <w:pStyle w:val="maintext"/>
              <w:ind w:firstLineChars="0" w:firstLine="0"/>
              <w:jc w:val="left"/>
              <w:rPr>
                <w:rFonts w:ascii="Calibri" w:hAnsi="Calibri" w:cs="Times New Roman"/>
                <w:bCs/>
                <w:sz w:val="22"/>
                <w:szCs w:val="22"/>
                <w:lang w:val="en-US"/>
              </w:rPr>
            </w:pPr>
            <w:r>
              <w:rPr>
                <w:rFonts w:ascii="Calibri" w:hAnsi="Calibri" w:cs="Times New Roman"/>
                <w:bCs/>
                <w:sz w:val="22"/>
                <w:szCs w:val="22"/>
                <w:lang w:val="en-US"/>
              </w:rPr>
              <w:t>The mechanisms are specified in TS38.473 by the following way</w:t>
            </w:r>
            <w:r w:rsidRPr="0099607C">
              <w:rPr>
                <w:rFonts w:ascii="Calibri" w:hAnsi="Calibri" w:cs="Times New Roman" w:hint="eastAsia"/>
                <w:bCs/>
                <w:sz w:val="22"/>
                <w:szCs w:val="22"/>
                <w:lang w:val="en-US"/>
              </w:rPr>
              <w:t>:</w:t>
            </w:r>
          </w:p>
          <w:p w14:paraId="69C05FDB" w14:textId="77777777" w:rsidR="00EA4683" w:rsidRDefault="00EA4683" w:rsidP="00EA4683">
            <w:pPr>
              <w:pStyle w:val="maintext"/>
              <w:numPr>
                <w:ilvl w:val="0"/>
                <w:numId w:val="24"/>
              </w:numPr>
              <w:ind w:firstLineChars="0"/>
              <w:jc w:val="left"/>
              <w:rPr>
                <w:rFonts w:ascii="Calibri" w:hAnsi="Calibri" w:cs="Times New Roman"/>
                <w:bCs/>
                <w:sz w:val="22"/>
                <w:szCs w:val="22"/>
                <w:lang w:val="en-US"/>
              </w:rPr>
            </w:pPr>
            <w:r>
              <w:rPr>
                <w:rFonts w:ascii="Calibri" w:hAnsi="Calibri" w:cs="Times New Roman"/>
                <w:bCs/>
                <w:sz w:val="22"/>
                <w:szCs w:val="22"/>
                <w:lang w:val="en-US"/>
              </w:rPr>
              <w:t xml:space="preserve">The </w:t>
            </w:r>
            <w:r>
              <w:rPr>
                <w:rFonts w:ascii="Calibri" w:hAnsi="Calibri" w:cs="Times New Roman" w:hint="eastAsia"/>
                <w:bCs/>
                <w:sz w:val="22"/>
                <w:szCs w:val="22"/>
                <w:lang w:val="en-US"/>
              </w:rPr>
              <w:t>Child</w:t>
            </w:r>
            <w:r>
              <w:rPr>
                <w:rFonts w:ascii="Calibri" w:hAnsi="Calibri" w:cs="Times New Roman"/>
                <w:bCs/>
                <w:sz w:val="22"/>
                <w:szCs w:val="22"/>
                <w:lang w:val="en-US"/>
              </w:rPr>
              <w:t xml:space="preserve"> </w:t>
            </w:r>
            <w:r>
              <w:rPr>
                <w:rFonts w:ascii="Calibri" w:hAnsi="Calibri" w:cs="Times New Roman" w:hint="eastAsia"/>
                <w:bCs/>
                <w:sz w:val="22"/>
                <w:szCs w:val="22"/>
                <w:lang w:val="en-US"/>
              </w:rPr>
              <w:t>DU</w:t>
            </w:r>
            <w:r>
              <w:rPr>
                <w:rFonts w:ascii="Calibri" w:hAnsi="Calibri" w:cs="Times New Roman"/>
                <w:bCs/>
                <w:sz w:val="22"/>
                <w:szCs w:val="22"/>
                <w:lang w:val="en-US"/>
              </w:rPr>
              <w:t xml:space="preserve"> </w:t>
            </w:r>
            <w:r>
              <w:rPr>
                <w:rFonts w:ascii="Calibri" w:hAnsi="Calibri" w:cs="Times New Roman" w:hint="eastAsia"/>
                <w:bCs/>
                <w:sz w:val="22"/>
                <w:szCs w:val="22"/>
                <w:lang w:val="en-US"/>
              </w:rPr>
              <w:t>reports</w:t>
            </w:r>
            <w:r>
              <w:rPr>
                <w:rFonts w:ascii="Calibri" w:hAnsi="Calibri" w:cs="Times New Roman"/>
                <w:bCs/>
                <w:sz w:val="22"/>
                <w:szCs w:val="22"/>
                <w:lang w:val="en-US"/>
              </w:rPr>
              <w:t xml:space="preserve"> </w:t>
            </w:r>
            <w:r>
              <w:rPr>
                <w:rFonts w:ascii="Calibri" w:hAnsi="Calibri" w:cs="Times New Roman" w:hint="eastAsia"/>
                <w:bCs/>
                <w:sz w:val="22"/>
                <w:szCs w:val="22"/>
                <w:lang w:val="en-US"/>
              </w:rPr>
              <w:t>the</w:t>
            </w:r>
            <w:r>
              <w:rPr>
                <w:rFonts w:ascii="Calibri" w:hAnsi="Calibri" w:cs="Times New Roman"/>
                <w:bCs/>
                <w:sz w:val="22"/>
                <w:szCs w:val="22"/>
                <w:lang w:val="en-US"/>
              </w:rPr>
              <w:t xml:space="preserve"> </w:t>
            </w:r>
            <w:r>
              <w:rPr>
                <w:rFonts w:ascii="Calibri" w:hAnsi="Calibri" w:cs="Times New Roman" w:hint="eastAsia"/>
                <w:bCs/>
                <w:sz w:val="22"/>
                <w:szCs w:val="22"/>
                <w:lang w:val="en-US"/>
              </w:rPr>
              <w:t>multiplexing</w:t>
            </w:r>
            <w:r>
              <w:rPr>
                <w:rFonts w:ascii="Calibri" w:hAnsi="Calibri" w:cs="Times New Roman"/>
                <w:bCs/>
                <w:sz w:val="22"/>
                <w:szCs w:val="22"/>
                <w:lang w:val="en-US"/>
              </w:rPr>
              <w:t xml:space="preserve"> </w:t>
            </w:r>
            <w:r>
              <w:rPr>
                <w:rFonts w:ascii="Calibri" w:hAnsi="Calibri" w:cs="Times New Roman" w:hint="eastAsia"/>
                <w:bCs/>
                <w:sz w:val="22"/>
                <w:szCs w:val="22"/>
                <w:lang w:val="en-US"/>
              </w:rPr>
              <w:t>capability</w:t>
            </w:r>
            <w:r>
              <w:rPr>
                <w:rFonts w:ascii="Calibri" w:hAnsi="Calibri" w:cs="Times New Roman"/>
                <w:bCs/>
                <w:sz w:val="22"/>
                <w:szCs w:val="22"/>
                <w:lang w:val="en-US"/>
              </w:rPr>
              <w:t xml:space="preserve"> (“</w:t>
            </w:r>
            <w:r>
              <w:rPr>
                <w:rFonts w:hint="eastAsia"/>
              </w:rPr>
              <w:t>Multiplexing Info</w:t>
            </w:r>
            <w:r>
              <w:t xml:space="preserve">”) </w:t>
            </w:r>
            <w:r>
              <w:rPr>
                <w:rFonts w:ascii="Calibri" w:hAnsi="Calibri" w:cs="Times New Roman" w:hint="eastAsia"/>
                <w:bCs/>
                <w:sz w:val="22"/>
                <w:szCs w:val="22"/>
                <w:lang w:val="en-US"/>
              </w:rPr>
              <w:t>to</w:t>
            </w:r>
            <w:r>
              <w:rPr>
                <w:rFonts w:ascii="Calibri" w:hAnsi="Calibri" w:cs="Times New Roman"/>
                <w:bCs/>
                <w:sz w:val="22"/>
                <w:szCs w:val="22"/>
                <w:lang w:val="en-US"/>
              </w:rPr>
              <w:t xml:space="preserve"> </w:t>
            </w:r>
            <w:r>
              <w:rPr>
                <w:rFonts w:ascii="Calibri" w:hAnsi="Calibri" w:cs="Times New Roman" w:hint="eastAsia"/>
                <w:bCs/>
                <w:sz w:val="22"/>
                <w:szCs w:val="22"/>
                <w:lang w:val="en-US"/>
              </w:rPr>
              <w:t>the</w:t>
            </w:r>
            <w:r>
              <w:rPr>
                <w:rFonts w:ascii="Calibri" w:hAnsi="Calibri" w:cs="Times New Roman"/>
                <w:bCs/>
                <w:sz w:val="22"/>
                <w:szCs w:val="22"/>
                <w:lang w:val="en-US"/>
              </w:rPr>
              <w:t xml:space="preserve"> </w:t>
            </w:r>
            <w:r>
              <w:rPr>
                <w:rFonts w:ascii="Calibri" w:hAnsi="Calibri" w:cs="Times New Roman" w:hint="eastAsia"/>
                <w:bCs/>
                <w:sz w:val="22"/>
                <w:szCs w:val="22"/>
                <w:lang w:val="en-US"/>
              </w:rPr>
              <w:t>CU</w:t>
            </w:r>
          </w:p>
          <w:p w14:paraId="142A5031" w14:textId="77777777" w:rsidR="00EA4683" w:rsidRPr="00FC0477" w:rsidRDefault="00EA4683" w:rsidP="00EA4683">
            <w:pPr>
              <w:pStyle w:val="maintext"/>
              <w:numPr>
                <w:ilvl w:val="0"/>
                <w:numId w:val="24"/>
              </w:numPr>
              <w:ind w:firstLineChars="0"/>
              <w:jc w:val="left"/>
              <w:rPr>
                <w:rFonts w:ascii="Calibri" w:hAnsi="Calibri" w:cs="Times New Roman"/>
                <w:bCs/>
                <w:sz w:val="22"/>
                <w:szCs w:val="22"/>
                <w:lang w:val="en-US"/>
              </w:rPr>
            </w:pPr>
            <w:r>
              <w:rPr>
                <w:rFonts w:ascii="Calibri" w:hAnsi="Calibri" w:cs="Times New Roman"/>
                <w:bCs/>
                <w:sz w:val="22"/>
                <w:szCs w:val="22"/>
                <w:lang w:val="en-US"/>
              </w:rPr>
              <w:t>The CU sends the multiplexing capability of the child node (“</w:t>
            </w:r>
            <w:r>
              <w:rPr>
                <w:rFonts w:hint="eastAsia"/>
              </w:rPr>
              <w:t>Multiplexing Info</w:t>
            </w:r>
            <w:r>
              <w:t>”</w:t>
            </w:r>
            <w:r>
              <w:rPr>
                <w:rFonts w:ascii="Arial" w:hAnsi="Arial" w:cs="Arial"/>
                <w:sz w:val="18"/>
                <w:szCs w:val="18"/>
                <w:lang w:eastAsia="ja-JP"/>
              </w:rPr>
              <w:t xml:space="preserve"> in </w:t>
            </w:r>
            <w:r>
              <w:rPr>
                <w:rFonts w:ascii="Calibri" w:hAnsi="Calibri" w:cs="Times New Roman"/>
                <w:bCs/>
                <w:sz w:val="22"/>
                <w:szCs w:val="22"/>
                <w:lang w:val="en-US"/>
              </w:rPr>
              <w:t>“</w:t>
            </w:r>
            <w:r w:rsidRPr="00C876E0">
              <w:t>Child-Nodes List”</w:t>
            </w:r>
            <w:r>
              <w:t>)</w:t>
            </w:r>
            <w:r>
              <w:rPr>
                <w:rFonts w:ascii="Calibri" w:hAnsi="Calibri" w:cs="Times New Roman"/>
                <w:bCs/>
                <w:sz w:val="22"/>
                <w:szCs w:val="22"/>
                <w:lang w:val="en-US"/>
              </w:rPr>
              <w:t xml:space="preserve"> to the parent DU</w:t>
            </w:r>
          </w:p>
          <w:p w14:paraId="36533667" w14:textId="77777777" w:rsidR="00EA4683" w:rsidRDefault="00EA4683" w:rsidP="00EA4683">
            <w:pPr>
              <w:rPr>
                <w:rFonts w:ascii="Calibri" w:eastAsia="맑은 고딕" w:hAnsi="Calibri"/>
                <w:bCs/>
                <w:sz w:val="22"/>
                <w:szCs w:val="22"/>
                <w:lang w:eastAsia="ko-KR"/>
              </w:rPr>
            </w:pPr>
          </w:p>
          <w:p w14:paraId="41A9C46F" w14:textId="15DC035E" w:rsidR="00EA4683" w:rsidRDefault="00EA4683" w:rsidP="00EA4683">
            <w:pPr>
              <w:rPr>
                <w:rFonts w:ascii="Calibri" w:eastAsia="맑은 고딕" w:hAnsi="Calibri"/>
                <w:bCs/>
                <w:sz w:val="22"/>
                <w:szCs w:val="22"/>
                <w:lang w:eastAsia="ko-KR"/>
              </w:rPr>
            </w:pPr>
            <w:r>
              <w:rPr>
                <w:rFonts w:ascii="Calibri" w:eastAsia="맑은 고딕" w:hAnsi="Calibri"/>
                <w:bCs/>
                <w:sz w:val="22"/>
                <w:szCs w:val="22"/>
                <w:lang w:eastAsia="ko-KR"/>
              </w:rPr>
              <w:t>With these reasons, we don’t agree with the FL observation 2</w:t>
            </w:r>
            <w:r>
              <w:rPr>
                <w:rFonts w:ascii="Calibri" w:eastAsia="맑은 고딕" w:hAnsi="Calibri"/>
                <w:bCs/>
                <w:sz w:val="22"/>
                <w:szCs w:val="22"/>
                <w:lang w:eastAsia="ko-KR"/>
              </w:rPr>
              <w:t xml:space="preserve"> and we think current spec is clear</w:t>
            </w:r>
            <w:r>
              <w:rPr>
                <w:rFonts w:ascii="Calibri" w:eastAsia="맑은 고딕" w:hAnsi="Calibri"/>
                <w:bCs/>
                <w:sz w:val="22"/>
                <w:szCs w:val="22"/>
                <w:lang w:eastAsia="ko-KR"/>
              </w:rPr>
              <w:t>.</w:t>
            </w:r>
          </w:p>
        </w:tc>
      </w:tr>
    </w:tbl>
    <w:p w14:paraId="5819F131" w14:textId="7AE54151" w:rsidR="00A962D5" w:rsidRPr="007C03FE" w:rsidRDefault="00A962D5" w:rsidP="00582085">
      <w:pPr>
        <w:rPr>
          <w:rFonts w:ascii="Arial" w:eastAsia="DengXian" w:hAnsi="Arial" w:cs="Arial"/>
          <w:sz w:val="20"/>
          <w:szCs w:val="20"/>
          <w:lang w:eastAsia="zh-CN"/>
        </w:rPr>
      </w:pPr>
    </w:p>
    <w:p w14:paraId="30BCE611" w14:textId="1D0FB5B8" w:rsidR="00A962D5" w:rsidRDefault="00A962D5" w:rsidP="00582085">
      <w:pPr>
        <w:rPr>
          <w:rFonts w:ascii="Arial" w:eastAsia="DengXian" w:hAnsi="Arial" w:cs="Arial"/>
          <w:sz w:val="20"/>
          <w:szCs w:val="20"/>
          <w:lang w:val="en-GB"/>
        </w:rPr>
      </w:pPr>
    </w:p>
    <w:p w14:paraId="2CD1B8A2" w14:textId="04A4E6DD" w:rsidR="00B6003F" w:rsidRDefault="00B6003F" w:rsidP="00582085">
      <w:pPr>
        <w:rPr>
          <w:rFonts w:ascii="Arial" w:eastAsia="DengXian" w:hAnsi="Arial" w:cs="Arial"/>
          <w:sz w:val="20"/>
          <w:szCs w:val="20"/>
          <w:lang w:val="en-GB"/>
        </w:rPr>
      </w:pPr>
    </w:p>
    <w:p w14:paraId="3111D765" w14:textId="77777777" w:rsidR="00B6003F" w:rsidRDefault="00B6003F" w:rsidP="00582085">
      <w:pPr>
        <w:rPr>
          <w:rFonts w:ascii="Arial" w:eastAsia="DengXian" w:hAnsi="Arial" w:cs="Arial"/>
          <w:sz w:val="20"/>
          <w:szCs w:val="20"/>
          <w:lang w:val="en-GB"/>
        </w:rPr>
      </w:pPr>
    </w:p>
    <w:p w14:paraId="36657371" w14:textId="77777777" w:rsidR="00B6003F" w:rsidRPr="008B76A5" w:rsidRDefault="00B6003F" w:rsidP="00582085">
      <w:pPr>
        <w:rPr>
          <w:rFonts w:ascii="Arial" w:eastAsia="DengXian" w:hAnsi="Arial" w:cs="Arial"/>
          <w:sz w:val="20"/>
          <w:szCs w:val="20"/>
          <w:lang w:val="en-GB"/>
        </w:rPr>
      </w:pPr>
    </w:p>
    <w:p w14:paraId="3FFE1047" w14:textId="77777777" w:rsidR="004750E3" w:rsidRDefault="003749CA">
      <w:pPr>
        <w:pStyle w:val="1"/>
      </w:pPr>
      <w:r>
        <w:t>Summary</w:t>
      </w:r>
    </w:p>
    <w:p w14:paraId="10C33C67" w14:textId="77777777" w:rsidR="004750E3" w:rsidRDefault="003749CA">
      <w:pPr>
        <w:rPr>
          <w:rFonts w:ascii="Arial" w:hAnsi="Arial"/>
          <w:b/>
          <w:sz w:val="32"/>
          <w:szCs w:val="20"/>
        </w:rPr>
      </w:pPr>
      <w:r>
        <w:rPr>
          <w:rFonts w:ascii="Calibri" w:eastAsia="Calibri" w:hAnsi="Calibri"/>
          <w:b/>
          <w:bCs/>
          <w:sz w:val="22"/>
          <w:szCs w:val="22"/>
          <w:highlight w:val="yellow"/>
        </w:rPr>
        <w:t>TBD</w:t>
      </w:r>
    </w:p>
    <w:sectPr w:rsidR="004750E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68173" w14:textId="77777777" w:rsidR="00007125" w:rsidRDefault="00007125" w:rsidP="003163A2">
      <w:r>
        <w:separator/>
      </w:r>
    </w:p>
  </w:endnote>
  <w:endnote w:type="continuationSeparator" w:id="0">
    <w:p w14:paraId="176E64E1" w14:textId="77777777" w:rsidR="00007125" w:rsidRDefault="00007125" w:rsidP="0031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Light">
    <w:altName w:val="Microsoft YaHei"/>
    <w:panose1 w:val="00000000000000000000"/>
    <w:charset w:val="81"/>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1540E" w14:textId="77777777" w:rsidR="00007125" w:rsidRDefault="00007125" w:rsidP="003163A2">
      <w:r>
        <w:separator/>
      </w:r>
    </w:p>
  </w:footnote>
  <w:footnote w:type="continuationSeparator" w:id="0">
    <w:p w14:paraId="1EFCF5C5" w14:textId="77777777" w:rsidR="00007125" w:rsidRDefault="00007125" w:rsidP="00316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3CD58B0"/>
    <w:multiLevelType w:val="multilevel"/>
    <w:tmpl w:val="13CD58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F1184D"/>
    <w:multiLevelType w:val="multilevel"/>
    <w:tmpl w:val="14F11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AE3AA6"/>
    <w:multiLevelType w:val="hybridMultilevel"/>
    <w:tmpl w:val="ADA6444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0E206B"/>
    <w:multiLevelType w:val="multilevel"/>
    <w:tmpl w:val="1B0E206B"/>
    <w:lvl w:ilvl="0">
      <w:start w:val="8"/>
      <w:numFmt w:val="bullet"/>
      <w:lvlText w:val="-"/>
      <w:lvlJc w:val="left"/>
      <w:pPr>
        <w:ind w:left="720" w:hanging="360"/>
      </w:pPr>
      <w:rPr>
        <w:rFonts w:ascii="Arial" w:eastAsia="맑은 고딕"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E71390"/>
    <w:multiLevelType w:val="multilevel"/>
    <w:tmpl w:val="27E71390"/>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E370EE"/>
    <w:multiLevelType w:val="multilevel"/>
    <w:tmpl w:val="32E370E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730"/>
        </w:tabs>
        <w:ind w:left="730" w:hanging="360"/>
      </w:pPr>
    </w:lvl>
    <w:lvl w:ilvl="2">
      <w:start w:val="1"/>
      <w:numFmt w:val="lowerRoman"/>
      <w:lvlText w:val="%3."/>
      <w:lvlJc w:val="right"/>
      <w:pPr>
        <w:tabs>
          <w:tab w:val="left" w:pos="1450"/>
        </w:tabs>
        <w:ind w:left="1450" w:hanging="180"/>
      </w:pPr>
    </w:lvl>
    <w:lvl w:ilvl="3">
      <w:start w:val="1"/>
      <w:numFmt w:val="decimal"/>
      <w:lvlText w:val="%4."/>
      <w:lvlJc w:val="left"/>
      <w:pPr>
        <w:tabs>
          <w:tab w:val="left" w:pos="2170"/>
        </w:tabs>
        <w:ind w:left="2170" w:hanging="360"/>
      </w:pPr>
    </w:lvl>
    <w:lvl w:ilvl="4">
      <w:start w:val="1"/>
      <w:numFmt w:val="lowerLetter"/>
      <w:lvlText w:val="%5."/>
      <w:lvlJc w:val="left"/>
      <w:pPr>
        <w:tabs>
          <w:tab w:val="left" w:pos="2890"/>
        </w:tabs>
        <w:ind w:left="2890" w:hanging="360"/>
      </w:pPr>
    </w:lvl>
    <w:lvl w:ilvl="5">
      <w:start w:val="1"/>
      <w:numFmt w:val="lowerRoman"/>
      <w:lvlText w:val="%6."/>
      <w:lvlJc w:val="right"/>
      <w:pPr>
        <w:tabs>
          <w:tab w:val="left" w:pos="3610"/>
        </w:tabs>
        <w:ind w:left="3610" w:hanging="180"/>
      </w:pPr>
    </w:lvl>
    <w:lvl w:ilvl="6">
      <w:start w:val="1"/>
      <w:numFmt w:val="decimal"/>
      <w:lvlText w:val="%7."/>
      <w:lvlJc w:val="left"/>
      <w:pPr>
        <w:tabs>
          <w:tab w:val="left" w:pos="4330"/>
        </w:tabs>
        <w:ind w:left="4330" w:hanging="360"/>
      </w:pPr>
    </w:lvl>
    <w:lvl w:ilvl="7">
      <w:start w:val="1"/>
      <w:numFmt w:val="lowerLetter"/>
      <w:lvlText w:val="%8."/>
      <w:lvlJc w:val="left"/>
      <w:pPr>
        <w:tabs>
          <w:tab w:val="left" w:pos="5050"/>
        </w:tabs>
        <w:ind w:left="5050" w:hanging="360"/>
      </w:pPr>
    </w:lvl>
    <w:lvl w:ilvl="8">
      <w:start w:val="1"/>
      <w:numFmt w:val="lowerRoman"/>
      <w:lvlText w:val="%9."/>
      <w:lvlJc w:val="right"/>
      <w:pPr>
        <w:tabs>
          <w:tab w:val="left" w:pos="5770"/>
        </w:tabs>
        <w:ind w:left="5770" w:hanging="180"/>
      </w:pPr>
    </w:lvl>
  </w:abstractNum>
  <w:abstractNum w:abstractNumId="12"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4C1D99"/>
    <w:multiLevelType w:val="multilevel"/>
    <w:tmpl w:val="464C1D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234DB0"/>
    <w:multiLevelType w:val="multilevel"/>
    <w:tmpl w:val="4B234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4h4H4H41h41H42h42H43h43H411h411H421h421H44h"/>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9" w15:restartNumberingAfterBreak="0">
    <w:nsid w:val="5FF61846"/>
    <w:multiLevelType w:val="hybridMultilevel"/>
    <w:tmpl w:val="3A52DE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04041EF"/>
    <w:multiLevelType w:val="multilevel"/>
    <w:tmpl w:val="60404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DD098F"/>
    <w:multiLevelType w:val="multilevel"/>
    <w:tmpl w:val="74DD098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78260F2B"/>
    <w:multiLevelType w:val="multilevel"/>
    <w:tmpl w:val="78260F2B"/>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pStyle w:val="3nobreakH3Underrubrik2h3MemoHeading3helloTitre"/>
      <w:lvlText w:val=""/>
      <w:lvlJc w:val="left"/>
      <w:pPr>
        <w:ind w:left="2520" w:hanging="360"/>
      </w:pPr>
      <w:rPr>
        <w:rFonts w:ascii="Wingdings" w:hAnsi="Wingdings" w:hint="default"/>
      </w:rPr>
    </w:lvl>
    <w:lvl w:ilvl="3">
      <w:start w:val="1"/>
      <w:numFmt w:val="bullet"/>
      <w:pStyle w:val="4h4H4H41h41H42h42H43h43H411h411H421h421H44h2"/>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8"/>
  </w:num>
  <w:num w:numId="2">
    <w:abstractNumId w:val="27"/>
  </w:num>
  <w:num w:numId="3">
    <w:abstractNumId w:val="1"/>
  </w:num>
  <w:num w:numId="4">
    <w:abstractNumId w:val="12"/>
  </w:num>
  <w:num w:numId="5">
    <w:abstractNumId w:val="7"/>
  </w:num>
  <w:num w:numId="6">
    <w:abstractNumId w:val="11"/>
  </w:num>
  <w:num w:numId="7">
    <w:abstractNumId w:val="16"/>
  </w:num>
  <w:num w:numId="8">
    <w:abstractNumId w:val="25"/>
  </w:num>
  <w:num w:numId="9">
    <w:abstractNumId w:val="3"/>
  </w:num>
  <w:num w:numId="10">
    <w:abstractNumId w:val="2"/>
  </w:num>
  <w:num w:numId="11">
    <w:abstractNumId w:val="26"/>
  </w:num>
  <w:num w:numId="12">
    <w:abstractNumId w:val="24"/>
  </w:num>
  <w:num w:numId="13">
    <w:abstractNumId w:val="22"/>
  </w:num>
  <w:num w:numId="14">
    <w:abstractNumId w:val="0"/>
  </w:num>
  <w:num w:numId="15">
    <w:abstractNumId w:val="21"/>
  </w:num>
  <w:num w:numId="16">
    <w:abstractNumId w:val="13"/>
  </w:num>
  <w:num w:numId="17">
    <w:abstractNumId w:val="8"/>
  </w:num>
  <w:num w:numId="18">
    <w:abstractNumId w:val="20"/>
  </w:num>
  <w:num w:numId="19">
    <w:abstractNumId w:val="14"/>
  </w:num>
  <w:num w:numId="20">
    <w:abstractNumId w:val="15"/>
  </w:num>
  <w:num w:numId="21">
    <w:abstractNumId w:val="5"/>
  </w:num>
  <w:num w:numId="22">
    <w:abstractNumId w:val="23"/>
  </w:num>
  <w:num w:numId="23">
    <w:abstractNumId w:val="4"/>
  </w:num>
  <w:num w:numId="24">
    <w:abstractNumId w:val="9"/>
  </w:num>
  <w:num w:numId="25">
    <w:abstractNumId w:val="10"/>
  </w:num>
  <w:num w:numId="26">
    <w:abstractNumId w:val="19"/>
  </w:num>
  <w:num w:numId="27">
    <w:abstractNumId w:val="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NK4FAK8+XUstAAAA"/>
  </w:docVars>
  <w:rsids>
    <w:rsidRoot w:val="00172A27"/>
    <w:rsid w:val="00001127"/>
    <w:rsid w:val="000012DA"/>
    <w:rsid w:val="000012EC"/>
    <w:rsid w:val="00001BBA"/>
    <w:rsid w:val="000022DF"/>
    <w:rsid w:val="00003203"/>
    <w:rsid w:val="00003C32"/>
    <w:rsid w:val="000052FF"/>
    <w:rsid w:val="0000677C"/>
    <w:rsid w:val="00007125"/>
    <w:rsid w:val="00007B58"/>
    <w:rsid w:val="00011324"/>
    <w:rsid w:val="000114C1"/>
    <w:rsid w:val="00011F6E"/>
    <w:rsid w:val="00012AFD"/>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2D99"/>
    <w:rsid w:val="00033FC1"/>
    <w:rsid w:val="00034494"/>
    <w:rsid w:val="000354DA"/>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4A8"/>
    <w:rsid w:val="0007752B"/>
    <w:rsid w:val="00077712"/>
    <w:rsid w:val="00077CAB"/>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574D"/>
    <w:rsid w:val="000A6824"/>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341"/>
    <w:rsid w:val="000C2BCE"/>
    <w:rsid w:val="000C300D"/>
    <w:rsid w:val="000C3426"/>
    <w:rsid w:val="000C57B9"/>
    <w:rsid w:val="000C5ADA"/>
    <w:rsid w:val="000C5B23"/>
    <w:rsid w:val="000C5D6D"/>
    <w:rsid w:val="000C708A"/>
    <w:rsid w:val="000D3338"/>
    <w:rsid w:val="000D389B"/>
    <w:rsid w:val="000D38DC"/>
    <w:rsid w:val="000D3BA4"/>
    <w:rsid w:val="000D3D92"/>
    <w:rsid w:val="000D4541"/>
    <w:rsid w:val="000D45A2"/>
    <w:rsid w:val="000D4D20"/>
    <w:rsid w:val="000E0DE8"/>
    <w:rsid w:val="000E1E45"/>
    <w:rsid w:val="000E29D8"/>
    <w:rsid w:val="000E2F37"/>
    <w:rsid w:val="000E3AA1"/>
    <w:rsid w:val="000E4A80"/>
    <w:rsid w:val="000E53A4"/>
    <w:rsid w:val="000E5458"/>
    <w:rsid w:val="000E5AF4"/>
    <w:rsid w:val="000E69A2"/>
    <w:rsid w:val="000E74C8"/>
    <w:rsid w:val="000E7902"/>
    <w:rsid w:val="000E7AA8"/>
    <w:rsid w:val="000F0207"/>
    <w:rsid w:val="000F2634"/>
    <w:rsid w:val="000F29FE"/>
    <w:rsid w:val="000F485E"/>
    <w:rsid w:val="000F5064"/>
    <w:rsid w:val="000F5A24"/>
    <w:rsid w:val="000F5D66"/>
    <w:rsid w:val="000F682D"/>
    <w:rsid w:val="00101474"/>
    <w:rsid w:val="0010214F"/>
    <w:rsid w:val="00102A3F"/>
    <w:rsid w:val="0010303E"/>
    <w:rsid w:val="00103EEA"/>
    <w:rsid w:val="001113A8"/>
    <w:rsid w:val="0011327D"/>
    <w:rsid w:val="00114809"/>
    <w:rsid w:val="00116DA6"/>
    <w:rsid w:val="001173C0"/>
    <w:rsid w:val="0012555C"/>
    <w:rsid w:val="00125A85"/>
    <w:rsid w:val="001261F1"/>
    <w:rsid w:val="00127182"/>
    <w:rsid w:val="00127DAB"/>
    <w:rsid w:val="001308A1"/>
    <w:rsid w:val="00130ED4"/>
    <w:rsid w:val="00131AEC"/>
    <w:rsid w:val="00132481"/>
    <w:rsid w:val="00132E10"/>
    <w:rsid w:val="001343AA"/>
    <w:rsid w:val="001350A0"/>
    <w:rsid w:val="001356EA"/>
    <w:rsid w:val="00137E15"/>
    <w:rsid w:val="00140234"/>
    <w:rsid w:val="001410DA"/>
    <w:rsid w:val="00141634"/>
    <w:rsid w:val="00141783"/>
    <w:rsid w:val="001417A8"/>
    <w:rsid w:val="00141B1A"/>
    <w:rsid w:val="00142750"/>
    <w:rsid w:val="001427DE"/>
    <w:rsid w:val="0014341E"/>
    <w:rsid w:val="001437DA"/>
    <w:rsid w:val="00145691"/>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5356"/>
    <w:rsid w:val="001667F5"/>
    <w:rsid w:val="001714B4"/>
    <w:rsid w:val="00172492"/>
    <w:rsid w:val="00172743"/>
    <w:rsid w:val="001728DA"/>
    <w:rsid w:val="00172A27"/>
    <w:rsid w:val="00173238"/>
    <w:rsid w:val="00173DED"/>
    <w:rsid w:val="00175137"/>
    <w:rsid w:val="00175301"/>
    <w:rsid w:val="001753BE"/>
    <w:rsid w:val="00181278"/>
    <w:rsid w:val="00181E9C"/>
    <w:rsid w:val="00182A29"/>
    <w:rsid w:val="00182BEE"/>
    <w:rsid w:val="001831AD"/>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66D8"/>
    <w:rsid w:val="001A72BE"/>
    <w:rsid w:val="001A74D0"/>
    <w:rsid w:val="001A75E0"/>
    <w:rsid w:val="001A7F75"/>
    <w:rsid w:val="001B185E"/>
    <w:rsid w:val="001B1D2D"/>
    <w:rsid w:val="001B27A1"/>
    <w:rsid w:val="001B2A19"/>
    <w:rsid w:val="001B3CB7"/>
    <w:rsid w:val="001B41D8"/>
    <w:rsid w:val="001B535E"/>
    <w:rsid w:val="001B5AD1"/>
    <w:rsid w:val="001B62B3"/>
    <w:rsid w:val="001B6612"/>
    <w:rsid w:val="001B731B"/>
    <w:rsid w:val="001B73F8"/>
    <w:rsid w:val="001C0537"/>
    <w:rsid w:val="001C216A"/>
    <w:rsid w:val="001C2F45"/>
    <w:rsid w:val="001C3F8F"/>
    <w:rsid w:val="001C4AE8"/>
    <w:rsid w:val="001C699C"/>
    <w:rsid w:val="001D0694"/>
    <w:rsid w:val="001D0B44"/>
    <w:rsid w:val="001D1FC3"/>
    <w:rsid w:val="001D2061"/>
    <w:rsid w:val="001D2765"/>
    <w:rsid w:val="001D27CB"/>
    <w:rsid w:val="001D291E"/>
    <w:rsid w:val="001D3B93"/>
    <w:rsid w:val="001D46D3"/>
    <w:rsid w:val="001D5889"/>
    <w:rsid w:val="001D69CB"/>
    <w:rsid w:val="001D7C56"/>
    <w:rsid w:val="001E0229"/>
    <w:rsid w:val="001E05E8"/>
    <w:rsid w:val="001E0CE1"/>
    <w:rsid w:val="001E1DF2"/>
    <w:rsid w:val="001E243D"/>
    <w:rsid w:val="001E25B4"/>
    <w:rsid w:val="001E5632"/>
    <w:rsid w:val="001E564B"/>
    <w:rsid w:val="001E58CC"/>
    <w:rsid w:val="001E68E5"/>
    <w:rsid w:val="001E7D6B"/>
    <w:rsid w:val="001F120C"/>
    <w:rsid w:val="001F1410"/>
    <w:rsid w:val="001F29DE"/>
    <w:rsid w:val="001F2A01"/>
    <w:rsid w:val="001F2A18"/>
    <w:rsid w:val="001F2C02"/>
    <w:rsid w:val="001F59ED"/>
    <w:rsid w:val="001F675C"/>
    <w:rsid w:val="001F6A44"/>
    <w:rsid w:val="001F6C25"/>
    <w:rsid w:val="001F6F08"/>
    <w:rsid w:val="002015C1"/>
    <w:rsid w:val="00205AC1"/>
    <w:rsid w:val="002102C0"/>
    <w:rsid w:val="00210359"/>
    <w:rsid w:val="00210E7F"/>
    <w:rsid w:val="00211955"/>
    <w:rsid w:val="00211D37"/>
    <w:rsid w:val="00211F9F"/>
    <w:rsid w:val="00212204"/>
    <w:rsid w:val="00212D20"/>
    <w:rsid w:val="00213492"/>
    <w:rsid w:val="0021352C"/>
    <w:rsid w:val="00214242"/>
    <w:rsid w:val="00215092"/>
    <w:rsid w:val="00215093"/>
    <w:rsid w:val="00215D30"/>
    <w:rsid w:val="002165B7"/>
    <w:rsid w:val="00216763"/>
    <w:rsid w:val="00216938"/>
    <w:rsid w:val="00216945"/>
    <w:rsid w:val="00220260"/>
    <w:rsid w:val="002219DB"/>
    <w:rsid w:val="00221F1A"/>
    <w:rsid w:val="00222269"/>
    <w:rsid w:val="00222391"/>
    <w:rsid w:val="00223450"/>
    <w:rsid w:val="00224420"/>
    <w:rsid w:val="0022496E"/>
    <w:rsid w:val="00224F52"/>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41B"/>
    <w:rsid w:val="00241D6F"/>
    <w:rsid w:val="00242080"/>
    <w:rsid w:val="002424BB"/>
    <w:rsid w:val="002433C7"/>
    <w:rsid w:val="002458DF"/>
    <w:rsid w:val="00246D61"/>
    <w:rsid w:val="002476AA"/>
    <w:rsid w:val="0024786A"/>
    <w:rsid w:val="0025058B"/>
    <w:rsid w:val="00250680"/>
    <w:rsid w:val="00250BCC"/>
    <w:rsid w:val="00250D79"/>
    <w:rsid w:val="0025141C"/>
    <w:rsid w:val="002528A7"/>
    <w:rsid w:val="00252BE5"/>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7362"/>
    <w:rsid w:val="00267A56"/>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3AC4"/>
    <w:rsid w:val="00284545"/>
    <w:rsid w:val="00284C73"/>
    <w:rsid w:val="0028549F"/>
    <w:rsid w:val="0028552B"/>
    <w:rsid w:val="00286578"/>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5467"/>
    <w:rsid w:val="002A6AD9"/>
    <w:rsid w:val="002B00C0"/>
    <w:rsid w:val="002B1BDB"/>
    <w:rsid w:val="002B1D48"/>
    <w:rsid w:val="002B1E6A"/>
    <w:rsid w:val="002B3CE9"/>
    <w:rsid w:val="002B4B1E"/>
    <w:rsid w:val="002B59FC"/>
    <w:rsid w:val="002C0488"/>
    <w:rsid w:val="002C213D"/>
    <w:rsid w:val="002C2C78"/>
    <w:rsid w:val="002C36D6"/>
    <w:rsid w:val="002C3EB0"/>
    <w:rsid w:val="002C4097"/>
    <w:rsid w:val="002C40E0"/>
    <w:rsid w:val="002C4DE2"/>
    <w:rsid w:val="002C55CD"/>
    <w:rsid w:val="002C594E"/>
    <w:rsid w:val="002C6A83"/>
    <w:rsid w:val="002D00E0"/>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255"/>
    <w:rsid w:val="00312C87"/>
    <w:rsid w:val="003134FA"/>
    <w:rsid w:val="00313AC3"/>
    <w:rsid w:val="00314319"/>
    <w:rsid w:val="00314EF8"/>
    <w:rsid w:val="00315356"/>
    <w:rsid w:val="00315DC4"/>
    <w:rsid w:val="00315E0E"/>
    <w:rsid w:val="003163A2"/>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4D70"/>
    <w:rsid w:val="0033513A"/>
    <w:rsid w:val="0033555A"/>
    <w:rsid w:val="00336CC6"/>
    <w:rsid w:val="00337471"/>
    <w:rsid w:val="00340E4E"/>
    <w:rsid w:val="003417D8"/>
    <w:rsid w:val="00341A6A"/>
    <w:rsid w:val="00341F02"/>
    <w:rsid w:val="00342130"/>
    <w:rsid w:val="003422C4"/>
    <w:rsid w:val="00344B5D"/>
    <w:rsid w:val="003457AC"/>
    <w:rsid w:val="00346605"/>
    <w:rsid w:val="00346996"/>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4358"/>
    <w:rsid w:val="00365790"/>
    <w:rsid w:val="00366197"/>
    <w:rsid w:val="003667B6"/>
    <w:rsid w:val="00367CE6"/>
    <w:rsid w:val="003702D6"/>
    <w:rsid w:val="00370F36"/>
    <w:rsid w:val="0037173E"/>
    <w:rsid w:val="00371BFA"/>
    <w:rsid w:val="00372270"/>
    <w:rsid w:val="003727DB"/>
    <w:rsid w:val="0037326C"/>
    <w:rsid w:val="003744D1"/>
    <w:rsid w:val="00374852"/>
    <w:rsid w:val="003749CA"/>
    <w:rsid w:val="003756AE"/>
    <w:rsid w:val="00375961"/>
    <w:rsid w:val="00376333"/>
    <w:rsid w:val="003764A9"/>
    <w:rsid w:val="003801B6"/>
    <w:rsid w:val="00382CB2"/>
    <w:rsid w:val="00383716"/>
    <w:rsid w:val="00383B16"/>
    <w:rsid w:val="00383CA6"/>
    <w:rsid w:val="003860FA"/>
    <w:rsid w:val="00386642"/>
    <w:rsid w:val="00386B88"/>
    <w:rsid w:val="0039003A"/>
    <w:rsid w:val="003910ED"/>
    <w:rsid w:val="0039127F"/>
    <w:rsid w:val="003912E6"/>
    <w:rsid w:val="00392176"/>
    <w:rsid w:val="003921D6"/>
    <w:rsid w:val="00393086"/>
    <w:rsid w:val="00393D48"/>
    <w:rsid w:val="00394218"/>
    <w:rsid w:val="003944CB"/>
    <w:rsid w:val="003950BC"/>
    <w:rsid w:val="003A011D"/>
    <w:rsid w:val="003A0B03"/>
    <w:rsid w:val="003A1FF9"/>
    <w:rsid w:val="003A2950"/>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1F03"/>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12E"/>
    <w:rsid w:val="003D36AC"/>
    <w:rsid w:val="003D409F"/>
    <w:rsid w:val="003D4266"/>
    <w:rsid w:val="003D4BEB"/>
    <w:rsid w:val="003D4F7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0DA"/>
    <w:rsid w:val="003E7121"/>
    <w:rsid w:val="003E764E"/>
    <w:rsid w:val="003E76BF"/>
    <w:rsid w:val="003F0731"/>
    <w:rsid w:val="003F11FD"/>
    <w:rsid w:val="003F159F"/>
    <w:rsid w:val="003F1B0E"/>
    <w:rsid w:val="003F1C10"/>
    <w:rsid w:val="003F2683"/>
    <w:rsid w:val="003F3355"/>
    <w:rsid w:val="003F33B4"/>
    <w:rsid w:val="003F3ECF"/>
    <w:rsid w:val="003F4780"/>
    <w:rsid w:val="003F5542"/>
    <w:rsid w:val="003F730E"/>
    <w:rsid w:val="003F772D"/>
    <w:rsid w:val="00401D89"/>
    <w:rsid w:val="00402CF5"/>
    <w:rsid w:val="00403797"/>
    <w:rsid w:val="00405AE8"/>
    <w:rsid w:val="00405C1F"/>
    <w:rsid w:val="00405CC6"/>
    <w:rsid w:val="00405F6D"/>
    <w:rsid w:val="004068ED"/>
    <w:rsid w:val="00407B35"/>
    <w:rsid w:val="00410CA7"/>
    <w:rsid w:val="004110A4"/>
    <w:rsid w:val="0041140E"/>
    <w:rsid w:val="0041295C"/>
    <w:rsid w:val="00412987"/>
    <w:rsid w:val="00414694"/>
    <w:rsid w:val="004147C7"/>
    <w:rsid w:val="00414E8B"/>
    <w:rsid w:val="004160CB"/>
    <w:rsid w:val="00417EE5"/>
    <w:rsid w:val="00420825"/>
    <w:rsid w:val="00420DA2"/>
    <w:rsid w:val="0042198A"/>
    <w:rsid w:val="004236FA"/>
    <w:rsid w:val="00423B75"/>
    <w:rsid w:val="00424124"/>
    <w:rsid w:val="004263CB"/>
    <w:rsid w:val="00426A0F"/>
    <w:rsid w:val="00426A9E"/>
    <w:rsid w:val="00427CEA"/>
    <w:rsid w:val="0043144D"/>
    <w:rsid w:val="00432401"/>
    <w:rsid w:val="004329A7"/>
    <w:rsid w:val="00432E02"/>
    <w:rsid w:val="00432E37"/>
    <w:rsid w:val="0043389A"/>
    <w:rsid w:val="00434212"/>
    <w:rsid w:val="00435227"/>
    <w:rsid w:val="00435670"/>
    <w:rsid w:val="00436A76"/>
    <w:rsid w:val="00440F6E"/>
    <w:rsid w:val="004418E6"/>
    <w:rsid w:val="0044269D"/>
    <w:rsid w:val="004429AE"/>
    <w:rsid w:val="0044359A"/>
    <w:rsid w:val="00443645"/>
    <w:rsid w:val="0044371D"/>
    <w:rsid w:val="0044372A"/>
    <w:rsid w:val="00443CD6"/>
    <w:rsid w:val="0044472A"/>
    <w:rsid w:val="004451D7"/>
    <w:rsid w:val="004469B1"/>
    <w:rsid w:val="00446EC9"/>
    <w:rsid w:val="00447D19"/>
    <w:rsid w:val="00450214"/>
    <w:rsid w:val="00450639"/>
    <w:rsid w:val="004552C9"/>
    <w:rsid w:val="00456FF6"/>
    <w:rsid w:val="004607AC"/>
    <w:rsid w:val="00460BB0"/>
    <w:rsid w:val="004611E6"/>
    <w:rsid w:val="0046127E"/>
    <w:rsid w:val="004617D0"/>
    <w:rsid w:val="004639C3"/>
    <w:rsid w:val="00465153"/>
    <w:rsid w:val="0046520C"/>
    <w:rsid w:val="0046553A"/>
    <w:rsid w:val="00465781"/>
    <w:rsid w:val="00465B9A"/>
    <w:rsid w:val="0046639A"/>
    <w:rsid w:val="00466E46"/>
    <w:rsid w:val="004678E1"/>
    <w:rsid w:val="004704E9"/>
    <w:rsid w:val="00470647"/>
    <w:rsid w:val="00471971"/>
    <w:rsid w:val="00471A42"/>
    <w:rsid w:val="00471A9F"/>
    <w:rsid w:val="004723A7"/>
    <w:rsid w:val="00473281"/>
    <w:rsid w:val="00473B68"/>
    <w:rsid w:val="004750E3"/>
    <w:rsid w:val="00475737"/>
    <w:rsid w:val="0047580F"/>
    <w:rsid w:val="004768FC"/>
    <w:rsid w:val="00477043"/>
    <w:rsid w:val="00477242"/>
    <w:rsid w:val="00477CC3"/>
    <w:rsid w:val="0048301B"/>
    <w:rsid w:val="00483875"/>
    <w:rsid w:val="00483AC8"/>
    <w:rsid w:val="00483EA9"/>
    <w:rsid w:val="00485EA0"/>
    <w:rsid w:val="00486561"/>
    <w:rsid w:val="00487538"/>
    <w:rsid w:val="00490888"/>
    <w:rsid w:val="00490FF5"/>
    <w:rsid w:val="00492268"/>
    <w:rsid w:val="00492FF4"/>
    <w:rsid w:val="00493920"/>
    <w:rsid w:val="004943DC"/>
    <w:rsid w:val="00495463"/>
    <w:rsid w:val="004A24CA"/>
    <w:rsid w:val="004A3FCE"/>
    <w:rsid w:val="004A40E9"/>
    <w:rsid w:val="004A5ABE"/>
    <w:rsid w:val="004A5C37"/>
    <w:rsid w:val="004A6424"/>
    <w:rsid w:val="004A69D0"/>
    <w:rsid w:val="004A6A82"/>
    <w:rsid w:val="004A7045"/>
    <w:rsid w:val="004A7B4E"/>
    <w:rsid w:val="004A7BC1"/>
    <w:rsid w:val="004B017D"/>
    <w:rsid w:val="004B12B1"/>
    <w:rsid w:val="004B2B9F"/>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243A"/>
    <w:rsid w:val="004D453B"/>
    <w:rsid w:val="004D4E2B"/>
    <w:rsid w:val="004D5E14"/>
    <w:rsid w:val="004D6221"/>
    <w:rsid w:val="004D77CE"/>
    <w:rsid w:val="004D780D"/>
    <w:rsid w:val="004D7CF8"/>
    <w:rsid w:val="004E0968"/>
    <w:rsid w:val="004E15E7"/>
    <w:rsid w:val="004E1D91"/>
    <w:rsid w:val="004E2123"/>
    <w:rsid w:val="004E28C1"/>
    <w:rsid w:val="004E47F1"/>
    <w:rsid w:val="004E48AC"/>
    <w:rsid w:val="004E5382"/>
    <w:rsid w:val="004E570B"/>
    <w:rsid w:val="004E5940"/>
    <w:rsid w:val="004E6439"/>
    <w:rsid w:val="004E6BC0"/>
    <w:rsid w:val="004E6D3B"/>
    <w:rsid w:val="004E6EF8"/>
    <w:rsid w:val="004E7229"/>
    <w:rsid w:val="004F0204"/>
    <w:rsid w:val="004F0E8B"/>
    <w:rsid w:val="004F299A"/>
    <w:rsid w:val="004F42BC"/>
    <w:rsid w:val="004F571F"/>
    <w:rsid w:val="004F597A"/>
    <w:rsid w:val="004F621B"/>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1A6A"/>
    <w:rsid w:val="00512A5C"/>
    <w:rsid w:val="005139D2"/>
    <w:rsid w:val="00514036"/>
    <w:rsid w:val="0051424F"/>
    <w:rsid w:val="00515F8B"/>
    <w:rsid w:val="00516F42"/>
    <w:rsid w:val="00517B7F"/>
    <w:rsid w:val="0052037C"/>
    <w:rsid w:val="00522F4F"/>
    <w:rsid w:val="005234F4"/>
    <w:rsid w:val="00523623"/>
    <w:rsid w:val="005236E0"/>
    <w:rsid w:val="00524CD5"/>
    <w:rsid w:val="00525467"/>
    <w:rsid w:val="00526266"/>
    <w:rsid w:val="00526DD3"/>
    <w:rsid w:val="0052712C"/>
    <w:rsid w:val="005279A0"/>
    <w:rsid w:val="005300F0"/>
    <w:rsid w:val="00530A14"/>
    <w:rsid w:val="005314DB"/>
    <w:rsid w:val="0053354F"/>
    <w:rsid w:val="0053404F"/>
    <w:rsid w:val="0053446B"/>
    <w:rsid w:val="00536033"/>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2085"/>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05D5"/>
    <w:rsid w:val="005C1644"/>
    <w:rsid w:val="005C2F9C"/>
    <w:rsid w:val="005C358B"/>
    <w:rsid w:val="005C3C04"/>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4D3C"/>
    <w:rsid w:val="005F613D"/>
    <w:rsid w:val="005F6814"/>
    <w:rsid w:val="005F69D5"/>
    <w:rsid w:val="00600AC9"/>
    <w:rsid w:val="006012E8"/>
    <w:rsid w:val="00601BFB"/>
    <w:rsid w:val="00602398"/>
    <w:rsid w:val="00603015"/>
    <w:rsid w:val="0060603E"/>
    <w:rsid w:val="006066A0"/>
    <w:rsid w:val="00610F74"/>
    <w:rsid w:val="0061165B"/>
    <w:rsid w:val="00611F86"/>
    <w:rsid w:val="006120B3"/>
    <w:rsid w:val="006132F7"/>
    <w:rsid w:val="00613B84"/>
    <w:rsid w:val="0061553D"/>
    <w:rsid w:val="00617943"/>
    <w:rsid w:val="006212C6"/>
    <w:rsid w:val="006219E9"/>
    <w:rsid w:val="00622E0F"/>
    <w:rsid w:val="00624CF7"/>
    <w:rsid w:val="00627DDA"/>
    <w:rsid w:val="0063276A"/>
    <w:rsid w:val="00632CEF"/>
    <w:rsid w:val="00633A0B"/>
    <w:rsid w:val="006344D8"/>
    <w:rsid w:val="0063469D"/>
    <w:rsid w:val="00634707"/>
    <w:rsid w:val="00634B04"/>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296"/>
    <w:rsid w:val="0064659C"/>
    <w:rsid w:val="006477B7"/>
    <w:rsid w:val="00650386"/>
    <w:rsid w:val="006521BB"/>
    <w:rsid w:val="0065263E"/>
    <w:rsid w:val="00652AC8"/>
    <w:rsid w:val="00652BC8"/>
    <w:rsid w:val="0065345C"/>
    <w:rsid w:val="00653519"/>
    <w:rsid w:val="006538BF"/>
    <w:rsid w:val="0065491F"/>
    <w:rsid w:val="00654F4C"/>
    <w:rsid w:val="00655824"/>
    <w:rsid w:val="00655C9F"/>
    <w:rsid w:val="00657051"/>
    <w:rsid w:val="006579EA"/>
    <w:rsid w:val="006603CC"/>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19E8"/>
    <w:rsid w:val="00682097"/>
    <w:rsid w:val="0068313F"/>
    <w:rsid w:val="00683448"/>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19E5"/>
    <w:rsid w:val="006B213F"/>
    <w:rsid w:val="006B443B"/>
    <w:rsid w:val="006B4635"/>
    <w:rsid w:val="006B7661"/>
    <w:rsid w:val="006C0D24"/>
    <w:rsid w:val="006C0E70"/>
    <w:rsid w:val="006C359B"/>
    <w:rsid w:val="006C452E"/>
    <w:rsid w:val="006C487C"/>
    <w:rsid w:val="006C4D7B"/>
    <w:rsid w:val="006C6EFA"/>
    <w:rsid w:val="006C7DB7"/>
    <w:rsid w:val="006D0FAE"/>
    <w:rsid w:val="006D1D1B"/>
    <w:rsid w:val="006D472D"/>
    <w:rsid w:val="006D4BE8"/>
    <w:rsid w:val="006D5177"/>
    <w:rsid w:val="006D67B5"/>
    <w:rsid w:val="006D6ABC"/>
    <w:rsid w:val="006D78C8"/>
    <w:rsid w:val="006E05AB"/>
    <w:rsid w:val="006E07FD"/>
    <w:rsid w:val="006E16F9"/>
    <w:rsid w:val="006E2274"/>
    <w:rsid w:val="006E2495"/>
    <w:rsid w:val="006E3717"/>
    <w:rsid w:val="006E3939"/>
    <w:rsid w:val="006E3AB5"/>
    <w:rsid w:val="006E441F"/>
    <w:rsid w:val="006E567C"/>
    <w:rsid w:val="006E6DCB"/>
    <w:rsid w:val="006E75F2"/>
    <w:rsid w:val="006E790B"/>
    <w:rsid w:val="006F055C"/>
    <w:rsid w:val="006F1A01"/>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003A"/>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625"/>
    <w:rsid w:val="00731CE6"/>
    <w:rsid w:val="007338D6"/>
    <w:rsid w:val="007340BC"/>
    <w:rsid w:val="00734983"/>
    <w:rsid w:val="0073499F"/>
    <w:rsid w:val="00736A71"/>
    <w:rsid w:val="00736E3A"/>
    <w:rsid w:val="007375FF"/>
    <w:rsid w:val="00740B36"/>
    <w:rsid w:val="00741916"/>
    <w:rsid w:val="00741D44"/>
    <w:rsid w:val="00744CFC"/>
    <w:rsid w:val="00744DDC"/>
    <w:rsid w:val="007460F5"/>
    <w:rsid w:val="00747A6F"/>
    <w:rsid w:val="00750106"/>
    <w:rsid w:val="00753939"/>
    <w:rsid w:val="0075622F"/>
    <w:rsid w:val="0075791F"/>
    <w:rsid w:val="0076067D"/>
    <w:rsid w:val="007609BB"/>
    <w:rsid w:val="007613FE"/>
    <w:rsid w:val="0076300A"/>
    <w:rsid w:val="0076344F"/>
    <w:rsid w:val="00763B17"/>
    <w:rsid w:val="00764263"/>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458"/>
    <w:rsid w:val="007839F9"/>
    <w:rsid w:val="00785AED"/>
    <w:rsid w:val="00786229"/>
    <w:rsid w:val="0078696E"/>
    <w:rsid w:val="00787BE1"/>
    <w:rsid w:val="00790D45"/>
    <w:rsid w:val="00791109"/>
    <w:rsid w:val="007918EB"/>
    <w:rsid w:val="00791D57"/>
    <w:rsid w:val="00793662"/>
    <w:rsid w:val="00794BB6"/>
    <w:rsid w:val="00796094"/>
    <w:rsid w:val="0079638F"/>
    <w:rsid w:val="00797A3B"/>
    <w:rsid w:val="007A072D"/>
    <w:rsid w:val="007A0780"/>
    <w:rsid w:val="007A1C1E"/>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03FE"/>
    <w:rsid w:val="007C182B"/>
    <w:rsid w:val="007C198C"/>
    <w:rsid w:val="007C1C7E"/>
    <w:rsid w:val="007C2687"/>
    <w:rsid w:val="007C33DB"/>
    <w:rsid w:val="007C3486"/>
    <w:rsid w:val="007C3A24"/>
    <w:rsid w:val="007C4286"/>
    <w:rsid w:val="007C47E8"/>
    <w:rsid w:val="007C5D32"/>
    <w:rsid w:val="007C6D9B"/>
    <w:rsid w:val="007D0BB2"/>
    <w:rsid w:val="007D11C6"/>
    <w:rsid w:val="007D1587"/>
    <w:rsid w:val="007D2460"/>
    <w:rsid w:val="007D2514"/>
    <w:rsid w:val="007D2C48"/>
    <w:rsid w:val="007D3BFC"/>
    <w:rsid w:val="007D5E7B"/>
    <w:rsid w:val="007D6EE2"/>
    <w:rsid w:val="007D721A"/>
    <w:rsid w:val="007D7695"/>
    <w:rsid w:val="007E069A"/>
    <w:rsid w:val="007E127E"/>
    <w:rsid w:val="007E1389"/>
    <w:rsid w:val="007E19F5"/>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596"/>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93A"/>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598F"/>
    <w:rsid w:val="00856E8A"/>
    <w:rsid w:val="00862175"/>
    <w:rsid w:val="008627AC"/>
    <w:rsid w:val="008646AB"/>
    <w:rsid w:val="008661BA"/>
    <w:rsid w:val="008671A6"/>
    <w:rsid w:val="008673BC"/>
    <w:rsid w:val="008677E4"/>
    <w:rsid w:val="00870AD0"/>
    <w:rsid w:val="00870D5E"/>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B0A"/>
    <w:rsid w:val="008B1683"/>
    <w:rsid w:val="008B17F8"/>
    <w:rsid w:val="008B1B8C"/>
    <w:rsid w:val="008B2883"/>
    <w:rsid w:val="008B39B6"/>
    <w:rsid w:val="008B4288"/>
    <w:rsid w:val="008B5423"/>
    <w:rsid w:val="008B61BE"/>
    <w:rsid w:val="008B63AF"/>
    <w:rsid w:val="008B66EE"/>
    <w:rsid w:val="008B6ED1"/>
    <w:rsid w:val="008B76A5"/>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1EF1"/>
    <w:rsid w:val="008D2751"/>
    <w:rsid w:val="008D2CCF"/>
    <w:rsid w:val="008D3816"/>
    <w:rsid w:val="008D512B"/>
    <w:rsid w:val="008D53CC"/>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458"/>
    <w:rsid w:val="008F4934"/>
    <w:rsid w:val="008F538D"/>
    <w:rsid w:val="008F5F3D"/>
    <w:rsid w:val="00900A86"/>
    <w:rsid w:val="00900F00"/>
    <w:rsid w:val="0090139D"/>
    <w:rsid w:val="009029FC"/>
    <w:rsid w:val="00903BD8"/>
    <w:rsid w:val="00903C0A"/>
    <w:rsid w:val="009044E8"/>
    <w:rsid w:val="009046D6"/>
    <w:rsid w:val="009051D0"/>
    <w:rsid w:val="0090548F"/>
    <w:rsid w:val="00905E86"/>
    <w:rsid w:val="00907AE5"/>
    <w:rsid w:val="00911C30"/>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2E2"/>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2F36"/>
    <w:rsid w:val="00934A8D"/>
    <w:rsid w:val="00934C65"/>
    <w:rsid w:val="00934DD3"/>
    <w:rsid w:val="00936372"/>
    <w:rsid w:val="00936C92"/>
    <w:rsid w:val="00937173"/>
    <w:rsid w:val="00937EF1"/>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5E2"/>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4968"/>
    <w:rsid w:val="00966A49"/>
    <w:rsid w:val="009676E8"/>
    <w:rsid w:val="00967723"/>
    <w:rsid w:val="00971488"/>
    <w:rsid w:val="00971535"/>
    <w:rsid w:val="00971832"/>
    <w:rsid w:val="009719A3"/>
    <w:rsid w:val="00971AA5"/>
    <w:rsid w:val="00971E0F"/>
    <w:rsid w:val="0097292F"/>
    <w:rsid w:val="00972B07"/>
    <w:rsid w:val="009733ED"/>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250"/>
    <w:rsid w:val="009917F3"/>
    <w:rsid w:val="00993318"/>
    <w:rsid w:val="00993768"/>
    <w:rsid w:val="00993C7A"/>
    <w:rsid w:val="00993CDF"/>
    <w:rsid w:val="00993D92"/>
    <w:rsid w:val="00993E91"/>
    <w:rsid w:val="00994048"/>
    <w:rsid w:val="009944D0"/>
    <w:rsid w:val="009945B7"/>
    <w:rsid w:val="00994D6B"/>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8A0"/>
    <w:rsid w:val="009C4E45"/>
    <w:rsid w:val="009C60C6"/>
    <w:rsid w:val="009C72C1"/>
    <w:rsid w:val="009C74B7"/>
    <w:rsid w:val="009C768A"/>
    <w:rsid w:val="009D0E10"/>
    <w:rsid w:val="009D0ED7"/>
    <w:rsid w:val="009D2680"/>
    <w:rsid w:val="009D2D5A"/>
    <w:rsid w:val="009D2EC6"/>
    <w:rsid w:val="009D2F5A"/>
    <w:rsid w:val="009D43BD"/>
    <w:rsid w:val="009D46C1"/>
    <w:rsid w:val="009D5D36"/>
    <w:rsid w:val="009D62B4"/>
    <w:rsid w:val="009D7771"/>
    <w:rsid w:val="009D7C36"/>
    <w:rsid w:val="009E04A4"/>
    <w:rsid w:val="009E0D02"/>
    <w:rsid w:val="009E25F0"/>
    <w:rsid w:val="009E280B"/>
    <w:rsid w:val="009E2D7C"/>
    <w:rsid w:val="009E41EF"/>
    <w:rsid w:val="009E4418"/>
    <w:rsid w:val="009E4BCF"/>
    <w:rsid w:val="009E5838"/>
    <w:rsid w:val="009E6637"/>
    <w:rsid w:val="009F0BA5"/>
    <w:rsid w:val="009F1351"/>
    <w:rsid w:val="009F30A3"/>
    <w:rsid w:val="009F3174"/>
    <w:rsid w:val="009F3AFE"/>
    <w:rsid w:val="009F5386"/>
    <w:rsid w:val="009F64F1"/>
    <w:rsid w:val="00A00F3F"/>
    <w:rsid w:val="00A014FB"/>
    <w:rsid w:val="00A01D65"/>
    <w:rsid w:val="00A020ED"/>
    <w:rsid w:val="00A0235E"/>
    <w:rsid w:val="00A031BD"/>
    <w:rsid w:val="00A04526"/>
    <w:rsid w:val="00A04B7F"/>
    <w:rsid w:val="00A0665C"/>
    <w:rsid w:val="00A0725A"/>
    <w:rsid w:val="00A07EFE"/>
    <w:rsid w:val="00A07FCC"/>
    <w:rsid w:val="00A10172"/>
    <w:rsid w:val="00A10185"/>
    <w:rsid w:val="00A10401"/>
    <w:rsid w:val="00A108C2"/>
    <w:rsid w:val="00A10E44"/>
    <w:rsid w:val="00A11704"/>
    <w:rsid w:val="00A11840"/>
    <w:rsid w:val="00A12C59"/>
    <w:rsid w:val="00A131A8"/>
    <w:rsid w:val="00A1638E"/>
    <w:rsid w:val="00A173BF"/>
    <w:rsid w:val="00A17BA3"/>
    <w:rsid w:val="00A202CC"/>
    <w:rsid w:val="00A20758"/>
    <w:rsid w:val="00A210BF"/>
    <w:rsid w:val="00A22C61"/>
    <w:rsid w:val="00A242A5"/>
    <w:rsid w:val="00A245F8"/>
    <w:rsid w:val="00A262E4"/>
    <w:rsid w:val="00A26301"/>
    <w:rsid w:val="00A26EC3"/>
    <w:rsid w:val="00A275D3"/>
    <w:rsid w:val="00A27E52"/>
    <w:rsid w:val="00A309D7"/>
    <w:rsid w:val="00A34A40"/>
    <w:rsid w:val="00A34FC9"/>
    <w:rsid w:val="00A359C7"/>
    <w:rsid w:val="00A35F78"/>
    <w:rsid w:val="00A36D99"/>
    <w:rsid w:val="00A37B09"/>
    <w:rsid w:val="00A40164"/>
    <w:rsid w:val="00A409CA"/>
    <w:rsid w:val="00A41CF3"/>
    <w:rsid w:val="00A41D9F"/>
    <w:rsid w:val="00A41FED"/>
    <w:rsid w:val="00A4214E"/>
    <w:rsid w:val="00A43D7A"/>
    <w:rsid w:val="00A44E52"/>
    <w:rsid w:val="00A4636F"/>
    <w:rsid w:val="00A4674D"/>
    <w:rsid w:val="00A50C92"/>
    <w:rsid w:val="00A50E51"/>
    <w:rsid w:val="00A529C5"/>
    <w:rsid w:val="00A53266"/>
    <w:rsid w:val="00A537B2"/>
    <w:rsid w:val="00A545AE"/>
    <w:rsid w:val="00A547CE"/>
    <w:rsid w:val="00A54B5C"/>
    <w:rsid w:val="00A553D8"/>
    <w:rsid w:val="00A553EE"/>
    <w:rsid w:val="00A55FF3"/>
    <w:rsid w:val="00A569EF"/>
    <w:rsid w:val="00A56BB7"/>
    <w:rsid w:val="00A57052"/>
    <w:rsid w:val="00A603CE"/>
    <w:rsid w:val="00A607BD"/>
    <w:rsid w:val="00A60B3F"/>
    <w:rsid w:val="00A60DA8"/>
    <w:rsid w:val="00A615E9"/>
    <w:rsid w:val="00A62C4C"/>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2D5"/>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20D"/>
    <w:rsid w:val="00AB2444"/>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68A4"/>
    <w:rsid w:val="00AE72CA"/>
    <w:rsid w:val="00AE72F4"/>
    <w:rsid w:val="00AE75E8"/>
    <w:rsid w:val="00AF0A4B"/>
    <w:rsid w:val="00AF0BE6"/>
    <w:rsid w:val="00AF392D"/>
    <w:rsid w:val="00AF4251"/>
    <w:rsid w:val="00AF4BBC"/>
    <w:rsid w:val="00AF54EE"/>
    <w:rsid w:val="00AF65DE"/>
    <w:rsid w:val="00AF65FB"/>
    <w:rsid w:val="00AF6AF6"/>
    <w:rsid w:val="00B00091"/>
    <w:rsid w:val="00B00173"/>
    <w:rsid w:val="00B00DE8"/>
    <w:rsid w:val="00B00E04"/>
    <w:rsid w:val="00B01CF2"/>
    <w:rsid w:val="00B034ED"/>
    <w:rsid w:val="00B036A9"/>
    <w:rsid w:val="00B03A6A"/>
    <w:rsid w:val="00B04017"/>
    <w:rsid w:val="00B04278"/>
    <w:rsid w:val="00B05B6B"/>
    <w:rsid w:val="00B0786D"/>
    <w:rsid w:val="00B124DB"/>
    <w:rsid w:val="00B12672"/>
    <w:rsid w:val="00B127FA"/>
    <w:rsid w:val="00B12D8B"/>
    <w:rsid w:val="00B138DA"/>
    <w:rsid w:val="00B144CC"/>
    <w:rsid w:val="00B15E45"/>
    <w:rsid w:val="00B1682F"/>
    <w:rsid w:val="00B16D0D"/>
    <w:rsid w:val="00B17223"/>
    <w:rsid w:val="00B17C28"/>
    <w:rsid w:val="00B2192A"/>
    <w:rsid w:val="00B21956"/>
    <w:rsid w:val="00B22041"/>
    <w:rsid w:val="00B2434D"/>
    <w:rsid w:val="00B24D29"/>
    <w:rsid w:val="00B257B0"/>
    <w:rsid w:val="00B265E2"/>
    <w:rsid w:val="00B27AE7"/>
    <w:rsid w:val="00B31A34"/>
    <w:rsid w:val="00B31E2D"/>
    <w:rsid w:val="00B31EE6"/>
    <w:rsid w:val="00B3257E"/>
    <w:rsid w:val="00B34716"/>
    <w:rsid w:val="00B34EC9"/>
    <w:rsid w:val="00B37ED3"/>
    <w:rsid w:val="00B410F4"/>
    <w:rsid w:val="00B43BBF"/>
    <w:rsid w:val="00B46001"/>
    <w:rsid w:val="00B47CE0"/>
    <w:rsid w:val="00B501EE"/>
    <w:rsid w:val="00B502B1"/>
    <w:rsid w:val="00B50A69"/>
    <w:rsid w:val="00B51820"/>
    <w:rsid w:val="00B5335B"/>
    <w:rsid w:val="00B54F26"/>
    <w:rsid w:val="00B55CB6"/>
    <w:rsid w:val="00B56C45"/>
    <w:rsid w:val="00B5760B"/>
    <w:rsid w:val="00B6003F"/>
    <w:rsid w:val="00B60315"/>
    <w:rsid w:val="00B6176A"/>
    <w:rsid w:val="00B61A13"/>
    <w:rsid w:val="00B61CC1"/>
    <w:rsid w:val="00B6232D"/>
    <w:rsid w:val="00B62B10"/>
    <w:rsid w:val="00B634BC"/>
    <w:rsid w:val="00B63511"/>
    <w:rsid w:val="00B63F59"/>
    <w:rsid w:val="00B6444A"/>
    <w:rsid w:val="00B648CA"/>
    <w:rsid w:val="00B663EB"/>
    <w:rsid w:val="00B66CB7"/>
    <w:rsid w:val="00B709B0"/>
    <w:rsid w:val="00B71C8B"/>
    <w:rsid w:val="00B71CD5"/>
    <w:rsid w:val="00B7266C"/>
    <w:rsid w:val="00B735BE"/>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2B7A"/>
    <w:rsid w:val="00B94ACD"/>
    <w:rsid w:val="00B94F6C"/>
    <w:rsid w:val="00B95328"/>
    <w:rsid w:val="00B95445"/>
    <w:rsid w:val="00B964C4"/>
    <w:rsid w:val="00B96A24"/>
    <w:rsid w:val="00B96F11"/>
    <w:rsid w:val="00B96F6F"/>
    <w:rsid w:val="00B97D37"/>
    <w:rsid w:val="00BA039D"/>
    <w:rsid w:val="00BA0955"/>
    <w:rsid w:val="00BA0C7F"/>
    <w:rsid w:val="00BA3A82"/>
    <w:rsid w:val="00BA4F28"/>
    <w:rsid w:val="00BA5BBA"/>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31E"/>
    <w:rsid w:val="00BC1870"/>
    <w:rsid w:val="00BC1F72"/>
    <w:rsid w:val="00BC2CA1"/>
    <w:rsid w:val="00BC31F9"/>
    <w:rsid w:val="00BC3E1B"/>
    <w:rsid w:val="00BC5BF7"/>
    <w:rsid w:val="00BC6F83"/>
    <w:rsid w:val="00BC7241"/>
    <w:rsid w:val="00BD028B"/>
    <w:rsid w:val="00BD0FEA"/>
    <w:rsid w:val="00BD1C69"/>
    <w:rsid w:val="00BD20B9"/>
    <w:rsid w:val="00BD28DC"/>
    <w:rsid w:val="00BD3462"/>
    <w:rsid w:val="00BD34B4"/>
    <w:rsid w:val="00BD5BC7"/>
    <w:rsid w:val="00BD78A1"/>
    <w:rsid w:val="00BE0533"/>
    <w:rsid w:val="00BE128A"/>
    <w:rsid w:val="00BE18C4"/>
    <w:rsid w:val="00BE193F"/>
    <w:rsid w:val="00BE197A"/>
    <w:rsid w:val="00BE235E"/>
    <w:rsid w:val="00BE2593"/>
    <w:rsid w:val="00BE4ACC"/>
    <w:rsid w:val="00BE57A1"/>
    <w:rsid w:val="00BE589B"/>
    <w:rsid w:val="00BE69ED"/>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352"/>
    <w:rsid w:val="00C07731"/>
    <w:rsid w:val="00C07AF4"/>
    <w:rsid w:val="00C10287"/>
    <w:rsid w:val="00C1230D"/>
    <w:rsid w:val="00C1297F"/>
    <w:rsid w:val="00C12A1A"/>
    <w:rsid w:val="00C1376E"/>
    <w:rsid w:val="00C15189"/>
    <w:rsid w:val="00C2028F"/>
    <w:rsid w:val="00C20EA7"/>
    <w:rsid w:val="00C20EEF"/>
    <w:rsid w:val="00C21140"/>
    <w:rsid w:val="00C218A9"/>
    <w:rsid w:val="00C21ECB"/>
    <w:rsid w:val="00C26A5E"/>
    <w:rsid w:val="00C3106E"/>
    <w:rsid w:val="00C3156B"/>
    <w:rsid w:val="00C315A8"/>
    <w:rsid w:val="00C33745"/>
    <w:rsid w:val="00C33A4F"/>
    <w:rsid w:val="00C33E07"/>
    <w:rsid w:val="00C34602"/>
    <w:rsid w:val="00C35405"/>
    <w:rsid w:val="00C35FE8"/>
    <w:rsid w:val="00C36C7C"/>
    <w:rsid w:val="00C40BE6"/>
    <w:rsid w:val="00C43C9A"/>
    <w:rsid w:val="00C448B1"/>
    <w:rsid w:val="00C44B24"/>
    <w:rsid w:val="00C45C0F"/>
    <w:rsid w:val="00C47857"/>
    <w:rsid w:val="00C47EE0"/>
    <w:rsid w:val="00C47EFF"/>
    <w:rsid w:val="00C47FDA"/>
    <w:rsid w:val="00C5054C"/>
    <w:rsid w:val="00C516F6"/>
    <w:rsid w:val="00C52819"/>
    <w:rsid w:val="00C530D0"/>
    <w:rsid w:val="00C55C1C"/>
    <w:rsid w:val="00C55F5A"/>
    <w:rsid w:val="00C56395"/>
    <w:rsid w:val="00C565FB"/>
    <w:rsid w:val="00C57354"/>
    <w:rsid w:val="00C57E72"/>
    <w:rsid w:val="00C61122"/>
    <w:rsid w:val="00C62E21"/>
    <w:rsid w:val="00C63006"/>
    <w:rsid w:val="00C63220"/>
    <w:rsid w:val="00C63729"/>
    <w:rsid w:val="00C6477B"/>
    <w:rsid w:val="00C65555"/>
    <w:rsid w:val="00C65AC2"/>
    <w:rsid w:val="00C6609D"/>
    <w:rsid w:val="00C66CEC"/>
    <w:rsid w:val="00C66DE0"/>
    <w:rsid w:val="00C67112"/>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5AFE"/>
    <w:rsid w:val="00C76D7A"/>
    <w:rsid w:val="00C77859"/>
    <w:rsid w:val="00C77A77"/>
    <w:rsid w:val="00C77BBA"/>
    <w:rsid w:val="00C8003E"/>
    <w:rsid w:val="00C80087"/>
    <w:rsid w:val="00C8060C"/>
    <w:rsid w:val="00C806F5"/>
    <w:rsid w:val="00C80719"/>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2EA"/>
    <w:rsid w:val="00CD169B"/>
    <w:rsid w:val="00CD248D"/>
    <w:rsid w:val="00CD30B6"/>
    <w:rsid w:val="00CD3206"/>
    <w:rsid w:val="00CD42FD"/>
    <w:rsid w:val="00CD60E6"/>
    <w:rsid w:val="00CD611F"/>
    <w:rsid w:val="00CD630C"/>
    <w:rsid w:val="00CD771F"/>
    <w:rsid w:val="00CE041C"/>
    <w:rsid w:val="00CE0C9D"/>
    <w:rsid w:val="00CE3CD7"/>
    <w:rsid w:val="00CE43D4"/>
    <w:rsid w:val="00CE440F"/>
    <w:rsid w:val="00CE5B11"/>
    <w:rsid w:val="00CF03AA"/>
    <w:rsid w:val="00CF0589"/>
    <w:rsid w:val="00CF185A"/>
    <w:rsid w:val="00CF2188"/>
    <w:rsid w:val="00CF31FA"/>
    <w:rsid w:val="00CF7F5C"/>
    <w:rsid w:val="00D0142B"/>
    <w:rsid w:val="00D01CD8"/>
    <w:rsid w:val="00D021BF"/>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27FFB"/>
    <w:rsid w:val="00D30C4A"/>
    <w:rsid w:val="00D316D8"/>
    <w:rsid w:val="00D320BF"/>
    <w:rsid w:val="00D324A5"/>
    <w:rsid w:val="00D33D72"/>
    <w:rsid w:val="00D34402"/>
    <w:rsid w:val="00D3442F"/>
    <w:rsid w:val="00D348B8"/>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0D4"/>
    <w:rsid w:val="00D516AF"/>
    <w:rsid w:val="00D51C1F"/>
    <w:rsid w:val="00D52727"/>
    <w:rsid w:val="00D53113"/>
    <w:rsid w:val="00D53A68"/>
    <w:rsid w:val="00D542FB"/>
    <w:rsid w:val="00D5474A"/>
    <w:rsid w:val="00D55FAB"/>
    <w:rsid w:val="00D56786"/>
    <w:rsid w:val="00D56DCF"/>
    <w:rsid w:val="00D57B3D"/>
    <w:rsid w:val="00D6073D"/>
    <w:rsid w:val="00D613A0"/>
    <w:rsid w:val="00D61EAB"/>
    <w:rsid w:val="00D621B3"/>
    <w:rsid w:val="00D6271B"/>
    <w:rsid w:val="00D64748"/>
    <w:rsid w:val="00D65A3C"/>
    <w:rsid w:val="00D67BA7"/>
    <w:rsid w:val="00D700C4"/>
    <w:rsid w:val="00D701D3"/>
    <w:rsid w:val="00D70656"/>
    <w:rsid w:val="00D70A46"/>
    <w:rsid w:val="00D714EF"/>
    <w:rsid w:val="00D726B0"/>
    <w:rsid w:val="00D72A97"/>
    <w:rsid w:val="00D72B4D"/>
    <w:rsid w:val="00D72C7E"/>
    <w:rsid w:val="00D734D8"/>
    <w:rsid w:val="00D7445F"/>
    <w:rsid w:val="00D74DDF"/>
    <w:rsid w:val="00D760FD"/>
    <w:rsid w:val="00D76504"/>
    <w:rsid w:val="00D814AA"/>
    <w:rsid w:val="00D817BE"/>
    <w:rsid w:val="00D82170"/>
    <w:rsid w:val="00D822CC"/>
    <w:rsid w:val="00D82542"/>
    <w:rsid w:val="00D833F5"/>
    <w:rsid w:val="00D845E9"/>
    <w:rsid w:val="00D8648E"/>
    <w:rsid w:val="00D8691A"/>
    <w:rsid w:val="00D86CEF"/>
    <w:rsid w:val="00D87304"/>
    <w:rsid w:val="00D90DB6"/>
    <w:rsid w:val="00D90EFB"/>
    <w:rsid w:val="00D911CC"/>
    <w:rsid w:val="00D91E8D"/>
    <w:rsid w:val="00D92327"/>
    <w:rsid w:val="00D92B1D"/>
    <w:rsid w:val="00D94C41"/>
    <w:rsid w:val="00D95533"/>
    <w:rsid w:val="00D968D9"/>
    <w:rsid w:val="00D96BE9"/>
    <w:rsid w:val="00D96D3C"/>
    <w:rsid w:val="00D97A45"/>
    <w:rsid w:val="00D97FFA"/>
    <w:rsid w:val="00DA0240"/>
    <w:rsid w:val="00DA1383"/>
    <w:rsid w:val="00DA1C3F"/>
    <w:rsid w:val="00DA1E44"/>
    <w:rsid w:val="00DA1E9A"/>
    <w:rsid w:val="00DA4112"/>
    <w:rsid w:val="00DA43CF"/>
    <w:rsid w:val="00DA4E5D"/>
    <w:rsid w:val="00DA5E8F"/>
    <w:rsid w:val="00DA7B5A"/>
    <w:rsid w:val="00DB0323"/>
    <w:rsid w:val="00DB1321"/>
    <w:rsid w:val="00DB1FA7"/>
    <w:rsid w:val="00DB2051"/>
    <w:rsid w:val="00DB31FC"/>
    <w:rsid w:val="00DB37F5"/>
    <w:rsid w:val="00DB5558"/>
    <w:rsid w:val="00DB68C8"/>
    <w:rsid w:val="00DB6C71"/>
    <w:rsid w:val="00DB7984"/>
    <w:rsid w:val="00DC0933"/>
    <w:rsid w:val="00DC0D73"/>
    <w:rsid w:val="00DC0E31"/>
    <w:rsid w:val="00DC12D4"/>
    <w:rsid w:val="00DC1451"/>
    <w:rsid w:val="00DC15DC"/>
    <w:rsid w:val="00DC45EC"/>
    <w:rsid w:val="00DC5ADB"/>
    <w:rsid w:val="00DC6076"/>
    <w:rsid w:val="00DC64DB"/>
    <w:rsid w:val="00DC67CA"/>
    <w:rsid w:val="00DC70D0"/>
    <w:rsid w:val="00DC7911"/>
    <w:rsid w:val="00DC7C7C"/>
    <w:rsid w:val="00DC7DD6"/>
    <w:rsid w:val="00DD0040"/>
    <w:rsid w:val="00DD064A"/>
    <w:rsid w:val="00DD1729"/>
    <w:rsid w:val="00DD3676"/>
    <w:rsid w:val="00DD3971"/>
    <w:rsid w:val="00DD609A"/>
    <w:rsid w:val="00DD68E5"/>
    <w:rsid w:val="00DD74EF"/>
    <w:rsid w:val="00DD791E"/>
    <w:rsid w:val="00DE02C8"/>
    <w:rsid w:val="00DE0E10"/>
    <w:rsid w:val="00DE3A4C"/>
    <w:rsid w:val="00DE5682"/>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7AD"/>
    <w:rsid w:val="00E048FB"/>
    <w:rsid w:val="00E0495A"/>
    <w:rsid w:val="00E06660"/>
    <w:rsid w:val="00E10683"/>
    <w:rsid w:val="00E13146"/>
    <w:rsid w:val="00E14B6D"/>
    <w:rsid w:val="00E159F9"/>
    <w:rsid w:val="00E15D1A"/>
    <w:rsid w:val="00E174FC"/>
    <w:rsid w:val="00E178B5"/>
    <w:rsid w:val="00E20070"/>
    <w:rsid w:val="00E20994"/>
    <w:rsid w:val="00E21052"/>
    <w:rsid w:val="00E22124"/>
    <w:rsid w:val="00E235C5"/>
    <w:rsid w:val="00E261AD"/>
    <w:rsid w:val="00E2635A"/>
    <w:rsid w:val="00E324C0"/>
    <w:rsid w:val="00E33F16"/>
    <w:rsid w:val="00E34004"/>
    <w:rsid w:val="00E34C94"/>
    <w:rsid w:val="00E371B4"/>
    <w:rsid w:val="00E40344"/>
    <w:rsid w:val="00E40A01"/>
    <w:rsid w:val="00E41731"/>
    <w:rsid w:val="00E42AE0"/>
    <w:rsid w:val="00E42C4D"/>
    <w:rsid w:val="00E44563"/>
    <w:rsid w:val="00E5075E"/>
    <w:rsid w:val="00E50AC3"/>
    <w:rsid w:val="00E50E43"/>
    <w:rsid w:val="00E5137C"/>
    <w:rsid w:val="00E53106"/>
    <w:rsid w:val="00E5516C"/>
    <w:rsid w:val="00E557BA"/>
    <w:rsid w:val="00E557CA"/>
    <w:rsid w:val="00E576BD"/>
    <w:rsid w:val="00E57BE9"/>
    <w:rsid w:val="00E604D6"/>
    <w:rsid w:val="00E60B61"/>
    <w:rsid w:val="00E60CD7"/>
    <w:rsid w:val="00E61F3C"/>
    <w:rsid w:val="00E62664"/>
    <w:rsid w:val="00E62B40"/>
    <w:rsid w:val="00E62DEA"/>
    <w:rsid w:val="00E63E04"/>
    <w:rsid w:val="00E67086"/>
    <w:rsid w:val="00E6729C"/>
    <w:rsid w:val="00E7081A"/>
    <w:rsid w:val="00E70CF6"/>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4915"/>
    <w:rsid w:val="00E857E4"/>
    <w:rsid w:val="00E859AF"/>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71D"/>
    <w:rsid w:val="00EA3B02"/>
    <w:rsid w:val="00EA4683"/>
    <w:rsid w:val="00EA52B6"/>
    <w:rsid w:val="00EA55CD"/>
    <w:rsid w:val="00EA5A59"/>
    <w:rsid w:val="00EA5F2C"/>
    <w:rsid w:val="00EA6213"/>
    <w:rsid w:val="00EA6790"/>
    <w:rsid w:val="00EB1856"/>
    <w:rsid w:val="00EB1ABB"/>
    <w:rsid w:val="00EB26F4"/>
    <w:rsid w:val="00EB3301"/>
    <w:rsid w:val="00EB35F2"/>
    <w:rsid w:val="00EB3EE1"/>
    <w:rsid w:val="00EB404B"/>
    <w:rsid w:val="00EB457B"/>
    <w:rsid w:val="00EC0FAA"/>
    <w:rsid w:val="00EC1910"/>
    <w:rsid w:val="00EC1C93"/>
    <w:rsid w:val="00EC215E"/>
    <w:rsid w:val="00EC3D1F"/>
    <w:rsid w:val="00EC44D6"/>
    <w:rsid w:val="00EC63C9"/>
    <w:rsid w:val="00EC6F10"/>
    <w:rsid w:val="00EC7959"/>
    <w:rsid w:val="00EC7D71"/>
    <w:rsid w:val="00ED0225"/>
    <w:rsid w:val="00ED0AEF"/>
    <w:rsid w:val="00ED2FE3"/>
    <w:rsid w:val="00ED42C7"/>
    <w:rsid w:val="00ED529B"/>
    <w:rsid w:val="00ED5E04"/>
    <w:rsid w:val="00ED761D"/>
    <w:rsid w:val="00ED7BBE"/>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5A"/>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2F22"/>
    <w:rsid w:val="00F14269"/>
    <w:rsid w:val="00F14A31"/>
    <w:rsid w:val="00F15319"/>
    <w:rsid w:val="00F154D0"/>
    <w:rsid w:val="00F15566"/>
    <w:rsid w:val="00F15B21"/>
    <w:rsid w:val="00F15C63"/>
    <w:rsid w:val="00F236E7"/>
    <w:rsid w:val="00F23A08"/>
    <w:rsid w:val="00F23B93"/>
    <w:rsid w:val="00F251D9"/>
    <w:rsid w:val="00F261D6"/>
    <w:rsid w:val="00F2694E"/>
    <w:rsid w:val="00F26D45"/>
    <w:rsid w:val="00F2730A"/>
    <w:rsid w:val="00F31A7E"/>
    <w:rsid w:val="00F31F2B"/>
    <w:rsid w:val="00F3301E"/>
    <w:rsid w:val="00F33121"/>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4ADB"/>
    <w:rsid w:val="00F55BA0"/>
    <w:rsid w:val="00F57965"/>
    <w:rsid w:val="00F611D4"/>
    <w:rsid w:val="00F62CDD"/>
    <w:rsid w:val="00F63B7F"/>
    <w:rsid w:val="00F65911"/>
    <w:rsid w:val="00F65A54"/>
    <w:rsid w:val="00F65B17"/>
    <w:rsid w:val="00F6750A"/>
    <w:rsid w:val="00F71810"/>
    <w:rsid w:val="00F71C06"/>
    <w:rsid w:val="00F72175"/>
    <w:rsid w:val="00F729A4"/>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0AB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E2E"/>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2F4A"/>
    <w:rsid w:val="00FD437D"/>
    <w:rsid w:val="00FD489B"/>
    <w:rsid w:val="00FD530D"/>
    <w:rsid w:val="00FD5B9B"/>
    <w:rsid w:val="00FD5D62"/>
    <w:rsid w:val="00FD6221"/>
    <w:rsid w:val="00FD7623"/>
    <w:rsid w:val="00FE0217"/>
    <w:rsid w:val="00FE093C"/>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 w:val="09A23EA7"/>
    <w:rsid w:val="1D2D1A08"/>
    <w:rsid w:val="2253342B"/>
    <w:rsid w:val="31B74415"/>
    <w:rsid w:val="3CFE6538"/>
    <w:rsid w:val="481E36D8"/>
    <w:rsid w:val="6C66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A8E64"/>
  <w15:docId w15:val="{F5CCB00F-4E26-4098-B71A-E5531B81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2635A"/>
    <w:rPr>
      <w:rFonts w:ascii="Times New Roman" w:eastAsia="Times New Roman" w:hAnsi="Times New Roman"/>
      <w:sz w:val="24"/>
      <w:szCs w:val="24"/>
      <w:lang w:eastAsia="en-US"/>
    </w:rPr>
  </w:style>
  <w:style w:type="paragraph" w:styleId="1">
    <w:name w:val="heading 1"/>
    <w:basedOn w:val="a0"/>
    <w:next w:val="a0"/>
    <w:link w:val="1Char"/>
    <w:qFormat/>
    <w:pPr>
      <w:keepNext/>
      <w:numPr>
        <w:numId w:val="1"/>
      </w:numPr>
      <w:pBdr>
        <w:bottom w:val="single" w:sz="4" w:space="1" w:color="auto"/>
      </w:pBdr>
      <w:spacing w:before="240" w:after="60"/>
      <w:jc w:val="both"/>
      <w:outlineLvl w:val="0"/>
    </w:pPr>
    <w:rPr>
      <w:rFonts w:ascii="Arial" w:hAnsi="Arial"/>
      <w:b/>
      <w:sz w:val="32"/>
      <w:szCs w:val="20"/>
    </w:rPr>
  </w:style>
  <w:style w:type="paragraph" w:styleId="2">
    <w:name w:val="heading 2"/>
    <w:basedOn w:val="a0"/>
    <w:next w:val="a0"/>
    <w:link w:val="2Char"/>
    <w:uiPriority w:val="9"/>
    <w:qFormat/>
    <w:pPr>
      <w:keepNext/>
      <w:numPr>
        <w:ilvl w:val="1"/>
        <w:numId w:val="1"/>
      </w:numPr>
      <w:spacing w:before="60" w:after="60"/>
      <w:jc w:val="both"/>
      <w:outlineLvl w:val="1"/>
    </w:pPr>
    <w:rPr>
      <w:rFonts w:ascii="Arial" w:hAnsi="Arial"/>
      <w:b/>
      <w:i/>
      <w:sz w:val="28"/>
      <w:szCs w:val="20"/>
    </w:rPr>
  </w:style>
  <w:style w:type="paragraph" w:styleId="30">
    <w:name w:val="heading 3"/>
    <w:basedOn w:val="a0"/>
    <w:next w:val="a0"/>
    <w:link w:val="3Char"/>
    <w:qFormat/>
    <w:pPr>
      <w:keepNext/>
      <w:numPr>
        <w:ilvl w:val="2"/>
        <w:numId w:val="1"/>
      </w:numPr>
      <w:spacing w:before="120" w:after="60"/>
      <w:jc w:val="both"/>
      <w:outlineLvl w:val="2"/>
    </w:pPr>
    <w:rPr>
      <w:rFonts w:ascii="Arial" w:hAnsi="Arial"/>
      <w:b/>
      <w:szCs w:val="20"/>
    </w:rPr>
  </w:style>
  <w:style w:type="paragraph" w:styleId="4">
    <w:name w:val="heading 4"/>
    <w:basedOn w:val="a0"/>
    <w:next w:val="a0"/>
    <w:link w:val="4Char"/>
    <w:uiPriority w:val="9"/>
    <w:qFormat/>
    <w:pPr>
      <w:keepNext/>
      <w:numPr>
        <w:ilvl w:val="3"/>
        <w:numId w:val="1"/>
      </w:numPr>
      <w:spacing w:before="60" w:after="120"/>
      <w:jc w:val="both"/>
      <w:outlineLvl w:val="3"/>
    </w:pPr>
    <w:rPr>
      <w:rFonts w:ascii="Arial" w:hAnsi="Arial"/>
      <w:b/>
    </w:rPr>
  </w:style>
  <w:style w:type="paragraph" w:styleId="5">
    <w:name w:val="heading 5"/>
    <w:basedOn w:val="a0"/>
    <w:next w:val="a0"/>
    <w:link w:val="5Char"/>
    <w:uiPriority w:val="9"/>
    <w:qFormat/>
    <w:pPr>
      <w:numPr>
        <w:ilvl w:val="4"/>
        <w:numId w:val="1"/>
      </w:numPr>
      <w:spacing w:before="240" w:after="60"/>
      <w:jc w:val="both"/>
      <w:outlineLvl w:val="4"/>
    </w:pPr>
    <w:rPr>
      <w:rFonts w:ascii="Arial" w:hAnsi="Arial"/>
      <w:sz w:val="20"/>
      <w:szCs w:val="20"/>
    </w:rPr>
  </w:style>
  <w:style w:type="paragraph" w:styleId="6">
    <w:name w:val="heading 6"/>
    <w:basedOn w:val="a0"/>
    <w:next w:val="a0"/>
    <w:link w:val="6Char"/>
    <w:uiPriority w:val="9"/>
    <w:qFormat/>
    <w:pPr>
      <w:numPr>
        <w:ilvl w:val="5"/>
        <w:numId w:val="1"/>
      </w:numPr>
      <w:spacing w:before="240" w:after="60"/>
      <w:jc w:val="both"/>
      <w:outlineLvl w:val="5"/>
    </w:pPr>
    <w:rPr>
      <w:rFonts w:ascii="Arial" w:hAnsi="Arial"/>
      <w:i/>
      <w:sz w:val="20"/>
      <w:szCs w:val="20"/>
    </w:rPr>
  </w:style>
  <w:style w:type="paragraph" w:styleId="7">
    <w:name w:val="heading 7"/>
    <w:basedOn w:val="a0"/>
    <w:next w:val="a0"/>
    <w:link w:val="7Char"/>
    <w:uiPriority w:val="9"/>
    <w:qFormat/>
    <w:pPr>
      <w:numPr>
        <w:ilvl w:val="6"/>
        <w:numId w:val="1"/>
      </w:numPr>
      <w:spacing w:before="240" w:after="60"/>
      <w:jc w:val="both"/>
      <w:outlineLvl w:val="6"/>
    </w:pPr>
    <w:rPr>
      <w:rFonts w:ascii="Arial" w:hAnsi="Arial"/>
      <w:sz w:val="20"/>
      <w:szCs w:val="20"/>
    </w:rPr>
  </w:style>
  <w:style w:type="paragraph" w:styleId="8">
    <w:name w:val="heading 8"/>
    <w:basedOn w:val="a0"/>
    <w:next w:val="a0"/>
    <w:link w:val="8Char"/>
    <w:uiPriority w:val="9"/>
    <w:qFormat/>
    <w:pPr>
      <w:numPr>
        <w:ilvl w:val="7"/>
        <w:numId w:val="1"/>
      </w:numPr>
      <w:spacing w:before="240" w:after="60"/>
      <w:jc w:val="both"/>
      <w:outlineLvl w:val="7"/>
    </w:pPr>
    <w:rPr>
      <w:rFonts w:ascii="Arial" w:hAnsi="Arial"/>
      <w:i/>
      <w:sz w:val="20"/>
      <w:szCs w:val="20"/>
    </w:rPr>
  </w:style>
  <w:style w:type="paragraph" w:styleId="9">
    <w:name w:val="heading 9"/>
    <w:basedOn w:val="a0"/>
    <w:next w:val="a0"/>
    <w:link w:val="9Char"/>
    <w:uiPriority w:val="9"/>
    <w:qFormat/>
    <w:pPr>
      <w:numPr>
        <w:ilvl w:val="8"/>
        <w:numId w:val="1"/>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rPr>
      <w:rFonts w:eastAsia="MS Mincho"/>
      <w:lang w:val="en-GB" w:eastAsia="ja-JP"/>
    </w:rPr>
  </w:style>
  <w:style w:type="paragraph" w:styleId="a4">
    <w:name w:val="caption"/>
    <w:basedOn w:val="a0"/>
    <w:next w:val="a0"/>
    <w:link w:val="Char"/>
    <w:uiPriority w:val="99"/>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a">
    <w:name w:val="List Bullet"/>
    <w:basedOn w:val="a0"/>
    <w:qFormat/>
    <w:pPr>
      <w:widowControl w:val="0"/>
      <w:numPr>
        <w:numId w:val="2"/>
      </w:numPr>
      <w:ind w:hangingChars="200" w:hanging="200"/>
      <w:jc w:val="both"/>
    </w:pPr>
    <w:rPr>
      <w:rFonts w:eastAsia="MS Gothic"/>
      <w:kern w:val="2"/>
      <w:sz w:val="20"/>
      <w:szCs w:val="20"/>
      <w:lang w:eastAsia="ja-JP"/>
    </w:rPr>
  </w:style>
  <w:style w:type="paragraph" w:styleId="a5">
    <w:name w:val="Document Map"/>
    <w:basedOn w:val="a0"/>
    <w:link w:val="Char0"/>
    <w:semiHidden/>
    <w:qFormat/>
    <w:pPr>
      <w:shd w:val="clear" w:color="auto" w:fill="000080"/>
    </w:pPr>
  </w:style>
  <w:style w:type="paragraph" w:styleId="a6">
    <w:name w:val="annotation text"/>
    <w:basedOn w:val="a0"/>
    <w:link w:val="Char1"/>
    <w:unhideWhenUsed/>
    <w:qFormat/>
    <w:pPr>
      <w:spacing w:before="60" w:after="120"/>
      <w:jc w:val="both"/>
    </w:pPr>
    <w:rPr>
      <w:rFonts w:ascii="Arial" w:hAnsi="Arial"/>
      <w:sz w:val="20"/>
      <w:szCs w:val="20"/>
    </w:rPr>
  </w:style>
  <w:style w:type="paragraph" w:styleId="a7">
    <w:name w:val="Body Text"/>
    <w:basedOn w:val="a0"/>
    <w:link w:val="Char2"/>
    <w:unhideWhenUsed/>
    <w:qFormat/>
    <w:pPr>
      <w:spacing w:after="160" w:line="256" w:lineRule="auto"/>
    </w:pPr>
    <w:rPr>
      <w:rFonts w:ascii="Calibri" w:eastAsia="Calibri" w:hAnsi="Calibri"/>
      <w:sz w:val="22"/>
      <w:szCs w:val="22"/>
    </w:rPr>
  </w:style>
  <w:style w:type="paragraph" w:styleId="3">
    <w:name w:val="List Number 3"/>
    <w:basedOn w:val="a0"/>
    <w:qFormat/>
    <w:pPr>
      <w:numPr>
        <w:numId w:val="3"/>
      </w:numPr>
      <w:overflowPunct w:val="0"/>
      <w:autoSpaceDE w:val="0"/>
      <w:autoSpaceDN w:val="0"/>
      <w:adjustRightInd w:val="0"/>
      <w:spacing w:after="180"/>
      <w:textAlignment w:val="baseline"/>
    </w:pPr>
    <w:rPr>
      <w:sz w:val="20"/>
      <w:szCs w:val="20"/>
      <w:lang w:val="en-GB"/>
    </w:rPr>
  </w:style>
  <w:style w:type="paragraph" w:styleId="20">
    <w:name w:val="List 2"/>
    <w:basedOn w:val="a0"/>
    <w:unhideWhenUsed/>
    <w:qFormat/>
    <w:pPr>
      <w:spacing w:before="60" w:after="120"/>
      <w:ind w:left="720" w:hanging="360"/>
      <w:contextualSpacing/>
      <w:jc w:val="both"/>
    </w:pPr>
    <w:rPr>
      <w:rFonts w:ascii="Arial" w:hAnsi="Arial"/>
      <w:sz w:val="20"/>
      <w:szCs w:val="20"/>
    </w:rPr>
  </w:style>
  <w:style w:type="paragraph" w:styleId="50">
    <w:name w:val="toc 5"/>
    <w:basedOn w:val="a0"/>
    <w:next w:val="a0"/>
    <w:uiPriority w:val="39"/>
    <w:qFormat/>
    <w:pPr>
      <w:ind w:left="960"/>
    </w:pPr>
    <w:rPr>
      <w:rFonts w:eastAsia="MS Mincho"/>
      <w:lang w:val="en-GB" w:eastAsia="ja-JP"/>
    </w:rPr>
  </w:style>
  <w:style w:type="paragraph" w:styleId="31">
    <w:name w:val="toc 3"/>
    <w:basedOn w:val="a0"/>
    <w:next w:val="a0"/>
    <w:uiPriority w:val="39"/>
    <w:qFormat/>
    <w:pPr>
      <w:tabs>
        <w:tab w:val="left" w:pos="1200"/>
        <w:tab w:val="right" w:leader="dot" w:pos="9631"/>
      </w:tabs>
      <w:ind w:left="403"/>
    </w:pPr>
    <w:rPr>
      <w:rFonts w:ascii="Times" w:eastAsia="바탕" w:hAnsi="Times"/>
      <w:sz w:val="20"/>
      <w:lang w:val="en-GB"/>
    </w:rPr>
  </w:style>
  <w:style w:type="paragraph" w:styleId="a8">
    <w:name w:val="Plain Text"/>
    <w:basedOn w:val="a0"/>
    <w:link w:val="Char3"/>
    <w:uiPriority w:val="99"/>
    <w:unhideWhenUsed/>
    <w:qFormat/>
    <w:rPr>
      <w:rFonts w:ascii="Arial" w:eastAsia="MS Gothic" w:hAnsi="Arial"/>
      <w:color w:val="000000"/>
      <w:sz w:val="20"/>
      <w:szCs w:val="20"/>
    </w:rPr>
  </w:style>
  <w:style w:type="paragraph" w:styleId="80">
    <w:name w:val="toc 8"/>
    <w:basedOn w:val="a0"/>
    <w:next w:val="a0"/>
    <w:uiPriority w:val="39"/>
    <w:qFormat/>
    <w:pPr>
      <w:ind w:left="1680"/>
    </w:pPr>
    <w:rPr>
      <w:rFonts w:eastAsia="MS Mincho"/>
      <w:lang w:val="en-GB" w:eastAsia="ja-JP"/>
    </w:rPr>
  </w:style>
  <w:style w:type="paragraph" w:styleId="a9">
    <w:name w:val="Date"/>
    <w:basedOn w:val="a0"/>
    <w:next w:val="a0"/>
    <w:link w:val="Char4"/>
    <w:qFormat/>
    <w:rPr>
      <w:rFonts w:ascii="Times" w:eastAsia="바탕" w:hAnsi="Times"/>
      <w:sz w:val="20"/>
      <w:lang w:val="en-GB"/>
    </w:rPr>
  </w:style>
  <w:style w:type="paragraph" w:styleId="aa">
    <w:name w:val="endnote text"/>
    <w:basedOn w:val="a0"/>
    <w:link w:val="Char5"/>
    <w:qFormat/>
    <w:pPr>
      <w:snapToGrid w:val="0"/>
    </w:pPr>
  </w:style>
  <w:style w:type="paragraph" w:styleId="ab">
    <w:name w:val="Balloon Text"/>
    <w:basedOn w:val="a0"/>
    <w:link w:val="Char6"/>
    <w:semiHidden/>
    <w:unhideWhenUsed/>
    <w:qFormat/>
    <w:pPr>
      <w:jc w:val="both"/>
    </w:pPr>
    <w:rPr>
      <w:rFonts w:ascii="Segoe UI" w:hAnsi="Segoe UI" w:cs="Segoe UI"/>
      <w:sz w:val="18"/>
      <w:szCs w:val="18"/>
    </w:rPr>
  </w:style>
  <w:style w:type="paragraph" w:styleId="ac">
    <w:name w:val="footer"/>
    <w:basedOn w:val="a0"/>
    <w:link w:val="Char7"/>
    <w:unhideWhenUsed/>
    <w:qFormat/>
    <w:pPr>
      <w:tabs>
        <w:tab w:val="center" w:pos="4680"/>
        <w:tab w:val="right" w:pos="9360"/>
      </w:tabs>
      <w:jc w:val="both"/>
    </w:pPr>
    <w:rPr>
      <w:rFonts w:ascii="Arial" w:hAnsi="Arial"/>
      <w:sz w:val="20"/>
      <w:szCs w:val="20"/>
    </w:rPr>
  </w:style>
  <w:style w:type="paragraph" w:styleId="ad">
    <w:name w:val="header"/>
    <w:basedOn w:val="a0"/>
    <w:link w:val="Char8"/>
    <w:unhideWhenUsed/>
    <w:qFormat/>
    <w:pPr>
      <w:tabs>
        <w:tab w:val="center" w:pos="4680"/>
        <w:tab w:val="right" w:pos="9360"/>
      </w:tabs>
      <w:jc w:val="both"/>
    </w:pPr>
    <w:rPr>
      <w:rFonts w:ascii="Arial" w:hAnsi="Arial"/>
      <w:sz w:val="20"/>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szCs w:val="22"/>
    </w:rPr>
  </w:style>
  <w:style w:type="paragraph" w:styleId="40">
    <w:name w:val="toc 4"/>
    <w:basedOn w:val="a0"/>
    <w:next w:val="a0"/>
    <w:uiPriority w:val="39"/>
    <w:qFormat/>
    <w:pPr>
      <w:tabs>
        <w:tab w:val="left" w:pos="1440"/>
        <w:tab w:val="right" w:leader="dot" w:pos="9631"/>
      </w:tabs>
      <w:ind w:left="601"/>
    </w:pPr>
    <w:rPr>
      <w:rFonts w:ascii="Times" w:eastAsia="바탕" w:hAnsi="Times"/>
      <w:sz w:val="20"/>
      <w:lang w:val="en-GB"/>
    </w:rPr>
  </w:style>
  <w:style w:type="paragraph" w:styleId="ae">
    <w:name w:val="Subtitle"/>
    <w:basedOn w:val="a0"/>
    <w:next w:val="a0"/>
    <w:link w:val="Char9"/>
    <w:qFormat/>
    <w:pPr>
      <w:spacing w:before="240" w:after="60" w:line="312" w:lineRule="auto"/>
      <w:jc w:val="center"/>
      <w:outlineLvl w:val="1"/>
    </w:pPr>
    <w:rPr>
      <w:rFonts w:asciiTheme="majorHAnsi" w:eastAsia="SimSun" w:hAnsiTheme="majorHAnsi" w:cstheme="majorBidi"/>
      <w:b/>
      <w:bCs/>
      <w:kern w:val="28"/>
      <w:sz w:val="32"/>
      <w:szCs w:val="32"/>
    </w:rPr>
  </w:style>
  <w:style w:type="paragraph" w:styleId="af">
    <w:name w:val="List"/>
    <w:basedOn w:val="a0"/>
    <w:qFormat/>
    <w:pPr>
      <w:ind w:left="200" w:hangingChars="200" w:hanging="200"/>
    </w:pPr>
  </w:style>
  <w:style w:type="paragraph" w:styleId="af0">
    <w:name w:val="footnote text"/>
    <w:basedOn w:val="a0"/>
    <w:link w:val="Chara"/>
    <w:qFormat/>
    <w:pPr>
      <w:spacing w:before="60" w:after="120"/>
      <w:jc w:val="both"/>
    </w:pPr>
    <w:rPr>
      <w:rFonts w:ascii="Arial" w:hAnsi="Arial"/>
      <w:sz w:val="18"/>
      <w:szCs w:val="20"/>
    </w:rPr>
  </w:style>
  <w:style w:type="paragraph" w:styleId="60">
    <w:name w:val="toc 6"/>
    <w:basedOn w:val="a0"/>
    <w:next w:val="a0"/>
    <w:uiPriority w:val="39"/>
    <w:qFormat/>
    <w:pPr>
      <w:ind w:left="1200"/>
    </w:pPr>
    <w:rPr>
      <w:rFonts w:eastAsia="MS Mincho"/>
      <w:lang w:val="en-GB" w:eastAsia="ja-JP"/>
    </w:rPr>
  </w:style>
  <w:style w:type="paragraph" w:styleId="21">
    <w:name w:val="toc 2"/>
    <w:basedOn w:val="a0"/>
    <w:next w:val="a0"/>
    <w:uiPriority w:val="39"/>
    <w:unhideWhenUsed/>
    <w:qFormat/>
    <w:pPr>
      <w:spacing w:before="60" w:after="100"/>
      <w:ind w:left="200"/>
      <w:jc w:val="both"/>
    </w:pPr>
    <w:rPr>
      <w:rFonts w:ascii="Arial" w:hAnsi="Arial"/>
      <w:sz w:val="20"/>
      <w:szCs w:val="20"/>
    </w:rPr>
  </w:style>
  <w:style w:type="paragraph" w:styleId="90">
    <w:name w:val="toc 9"/>
    <w:basedOn w:val="a0"/>
    <w:next w:val="a0"/>
    <w:uiPriority w:val="39"/>
    <w:qFormat/>
    <w:pPr>
      <w:ind w:left="1920"/>
    </w:pPr>
    <w:rPr>
      <w:rFonts w:eastAsia="MS Mincho"/>
      <w:lang w:val="en-GB" w:eastAsia="ja-JP"/>
    </w:rPr>
  </w:style>
  <w:style w:type="paragraph" w:styleId="22">
    <w:name w:val="Body Text 2"/>
    <w:basedOn w:val="a0"/>
    <w:link w:val="2Char0"/>
    <w:qFormat/>
    <w:pPr>
      <w:spacing w:after="120" w:line="480" w:lineRule="auto"/>
    </w:pPr>
    <w:rPr>
      <w:rFonts w:ascii="Times" w:eastAsia="바탕" w:hAnsi="Times"/>
      <w:sz w:val="20"/>
      <w:lang w:val="en-GB"/>
    </w:rPr>
  </w:style>
  <w:style w:type="paragraph" w:styleId="af1">
    <w:name w:val="Normal (Web)"/>
    <w:basedOn w:val="a0"/>
    <w:uiPriority w:val="99"/>
    <w:unhideWhenUsed/>
    <w:qFormat/>
    <w:pPr>
      <w:spacing w:before="100" w:beforeAutospacing="1" w:after="100" w:afterAutospacing="1"/>
    </w:pPr>
  </w:style>
  <w:style w:type="paragraph" w:styleId="11">
    <w:name w:val="index 1"/>
    <w:basedOn w:val="a0"/>
    <w:next w:val="a0"/>
    <w:qFormat/>
    <w:pPr>
      <w:keepLines/>
      <w:overflowPunct w:val="0"/>
      <w:autoSpaceDE w:val="0"/>
      <w:autoSpaceDN w:val="0"/>
      <w:adjustRightInd w:val="0"/>
      <w:textAlignment w:val="baseline"/>
    </w:pPr>
    <w:rPr>
      <w:sz w:val="20"/>
      <w:szCs w:val="20"/>
      <w:lang w:val="en-GB" w:eastAsia="en-GB"/>
    </w:rPr>
  </w:style>
  <w:style w:type="paragraph" w:styleId="af2">
    <w:name w:val="annotation subject"/>
    <w:basedOn w:val="a6"/>
    <w:next w:val="a6"/>
    <w:link w:val="Charb"/>
    <w:unhideWhenUsed/>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Elegant"/>
    <w:basedOn w:val="a2"/>
    <w:qFormat/>
    <w:rPr>
      <w:rFonts w:ascii="Times New Roman" w:eastAsia="SimSu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1">
    <w:name w:val="Colorful List Accent 1"/>
    <w:basedOn w:val="a2"/>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5">
    <w:name w:val="Strong"/>
    <w:basedOn w:val="a1"/>
    <w:uiPriority w:val="22"/>
    <w:qFormat/>
    <w:rPr>
      <w:b/>
      <w:bCs/>
    </w:rPr>
  </w:style>
  <w:style w:type="character" w:styleId="af6">
    <w:name w:val="endnote reference"/>
    <w:qFormat/>
    <w:rPr>
      <w:vertAlign w:val="superscript"/>
    </w:rPr>
  </w:style>
  <w:style w:type="character" w:styleId="af7">
    <w:name w:val="page number"/>
    <w:basedOn w:val="a1"/>
    <w:qFormat/>
  </w:style>
  <w:style w:type="character" w:styleId="af8">
    <w:name w:val="FollowedHyperlink"/>
    <w:basedOn w:val="a1"/>
    <w:unhideWhenUsed/>
    <w:qFormat/>
    <w:rPr>
      <w:color w:val="954F72"/>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unhideWhenUsed/>
    <w:qFormat/>
    <w:rPr>
      <w:sz w:val="16"/>
      <w:szCs w:val="16"/>
    </w:rPr>
  </w:style>
  <w:style w:type="character" w:styleId="afc">
    <w:name w:val="footnote reference"/>
    <w:qFormat/>
    <w:rPr>
      <w:vertAlign w:val="superscript"/>
    </w:rPr>
  </w:style>
  <w:style w:type="character" w:customStyle="1" w:styleId="1Char">
    <w:name w:val="제목 1 Char"/>
    <w:link w:val="1"/>
    <w:qFormat/>
    <w:rPr>
      <w:rFonts w:ascii="Arial" w:eastAsia="Times New Roman" w:hAnsi="Arial"/>
      <w:b/>
      <w:sz w:val="32"/>
    </w:rPr>
  </w:style>
  <w:style w:type="character" w:customStyle="1" w:styleId="2Char">
    <w:name w:val="제목 2 Char"/>
    <w:link w:val="2"/>
    <w:uiPriority w:val="9"/>
    <w:qFormat/>
    <w:rPr>
      <w:rFonts w:ascii="Arial" w:eastAsia="Times New Roman" w:hAnsi="Arial"/>
      <w:b/>
      <w:i/>
      <w:sz w:val="28"/>
    </w:rPr>
  </w:style>
  <w:style w:type="character" w:customStyle="1" w:styleId="3Char">
    <w:name w:val="제목 3 Char"/>
    <w:link w:val="30"/>
    <w:qFormat/>
    <w:rPr>
      <w:rFonts w:ascii="Arial" w:eastAsia="Times New Roman" w:hAnsi="Arial"/>
      <w:b/>
      <w:sz w:val="24"/>
    </w:rPr>
  </w:style>
  <w:style w:type="character" w:customStyle="1" w:styleId="4Char">
    <w:name w:val="제목 4 Char"/>
    <w:link w:val="4"/>
    <w:uiPriority w:val="9"/>
    <w:qFormat/>
    <w:rPr>
      <w:rFonts w:ascii="Arial" w:eastAsia="Times New Roman" w:hAnsi="Arial"/>
      <w:b/>
      <w:sz w:val="24"/>
      <w:szCs w:val="24"/>
    </w:rPr>
  </w:style>
  <w:style w:type="character" w:customStyle="1" w:styleId="5Char">
    <w:name w:val="제목 5 Char"/>
    <w:link w:val="5"/>
    <w:uiPriority w:val="9"/>
    <w:qFormat/>
    <w:rPr>
      <w:rFonts w:ascii="Arial" w:eastAsia="Times New Roman" w:hAnsi="Arial"/>
    </w:rPr>
  </w:style>
  <w:style w:type="character" w:customStyle="1" w:styleId="6Char">
    <w:name w:val="제목 6 Char"/>
    <w:link w:val="6"/>
    <w:uiPriority w:val="9"/>
    <w:qFormat/>
    <w:rPr>
      <w:rFonts w:ascii="Arial" w:eastAsia="Times New Roman" w:hAnsi="Arial"/>
      <w:i/>
    </w:rPr>
  </w:style>
  <w:style w:type="character" w:customStyle="1" w:styleId="7Char">
    <w:name w:val="제목 7 Char"/>
    <w:link w:val="7"/>
    <w:uiPriority w:val="9"/>
    <w:qFormat/>
    <w:rPr>
      <w:rFonts w:ascii="Arial" w:eastAsia="Times New Roman" w:hAnsi="Arial"/>
    </w:rPr>
  </w:style>
  <w:style w:type="character" w:customStyle="1" w:styleId="8Char">
    <w:name w:val="제목 8 Char"/>
    <w:link w:val="8"/>
    <w:uiPriority w:val="9"/>
    <w:qFormat/>
    <w:rPr>
      <w:rFonts w:ascii="Arial" w:eastAsia="Times New Roman" w:hAnsi="Arial"/>
      <w:i/>
    </w:rPr>
  </w:style>
  <w:style w:type="character" w:customStyle="1" w:styleId="9Char">
    <w:name w:val="제목 9 Char"/>
    <w:link w:val="9"/>
    <w:uiPriority w:val="9"/>
    <w:qFormat/>
    <w:rPr>
      <w:rFonts w:ascii="Arial" w:eastAsia="Times New Roman" w:hAnsi="Arial"/>
      <w:b/>
      <w:i/>
      <w:sz w:val="18"/>
    </w:rPr>
  </w:style>
  <w:style w:type="character" w:customStyle="1" w:styleId="Chara">
    <w:name w:val="각주 텍스트 Char"/>
    <w:link w:val="af0"/>
    <w:qFormat/>
    <w:rPr>
      <w:rFonts w:ascii="Arial" w:eastAsia="Times New Roman" w:hAnsi="Arial" w:cs="Times New Roman"/>
      <w:sz w:val="18"/>
      <w:szCs w:val="20"/>
    </w:rPr>
  </w:style>
  <w:style w:type="paragraph" w:customStyle="1" w:styleId="Steps-8thset">
    <w:name w:val="Steps-8th set"/>
    <w:basedOn w:val="20"/>
    <w:qFormat/>
    <w:pPr>
      <w:widowControl w:val="0"/>
      <w:numPr>
        <w:numId w:val="4"/>
      </w:numPr>
      <w:tabs>
        <w:tab w:val="clear" w:pos="936"/>
        <w:tab w:val="left" w:pos="360"/>
      </w:tabs>
      <w:spacing w:before="120"/>
      <w:ind w:left="720" w:hanging="360"/>
      <w:contextualSpacing w:val="0"/>
      <w:jc w:val="left"/>
    </w:pPr>
    <w:rPr>
      <w:sz w:val="24"/>
      <w:szCs w:val="24"/>
    </w:rPr>
  </w:style>
  <w:style w:type="paragraph" w:customStyle="1" w:styleId="Steps-9thset">
    <w:name w:val="Steps-9th set"/>
    <w:basedOn w:val="a0"/>
    <w:qFormat/>
    <w:pPr>
      <w:widowControl w:val="0"/>
      <w:numPr>
        <w:numId w:val="5"/>
      </w:numPr>
      <w:spacing w:before="120" w:after="120"/>
    </w:pPr>
    <w:rPr>
      <w:rFonts w:ascii="Arial" w:hAnsi="Arial"/>
    </w:rPr>
  </w:style>
  <w:style w:type="paragraph" w:styleId="afd">
    <w:name w:val="No Spacing"/>
    <w:basedOn w:val="a0"/>
    <w:link w:val="Charc"/>
    <w:uiPriority w:val="1"/>
    <w:qFormat/>
    <w:pPr>
      <w:jc w:val="both"/>
    </w:pPr>
    <w:rPr>
      <w:rFonts w:ascii="Arial" w:hAnsi="Arial"/>
      <w:sz w:val="20"/>
      <w:szCs w:val="20"/>
    </w:rPr>
  </w:style>
  <w:style w:type="character" w:customStyle="1" w:styleId="Charc">
    <w:name w:val="간격 없음 Char"/>
    <w:link w:val="afd"/>
    <w:uiPriority w:val="1"/>
    <w:qFormat/>
    <w:rPr>
      <w:rFonts w:ascii="Arial" w:eastAsia="Times New Roman" w:hAnsi="Arial" w:cs="Times New Roman"/>
      <w:sz w:val="20"/>
      <w:szCs w:val="20"/>
    </w:rPr>
  </w:style>
  <w:style w:type="paragraph" w:styleId="afe">
    <w:name w:val="List Paragraph"/>
    <w:basedOn w:val="a0"/>
    <w:link w:val="Chard"/>
    <w:uiPriority w:val="34"/>
    <w:qFormat/>
    <w:pPr>
      <w:spacing w:before="60" w:after="120"/>
      <w:ind w:left="720"/>
      <w:contextualSpacing/>
      <w:jc w:val="both"/>
    </w:pPr>
    <w:rPr>
      <w:rFonts w:ascii="Arial" w:hAnsi="Arial"/>
      <w:sz w:val="20"/>
      <w:szCs w:val="20"/>
    </w:rPr>
  </w:style>
  <w:style w:type="paragraph" w:customStyle="1" w:styleId="13">
    <w:name w:val="修订1"/>
    <w:hidden/>
    <w:uiPriority w:val="99"/>
    <w:semiHidden/>
    <w:qFormat/>
    <w:rPr>
      <w:rFonts w:ascii="Arial" w:eastAsia="Times New Roman" w:hAnsi="Arial"/>
      <w:lang w:eastAsia="en-US"/>
    </w:rPr>
  </w:style>
  <w:style w:type="character" w:customStyle="1" w:styleId="Char6">
    <w:name w:val="풍선 도움말 텍스트 Char"/>
    <w:link w:val="ab"/>
    <w:semiHidden/>
    <w:qFormat/>
    <w:rPr>
      <w:rFonts w:ascii="Segoe UI" w:eastAsia="Times New Roman" w:hAnsi="Segoe UI" w:cs="Segoe UI"/>
      <w:sz w:val="18"/>
      <w:szCs w:val="18"/>
    </w:rPr>
  </w:style>
  <w:style w:type="character" w:customStyle="1" w:styleId="Char8">
    <w:name w:val="머리글 Char"/>
    <w:link w:val="ad"/>
    <w:qFormat/>
    <w:rPr>
      <w:rFonts w:ascii="Arial" w:eastAsia="Times New Roman" w:hAnsi="Arial" w:cs="Times New Roman"/>
      <w:sz w:val="20"/>
      <w:szCs w:val="20"/>
    </w:rPr>
  </w:style>
  <w:style w:type="character" w:customStyle="1" w:styleId="Char7">
    <w:name w:val="바닥글 Char"/>
    <w:link w:val="ac"/>
    <w:qFormat/>
    <w:rPr>
      <w:rFonts w:ascii="Arial" w:eastAsia="Times New Roman" w:hAnsi="Arial" w:cs="Times New Roman"/>
      <w:sz w:val="20"/>
      <w:szCs w:val="20"/>
    </w:rPr>
  </w:style>
  <w:style w:type="character" w:customStyle="1" w:styleId="apple-style-span">
    <w:name w:val="apple-style-span"/>
    <w:basedOn w:val="a1"/>
    <w:qFormat/>
  </w:style>
  <w:style w:type="character" w:customStyle="1" w:styleId="Char1">
    <w:name w:val="메모 텍스트 Char"/>
    <w:link w:val="a6"/>
    <w:qFormat/>
    <w:rPr>
      <w:rFonts w:ascii="Arial" w:eastAsia="Times New Roman" w:hAnsi="Arial" w:cs="Times New Roman"/>
      <w:sz w:val="20"/>
      <w:szCs w:val="20"/>
    </w:rPr>
  </w:style>
  <w:style w:type="character" w:customStyle="1" w:styleId="Charb">
    <w:name w:val="메모 주제 Char"/>
    <w:link w:val="af2"/>
    <w:qFormat/>
    <w:rPr>
      <w:rFonts w:ascii="Arial" w:eastAsia="Times New Roman" w:hAnsi="Arial" w:cs="Times New Roman"/>
      <w:b/>
      <w:bCs/>
      <w:sz w:val="20"/>
      <w:szCs w:val="20"/>
    </w:rPr>
  </w:style>
  <w:style w:type="paragraph" w:customStyle="1" w:styleId="maintext">
    <w:name w:val="main text"/>
    <w:basedOn w:val="a0"/>
    <w:link w:val="maintextChar"/>
    <w:qFormat/>
    <w:pPr>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Pr>
      <w:rFonts w:ascii="Times New Roman" w:eastAsia="맑은 고딕" w:hAnsi="Times New Roman" w:cs="바탕"/>
      <w:lang w:val="en-GB" w:eastAsia="ko-KR"/>
    </w:rPr>
  </w:style>
  <w:style w:type="paragraph" w:customStyle="1" w:styleId="TAL">
    <w:name w:val="TAL"/>
    <w:basedOn w:val="a0"/>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qFormat/>
    <w:pPr>
      <w:spacing w:after="180" w:line="336" w:lineRule="auto"/>
      <w:ind w:firstLineChars="200" w:firstLine="200"/>
      <w:jc w:val="both"/>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바탕"/>
      <w:lang w:val="en-GB"/>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0"/>
    <w:link w:val="Doc-text2Char"/>
    <w:qFormat/>
    <w:pPr>
      <w:overflowPunct w:val="0"/>
      <w:autoSpaceDE w:val="0"/>
      <w:autoSpaceDN w:val="0"/>
      <w:ind w:left="1622" w:hanging="363"/>
    </w:pPr>
    <w:rPr>
      <w:rFonts w:ascii="Arial" w:eastAsia="Calibri" w:hAnsi="Arial" w:cs="Arial"/>
      <w:sz w:val="20"/>
      <w:szCs w:val="20"/>
      <w:lang w:eastAsia="en-GB"/>
    </w:rPr>
  </w:style>
  <w:style w:type="character" w:customStyle="1" w:styleId="Char2">
    <w:name w:val="본문 Char"/>
    <w:link w:val="a7"/>
    <w:qFormat/>
    <w:rPr>
      <w:sz w:val="22"/>
      <w:szCs w:val="22"/>
    </w:rPr>
  </w:style>
  <w:style w:type="character" w:customStyle="1" w:styleId="Chard">
    <w:name w:val="목록 단락 Char"/>
    <w:link w:val="afe"/>
    <w:uiPriority w:val="34"/>
    <w:qFormat/>
    <w:locked/>
    <w:rPr>
      <w:rFonts w:ascii="Arial" w:eastAsia="Times New Roman" w:hAnsi="Arial"/>
    </w:rPr>
  </w:style>
  <w:style w:type="paragraph" w:customStyle="1" w:styleId="N1">
    <w:name w:val="N1"/>
    <w:basedOn w:val="a0"/>
    <w:link w:val="N1Char"/>
    <w:qFormat/>
    <w:pPr>
      <w:ind w:left="634"/>
      <w:jc w:val="both"/>
    </w:pPr>
    <w:rPr>
      <w:rFonts w:ascii="Calibri" w:eastAsia="MS Mincho" w:hAnsi="Calibri" w:cs="Calibri"/>
      <w:sz w:val="22"/>
      <w:szCs w:val="22"/>
      <w:lang w:eastAsia="ko-KR" w:bidi="hi-IN"/>
    </w:rPr>
  </w:style>
  <w:style w:type="character" w:customStyle="1" w:styleId="N1Char">
    <w:name w:val="N1 Char"/>
    <w:link w:val="N1"/>
    <w:qFormat/>
    <w:rPr>
      <w:rFonts w:eastAsia="MS Mincho" w:cs="Calibri"/>
      <w:sz w:val="22"/>
      <w:szCs w:val="22"/>
      <w:lang w:eastAsia="ko-KR" w:bidi="hi-IN"/>
    </w:rPr>
  </w:style>
  <w:style w:type="paragraph" w:customStyle="1" w:styleId="3GPPNormalText">
    <w:name w:val="3GPP Normal Text"/>
    <w:basedOn w:val="a7"/>
    <w:link w:val="3GPPNormalTextChar"/>
    <w:qFormat/>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character" w:customStyle="1" w:styleId="Char">
    <w:name w:val="캡션 Char"/>
    <w:link w:val="a4"/>
    <w:qFormat/>
    <w:rPr>
      <w:rFonts w:ascii="Times New Roman" w:eastAsia="Times New Roman" w:hAnsi="Times New Roman"/>
      <w:b/>
      <w:bCs/>
      <w:sz w:val="22"/>
      <w:lang w:val="en-GB" w:eastAsia="zh-CN"/>
    </w:rPr>
  </w:style>
  <w:style w:type="paragraph" w:customStyle="1" w:styleId="PaperTableCell">
    <w:name w:val="PaperTableCell"/>
    <w:basedOn w:val="a0"/>
    <w:qFormat/>
    <w:pPr>
      <w:jc w:val="both"/>
    </w:pPr>
    <w:rPr>
      <w:sz w:val="16"/>
      <w:szCs w:val="20"/>
    </w:rPr>
  </w:style>
  <w:style w:type="character" w:customStyle="1" w:styleId="normaltextrun1">
    <w:name w:val="normaltextrun1"/>
    <w:qFormat/>
  </w:style>
  <w:style w:type="character" w:customStyle="1" w:styleId="eop">
    <w:name w:val="eop"/>
    <w:qFormat/>
  </w:style>
  <w:style w:type="paragraph" w:customStyle="1" w:styleId="paragraph">
    <w:name w:val="paragraph"/>
    <w:basedOn w:val="a0"/>
    <w:qFormat/>
    <w:rPr>
      <w:lang w:val="fi-FI" w:eastAsia="fi-FI"/>
    </w:rPr>
  </w:style>
  <w:style w:type="paragraph" w:customStyle="1" w:styleId="B1">
    <w:name w:val="B1"/>
    <w:basedOn w:val="a0"/>
    <w:link w:val="B1Zchn"/>
    <w:qFormat/>
    <w:pPr>
      <w:spacing w:after="180"/>
      <w:ind w:left="568" w:hanging="284"/>
    </w:pPr>
    <w:rPr>
      <w:rFonts w:eastAsia="DengXian"/>
      <w:sz w:val="20"/>
      <w:szCs w:val="20"/>
    </w:rPr>
  </w:style>
  <w:style w:type="character" w:customStyle="1" w:styleId="B1Zchn">
    <w:name w:val="B1 Zchn"/>
    <w:link w:val="B1"/>
    <w:qFormat/>
    <w:rPr>
      <w:rFonts w:ascii="Times New Roman" w:eastAsia="DengXian" w:hAnsi="Times New Roman"/>
    </w:rPr>
  </w:style>
  <w:style w:type="paragraph" w:customStyle="1" w:styleId="YJ--">
    <w:name w:val="YJ--正文"/>
    <w:basedOn w:val="a0"/>
    <w:qFormat/>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pPr>
      <w:numPr>
        <w:numId w:val="6"/>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pPr>
      <w:numPr>
        <w:numId w:val="7"/>
      </w:numPr>
      <w:ind w:left="1701" w:hanging="1701"/>
    </w:pPr>
  </w:style>
  <w:style w:type="paragraph" w:customStyle="1" w:styleId="23">
    <w:name w:val="我的正文首行2缩进"/>
    <w:basedOn w:val="a0"/>
    <w:qFormat/>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a0"/>
    <w:link w:val="TAHCar"/>
    <w:qFormat/>
    <w:pPr>
      <w:keepNext/>
      <w:keepLines/>
      <w:overflowPunct w:val="0"/>
      <w:autoSpaceDE w:val="0"/>
      <w:autoSpaceDN w:val="0"/>
      <w:adjustRightInd w:val="0"/>
      <w:jc w:val="center"/>
      <w:textAlignment w:val="baseline"/>
    </w:pPr>
    <w:rPr>
      <w:rFonts w:ascii="Arial" w:hAnsi="Arial"/>
      <w:b/>
      <w:sz w:val="18"/>
      <w:szCs w:val="20"/>
    </w:rPr>
  </w:style>
  <w:style w:type="character" w:customStyle="1" w:styleId="Char0">
    <w:name w:val="문서 구조 Char"/>
    <w:basedOn w:val="a1"/>
    <w:link w:val="a5"/>
    <w:semiHidden/>
    <w:qFormat/>
    <w:rPr>
      <w:rFonts w:ascii="Times New Roman" w:eastAsia="Times New Roman" w:hAnsi="Times New Roman"/>
      <w:sz w:val="24"/>
      <w:szCs w:val="24"/>
      <w:shd w:val="clear" w:color="auto" w:fill="000080"/>
    </w:rPr>
  </w:style>
  <w:style w:type="paragraph" w:customStyle="1" w:styleId="CharChar16">
    <w:name w:val="Char Char16"/>
    <w:basedOn w:val="a5"/>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a0"/>
    <w:qFormat/>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5">
    <w:name w:val="미주 텍스트 Char"/>
    <w:basedOn w:val="a1"/>
    <w:link w:val="aa"/>
    <w:qFormat/>
    <w:rPr>
      <w:rFonts w:ascii="Times New Roman" w:eastAsia="Times New Roman" w:hAnsi="Times New Roman"/>
      <w:sz w:val="24"/>
      <w:szCs w:val="24"/>
    </w:rPr>
  </w:style>
  <w:style w:type="paragraph" w:customStyle="1" w:styleId="Normalaftertitle">
    <w:name w:val="Normal_after_title"/>
    <w:basedOn w:val="a0"/>
    <w:next w:val="a0"/>
    <w:link w:val="NormalaftertitleChar"/>
    <w:qFormat/>
    <w:pPr>
      <w:tabs>
        <w:tab w:val="left" w:pos="794"/>
        <w:tab w:val="left" w:pos="1191"/>
        <w:tab w:val="left" w:pos="1588"/>
        <w:tab w:val="left" w:pos="1985"/>
      </w:tabs>
      <w:overflowPunct w:val="0"/>
      <w:autoSpaceDE w:val="0"/>
      <w:autoSpaceDN w:val="0"/>
      <w:adjustRightInd w:val="0"/>
      <w:spacing w:before="360"/>
      <w:textAlignment w:val="baseline"/>
    </w:pPr>
    <w:rPr>
      <w:rFonts w:eastAsia="바탕"/>
      <w:szCs w:val="20"/>
      <w:lang w:val="en-GB"/>
    </w:rPr>
  </w:style>
  <w:style w:type="character" w:customStyle="1" w:styleId="NormalaftertitleChar">
    <w:name w:val="Normal_after_title Char"/>
    <w:link w:val="Normalaftertitle"/>
    <w:qFormat/>
    <w:rPr>
      <w:rFonts w:ascii="Times New Roman" w:eastAsia="바탕" w:hAnsi="Times New Roman"/>
      <w:sz w:val="24"/>
      <w:lang w:val="en-GB"/>
    </w:rPr>
  </w:style>
  <w:style w:type="paragraph" w:customStyle="1" w:styleId="Equation">
    <w:name w:val="Equation"/>
    <w:basedOn w:val="a0"/>
    <w:link w:val="EquationeqChar"/>
    <w:qFormat/>
    <w:pPr>
      <w:tabs>
        <w:tab w:val="left" w:pos="794"/>
        <w:tab w:val="center" w:pos="4820"/>
        <w:tab w:val="right" w:pos="9639"/>
      </w:tabs>
      <w:overflowPunct w:val="0"/>
      <w:autoSpaceDE w:val="0"/>
      <w:autoSpaceDN w:val="0"/>
      <w:adjustRightInd w:val="0"/>
      <w:spacing w:before="120"/>
      <w:textAlignment w:val="baseline"/>
    </w:pPr>
    <w:rPr>
      <w:rFonts w:eastAsia="바탕"/>
      <w:szCs w:val="20"/>
      <w:lang w:val="en-GB"/>
    </w:rPr>
  </w:style>
  <w:style w:type="character" w:customStyle="1" w:styleId="EquationeqChar">
    <w:name w:val="Equation.eq Char"/>
    <w:link w:val="Equation"/>
    <w:qFormat/>
    <w:rPr>
      <w:rFonts w:ascii="Times New Roman" w:eastAsia="바탕" w:hAnsi="Times New Roman"/>
      <w:sz w:val="24"/>
      <w:lang w:val="en-GB"/>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바탕"/>
      <w:b/>
      <w:szCs w:val="20"/>
      <w:lang w:val="en-GB"/>
    </w:rPr>
  </w:style>
  <w:style w:type="character" w:customStyle="1" w:styleId="FiguretitleChar">
    <w:name w:val="Figure_title Char"/>
    <w:link w:val="Figuretitle"/>
    <w:qFormat/>
    <w:rPr>
      <w:rFonts w:ascii="Times New Roman" w:eastAsia="바탕" w:hAnsi="Times New Roman"/>
      <w:b/>
      <w:sz w:val="24"/>
      <w:lang w:val="en-G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B2">
    <w:name w:val="B2"/>
    <w:basedOn w:val="20"/>
    <w:link w:val="B2Char"/>
    <w:qFormat/>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EX">
    <w:name w:val="EX"/>
    <w:basedOn w:val="a0"/>
    <w:qFormat/>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f">
    <w:name w:val="Placeholder Text"/>
    <w:basedOn w:val="a1"/>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9">
    <w:name w:val="부제 Char"/>
    <w:basedOn w:val="a1"/>
    <w:link w:val="ae"/>
    <w:qFormat/>
    <w:rPr>
      <w:rFonts w:asciiTheme="majorHAnsi" w:eastAsia="SimSun" w:hAnsiTheme="majorHAnsi" w:cstheme="majorBidi"/>
      <w:b/>
      <w:bCs/>
      <w:kern w:val="28"/>
      <w:sz w:val="32"/>
      <w:szCs w:val="32"/>
    </w:rPr>
  </w:style>
  <w:style w:type="character" w:customStyle="1" w:styleId="aff0">
    <w:name w:val="页眉 字符"/>
    <w:qFormat/>
    <w:rPr>
      <w:rFonts w:ascii="Arial" w:eastAsia="MS Mincho" w:hAnsi="Arial"/>
      <w:b/>
      <w:szCs w:val="24"/>
      <w:lang w:val="en-US" w:eastAsia="en-US" w:bidi="ar-SA"/>
    </w:rPr>
  </w:style>
  <w:style w:type="paragraph" w:customStyle="1" w:styleId="xl65">
    <w:name w:val="xl65"/>
    <w:basedOn w:val="a0"/>
    <w:qFormat/>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qFormat/>
  </w:style>
  <w:style w:type="character" w:customStyle="1" w:styleId="fontstyle01">
    <w:name w:val="fontstyle01"/>
    <w:basedOn w:val="a1"/>
    <w:qFormat/>
    <w:rPr>
      <w:rFonts w:ascii="Times New Roman" w:hAnsi="Times New Roman" w:cs="Times New Roman" w:hint="default"/>
      <w:i/>
      <w:iCs/>
      <w:color w:val="000000"/>
      <w:sz w:val="20"/>
      <w:szCs w:val="20"/>
    </w:rPr>
  </w:style>
  <w:style w:type="paragraph" w:customStyle="1" w:styleId="TdocHeader2">
    <w:name w:val="Tdoc_Header_2"/>
    <w:basedOn w:val="a0"/>
    <w:qFormat/>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next w:val="a7"/>
    <w:qFormat/>
    <w:pPr>
      <w:keepNext w:val="0"/>
      <w:widowControl w:val="0"/>
      <w:numPr>
        <w:numId w:val="0"/>
      </w:numPr>
      <w:pBdr>
        <w:bottom w:val="none" w:sz="0" w:space="0" w:color="auto"/>
      </w:pBdr>
      <w:tabs>
        <w:tab w:val="left" w:pos="360"/>
      </w:tabs>
      <w:spacing w:after="120"/>
      <w:ind w:left="357" w:hanging="357"/>
    </w:pPr>
    <w:rPr>
      <w:rFonts w:eastAsia="바탕"/>
      <w:kern w:val="28"/>
      <w:sz w:val="24"/>
    </w:rPr>
  </w:style>
  <w:style w:type="paragraph" w:customStyle="1" w:styleId="TdocHeader1">
    <w:name w:val="Tdoc_Header_1"/>
    <w:basedOn w:val="ad"/>
    <w:qFormat/>
    <w:pPr>
      <w:widowControl w:val="0"/>
      <w:tabs>
        <w:tab w:val="clear" w:pos="4680"/>
        <w:tab w:val="clear" w:pos="9360"/>
        <w:tab w:val="right" w:pos="9072"/>
        <w:tab w:val="right" w:pos="10206"/>
      </w:tabs>
    </w:pPr>
    <w:rPr>
      <w:rFonts w:eastAsia="바탕"/>
      <w:b/>
      <w:lang w:val="en-GB"/>
    </w:rPr>
  </w:style>
  <w:style w:type="paragraph" w:customStyle="1" w:styleId="TdocHeading2">
    <w:name w:val="Tdoc_Heading_2"/>
    <w:basedOn w:val="a0"/>
    <w:qFormat/>
    <w:rPr>
      <w:rFonts w:ascii="Times" w:eastAsia="바탕" w:hAnsi="Times"/>
      <w:sz w:val="20"/>
      <w:lang w:val="en-GB"/>
    </w:rPr>
  </w:style>
  <w:style w:type="paragraph" w:customStyle="1" w:styleId="NO">
    <w:name w:val="NO"/>
    <w:basedOn w:val="a0"/>
    <w:qFormat/>
    <w:pPr>
      <w:keepLines/>
      <w:ind w:left="1135" w:hanging="851"/>
    </w:pPr>
    <w:rPr>
      <w:rFonts w:eastAsia="바탕"/>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Char4">
    <w:name w:val="날짜 Char"/>
    <w:basedOn w:val="a1"/>
    <w:link w:val="a9"/>
    <w:qFormat/>
    <w:rPr>
      <w:rFonts w:ascii="Times" w:eastAsia="바탕" w:hAnsi="Times"/>
      <w:szCs w:val="24"/>
      <w:lang w:val="en-GB"/>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References">
    <w:name w:val="References"/>
    <w:basedOn w:val="a0"/>
    <w:qFormat/>
    <w:pPr>
      <w:numPr>
        <w:ilvl w:val="2"/>
        <w:numId w:val="10"/>
      </w:numPr>
    </w:pPr>
    <w:rPr>
      <w:sz w:val="20"/>
    </w:rPr>
  </w:style>
  <w:style w:type="paragraph" w:customStyle="1" w:styleId="Statement">
    <w:name w:val="Statement"/>
    <w:basedOn w:val="a0"/>
    <w:qFormat/>
    <w:pPr>
      <w:keepNext/>
      <w:ind w:left="601" w:hanging="601"/>
    </w:pPr>
    <w:rPr>
      <w:rFonts w:eastAsia="바탕"/>
      <w:b/>
      <w:i/>
      <w:sz w:val="20"/>
      <w:lang w:eastAsia="ko-KR"/>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ListParagraph1">
    <w:name w:val="List Paragraph1"/>
    <w:basedOn w:val="a0"/>
    <w:qFormat/>
    <w:pPr>
      <w:ind w:left="720"/>
      <w:contextualSpacing/>
    </w:pPr>
    <w:rPr>
      <w:lang w:eastAsia="zh-CN"/>
    </w:rPr>
  </w:style>
  <w:style w:type="paragraph" w:customStyle="1" w:styleId="StatementBody">
    <w:name w:val="Statement Body"/>
    <w:basedOn w:val="a0"/>
    <w:link w:val="StatementBodyChar"/>
    <w:qFormat/>
    <w:pPr>
      <w:numPr>
        <w:numId w:val="11"/>
      </w:numPr>
      <w:spacing w:after="100" w:afterAutospacing="1"/>
      <w:contextualSpacing/>
    </w:pPr>
    <w:rPr>
      <w:sz w:val="20"/>
      <w:lang w:eastAsia="ko-KR"/>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qFormat/>
    <w:pPr>
      <w:keepNext w:val="0"/>
      <w:widowControl w:val="0"/>
      <w:numPr>
        <w:numId w:val="0"/>
      </w:numPr>
      <w:pBdr>
        <w:bottom w:val="none" w:sz="0" w:space="0" w:color="auto"/>
      </w:pBdr>
      <w:tabs>
        <w:tab w:val="left" w:pos="432"/>
      </w:tabs>
      <w:ind w:left="432" w:hanging="432"/>
      <w:jc w:val="left"/>
    </w:pPr>
    <w:rPr>
      <w:rFonts w:eastAsia="바탕"/>
      <w:bCs/>
      <w:kern w:val="32"/>
      <w:sz w:val="28"/>
      <w:szCs w:val="32"/>
      <w:lang w:val="en-GB"/>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51">
    <w:name w:val="(文字) (文字)5"/>
    <w:semiHidden/>
    <w:qFormat/>
    <w:rPr>
      <w:rFonts w:ascii="Times New Roman" w:hAnsi="Times New Roman"/>
      <w:lang w:eastAsia="en-US"/>
    </w:rPr>
  </w:style>
  <w:style w:type="paragraph" w:customStyle="1" w:styleId="TableCell">
    <w:name w:val="TableCell"/>
    <w:basedOn w:val="a0"/>
    <w:qFormat/>
    <w:pPr>
      <w:autoSpaceDE w:val="0"/>
      <w:autoSpaceDN w:val="0"/>
      <w:adjustRightInd w:val="0"/>
      <w:snapToGrid w:val="0"/>
      <w:spacing w:before="20" w:after="20"/>
    </w:pPr>
    <w:rPr>
      <w:sz w:val="20"/>
      <w:szCs w:val="21"/>
      <w:lang w:eastAsia="zh-CN"/>
    </w:rPr>
  </w:style>
  <w:style w:type="paragraph" w:customStyle="1" w:styleId="ListParagraph3">
    <w:name w:val="List Paragraph3"/>
    <w:basedOn w:val="a0"/>
    <w:qFormat/>
    <w:pPr>
      <w:ind w:left="720"/>
      <w:contextualSpacing/>
    </w:pPr>
    <w:rPr>
      <w:lang w:eastAsia="zh-CN"/>
    </w:rPr>
  </w:style>
  <w:style w:type="paragraph" w:customStyle="1" w:styleId="ListParagraph2">
    <w:name w:val="List Paragraph2"/>
    <w:basedOn w:val="a0"/>
    <w:qFormat/>
    <w:pPr>
      <w:ind w:left="720"/>
      <w:contextualSpacing/>
    </w:pPr>
    <w:rPr>
      <w:lang w:eastAsia="zh-CN"/>
    </w:rPr>
  </w:style>
  <w:style w:type="character" w:customStyle="1" w:styleId="Char3">
    <w:name w:val="글자만 Char"/>
    <w:basedOn w:val="a1"/>
    <w:link w:val="a8"/>
    <w:uiPriority w:val="99"/>
    <w:qFormat/>
    <w:rPr>
      <w:rFonts w:ascii="Arial" w:eastAsia="MS Gothic" w:hAnsi="Arial"/>
      <w:color w:val="000000"/>
    </w:rPr>
  </w:style>
  <w:style w:type="paragraph" w:customStyle="1" w:styleId="ListParagraph5">
    <w:name w:val="List Paragraph5"/>
    <w:basedOn w:val="a0"/>
    <w:qFormat/>
    <w:pPr>
      <w:ind w:left="720"/>
      <w:contextualSpacing/>
    </w:pPr>
    <w:rPr>
      <w:lang w:eastAsia="zh-CN"/>
    </w:rPr>
  </w:style>
  <w:style w:type="paragraph" w:customStyle="1" w:styleId="ListParagraph4">
    <w:name w:val="List Paragraph4"/>
    <w:basedOn w:val="a0"/>
    <w:qFormat/>
    <w:pPr>
      <w:ind w:left="720"/>
      <w:contextualSpacing/>
    </w:pPr>
    <w:rPr>
      <w:lang w:eastAsia="zh-CN"/>
    </w:rPr>
  </w:style>
  <w:style w:type="character" w:customStyle="1" w:styleId="14">
    <w:name w:val="不明显强调1"/>
    <w:uiPriority w:val="19"/>
    <w:qFormat/>
    <w:rPr>
      <w:i/>
      <w:iCs/>
      <w:color w:val="404040"/>
    </w:rPr>
  </w:style>
  <w:style w:type="character" w:customStyle="1" w:styleId="5Char0">
    <w:name w:val="标题 5 Char"/>
    <w:link w:val="510"/>
    <w:qFormat/>
    <w:rPr>
      <w:rFonts w:ascii="Arial" w:hAnsi="Arial"/>
    </w:rPr>
  </w:style>
  <w:style w:type="paragraph" w:customStyle="1" w:styleId="510">
    <w:name w:val="标题 51"/>
    <w:basedOn w:val="a0"/>
    <w:link w:val="5Char0"/>
    <w:qFormat/>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a0"/>
    <w:qFormat/>
    <w:pPr>
      <w:tabs>
        <w:tab w:val="left" w:pos="1440"/>
      </w:tabs>
      <w:spacing w:before="240" w:after="60"/>
    </w:pPr>
    <w:rPr>
      <w:rFonts w:eastAsia="MS PGothic"/>
      <w:i/>
      <w:iCs/>
      <w:lang w:eastAsia="ja-JP"/>
    </w:rPr>
  </w:style>
  <w:style w:type="paragraph" w:customStyle="1" w:styleId="91">
    <w:name w:val="标题 91"/>
    <w:basedOn w:val="a0"/>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qFormat/>
    <w:pPr>
      <w:tabs>
        <w:tab w:val="left" w:pos="1152"/>
      </w:tabs>
    </w:pPr>
    <w:rPr>
      <w:rFonts w:ascii="Times" w:eastAsia="MS PGothic" w:hAnsi="Times" w:cs="Times"/>
      <w:sz w:val="20"/>
      <w:szCs w:val="20"/>
      <w:lang w:eastAsia="ja-JP"/>
    </w:rPr>
  </w:style>
  <w:style w:type="paragraph" w:customStyle="1" w:styleId="71">
    <w:name w:val="标题 71"/>
    <w:basedOn w:val="a0"/>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qFormat/>
    <w:pPr>
      <w:numPr>
        <w:numId w:val="12"/>
      </w:numPr>
      <w:spacing w:before="240"/>
      <w:jc w:val="left"/>
    </w:pPr>
    <w:rPr>
      <w:rFonts w:eastAsia="바탕"/>
      <w:sz w:val="20"/>
      <w:szCs w:val="26"/>
      <w:lang w:val="en-GB"/>
    </w:rPr>
  </w:style>
  <w:style w:type="paragraph" w:customStyle="1" w:styleId="ListParagraph7">
    <w:name w:val="List Paragraph7"/>
    <w:basedOn w:val="a0"/>
    <w:qFormat/>
    <w:pPr>
      <w:ind w:left="720"/>
      <w:contextualSpacing/>
    </w:pPr>
    <w:rPr>
      <w:lang w:eastAsia="zh-CN"/>
    </w:rPr>
  </w:style>
  <w:style w:type="paragraph" w:customStyle="1" w:styleId="ListParagraph6">
    <w:name w:val="List Paragraph6"/>
    <w:basedOn w:val="a0"/>
    <w:qFormat/>
    <w:pPr>
      <w:ind w:left="720"/>
      <w:contextualSpacing/>
    </w:pPr>
    <w:rPr>
      <w:lang w:eastAsia="zh-CN"/>
    </w:rPr>
  </w:style>
  <w:style w:type="paragraph" w:customStyle="1" w:styleId="611">
    <w:name w:val="标题 611"/>
    <w:basedOn w:val="a0"/>
    <w:qFormat/>
    <w:pPr>
      <w:tabs>
        <w:tab w:val="left" w:pos="1152"/>
      </w:tabs>
    </w:pPr>
    <w:rPr>
      <w:rFonts w:ascii="Times" w:eastAsia="MS PGothic" w:hAnsi="Times" w:cs="Times"/>
      <w:sz w:val="20"/>
      <w:szCs w:val="20"/>
      <w:lang w:eastAsia="ja-JP"/>
    </w:rPr>
  </w:style>
  <w:style w:type="paragraph" w:customStyle="1" w:styleId="ListParagraph8">
    <w:name w:val="List Paragraph8"/>
    <w:basedOn w:val="a0"/>
    <w:qFormat/>
    <w:pPr>
      <w:ind w:left="720"/>
      <w:contextualSpacing/>
    </w:pPr>
    <w:rPr>
      <w:lang w:eastAsia="zh-CN"/>
    </w:rPr>
  </w:style>
  <w:style w:type="paragraph" w:customStyle="1" w:styleId="StyleHeading1H1h1appheading1l1MemoHeading1h11h12h13h">
    <w:name w:val="Style Heading 1H1h1app heading 1l1Memo Heading 1h11h12h13h..."/>
    <w:basedOn w:val="1"/>
    <w:qFormat/>
    <w:pPr>
      <w:keepNext w:val="0"/>
      <w:widowControl w:val="0"/>
      <w:numPr>
        <w:numId w:val="13"/>
      </w:numPr>
      <w:pBdr>
        <w:bottom w:val="none" w:sz="0" w:space="0" w:color="auto"/>
      </w:pBdr>
      <w:jc w:val="left"/>
    </w:pPr>
    <w:rPr>
      <w:rFonts w:ascii="Helvetica" w:hAnsi="Helvetica"/>
      <w:bCs/>
      <w:kern w:val="32"/>
      <w:sz w:val="28"/>
    </w:rPr>
  </w:style>
  <w:style w:type="paragraph" w:customStyle="1" w:styleId="711">
    <w:name w:val="标题 711"/>
    <w:basedOn w:val="a0"/>
    <w:qFormat/>
    <w:pPr>
      <w:tabs>
        <w:tab w:val="left" w:pos="1296"/>
      </w:tabs>
    </w:pPr>
    <w:rPr>
      <w:rFonts w:ascii="Times" w:eastAsia="MS PGothic" w:hAnsi="Times" w:cs="Times"/>
      <w:sz w:val="20"/>
      <w:szCs w:val="20"/>
      <w:lang w:eastAsia="ja-JP"/>
    </w:rPr>
  </w:style>
  <w:style w:type="paragraph" w:customStyle="1" w:styleId="tac0">
    <w:name w:val="tac"/>
    <w:basedOn w:val="a0"/>
    <w:qFormat/>
    <w:pPr>
      <w:keepNext/>
      <w:autoSpaceDE w:val="0"/>
      <w:autoSpaceDN w:val="0"/>
      <w:jc w:val="center"/>
    </w:pPr>
    <w:rPr>
      <w:rFonts w:ascii="Arial" w:eastAsia="SimSun" w:hAnsi="Arial" w:cs="Arial"/>
      <w:sz w:val="18"/>
      <w:szCs w:val="18"/>
      <w:lang w:eastAsia="zh-CN"/>
    </w:rPr>
  </w:style>
  <w:style w:type="paragraph" w:customStyle="1" w:styleId="th0">
    <w:name w:val="th"/>
    <w:basedOn w:val="a0"/>
    <w:qFormat/>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qFormat/>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4h4H4H41h41H42h42H43h43H411h411H421h421H44h2">
    <w:name w:val="スタイル 見出し 4h4H4H41h41H42h42H43h43H411h411H421h421H44h...2"/>
    <w:basedOn w:val="4"/>
    <w:qFormat/>
    <w:pPr>
      <w:numPr>
        <w:numId w:val="12"/>
      </w:numPr>
      <w:spacing w:before="240" w:after="60"/>
      <w:jc w:val="left"/>
    </w:pPr>
    <w:rPr>
      <w:rFonts w:eastAsia="MS Mincho"/>
      <w:i/>
      <w:iCs/>
      <w:color w:val="000000"/>
      <w:sz w:val="20"/>
      <w:szCs w:val="26"/>
      <w:lang w:val="en-GB"/>
    </w:rPr>
  </w:style>
  <w:style w:type="character" w:customStyle="1" w:styleId="130">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LGTdoc1">
    <w:name w:val="LGTdoc_제목1"/>
    <w:basedOn w:val="a0"/>
    <w:qFormat/>
    <w:pPr>
      <w:adjustRightInd w:val="0"/>
      <w:snapToGrid w:val="0"/>
      <w:spacing w:beforeLines="50" w:after="100" w:afterAutospacing="1"/>
      <w:jc w:val="both"/>
    </w:pPr>
    <w:rPr>
      <w:rFonts w:eastAsia="바탕"/>
      <w:b/>
      <w:snapToGrid w:val="0"/>
      <w:sz w:val="28"/>
      <w:szCs w:val="20"/>
      <w:lang w:val="en-GB"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qFormat/>
    <w:pPr>
      <w:numPr>
        <w:numId w:val="7"/>
      </w:numPr>
      <w:spacing w:before="240" w:after="60"/>
      <w:jc w:val="left"/>
    </w:pPr>
    <w:rPr>
      <w:rFonts w:eastAsia="바탕"/>
      <w:i/>
      <w:iCs/>
      <w:sz w:val="20"/>
      <w:szCs w:val="26"/>
      <w:lang w:val="en-GB"/>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본문 2 Char"/>
    <w:basedOn w:val="a1"/>
    <w:link w:val="22"/>
    <w:qFormat/>
    <w:rPr>
      <w:rFonts w:ascii="Times" w:eastAsia="바탕" w:hAnsi="Times"/>
      <w:szCs w:val="24"/>
      <w:lang w:val="en-GB"/>
    </w:rPr>
  </w:style>
  <w:style w:type="paragraph" w:customStyle="1" w:styleId="Paragraph0">
    <w:name w:val="Paragraph"/>
    <w:basedOn w:val="a0"/>
    <w:link w:val="ParagraphChar"/>
    <w:qFormat/>
    <w:pPr>
      <w:spacing w:before="220"/>
    </w:pPr>
    <w:rPr>
      <w:rFonts w:eastAsia="SimSun"/>
      <w:sz w:val="22"/>
      <w:szCs w:val="20"/>
      <w:lang w:val="en-GB"/>
    </w:rPr>
  </w:style>
  <w:style w:type="character" w:customStyle="1" w:styleId="ParagraphChar">
    <w:name w:val="Paragraph Char"/>
    <w:link w:val="Paragraph0"/>
    <w:qFormat/>
    <w:locked/>
    <w:rPr>
      <w:rFonts w:ascii="Times New Roman" w:eastAsia="SimSun" w:hAnsi="Times New Roman"/>
      <w:sz w:val="22"/>
      <w:lang w:val="en-GB"/>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rPr>
      <w:rFonts w:ascii="Times New Roman" w:eastAsia="바탕"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eader">
    <w:name w:val="3GPP_Header"/>
    <w:basedOn w:val="a7"/>
    <w:qFormat/>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qFormat/>
  </w:style>
  <w:style w:type="paragraph" w:customStyle="1" w:styleId="proposal0">
    <w:name w:val="proposal"/>
    <w:basedOn w:val="a0"/>
    <w:qFormat/>
    <w:pPr>
      <w:spacing w:before="100" w:beforeAutospacing="1" w:after="100" w:afterAutospacing="1"/>
    </w:pPr>
  </w:style>
  <w:style w:type="character" w:customStyle="1" w:styleId="ProposalChar">
    <w:name w:val="Proposal Char"/>
    <w:link w:val="Proposal"/>
    <w:qFormat/>
    <w:rPr>
      <w:rFonts w:ascii="Arial" w:eastAsia="Times New Roman" w:hAnsi="Arial"/>
      <w:b/>
      <w:bCs/>
      <w:lang w:val="en-GB" w:eastAsia="zh-CN"/>
    </w:rPr>
  </w:style>
  <w:style w:type="paragraph" w:customStyle="1" w:styleId="YJ-Observation">
    <w:name w:val="YJ-Observation"/>
    <w:basedOn w:val="YJ-Proposal"/>
    <w:qFormat/>
    <w:pPr>
      <w:numPr>
        <w:numId w:val="14"/>
      </w:numPr>
      <w:tabs>
        <w:tab w:val="left" w:pos="420"/>
      </w:tabs>
      <w:spacing w:after="200"/>
      <w:jc w:val="left"/>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pPr>
      <w:numPr>
        <w:numId w:val="15"/>
      </w:numPr>
      <w:spacing w:before="60"/>
    </w:pPr>
    <w:rPr>
      <w:rFonts w:ascii="Arial" w:eastAsia="MS Mincho" w:hAnsi="Arial"/>
      <w:b/>
      <w:sz w:val="20"/>
      <w:lang w:val="en-GB" w:eastAsia="en-GB"/>
    </w:rPr>
  </w:style>
  <w:style w:type="paragraph" w:customStyle="1" w:styleId="EW">
    <w:name w:val="EW"/>
    <w:basedOn w:val="a0"/>
    <w:qFormat/>
    <w:pPr>
      <w:keepLines/>
      <w:ind w:left="1702" w:hanging="1418"/>
    </w:pPr>
    <w:rPr>
      <w:rFonts w:ascii="Calibri" w:eastAsia="MS Mincho" w:hAnsi="Calibri"/>
      <w:sz w:val="20"/>
      <w:szCs w:val="20"/>
      <w:lang w:val="en-GB"/>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Pr>
      <w:rFonts w:ascii="Times New Roman" w:hAnsi="Times New Roman"/>
      <w:sz w:val="22"/>
    </w:rPr>
  </w:style>
  <w:style w:type="paragraph" w:customStyle="1" w:styleId="3GPPAgreements">
    <w:name w:val="3GPP Agreements"/>
    <w:basedOn w:val="a0"/>
    <w:link w:val="3GPPAgreementsChar"/>
    <w:qFormat/>
    <w:pPr>
      <w:numPr>
        <w:numId w:val="16"/>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Pr>
      <w:rFonts w:ascii="Times New Roman" w:eastAsia="SimSun" w:hAnsi="Times New Roman"/>
      <w:sz w:val="22"/>
      <w:lang w:eastAsia="zh-CN"/>
    </w:rPr>
  </w:style>
  <w:style w:type="character" w:customStyle="1" w:styleId="UnresolvedMention2">
    <w:name w:val="Unresolved Mention2"/>
    <w:basedOn w:val="a1"/>
    <w:uiPriority w:val="99"/>
    <w:semiHidden/>
    <w:unhideWhenUsed/>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960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4b\Docs\R1-2102294.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4b\Docs\R1-210229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b-e/Inbox/R1-21037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4F23F-33E8-4394-BCF0-92F4812F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75A3AC-8253-479B-9045-97A2C39E4B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8080A0-D12B-4F6F-9221-0D24107ECC88}">
  <ds:schemaRefs>
    <ds:schemaRef ds:uri="http://schemas.microsoft.com/sharepoint/v3/contenttype/forms"/>
  </ds:schemaRefs>
</ds:datastoreItem>
</file>

<file path=customXml/itemProps5.xml><?xml version="1.0" encoding="utf-8"?>
<ds:datastoreItem xmlns:ds="http://schemas.openxmlformats.org/officeDocument/2006/customXml" ds:itemID="{2C29807C-FD02-46B9-A6A6-C8C5881AC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5762</Words>
  <Characters>32846</Characters>
  <Application>Microsoft Office Word</Application>
  <DocSecurity>0</DocSecurity>
  <Lines>273</Lines>
  <Paragraphs>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AT&amp;T</Company>
  <LinksUpToDate>false</LinksUpToDate>
  <CharactersWithSpaces>38531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Novlan, Thomas</dc:creator>
  <cp:keywords>CTPClassification=CTP_NT</cp:keywords>
  <cp:lastModifiedBy>최승훈/표준연구팀(SR)/Principal Engineer/삼성전자</cp:lastModifiedBy>
  <cp:revision>2</cp:revision>
  <cp:lastPrinted>2016-02-23T10:51:00Z</cp:lastPrinted>
  <dcterms:created xsi:type="dcterms:W3CDTF">2021-04-15T01:27:00Z</dcterms:created>
  <dcterms:modified xsi:type="dcterms:W3CDTF">2021-04-15T01:27:00Z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0x010100A2429FBCF5646D47B02E8EC0E8D97C5C</vt:lpwstr>
  </property>
  <property fmtid="{D5CDD505-2E9C-101B-9397-08002B2CF9AE}" pid="18" name="KSOProductBuildVer">
    <vt:lpwstr>2052-11.8.2.9022</vt:lpwstr>
  </property>
</Properties>
</file>