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E3" w:rsidRDefault="003749CA">
      <w:pPr>
        <w:tabs>
          <w:tab w:val="right" w:pos="10000"/>
        </w:tabs>
        <w:rPr>
          <w:b/>
        </w:rPr>
      </w:pPr>
      <w:r>
        <w:rPr>
          <w:b/>
        </w:rPr>
        <w:t>3GPP TSG-RAN WG1 #104b-e</w:t>
      </w:r>
      <w:r>
        <w:rPr>
          <w:b/>
        </w:rPr>
        <w:tab/>
      </w:r>
      <w:r>
        <w:rPr>
          <w:b/>
          <w:highlight w:val="yellow"/>
        </w:rPr>
        <w:t>R1-210xxxx</w:t>
      </w:r>
    </w:p>
    <w:p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rsidR="004750E3" w:rsidRDefault="004750E3">
      <w:pPr>
        <w:ind w:left="1800" w:hanging="1800"/>
        <w:rPr>
          <w:rFonts w:ascii="Calibri" w:eastAsia="Calibri" w:hAnsi="Calibri"/>
          <w:b/>
          <w:bCs/>
          <w:sz w:val="22"/>
          <w:szCs w:val="22"/>
        </w:rPr>
      </w:pPr>
    </w:p>
    <w:p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4750E3" w:rsidRDefault="003749CA">
      <w:pPr>
        <w:pStyle w:val="1"/>
      </w:pPr>
      <w:r>
        <w:t>Introduction</w:t>
      </w:r>
    </w:p>
    <w:p w:rsidR="004750E3" w:rsidRDefault="003749CA">
      <w:pPr>
        <w:pStyle w:val="a7"/>
      </w:pPr>
      <w:r>
        <w:t>This contribution provides a summary of the discussion in RAN1#104bis-e for the following joint email discussions:</w:t>
      </w:r>
    </w:p>
    <w:p w:rsidR="004750E3" w:rsidRDefault="003749CA">
      <w:pPr>
        <w:rPr>
          <w:highlight w:val="cyan"/>
        </w:rPr>
      </w:pPr>
      <w:r>
        <w:rPr>
          <w:highlight w:val="cyan"/>
        </w:rPr>
        <w:t xml:space="preserve">Reply LS to </w:t>
      </w:r>
      <w:hyperlink r:id="rId10" w:history="1">
        <w:r>
          <w:rPr>
            <w:rStyle w:val="afa"/>
            <w:szCs w:val="20"/>
            <w:highlight w:val="cyan"/>
          </w:rPr>
          <w:t>R1-2102294</w:t>
        </w:r>
      </w:hyperlink>
      <w:r>
        <w:rPr>
          <w:highlight w:val="cyan"/>
        </w:rPr>
        <w:t xml:space="preserve"> is necessary – target 4/16 for email discussion/approval. To be handled under </w:t>
      </w:r>
      <w:proofErr w:type="gramStart"/>
      <w:r>
        <w:rPr>
          <w:highlight w:val="cyan"/>
        </w:rPr>
        <w:t>7.2.3  (</w:t>
      </w:r>
      <w:proofErr w:type="gramEnd"/>
      <w:r>
        <w:rPr>
          <w:highlight w:val="cyan"/>
        </w:rPr>
        <w:t>name TBD, Ericsson)</w:t>
      </w:r>
    </w:p>
    <w:p w:rsidR="004750E3" w:rsidRDefault="004750E3">
      <w:pPr>
        <w:pStyle w:val="a7"/>
      </w:pPr>
    </w:p>
    <w:p w:rsidR="004750E3" w:rsidRDefault="003749CA">
      <w:pPr>
        <w:wordWrap w:val="0"/>
        <w:rPr>
          <w:rFonts w:cs="Times"/>
          <w:szCs w:val="22"/>
          <w:highlight w:val="cyan"/>
          <w:lang w:eastAsia="ko-KR"/>
        </w:rPr>
      </w:pPr>
      <w:r>
        <w:rPr>
          <w:rFonts w:cs="Times"/>
          <w:highlight w:val="cyan"/>
        </w:rPr>
        <w:t xml:space="preserve">[104b-e-NR-IAB-01] Handle </w:t>
      </w:r>
      <w:hyperlink r:id="rId11" w:history="1">
        <w:r>
          <w:rPr>
            <w:rStyle w:val="afa"/>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IAB-DU (including RAN3 LS response) – Thomas (AT&amp;T)</w:t>
      </w:r>
    </w:p>
    <w:p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rsidR="004750E3" w:rsidRDefault="004750E3">
      <w:pPr>
        <w:pStyle w:val="a7"/>
      </w:pPr>
    </w:p>
    <w:p w:rsidR="004750E3" w:rsidRDefault="003749CA">
      <w:pPr>
        <w:pStyle w:val="1"/>
      </w:pPr>
      <w:r>
        <w:rPr>
          <w:rFonts w:cs="Times"/>
        </w:rPr>
        <w:t>Granularity of the H/S/NA Slot Configurations for the IAB-DU</w:t>
      </w:r>
    </w:p>
    <w:p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rsidR="004750E3" w:rsidRDefault="004750E3">
      <w:pPr>
        <w:spacing w:line="276" w:lineRule="auto"/>
        <w:jc w:val="both"/>
        <w:rPr>
          <w:rFonts w:asciiTheme="minorHAnsi" w:hAnsiTheme="minorHAnsi" w:cstheme="minorHAnsi"/>
          <w:b/>
          <w:lang w:val="en-GB"/>
        </w:rPr>
      </w:pPr>
    </w:p>
    <w:p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tc>
          <w:tcPr>
            <w:tcW w:w="9307" w:type="dxa"/>
          </w:tcPr>
          <w:p w:rsidR="004750E3" w:rsidRDefault="003749CA">
            <w:pPr>
              <w:rPr>
                <w:rFonts w:ascii="Arial" w:hAnsi="Arial" w:cs="Arial"/>
              </w:rPr>
            </w:pPr>
            <w:r>
              <w:rPr>
                <w:rFonts w:ascii="Arial" w:hAnsi="Arial" w:cs="Arial"/>
              </w:rPr>
              <w:t>At the RAN3#111-e meeting, RAN3 discussed the interpretation of the following RAN1 agreements:</w:t>
            </w:r>
          </w:p>
          <w:p w:rsidR="004750E3" w:rsidRDefault="004750E3">
            <w:pPr>
              <w:rPr>
                <w:rFonts w:ascii="Arial" w:hAnsi="Arial" w:cs="Arial"/>
              </w:rPr>
            </w:pPr>
          </w:p>
          <w:p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w:t>
            </w:r>
            <w:proofErr w:type="spellStart"/>
            <w:r>
              <w:rPr>
                <w:rFonts w:ascii="Arial" w:hAnsi="Arial" w:cs="Arial"/>
                <w:i/>
                <w:iCs/>
              </w:rPr>
              <w:t>ies</w:t>
            </w:r>
            <w:proofErr w:type="spellEnd"/>
            <w:r>
              <w:rPr>
                <w:rFonts w:ascii="Arial" w:hAnsi="Arial" w:cs="Arial"/>
                <w:i/>
                <w:iCs/>
              </w:rPr>
              <w:t>)”</w:t>
            </w:r>
          </w:p>
          <w:p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rsidR="004750E3" w:rsidRDefault="004750E3">
      <w:pPr>
        <w:jc w:val="both"/>
      </w:pPr>
    </w:p>
    <w:p w:rsidR="004750E3" w:rsidRDefault="004750E3">
      <w:pPr>
        <w:spacing w:line="276" w:lineRule="auto"/>
        <w:jc w:val="both"/>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Vivo (R1-2102927)</w:t>
            </w:r>
          </w:p>
        </w:tc>
        <w:tc>
          <w:tcPr>
            <w:tcW w:w="7659" w:type="dxa"/>
          </w:tcPr>
          <w:p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 it is RAN1 understanding that it is up to implementation for CU to consider the associated MT carrier frequency when providing H/S/NA slot configurations.</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rsidR="004750E3" w:rsidRDefault="004750E3">
            <w:pPr>
              <w:rPr>
                <w:b/>
                <w:bCs/>
                <w:u w:val="single"/>
                <w:lang w:eastAsia="zh-CN"/>
              </w:rPr>
            </w:pP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Qualcomm (R1-2103136)</w:t>
            </w:r>
          </w:p>
        </w:tc>
        <w:tc>
          <w:tcPr>
            <w:tcW w:w="7659" w:type="dxa"/>
          </w:tcPr>
          <w:p w:rsidR="004750E3" w:rsidRDefault="003749CA">
            <w:pPr>
              <w:rPr>
                <w:b/>
                <w:bCs/>
                <w:u w:val="single"/>
                <w:lang w:eastAsia="zh-CN"/>
              </w:rPr>
            </w:pPr>
            <w:r>
              <w:rPr>
                <w:b/>
                <w:bCs/>
                <w:u w:val="single"/>
                <w:lang w:eastAsia="zh-CN"/>
              </w:rPr>
              <w:t>Observation 1:</w:t>
            </w:r>
          </w:p>
          <w:p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rsidR="004750E3" w:rsidRDefault="004750E3">
            <w:pPr>
              <w:jc w:val="both"/>
              <w:rPr>
                <w:b/>
                <w:bCs/>
              </w:rPr>
            </w:pPr>
          </w:p>
          <w:p w:rsidR="004750E3" w:rsidRDefault="003749CA">
            <w:pPr>
              <w:rPr>
                <w:b/>
                <w:bCs/>
                <w:u w:val="single"/>
                <w:lang w:eastAsia="zh-CN"/>
              </w:rPr>
            </w:pPr>
            <w:r>
              <w:rPr>
                <w:b/>
                <w:bCs/>
                <w:u w:val="single"/>
                <w:lang w:eastAsia="zh-CN"/>
              </w:rPr>
              <w:t>Observation 2:</w:t>
            </w:r>
          </w:p>
          <w:p w:rsidR="004750E3" w:rsidRDefault="003749CA">
            <w:pPr>
              <w:jc w:val="both"/>
              <w:rPr>
                <w:b/>
                <w:bCs/>
              </w:rPr>
            </w:pPr>
            <w:r>
              <w:rPr>
                <w:b/>
                <w:bCs/>
              </w:rPr>
              <w:t>The adoption of the alternative scheme for H/S/NA configuration would lead to several changes in 38.213, 38.473, and possibly 38.331.</w:t>
            </w:r>
          </w:p>
          <w:p w:rsidR="004750E3" w:rsidRDefault="004750E3">
            <w:pPr>
              <w:jc w:val="both"/>
              <w:rPr>
                <w:b/>
                <w:bCs/>
                <w:u w:val="single"/>
              </w:rPr>
            </w:pPr>
          </w:p>
          <w:p w:rsidR="004750E3" w:rsidRDefault="003749CA">
            <w:pPr>
              <w:jc w:val="both"/>
              <w:rPr>
                <w:b/>
                <w:bCs/>
                <w:u w:val="single"/>
              </w:rPr>
            </w:pPr>
            <w:r>
              <w:rPr>
                <w:b/>
                <w:bCs/>
                <w:u w:val="single"/>
              </w:rPr>
              <w:t>Proposal 1:</w:t>
            </w:r>
          </w:p>
          <w:p w:rsidR="004750E3" w:rsidRDefault="003749CA">
            <w:r>
              <w:rPr>
                <w:b/>
                <w:bCs/>
              </w:rPr>
              <w:t>RAN1 to inform RAN3 that the granularity of the H/S/NA slot configurations for the IAB-DU and IAB-donor-DU is per DU-cell. No change is required to the current specifications.</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Samsung (R1-2103210)</w:t>
            </w:r>
          </w:p>
        </w:tc>
        <w:tc>
          <w:tcPr>
            <w:tcW w:w="7659" w:type="dxa"/>
          </w:tcPr>
          <w:p w:rsidR="004750E3" w:rsidRDefault="003749CA">
            <w:pPr>
              <w:rPr>
                <w:rFonts w:ascii="Arial" w:hAnsi="Arial" w:cs="Arial"/>
              </w:rPr>
            </w:pPr>
            <w:r>
              <w:rPr>
                <w:rFonts w:ascii="Arial" w:hAnsi="Arial" w:cs="Arial"/>
              </w:rPr>
              <w:t>RAN1 thanks RAN3 for the LS and would like to provide the following response.</w:t>
            </w:r>
          </w:p>
          <w:p w:rsidR="004750E3" w:rsidRDefault="004750E3">
            <w:pPr>
              <w:rPr>
                <w:rFonts w:ascii="Arial" w:hAnsi="Arial" w:cs="Arial"/>
                <w:i/>
                <w:iCs/>
              </w:rPr>
            </w:pPr>
          </w:p>
          <w:p w:rsidR="004750E3" w:rsidRDefault="003749CA">
            <w:pPr>
              <w:pStyle w:val="a7"/>
              <w:jc w:val="both"/>
              <w:rPr>
                <w:u w:val="single"/>
                <w:lang w:eastAsia="ko-KR"/>
              </w:rPr>
            </w:pPr>
            <w:r>
              <w:rPr>
                <w:rFonts w:hint="eastAsia"/>
                <w:u w:val="single"/>
                <w:lang w:eastAsia="ko-KR"/>
              </w:rPr>
              <w:t>Q</w:t>
            </w:r>
            <w:r>
              <w:rPr>
                <w:u w:val="single"/>
                <w:lang w:eastAsia="ko-KR"/>
              </w:rPr>
              <w:t>uestion from RAN3</w:t>
            </w:r>
          </w:p>
          <w:p w:rsidR="004750E3" w:rsidRDefault="003749CA">
            <w:pPr>
              <w:pStyle w:val="a7"/>
              <w:jc w:val="both"/>
              <w:rPr>
                <w:lang w:eastAsia="ko-KR"/>
              </w:rPr>
            </w:pPr>
            <w:r>
              <w:rPr>
                <w:lang w:eastAsia="ko-KR"/>
              </w:rPr>
              <w:t>“RAN3 respectfully asks RAN1 to clarify the granularity of H/S/NA slot configurations for the IAB-DU.”</w:t>
            </w:r>
          </w:p>
          <w:p w:rsidR="004750E3" w:rsidRDefault="004750E3">
            <w:pPr>
              <w:pStyle w:val="a7"/>
              <w:jc w:val="both"/>
              <w:rPr>
                <w:lang w:eastAsia="ko-KR"/>
              </w:rPr>
            </w:pPr>
          </w:p>
          <w:p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lastRenderedPageBreak/>
              <w:t xml:space="preserve">ZTE, </w:t>
            </w:r>
            <w:proofErr w:type="spellStart"/>
            <w:r>
              <w:rPr>
                <w:rFonts w:ascii="Calibri" w:eastAsia="맑은 고딕" w:hAnsi="Calibri"/>
                <w:bCs/>
                <w:sz w:val="22"/>
                <w:szCs w:val="22"/>
                <w:lang w:eastAsia="ko-KR"/>
              </w:rPr>
              <w:t>Sanechips</w:t>
            </w:r>
            <w:proofErr w:type="spellEnd"/>
            <w:r>
              <w:rPr>
                <w:rFonts w:ascii="Calibri" w:eastAsia="맑은 고딕" w:hAnsi="Calibri"/>
                <w:bCs/>
                <w:sz w:val="22"/>
                <w:szCs w:val="22"/>
                <w:lang w:eastAsia="ko-KR"/>
              </w:rPr>
              <w:t xml:space="preserve"> (R1-2103284)</w:t>
            </w:r>
          </w:p>
        </w:tc>
        <w:tc>
          <w:tcPr>
            <w:tcW w:w="7659" w:type="dxa"/>
          </w:tcPr>
          <w:p w:rsidR="004750E3" w:rsidRDefault="003749CA">
            <w:pPr>
              <w:rPr>
                <w:rFonts w:ascii="Arial" w:eastAsia="맑은 고딕" w:hAnsi="Arial" w:cs="Arial"/>
                <w:lang w:eastAsia="ko-KR"/>
              </w:rPr>
            </w:pPr>
            <w:r>
              <w:rPr>
                <w:rFonts w:ascii="Arial" w:eastAsia="맑은 고딕" w:hAnsi="Arial" w:cs="Arial"/>
                <w:lang w:eastAsia="ko-KR"/>
              </w:rPr>
              <w:t>Proposal 1: To clarify to RAN3 that the H/S/NA slot configurations for the IAB-DU is provided per IAB-DU cell.</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hint="eastAsia"/>
                <w:bCs/>
                <w:sz w:val="22"/>
                <w:szCs w:val="22"/>
                <w:lang w:eastAsia="ko-KR"/>
              </w:rPr>
              <w:t>E</w:t>
            </w:r>
            <w:r>
              <w:rPr>
                <w:rFonts w:ascii="Calibri" w:eastAsia="맑은 고딕" w:hAnsi="Calibri"/>
                <w:bCs/>
                <w:sz w:val="22"/>
                <w:szCs w:val="22"/>
                <w:lang w:eastAsia="ko-KR"/>
              </w:rPr>
              <w:t>TRI (R1-2103322)</w:t>
            </w:r>
          </w:p>
        </w:tc>
        <w:tc>
          <w:tcPr>
            <w:tcW w:w="7659" w:type="dxa"/>
          </w:tcPr>
          <w:p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AN1 would like to thank RAN3 for the LS on Granularity of the H/S/NA Slot Configurations for the IAB-DU in Rel-16.</w:t>
            </w:r>
          </w:p>
          <w:p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rsidR="004750E3" w:rsidRDefault="004750E3">
            <w:pPr>
              <w:rPr>
                <w:rFonts w:ascii="Arial" w:eastAsia="맑은 고딕" w:hAnsi="Arial" w:cs="Arial"/>
                <w:lang w:eastAsia="ko-KR"/>
              </w:rPr>
            </w:pPr>
          </w:p>
          <w:p w:rsidR="004750E3" w:rsidRDefault="003749CA">
            <w:pPr>
              <w:rPr>
                <w:rFonts w:ascii="Arial" w:eastAsia="맑은 고딕" w:hAnsi="Arial" w:cs="Arial"/>
                <w:lang w:eastAsia="ko-KR"/>
              </w:rPr>
            </w:pPr>
            <w:r>
              <w:rPr>
                <w:rFonts w:ascii="Arial" w:eastAsia="맑은 고딕" w:hAnsi="Arial" w:cs="Arial" w:hint="eastAsia"/>
                <w:lang w:eastAsia="ko-KR"/>
              </w:rPr>
              <w:t>H</w:t>
            </w:r>
            <w:r>
              <w:rPr>
                <w:rFonts w:ascii="Arial" w:eastAsia="맑은 고딕" w:hAnsi="Arial" w:cs="Arial"/>
                <w:lang w:eastAsia="ko-KR"/>
              </w:rPr>
              <w:t xml:space="preserve">owever, it does not necessarily mean that multiple H/S/NA configurations should be configured per IAB-DU cell, e.g. when a DU cell is associated with multiple MT CCs. </w:t>
            </w:r>
            <w:r>
              <w:rPr>
                <w:rFonts w:ascii="Arial" w:eastAsia="맑은 고딕" w:hAnsi="Arial" w:cs="Arial" w:hint="eastAsia"/>
                <w:lang w:eastAsia="ko-KR"/>
              </w:rPr>
              <w:t>S</w:t>
            </w:r>
            <w:r>
              <w:rPr>
                <w:rFonts w:ascii="Arial" w:eastAsia="맑은 고딕"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rsidR="004750E3" w:rsidRDefault="003749CA">
            <w:pPr>
              <w:numPr>
                <w:ilvl w:val="0"/>
                <w:numId w:val="18"/>
              </w:numPr>
              <w:rPr>
                <w:rFonts w:ascii="Arial" w:eastAsia="맑은 고딕" w:hAnsi="Arial" w:cs="Arial"/>
                <w:lang w:eastAsia="ko-KR"/>
              </w:rPr>
            </w:pPr>
            <w:r>
              <w:rPr>
                <w:rFonts w:ascii="Arial" w:eastAsia="맑은 고딕" w:hAnsi="Arial" w:cs="Arial"/>
                <w:lang w:eastAsia="ko-KR"/>
              </w:rPr>
              <w:t>From RAN1#98bis: “</w:t>
            </w:r>
            <w:r>
              <w:rPr>
                <w:rFonts w:ascii="Arial" w:eastAsia="맑은 고딕" w:hAnsi="Arial" w:cs="Arial"/>
                <w:i/>
                <w:lang w:eastAsia="ko-KR"/>
              </w:rPr>
              <w:t>The donor CU and the parent node can be made aware of the multiplexing capability between MT and DU (TDM required, TDM not required) of an IAB node to for any {MT CC, DU cell} pair</w:t>
            </w:r>
            <w:r>
              <w:rPr>
                <w:rFonts w:ascii="Arial" w:eastAsia="맑은 고딕" w:hAnsi="Arial" w:cs="Arial"/>
                <w:lang w:eastAsia="ko-KR"/>
              </w:rPr>
              <w:t>”</w:t>
            </w:r>
          </w:p>
          <w:p w:rsidR="004750E3" w:rsidRDefault="004750E3">
            <w:pPr>
              <w:rPr>
                <w:rFonts w:asciiTheme="minorHAnsi" w:eastAsia="맑은 고딕"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rsidR="004750E3" w:rsidRDefault="003749CA">
            <w:pPr>
              <w:tabs>
                <w:tab w:val="center" w:pos="4153"/>
                <w:tab w:val="right" w:pos="8306"/>
              </w:tabs>
              <w:rPr>
                <w:rFonts w:eastAsia="맑은 고딕"/>
                <w:b/>
                <w:i/>
                <w:u w:val="single"/>
              </w:rPr>
            </w:pPr>
            <w:r>
              <w:rPr>
                <w:rFonts w:eastAsia="맑은 고딕"/>
                <w:b/>
                <w:i/>
                <w:u w:val="single"/>
              </w:rPr>
              <w:t>Response:</w:t>
            </w:r>
          </w:p>
          <w:p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rsidR="004750E3" w:rsidRDefault="003749CA">
            <w:pPr>
              <w:spacing w:before="60" w:after="60" w:line="288" w:lineRule="auto"/>
              <w:ind w:leftChars="100" w:left="240"/>
              <w:rPr>
                <w:i/>
                <w:sz w:val="20"/>
              </w:rPr>
            </w:pPr>
            <w:r>
              <w:rPr>
                <w:i/>
                <w:sz w:val="20"/>
              </w:rPr>
              <w:t>For the semi-static DU resource configuration, the following is supported:</w:t>
            </w:r>
          </w:p>
          <w:p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rsidR="004750E3" w:rsidRDefault="003749CA">
            <w:pPr>
              <w:tabs>
                <w:tab w:val="center" w:pos="4153"/>
                <w:tab w:val="right" w:pos="8306"/>
              </w:tabs>
              <w:rPr>
                <w:rFonts w:eastAsia="맑은 고딕"/>
                <w:lang w:eastAsia="ko-KR"/>
              </w:rPr>
            </w:pPr>
            <w:r>
              <w:rPr>
                <w:rFonts w:eastAsia="맑은 고딕"/>
                <w:lang w:eastAsia="ko-KR"/>
              </w:rPr>
              <w:t>T</w:t>
            </w:r>
            <w:r>
              <w:rPr>
                <w:rFonts w:eastAsia="맑은 고딕" w:hint="eastAsia"/>
                <w:lang w:eastAsia="ko-KR"/>
              </w:rPr>
              <w:t xml:space="preserve">o </w:t>
            </w:r>
            <w:r>
              <w:rPr>
                <w:rFonts w:eastAsia="맑은 고딕"/>
                <w:lang w:eastAsia="ko-KR"/>
              </w:rPr>
              <w:t>determine the availability of MT operation in the associated carrier frequency(</w:t>
            </w:r>
            <w:proofErr w:type="spellStart"/>
            <w:r>
              <w:rPr>
                <w:rFonts w:eastAsia="맑은 고딕"/>
                <w:lang w:eastAsia="ko-KR"/>
              </w:rPr>
              <w:t>ies</w:t>
            </w:r>
            <w:proofErr w:type="spellEnd"/>
            <w:r>
              <w:rPr>
                <w:rFonts w:eastAsia="맑은 고딕"/>
                <w:lang w:eastAsia="ko-KR"/>
              </w:rPr>
              <w:t>) with the DU cell, the MT should take into account the H/S/NA attributes of the DU cell. For non-associated MT carrier frequency(</w:t>
            </w:r>
            <w:proofErr w:type="spellStart"/>
            <w:r>
              <w:rPr>
                <w:rFonts w:eastAsia="맑은 고딕"/>
                <w:lang w:eastAsia="ko-KR"/>
              </w:rPr>
              <w:t>ies</w:t>
            </w:r>
            <w:proofErr w:type="spellEnd"/>
            <w:r>
              <w:rPr>
                <w:rFonts w:eastAsia="맑은 고딕"/>
                <w:lang w:eastAsia="ko-KR"/>
              </w:rPr>
              <w:t xml:space="preserve">),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w:t>
            </w:r>
            <w:proofErr w:type="spellStart"/>
            <w:r>
              <w:rPr>
                <w:iCs/>
                <w:szCs w:val="20"/>
              </w:rPr>
              <w:t>ies</w:t>
            </w:r>
            <w:proofErr w:type="spellEnd"/>
            <w:r>
              <w:rPr>
                <w:iCs/>
                <w:szCs w:val="20"/>
              </w:rPr>
              <w:t>)”.</w:t>
            </w:r>
          </w:p>
          <w:p w:rsidR="004750E3" w:rsidRDefault="004750E3">
            <w:pPr>
              <w:rPr>
                <w:rFonts w:asciiTheme="minorHAnsi" w:eastAsia="맑은 고딕"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 1</w:t>
            </w:r>
            <w:r>
              <w:rPr>
                <w:rFonts w:asciiTheme="minorHAnsi" w:eastAsia="맑은 고딕" w:hAnsiTheme="minorHAnsi" w:cstheme="minorHAnsi"/>
                <w:bCs/>
                <w:sz w:val="22"/>
                <w:szCs w:val="22"/>
                <w:lang w:eastAsia="ko-KR"/>
              </w:rPr>
              <w:tab/>
              <w:t>Adopt the text proposal in Sec. 3 regarding changes to H/S/NA configuration in TS 38.213, Clause 14 and send LS to RAN3 as provided in Sec. 4.</w:t>
            </w:r>
          </w:p>
          <w:p w:rsidR="004750E3" w:rsidRDefault="004750E3">
            <w:pPr>
              <w:rPr>
                <w:rFonts w:asciiTheme="minorHAnsi" w:eastAsia="맑은 고딕" w:hAnsiTheme="minorHAnsi" w:cstheme="minorHAnsi"/>
                <w:bCs/>
                <w:sz w:val="22"/>
                <w:szCs w:val="22"/>
                <w:lang w:eastAsia="ko-KR"/>
              </w:rPr>
            </w:pPr>
          </w:p>
          <w:p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rsidR="004750E3" w:rsidRDefault="003749CA">
            <w:pPr>
              <w:pStyle w:val="B1"/>
              <w:rPr>
                <w:lang w:val="en-GB"/>
              </w:rPr>
            </w:pPr>
            <w:ins w:id="9" w:author="Author">
              <w:r>
                <w:rPr>
                  <w:lang w:val="en-GB"/>
                </w:rPr>
                <w:t>-</w:t>
              </w:r>
              <w:r>
                <w:rPr>
                  <w:lang w:val="en-GB"/>
                </w:rPr>
                <w:tab/>
                <w:t>for any MT serving cell for which the DU symbol is configured as soft,</w:t>
              </w:r>
            </w:ins>
          </w:p>
          <w:p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rsidR="004750E3" w:rsidRDefault="003749CA">
            <w:pPr>
              <w:rPr>
                <w:lang w:val="en-GB"/>
              </w:rPr>
            </w:pPr>
            <w:r>
              <w:rPr>
                <w:lang w:val="en-GB"/>
              </w:rPr>
              <w:t xml:space="preserve">If an IAB-node is provided an </w:t>
            </w:r>
            <w:proofErr w:type="spellStart"/>
            <w:r>
              <w:rPr>
                <w:rStyle w:val="fontstyle01"/>
                <w:lang w:val="en-GB"/>
              </w:rPr>
              <w:t>AvailabilityIndicator</w:t>
            </w:r>
            <w:proofErr w:type="spellEnd"/>
            <w:r>
              <w:rPr>
                <w:lang w:val="en-GB"/>
              </w:rPr>
              <w:t xml:space="preserve">, the IAB-node is provided an AI-RNTI by </w:t>
            </w:r>
            <w:proofErr w:type="spellStart"/>
            <w:r>
              <w:rPr>
                <w:i/>
                <w:lang w:val="en-GB"/>
              </w:rPr>
              <w:t>ai</w:t>
            </w:r>
            <w:proofErr w:type="spellEnd"/>
            <w:r>
              <w:rPr>
                <w:i/>
                <w:lang w:val="en-GB"/>
              </w:rPr>
              <w:t>-RNTI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rsidR="004750E3" w:rsidRDefault="003749CA">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rsidR="004750E3" w:rsidRDefault="003749CA">
            <w:pPr>
              <w:pStyle w:val="B1"/>
              <w:rPr>
                <w:lang w:val="en-GB"/>
              </w:rPr>
            </w:pPr>
            <w:r>
              <w:rPr>
                <w:lang w:val="en-GB"/>
              </w:rPr>
              <w:t>-</w:t>
            </w:r>
            <w:r>
              <w:rPr>
                <w:lang w:val="en-GB"/>
              </w:rPr>
              <w:tab/>
              <w:t xml:space="preserve">a location of an availability indicator (AI) index field in DCI format 2_5 by </w:t>
            </w:r>
            <w:proofErr w:type="spellStart"/>
            <w:r>
              <w:rPr>
                <w:rStyle w:val="fontstyle01"/>
                <w:lang w:val="en-GB"/>
              </w:rPr>
              <w:t>positionInDCI</w:t>
            </w:r>
            <w:proofErr w:type="spellEnd"/>
            <w:r>
              <w:rPr>
                <w:rStyle w:val="fontstyle01"/>
                <w:lang w:val="en-GB"/>
              </w:rPr>
              <w:t>-AI</w:t>
            </w:r>
          </w:p>
          <w:p w:rsidR="004750E3" w:rsidRDefault="003749CA">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rsidR="004750E3" w:rsidRDefault="003749CA">
            <w:pPr>
              <w:pStyle w:val="B2"/>
            </w:pPr>
            <w:r>
              <w:t>-</w:t>
            </w:r>
            <w:r>
              <w:tab/>
            </w:r>
            <w:proofErr w:type="spellStart"/>
            <w:r>
              <w:rPr>
                <w:rStyle w:val="fontstyle01"/>
                <w:szCs w:val="16"/>
                <w:lang w:eastAsia="zh-CN"/>
              </w:rPr>
              <w:t>resourceAvailability</w:t>
            </w:r>
            <w:proofErr w:type="spellEnd"/>
            <w:r>
              <w:t xml:space="preserve"> indicating availability of soft symbols in one or more slots for the IAB-DU cell, and </w:t>
            </w:r>
          </w:p>
          <w:p w:rsidR="004750E3" w:rsidRDefault="003749CA">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availabilityCombinationId</w:t>
            </w:r>
            <w:proofErr w:type="spellEnd"/>
          </w:p>
          <w:p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rsidR="004750E3" w:rsidRDefault="004750E3">
            <w:pPr>
              <w:rPr>
                <w:rFonts w:asciiTheme="minorHAnsi" w:eastAsia="맑은 고딕" w:hAnsiTheme="minorHAnsi" w:cstheme="minorHAnsi"/>
                <w:bCs/>
                <w:sz w:val="22"/>
                <w:szCs w:val="22"/>
                <w:lang w:eastAsia="ko-KR"/>
              </w:rPr>
            </w:pPr>
          </w:p>
          <w:p w:rsidR="004750E3" w:rsidRDefault="003749CA">
            <w:pPr>
              <w:rPr>
                <w:b/>
                <w:lang w:val="en-GB"/>
              </w:rPr>
            </w:pPr>
            <w:r>
              <w:rPr>
                <w:b/>
                <w:lang w:val="en-GB"/>
              </w:rPr>
              <w:t>To RAN3 group:</w:t>
            </w:r>
          </w:p>
          <w:p w:rsidR="004750E3" w:rsidRDefault="003749CA">
            <w:pPr>
              <w:rPr>
                <w:rFonts w:asciiTheme="minorHAnsi" w:eastAsia="맑은 고딕"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1: In RAN1#98bis, RAN1 concludes that the DU resource configuration is “per-cell”, and per-cell DU resource configuration is also captured in RAN1 specification.</w:t>
            </w:r>
          </w:p>
          <w:p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Observation 2: With H/S/NA resource configurations per (IAB-DU cell, collocated IAB-MT’s serving cell) pair, the definition of “Hard” resource will no longer hold.</w:t>
            </w:r>
          </w:p>
          <w:p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w:t>
            </w:r>
            <w:r>
              <w:rPr>
                <w:rFonts w:asciiTheme="minorHAnsi" w:eastAsia="맑은 고딕" w:hAnsiTheme="minorHAnsi" w:cstheme="minorHAnsi" w:hint="eastAsia"/>
                <w:bCs/>
                <w:sz w:val="22"/>
                <w:szCs w:val="22"/>
                <w:lang w:eastAsia="ko-KR"/>
              </w:rPr>
              <w:t>:</w:t>
            </w:r>
            <w:r>
              <w:rPr>
                <w:rFonts w:asciiTheme="minorHAnsi" w:eastAsia="맑은 고딕" w:hAnsiTheme="minorHAnsi" w:cstheme="minorHAnsi"/>
                <w:bCs/>
                <w:sz w:val="22"/>
                <w:szCs w:val="22"/>
                <w:lang w:eastAsia="ko-KR"/>
              </w:rPr>
              <w:t xml:space="preserve"> Send a reply LS to RAN3 to clarify that H/S/NA resource configurations should be provided per IAB-DU cell.</w:t>
            </w:r>
          </w:p>
          <w:p w:rsidR="004750E3" w:rsidRDefault="004750E3">
            <w:pPr>
              <w:rPr>
                <w:rFonts w:asciiTheme="minorHAnsi" w:eastAsia="SimSun" w:hAnsiTheme="minorHAnsi" w:cstheme="minorHAnsi"/>
                <w:bCs/>
                <w:sz w:val="22"/>
                <w:szCs w:val="22"/>
                <w:lang w:eastAsia="zh-CN"/>
              </w:rPr>
            </w:pPr>
          </w:p>
        </w:tc>
      </w:tr>
    </w:tbl>
    <w:p w:rsidR="004750E3" w:rsidRDefault="004750E3">
      <w:pPr>
        <w:rPr>
          <w:rFonts w:ascii="Calibri" w:eastAsia="Calibri" w:hAnsi="Calibri"/>
          <w:b/>
          <w:bCs/>
          <w:sz w:val="22"/>
          <w:szCs w:val="22"/>
        </w:rPr>
      </w:pPr>
    </w:p>
    <w:p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was either not implemented in RAN1/RAN3 specifications, or the existing implementation leads to potential ambiguity or incorrect behavior</w:t>
      </w:r>
    </w:p>
    <w:p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As a first step, based on analysis of the specifications provided it seems it can be concluded that currently the RAN1#98 agreement to take into account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rsidR="004750E3" w:rsidRDefault="003749CA">
      <w:pPr>
        <w:rPr>
          <w:rFonts w:ascii="Calibri" w:eastAsia="Calibri" w:hAnsi="Calibri"/>
          <w:sz w:val="22"/>
          <w:szCs w:val="22"/>
        </w:rPr>
      </w:pPr>
      <w:r>
        <w:rPr>
          <w:rFonts w:ascii="Calibri" w:eastAsia="Calibri" w:hAnsi="Calibri"/>
          <w:sz w:val="22"/>
          <w:szCs w:val="22"/>
        </w:rPr>
        <w:t xml:space="preserve"> </w:t>
      </w:r>
    </w:p>
    <w:p w:rsidR="004750E3" w:rsidRDefault="003749CA">
      <w:pPr>
        <w:rPr>
          <w:rFonts w:ascii="Calibri" w:eastAsia="Calibri" w:hAnsi="Calibri"/>
          <w:b/>
          <w:bCs/>
          <w:sz w:val="22"/>
          <w:szCs w:val="22"/>
        </w:rPr>
      </w:pPr>
      <w:r>
        <w:rPr>
          <w:rFonts w:ascii="Calibri" w:eastAsia="Calibri" w:hAnsi="Calibri"/>
          <w:b/>
          <w:bCs/>
          <w:sz w:val="22"/>
          <w:szCs w:val="22"/>
          <w:highlight w:val="yellow"/>
        </w:rPr>
        <w:t>FL Observation 1</w:t>
      </w:r>
      <w:r>
        <w:rPr>
          <w:rFonts w:ascii="Calibri" w:eastAsia="Calibri" w:hAnsi="Calibri"/>
          <w:b/>
          <w:bCs/>
          <w:sz w:val="22"/>
          <w:szCs w:val="22"/>
        </w:rPr>
        <w:t>: The RAN1#98: “The H/S/NA attributes for the per-cell DU resource configuration should take into account the associated MT carrier frequency(</w:t>
      </w:r>
      <w:proofErr w:type="spellStart"/>
      <w:r>
        <w:rPr>
          <w:rFonts w:ascii="Calibri" w:eastAsia="Calibri" w:hAnsi="Calibri"/>
          <w:b/>
          <w:bCs/>
          <w:sz w:val="22"/>
          <w:szCs w:val="22"/>
        </w:rPr>
        <w:t>ies</w:t>
      </w:r>
      <w:proofErr w:type="spellEnd"/>
      <w:r>
        <w:rPr>
          <w:rFonts w:ascii="Calibri" w:eastAsia="Calibri" w:hAnsi="Calibri"/>
          <w:b/>
          <w:bCs/>
          <w:sz w:val="22"/>
          <w:szCs w:val="22"/>
        </w:rPr>
        <w:t xml:space="preserve">)” is not </w:t>
      </w:r>
      <w:r>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696"/>
        <w:gridCol w:w="2799"/>
        <w:gridCol w:w="5575"/>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 (with comments)</w:t>
            </w:r>
          </w:p>
        </w:tc>
        <w:tc>
          <w:tcPr>
            <w:tcW w:w="5575" w:type="dxa"/>
          </w:tcPr>
          <w:p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 xml:space="preserve">As we clarified in our </w:t>
            </w:r>
            <w:proofErr w:type="spellStart"/>
            <w:r>
              <w:rPr>
                <w:rFonts w:ascii="Calibri" w:eastAsia="맑은 고딕" w:hAnsi="Calibri"/>
                <w:b/>
                <w:bCs/>
                <w:sz w:val="22"/>
                <w:szCs w:val="22"/>
                <w:lang w:eastAsia="ko-KR"/>
              </w:rPr>
              <w:t>tdoc</w:t>
            </w:r>
            <w:proofErr w:type="spellEnd"/>
            <w:r>
              <w:rPr>
                <w:rFonts w:ascii="Calibri" w:eastAsia="맑은 고딕" w:hAnsi="Calibri"/>
                <w:b/>
                <w:bCs/>
                <w:sz w:val="22"/>
                <w:szCs w:val="22"/>
                <w:lang w:eastAsia="ko-KR"/>
              </w:rPr>
              <w:t xml:space="preserve"> (R1-2103322), we think “take into account” in the previous RAN1 agreements does not necessarily mean the explicit support of specification(s). </w:t>
            </w:r>
          </w:p>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W</w:t>
            </w:r>
            <w:r>
              <w:rPr>
                <w:rFonts w:ascii="Calibri" w:eastAsia="맑은 고딕"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tc>
          <w:tcPr>
            <w:tcW w:w="1696" w:type="dxa"/>
          </w:tcPr>
          <w:p w:rsidR="004750E3" w:rsidRDefault="003749CA">
            <w:pPr>
              <w:rPr>
                <w:rFonts w:ascii="Calibri" w:eastAsia="맑은 고딕" w:hAnsi="Calibri"/>
                <w:sz w:val="22"/>
                <w:szCs w:val="22"/>
                <w:lang w:eastAsia="ko-KR"/>
              </w:rPr>
            </w:pPr>
            <w:r>
              <w:rPr>
                <w:rFonts w:ascii="Calibri" w:eastAsia="맑은 고딕" w:hAnsi="Calibri"/>
                <w:sz w:val="22"/>
                <w:szCs w:val="22"/>
                <w:lang w:eastAsia="ko-KR"/>
              </w:rPr>
              <w:lastRenderedPageBreak/>
              <w:t>Ericsson</w:t>
            </w:r>
          </w:p>
        </w:tc>
        <w:tc>
          <w:tcPr>
            <w:tcW w:w="2799" w:type="dxa"/>
          </w:tcPr>
          <w:p w:rsidR="004750E3" w:rsidRDefault="003749CA">
            <w:pPr>
              <w:rPr>
                <w:rFonts w:ascii="Calibri" w:eastAsia="맑은 고딕" w:hAnsi="Calibri"/>
                <w:sz w:val="22"/>
                <w:szCs w:val="22"/>
                <w:lang w:eastAsia="ko-KR"/>
              </w:rPr>
            </w:pPr>
            <w:r>
              <w:rPr>
                <w:rFonts w:ascii="Calibri" w:eastAsia="맑은 고딕" w:hAnsi="Calibri"/>
                <w:sz w:val="22"/>
                <w:szCs w:val="22"/>
                <w:lang w:eastAsia="ko-KR"/>
              </w:rPr>
              <w:t>Yes</w:t>
            </w:r>
          </w:p>
        </w:tc>
        <w:tc>
          <w:tcPr>
            <w:tcW w:w="5575" w:type="dxa"/>
          </w:tcPr>
          <w:p w:rsidR="004750E3" w:rsidRDefault="003749CA">
            <w:pPr>
              <w:rPr>
                <w:rFonts w:ascii="Calibri" w:eastAsia="맑은 고딕"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tc>
          <w:tcPr>
            <w:tcW w:w="1696" w:type="dxa"/>
          </w:tcPr>
          <w:p w:rsidR="004750E3" w:rsidRDefault="003749CA">
            <w:pPr>
              <w:rPr>
                <w:rFonts w:ascii="Calibri" w:eastAsia="맑은 고딕" w:hAnsi="Calibri"/>
                <w:sz w:val="22"/>
                <w:szCs w:val="22"/>
                <w:lang w:eastAsia="ko-KR"/>
              </w:rPr>
            </w:pPr>
            <w:r>
              <w:rPr>
                <w:rFonts w:ascii="Calibri" w:eastAsia="Calibri" w:hAnsi="Calibri"/>
                <w:b/>
                <w:bCs/>
                <w:sz w:val="22"/>
                <w:szCs w:val="22"/>
              </w:rPr>
              <w:t>Nokia</w:t>
            </w:r>
          </w:p>
        </w:tc>
        <w:tc>
          <w:tcPr>
            <w:tcW w:w="2799" w:type="dxa"/>
          </w:tcPr>
          <w:p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rsidR="004750E3" w:rsidRDefault="003749CA">
            <w:pPr>
              <w:rPr>
                <w:rFonts w:ascii="Calibri" w:eastAsia="맑은 고딕"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w:t>
            </w:r>
            <w:proofErr w:type="spellStart"/>
            <w:r>
              <w:rPr>
                <w:rFonts w:asciiTheme="minorHAnsi" w:hAnsiTheme="minorHAnsi" w:cstheme="minorHAnsi"/>
                <w:sz w:val="22"/>
                <w:szCs w:val="22"/>
              </w:rPr>
              <w:t>config</w:t>
            </w:r>
            <w:proofErr w:type="spellEnd"/>
            <w:r>
              <w:rPr>
                <w:rFonts w:asciiTheme="minorHAnsi" w:hAnsiTheme="minorHAnsi" w:cstheme="minorHAnsi"/>
                <w:sz w:val="22"/>
                <w:szCs w:val="22"/>
              </w:rPr>
              <w:t xml:space="preserve">.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rsidR="004750E3" w:rsidRDefault="004750E3">
            <w:pPr>
              <w:widowControl w:val="0"/>
              <w:rPr>
                <w:rFonts w:asciiTheme="minorHAnsi" w:hAnsiTheme="minorHAnsi" w:cstheme="minorHAnsi"/>
                <w:sz w:val="22"/>
                <w:szCs w:val="22"/>
              </w:rPr>
            </w:pPr>
          </w:p>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rsidR="004750E3" w:rsidRDefault="004750E3">
            <w:pPr>
              <w:widowControl w:val="0"/>
              <w:rPr>
                <w:rFonts w:asciiTheme="minorHAnsi" w:hAnsiTheme="minorHAnsi" w:cstheme="minorHAns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w:t>
            </w:r>
            <w:r>
              <w:rPr>
                <w:rFonts w:asciiTheme="minorHAnsi" w:hAnsiTheme="minorHAnsi" w:cstheme="minorHAnsi"/>
                <w:sz w:val="22"/>
                <w:szCs w:val="22"/>
              </w:rPr>
              <w:lastRenderedPageBreak/>
              <w:t>cell).</w:t>
            </w:r>
          </w:p>
        </w:tc>
      </w:tr>
      <w:tr w:rsidR="004750E3">
        <w:tc>
          <w:tcPr>
            <w:tcW w:w="1696" w:type="dxa"/>
          </w:tcPr>
          <w:p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2799" w:type="dxa"/>
          </w:tcPr>
          <w:p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a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agreement of 98bis, per IAB DU cell configuration is explicitly agreed and it is correctly captured in current spec.</w:t>
            </w:r>
          </w:p>
        </w:tc>
      </w:tr>
      <w:tr w:rsidR="003749CA">
        <w:tc>
          <w:tcPr>
            <w:tcW w:w="1696" w:type="dxa"/>
          </w:tcPr>
          <w:p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On one side, it is a implementation recommendation; on the other side, the agreement does not describe a complete solution, it is challenging to capture it without further clarification.</w:t>
            </w:r>
          </w:p>
        </w:tc>
      </w:tr>
      <w:tr w:rsidR="00BD20B9" w:rsidRPr="00871F5A" w:rsidTr="00BD20B9">
        <w:tc>
          <w:tcPr>
            <w:tcW w:w="1696" w:type="dxa"/>
          </w:tcPr>
          <w:p w:rsidR="00BD20B9" w:rsidRPr="00871F5A" w:rsidRDefault="00BD20B9" w:rsidP="00FE097C">
            <w:pPr>
              <w:rPr>
                <w:rFonts w:ascii="Calibri" w:eastAsia="맑은 고딕" w:hAnsi="Calibri"/>
                <w:b/>
                <w:bCs/>
                <w:sz w:val="22"/>
                <w:szCs w:val="22"/>
                <w:lang w:eastAsia="ko-KR"/>
              </w:rPr>
            </w:pPr>
            <w:r>
              <w:rPr>
                <w:rFonts w:ascii="Calibri" w:eastAsia="맑은 고딕" w:hAnsi="Calibri" w:hint="eastAsia"/>
                <w:b/>
                <w:bCs/>
                <w:sz w:val="22"/>
                <w:szCs w:val="22"/>
                <w:lang w:eastAsia="ko-KR"/>
              </w:rPr>
              <w:t>LG</w:t>
            </w:r>
          </w:p>
        </w:tc>
        <w:tc>
          <w:tcPr>
            <w:tcW w:w="2799" w:type="dxa"/>
          </w:tcPr>
          <w:p w:rsidR="00BD20B9" w:rsidRPr="00871F5A" w:rsidRDefault="00BD20B9" w:rsidP="00FE097C">
            <w:pPr>
              <w:rPr>
                <w:rFonts w:ascii="Calibri" w:eastAsia="맑은 고딕" w:hAnsi="Calibri"/>
                <w:sz w:val="22"/>
                <w:szCs w:val="22"/>
                <w:lang w:eastAsia="ko-KR"/>
              </w:rPr>
            </w:pPr>
            <w:r>
              <w:rPr>
                <w:rFonts w:ascii="Calibri" w:eastAsia="Calibri" w:hAnsi="Calibri"/>
                <w:sz w:val="22"/>
                <w:szCs w:val="22"/>
              </w:rPr>
              <w:t>Agree that it is not explicitly captured.</w:t>
            </w:r>
          </w:p>
        </w:tc>
        <w:tc>
          <w:tcPr>
            <w:tcW w:w="5575" w:type="dxa"/>
          </w:tcPr>
          <w:p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bl>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in </w:t>
      </w:r>
      <w:proofErr w:type="gramStart"/>
      <w:r>
        <w:rPr>
          <w:rFonts w:ascii="Calibri" w:eastAsia="Calibri" w:hAnsi="Calibri"/>
          <w:sz w:val="22"/>
          <w:szCs w:val="22"/>
        </w:rPr>
        <w:t>identifying  scenarios</w:t>
      </w:r>
      <w:proofErr w:type="gramEnd"/>
      <w:r>
        <w:rPr>
          <w:rFonts w:ascii="Calibri" w:eastAsia="Calibri" w:hAnsi="Calibri"/>
          <w:sz w:val="22"/>
          <w:szCs w:val="22"/>
        </w:rPr>
        <w:t xml:space="preserve"> of interest, companies primarily highlighted the following factors in determining whether a carrier of an IAB-MT is associated with a given DU cell:</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rsidR="004750E3" w:rsidRDefault="003749CA">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counter-point, concerns were raised that introducing a per-MT configuration could impact the usage of hard resources at the IAB-DU.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highlight w:val="yellow"/>
        </w:rPr>
        <w:t>FL Question 2</w:t>
      </w:r>
      <w:r>
        <w:rPr>
          <w:rFonts w:ascii="Calibri" w:eastAsia="Calibri" w:hAnsi="Calibri"/>
          <w:b/>
          <w:bCs/>
          <w:sz w:val="22"/>
          <w:szCs w:val="22"/>
        </w:rPr>
        <w:t>: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rsidR="004750E3" w:rsidRDefault="004750E3">
      <w:pPr>
        <w:rPr>
          <w:rFonts w:ascii="Calibri" w:eastAsia="Calibri" w:hAnsi="Calibri"/>
          <w:b/>
          <w:bCs/>
          <w:sz w:val="22"/>
          <w:szCs w:val="22"/>
        </w:rPr>
      </w:pPr>
    </w:p>
    <w:p w:rsidR="004750E3" w:rsidRDefault="004750E3">
      <w:pPr>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1565"/>
        <w:gridCol w:w="7317"/>
      </w:tblGrid>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rsidTr="00BD20B9">
        <w:tc>
          <w:tcPr>
            <w:tcW w:w="1188"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1565"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N</w:t>
            </w:r>
            <w:r>
              <w:rPr>
                <w:rFonts w:ascii="Calibri" w:eastAsia="맑은 고딕" w:hAnsi="Calibri"/>
                <w:b/>
                <w:bCs/>
                <w:sz w:val="22"/>
                <w:szCs w:val="22"/>
                <w:lang w:eastAsia="ko-KR"/>
              </w:rPr>
              <w:t>eed more clarification.</w:t>
            </w:r>
          </w:p>
        </w:tc>
        <w:tc>
          <w:tcPr>
            <w:tcW w:w="7317"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W</w:t>
            </w:r>
            <w:r>
              <w:rPr>
                <w:rFonts w:ascii="Calibri" w:eastAsia="맑은 고딕" w:hAnsi="Calibri"/>
                <w:b/>
                <w:bCs/>
                <w:sz w:val="22"/>
                <w:szCs w:val="22"/>
                <w:lang w:eastAsia="ko-KR"/>
              </w:rPr>
              <w:t>e guess that the FL question 2 can be interpreted as one of the following questions (please correct us, if we misunderstood any):</w:t>
            </w:r>
          </w:p>
          <w:p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the current specifications cannot support the co-located IAB-MT with multiple active CCs?</w:t>
            </w:r>
          </w:p>
          <w:p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D</w:t>
            </w:r>
            <w:r>
              <w:rPr>
                <w:rFonts w:ascii="Calibri" w:eastAsia="맑은 고딕" w:hAnsi="Calibri"/>
                <w:b/>
                <w:bCs/>
                <w:sz w:val="22"/>
                <w:szCs w:val="22"/>
                <w:lang w:eastAsia="ko-KR"/>
              </w:rPr>
              <w:t>o you think implementing per {DU-cell, MT CC} H/S/NA configuration will enhance the backhaul efficiency?</w:t>
            </w:r>
          </w:p>
          <w:p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R</w:t>
            </w:r>
            <w:r>
              <w:rPr>
                <w:rFonts w:ascii="Calibri" w:eastAsia="맑은 고딕"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rsidTr="00BD20B9">
        <w:tc>
          <w:tcPr>
            <w:tcW w:w="1188" w:type="dxa"/>
          </w:tcPr>
          <w:p w:rsidR="004750E3" w:rsidRDefault="003749CA">
            <w:pPr>
              <w:rPr>
                <w:rFonts w:ascii="Calibri" w:eastAsia="맑은 고딕" w:hAnsi="Calibri"/>
                <w:b/>
                <w:bCs/>
                <w:sz w:val="22"/>
                <w:szCs w:val="22"/>
                <w:lang w:eastAsia="ko-KR"/>
              </w:rPr>
            </w:pPr>
            <w:r>
              <w:rPr>
                <w:rFonts w:ascii="Calibri" w:eastAsia="Calibri" w:hAnsi="Calibri"/>
                <w:b/>
                <w:bCs/>
                <w:sz w:val="22"/>
                <w:szCs w:val="22"/>
              </w:rPr>
              <w:lastRenderedPageBreak/>
              <w:t>Ericsson</w:t>
            </w:r>
          </w:p>
        </w:tc>
        <w:tc>
          <w:tcPr>
            <w:tcW w:w="1565" w:type="dxa"/>
          </w:tcPr>
          <w:p w:rsidR="004750E3" w:rsidRDefault="003749CA">
            <w:pPr>
              <w:rPr>
                <w:rFonts w:ascii="Calibri" w:eastAsia="맑은 고딕" w:hAnsi="Calibri"/>
                <w:b/>
                <w:bCs/>
                <w:sz w:val="22"/>
                <w:szCs w:val="22"/>
                <w:lang w:eastAsia="ko-KR"/>
              </w:rPr>
            </w:pPr>
            <w:r>
              <w:rPr>
                <w:rFonts w:ascii="Calibri" w:eastAsia="Calibri" w:hAnsi="Calibri"/>
                <w:b/>
                <w:bCs/>
                <w:sz w:val="22"/>
                <w:szCs w:val="22"/>
              </w:rPr>
              <w:t>Yes, incorrect scenarios exist.</w:t>
            </w:r>
          </w:p>
        </w:tc>
        <w:tc>
          <w:tcPr>
            <w:tcW w:w="7317" w:type="dxa"/>
          </w:tcPr>
          <w:p w:rsidR="004750E3" w:rsidRDefault="003749CA">
            <w:pPr>
              <w:rPr>
                <w:rFonts w:ascii="Calibri" w:eastAsia="Calibri" w:hAnsi="Calibri"/>
                <w:sz w:val="22"/>
                <w:szCs w:val="22"/>
              </w:rPr>
            </w:pPr>
            <w:r>
              <w:rPr>
                <w:rFonts w:ascii="Calibri" w:eastAsia="Calibri" w:hAnsi="Calibri"/>
                <w:sz w:val="22"/>
                <w:szCs w:val="22"/>
              </w:rPr>
              <w:t xml:space="preserve">One example where the spec is not 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t>Observation: The desirable outcome of a Soft configuration depends in part on the relation between the pair of IAB-DU cell and IAB-MT’s serving cell.</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rsidR="004750E3" w:rsidRDefault="004750E3">
            <w:pPr>
              <w:rPr>
                <w:rFonts w:ascii="Calibri" w:eastAsia="Calibri" w:hAnsi="Calibri"/>
                <w:sz w:val="22"/>
                <w:szCs w:val="22"/>
              </w:rPr>
            </w:pPr>
          </w:p>
          <w:p w:rsidR="004750E3" w:rsidRDefault="003749CA">
            <w:pPr>
              <w:rPr>
                <w:rFonts w:ascii="Calibri" w:eastAsia="맑은 고딕" w:hAnsi="Calibri"/>
                <w:b/>
                <w:bCs/>
                <w:sz w:val="22"/>
                <w:szCs w:val="22"/>
                <w:lang w:eastAsia="ko-KR"/>
              </w:rPr>
            </w:pPr>
            <w:r>
              <w:rPr>
                <w:rFonts w:ascii="Calibri" w:eastAsia="Calibri" w:hAnsi="Calibri"/>
                <w:sz w:val="22"/>
                <w:szCs w:val="22"/>
              </w:rPr>
              <w:t xml:space="preserve">Please see our revised contribution </w:t>
            </w:r>
            <w:hyperlink r:id="rId12"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Nokia</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If multiple CCs are towards MT and DU has corresponding Cells</w:t>
            </w:r>
            <w:proofErr w:type="gramStart"/>
            <w:r>
              <w:rPr>
                <w:rFonts w:ascii="Calibri" w:eastAsia="Calibri" w:hAnsi="Calibri"/>
                <w:sz w:val="22"/>
                <w:szCs w:val="22"/>
              </w:rPr>
              <w:t>,  there</w:t>
            </w:r>
            <w:proofErr w:type="gramEnd"/>
            <w:r>
              <w:rPr>
                <w:rFonts w:ascii="Calibri" w:eastAsia="Calibri" w:hAnsi="Calibri"/>
                <w:sz w:val="22"/>
                <w:szCs w:val="22"/>
              </w:rPr>
              <w:t xml:space="preserve"> may be scenarios the MT and DU operate in adjacent CCs, and it becomes a discussion on FDM. This should also be discussed in Rel-17. Nothing related to Rel-16. </w:t>
            </w: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Intel</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w:t>
            </w:r>
            <w:proofErr w:type="spellStart"/>
            <w:proofErr w:type="gram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w:t>
            </w:r>
            <w:proofErr w:type="gramEnd"/>
            <w:r>
              <w:rPr>
                <w:rFonts w:ascii="Calibri" w:eastAsia="Calibri" w:hAnsi="Calibri"/>
                <w:sz w:val="22"/>
                <w:szCs w:val="22"/>
              </w:rPr>
              <w:t xml:space="preserve">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1565" w:type="dxa"/>
          </w:tcPr>
          <w:p w:rsidR="004750E3" w:rsidRDefault="003749C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7317" w:type="dxa"/>
          </w:tcPr>
          <w:p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
                <w:iCs/>
                <w:lang w:val="en-GB"/>
              </w:rPr>
            </w:pPr>
            <w:r>
              <w:rPr>
                <w:rFonts w:ascii="Arial" w:hAnsi="Arial" w:cs="Arial"/>
                <w:i/>
                <w:iCs/>
                <w:lang w:val="en-GB"/>
              </w:rPr>
              <w:t xml:space="preserve">With reference to slots of an IAB-DU cell, a symbol in a slot of an IAB-DU cell can be configured to be of hard, soft, or unavailable type. When a downlink, </w:t>
            </w:r>
            <w:r>
              <w:rPr>
                <w:rFonts w:ascii="Arial" w:hAnsi="Arial" w:cs="Arial"/>
                <w:i/>
                <w:iCs/>
                <w:lang w:val="en-GB"/>
              </w:rPr>
              <w:lastRenderedPageBreak/>
              <w:t>uplink, or flexible symbol is configured as hard, the IAB-DU cell can respectively transmit, receive, or either transmit or receive in the symbol.</w:t>
            </w:r>
          </w:p>
          <w:p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rsidR="004750E3" w:rsidRDefault="004750E3">
            <w:pPr>
              <w:rPr>
                <w:rFonts w:ascii="Calibri" w:eastAsia="Calibri" w:hAnsi="Calibri"/>
                <w:sz w:val="22"/>
                <w:szCs w:val="22"/>
              </w:rPr>
            </w:pPr>
          </w:p>
          <w:p w:rsidR="004750E3" w:rsidRDefault="003749CA">
            <w:pPr>
              <w:rPr>
                <w:rFonts w:ascii="Calibri" w:eastAsia="맑은 고딕"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맑은 고딕" w:hAnsi="Calibri"/>
                <w:bCs/>
                <w:sz w:val="22"/>
                <w:szCs w:val="22"/>
                <w:lang w:eastAsia="ko-KR"/>
              </w:rPr>
              <w:t>R1-2103136, and does not change the intent of what RAN1 had agreed:</w:t>
            </w:r>
          </w:p>
          <w:p w:rsidR="004750E3" w:rsidRDefault="004750E3">
            <w:pPr>
              <w:rPr>
                <w:rFonts w:ascii="Calibri" w:eastAsia="맑은 고딕" w:hAnsi="Calibri"/>
                <w:bCs/>
                <w:sz w:val="22"/>
                <w:szCs w:val="22"/>
                <w:lang w:eastAsia="ko-KR"/>
              </w:rPr>
            </w:pPr>
          </w:p>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 text proposal ----------------------------------------------------</w:t>
            </w:r>
          </w:p>
          <w:p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678112" cy="1727375"/>
                          </a:xfrm>
                          <a:prstGeom prst="rect">
                            <a:avLst/>
                          </a:prstGeom>
                        </pic:spPr>
                      </pic:pic>
                    </a:graphicData>
                  </a:graphic>
                </wp:inline>
              </w:drawing>
            </w: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1565" w:type="dxa"/>
          </w:tcPr>
          <w:p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rsidR="004750E3" w:rsidRDefault="003749CA">
            <w:pPr>
              <w:rPr>
                <w:rFonts w:ascii="Calibri" w:eastAsia="SimSun" w:hAnsi="Calibri"/>
                <w:sz w:val="22"/>
                <w:szCs w:val="22"/>
                <w:lang w:eastAsia="zh-CN"/>
              </w:rPr>
            </w:pPr>
            <w:r>
              <w:rPr>
                <w:rFonts w:ascii="Calibri" w:eastAsia="SimSun"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rsidTr="00BD20B9">
        <w:tc>
          <w:tcPr>
            <w:tcW w:w="1188" w:type="dxa"/>
          </w:tcPr>
          <w:p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rsidTr="00BD20B9">
        <w:tc>
          <w:tcPr>
            <w:tcW w:w="1188" w:type="dxa"/>
          </w:tcPr>
          <w:p w:rsidR="00BD20B9" w:rsidRDefault="00BD20B9" w:rsidP="00FE097C">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rsidR="00BD20B9" w:rsidRPr="00F1392A" w:rsidRDefault="00BD20B9" w:rsidP="00FE097C">
            <w:pPr>
              <w:rPr>
                <w:rFonts w:ascii="Calibri" w:eastAsia="맑은 고딕" w:hAnsi="Calibri"/>
                <w:sz w:val="22"/>
                <w:szCs w:val="22"/>
                <w:lang w:eastAsia="ko-KR"/>
              </w:rPr>
            </w:pPr>
            <w:r>
              <w:rPr>
                <w:rFonts w:ascii="Calibri" w:eastAsia="맑은 고딕" w:hAnsi="Calibri" w:hint="eastAsia"/>
                <w:sz w:val="22"/>
                <w:szCs w:val="22"/>
                <w:lang w:eastAsia="ko-KR"/>
              </w:rPr>
              <w:t>Not clear</w:t>
            </w:r>
          </w:p>
        </w:tc>
        <w:tc>
          <w:tcPr>
            <w:tcW w:w="7317" w:type="dxa"/>
          </w:tcPr>
          <w:p w:rsidR="00BD20B9" w:rsidRDefault="00BD20B9" w:rsidP="00FE097C">
            <w:pPr>
              <w:rPr>
                <w:rFonts w:ascii="Calibri" w:eastAsia="맑은 고딕" w:hAnsi="Calibri"/>
                <w:sz w:val="22"/>
                <w:szCs w:val="22"/>
                <w:lang w:eastAsia="ko-KR"/>
              </w:rPr>
            </w:pPr>
            <w:r>
              <w:rPr>
                <w:rFonts w:ascii="Calibri" w:eastAsia="맑은 고딕"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w:t>
            </w:r>
            <w:bookmarkStart w:id="28" w:name="_GoBack"/>
            <w:bookmarkEnd w:id="28"/>
            <w:r>
              <w:rPr>
                <w:rFonts w:asciiTheme="minorHAnsi" w:hAnsiTheme="minorHAnsi" w:cstheme="minorHAnsi"/>
                <w:sz w:val="22"/>
                <w:szCs w:val="22"/>
              </w:rPr>
              <w:t xml:space="preserve">nfiguration and multiplexing capability of {MT-CC, DU-cell} pair, the availability of MT in a carrier frequency can be determined </w:t>
            </w:r>
            <w:r>
              <w:rPr>
                <w:rFonts w:asciiTheme="minorHAnsi" w:hAnsiTheme="minorHAnsi" w:cstheme="minorHAnsi"/>
                <w:sz w:val="22"/>
                <w:szCs w:val="22"/>
              </w:rPr>
              <w:lastRenderedPageBreak/>
              <w:t>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bl>
    <w:p w:rsidR="004750E3" w:rsidRDefault="004750E3">
      <w:pPr>
        <w:pStyle w:val="1"/>
        <w:numPr>
          <w:ilvl w:val="0"/>
          <w:numId w:val="0"/>
        </w:numPr>
        <w:ind w:left="432" w:hanging="432"/>
      </w:pPr>
    </w:p>
    <w:p w:rsidR="004750E3" w:rsidRDefault="003749CA">
      <w:pPr>
        <w:pStyle w:val="1"/>
      </w:pPr>
      <w:r>
        <w:t>Summary</w:t>
      </w:r>
    </w:p>
    <w:p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等线">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FFFFFF7E"/>
    <w:lvl w:ilvl="0">
      <w:start w:val="1"/>
      <w:numFmt w:val="decimal"/>
      <w:pStyle w:val="3"/>
      <w:lvlText w:val="%1."/>
      <w:lvlJc w:val="left"/>
      <w:pPr>
        <w:tabs>
          <w:tab w:val="left" w:pos="926"/>
        </w:tabs>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B0E206B"/>
    <w:multiLevelType w:val="multilevel"/>
    <w:tmpl w:val="1B0E206B"/>
    <w:lvl w:ilvl="0">
      <w:start w:val="8"/>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1">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6"/>
  </w:num>
  <w:num w:numId="2">
    <w:abstractNumId w:val="24"/>
  </w:num>
  <w:num w:numId="3">
    <w:abstractNumId w:val="1"/>
  </w:num>
  <w:num w:numId="4">
    <w:abstractNumId w:val="11"/>
  </w:num>
  <w:num w:numId="5">
    <w:abstractNumId w:val="6"/>
  </w:num>
  <w:num w:numId="6">
    <w:abstractNumId w:val="10"/>
  </w:num>
  <w:num w:numId="7">
    <w:abstractNumId w:val="15"/>
  </w:num>
  <w:num w:numId="8">
    <w:abstractNumId w:val="22"/>
  </w:num>
  <w:num w:numId="9">
    <w:abstractNumId w:val="3"/>
  </w:num>
  <w:num w:numId="10">
    <w:abstractNumId w:val="2"/>
  </w:num>
  <w:num w:numId="11">
    <w:abstractNumId w:val="23"/>
  </w:num>
  <w:num w:numId="12">
    <w:abstractNumId w:val="21"/>
  </w:num>
  <w:num w:numId="13">
    <w:abstractNumId w:val="19"/>
  </w:num>
  <w:num w:numId="14">
    <w:abstractNumId w:val="0"/>
  </w:num>
  <w:num w:numId="15">
    <w:abstractNumId w:val="18"/>
  </w:num>
  <w:num w:numId="16">
    <w:abstractNumId w:val="12"/>
  </w:num>
  <w:num w:numId="17">
    <w:abstractNumId w:val="7"/>
  </w:num>
  <w:num w:numId="18">
    <w:abstractNumId w:val="17"/>
  </w:num>
  <w:num w:numId="19">
    <w:abstractNumId w:val="13"/>
  </w:num>
  <w:num w:numId="20">
    <w:abstractNumId w:val="14"/>
  </w:num>
  <w:num w:numId="21">
    <w:abstractNumId w:val="5"/>
  </w:num>
  <w:num w:numId="22">
    <w:abstractNumId w:val="20"/>
  </w:num>
  <w:num w:numId="23">
    <w:abstractNumId w:val="4"/>
  </w:num>
  <w:num w:numId="24">
    <w:abstractNumId w:val="8"/>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BF7"/>
    <w:rsid w:val="00BC6F83"/>
    <w:rsid w:val="00BD028B"/>
    <w:rsid w:val="00BD0FEA"/>
    <w:rsid w:val="00BD1C69"/>
    <w:rsid w:val="00BD20B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바탕"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40">
    <w:name w:val="toc 4"/>
    <w:basedOn w:val="a0"/>
    <w:next w:val="a0"/>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바탕"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2"/>
    <w:qFormat/>
    <w:rPr>
      <w:rFonts w:ascii="Times New Roman" w:eastAsia="SimSu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SimSu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제목 1 Char"/>
    <w:link w:val="1"/>
    <w:qFormat/>
    <w:rPr>
      <w:rFonts w:ascii="Arial" w:eastAsia="Times New Roman" w:hAnsi="Arial"/>
      <w:b/>
      <w:sz w:val="32"/>
    </w:rPr>
  </w:style>
  <w:style w:type="character" w:customStyle="1" w:styleId="2Char">
    <w:name w:val="제목 2 Char"/>
    <w:link w:val="2"/>
    <w:uiPriority w:val="9"/>
    <w:qFormat/>
    <w:rPr>
      <w:rFonts w:ascii="Arial" w:eastAsia="Times New Roman" w:hAnsi="Arial"/>
      <w:b/>
      <w:i/>
      <w:sz w:val="28"/>
    </w:rPr>
  </w:style>
  <w:style w:type="character" w:customStyle="1" w:styleId="3Char">
    <w:name w:val="제목 3 Char"/>
    <w:link w:val="30"/>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
    <w:name w:val="제목 5 Char"/>
    <w:link w:val="5"/>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Chara">
    <w:name w:val="각주 텍스트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간격 없음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풍선 도움말 텍스트 Char"/>
    <w:link w:val="ab"/>
    <w:semiHidden/>
    <w:qFormat/>
    <w:rPr>
      <w:rFonts w:ascii="Segoe UI" w:eastAsia="Times New Roman" w:hAnsi="Segoe UI" w:cs="Segoe UI"/>
      <w:sz w:val="18"/>
      <w:szCs w:val="18"/>
    </w:rPr>
  </w:style>
  <w:style w:type="character" w:customStyle="1" w:styleId="Char8">
    <w:name w:val="머리글 Char"/>
    <w:link w:val="ad"/>
    <w:qFormat/>
    <w:rPr>
      <w:rFonts w:ascii="Arial" w:eastAsia="Times New Roman" w:hAnsi="Arial" w:cs="Times New Roman"/>
      <w:sz w:val="20"/>
      <w:szCs w:val="20"/>
    </w:rPr>
  </w:style>
  <w:style w:type="character" w:customStyle="1" w:styleId="Char7">
    <w:name w:val="바닥글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b">
    <w:name w:val="메모 주제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본문 Char"/>
    <w:link w:val="a7"/>
    <w:qFormat/>
    <w:rPr>
      <w:sz w:val="22"/>
      <w:szCs w:val="22"/>
    </w:rPr>
  </w:style>
  <w:style w:type="character" w:customStyle="1" w:styleId="Chard">
    <w:name w:val="목록 단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캡션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等线"/>
      <w:sz w:val="20"/>
      <w:szCs w:val="20"/>
    </w:rPr>
  </w:style>
  <w:style w:type="character" w:customStyle="1" w:styleId="B1Zchn">
    <w:name w:val="B1 Zchn"/>
    <w:link w:val="B1"/>
    <w:qFormat/>
    <w:rPr>
      <w:rFonts w:ascii="Times New Roman" w:eastAsia="等线"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문서 구조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5">
    <w:name w:val="미주 텍스트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부제 Char"/>
    <w:basedOn w:val="a1"/>
    <w:link w:val="ae"/>
    <w:qFormat/>
    <w:rPr>
      <w:rFonts w:asciiTheme="majorHAnsi" w:eastAsia="SimSun"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바탕"/>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qFormat/>
    <w:rPr>
      <w:rFonts w:ascii="Times" w:eastAsia="바탕" w:hAnsi="Times"/>
      <w:sz w:val="20"/>
      <w:lang w:val="en-GB"/>
    </w:rPr>
  </w:style>
  <w:style w:type="paragraph" w:customStyle="1" w:styleId="NO">
    <w:name w:val="NO"/>
    <w:basedOn w:val="a0"/>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har4">
    <w:name w:val="날짜 Char"/>
    <w:basedOn w:val="a1"/>
    <w:link w:val="a9"/>
    <w:qFormat/>
    <w:rPr>
      <w:rFonts w:ascii="Times" w:eastAsia="바탕"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바탕"/>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바탕"/>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글자만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바탕"/>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바탕"/>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본문 2 Char"/>
    <w:basedOn w:val="a1"/>
    <w:link w:val="22"/>
    <w:qFormat/>
    <w:rPr>
      <w:rFonts w:ascii="Times" w:eastAsia="바탕" w:hAnsi="Times"/>
      <w:szCs w:val="24"/>
      <w:lang w:val="en-GB"/>
    </w:rPr>
  </w:style>
  <w:style w:type="paragraph" w:customStyle="1" w:styleId="Paragraph0">
    <w:name w:val="Paragraph"/>
    <w:basedOn w:val="a0"/>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바탕"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Mention">
    <w:name w:val="Mention"/>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4b-e/Inbox/R1-21037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4b\Docs\R1-2102294.zip"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file:///C:\Users\wanshic\OneDrive%20-%20Qualcomm\Documents\Standards\3GPP%20Standards\Meeting%20Documents\TSGR1_104b\Docs\R1-21022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3.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914D97-F572-4656-89AE-D6376A69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3817</Words>
  <Characters>21763</Characters>
  <Application>Microsoft Office Word</Application>
  <DocSecurity>0</DocSecurity>
  <Lines>181</Lines>
  <Paragraphs>51</Paragraphs>
  <ScaleCrop>false</ScaleCrop>
  <HeadingPairs>
    <vt:vector size="2" baseType="variant">
      <vt:variant>
        <vt:lpstr>제목</vt:lpstr>
      </vt:variant>
      <vt:variant>
        <vt:i4>1</vt:i4>
      </vt:variant>
    </vt:vector>
  </HeadingPairs>
  <TitlesOfParts>
    <vt:vector size="1" baseType="lpstr">
      <vt:lpstr/>
    </vt:vector>
  </TitlesOfParts>
  <Company>AT&amp;T</Company>
  <LinksUpToDate>false</LinksUpToDate>
  <CharactersWithSpaces>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박해욱/책임연구원/미래기술센터 C&amp;M표준(연)5G무선통신표준Task(haewook.park@lge.com)</cp:lastModifiedBy>
  <cp:revision>2</cp:revision>
  <cp:lastPrinted>2016-02-23T10:51:00Z</cp:lastPrinted>
  <dcterms:created xsi:type="dcterms:W3CDTF">2021-04-13T02:03:00Z</dcterms:created>
  <dcterms:modified xsi:type="dcterms:W3CDTF">2021-04-13T02:03:00Z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