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ab"/>
        <w:tblW w:w="9265" w:type="dxa"/>
        <w:tblLook w:val="04A0" w:firstRow="1" w:lastRow="0" w:firstColumn="1" w:lastColumn="0" w:noHBand="0" w:noVBand="1"/>
      </w:tblPr>
      <w:tblGrid>
        <w:gridCol w:w="1278"/>
        <w:gridCol w:w="6097"/>
        <w:gridCol w:w="1890"/>
      </w:tblGrid>
      <w:tr w:rsidR="00980355" w14:paraId="049AB2D3" w14:textId="77777777" w:rsidTr="007B2CCD">
        <w:tc>
          <w:tcPr>
            <w:tcW w:w="1278" w:type="dxa"/>
          </w:tcPr>
          <w:p w14:paraId="40B55CD3" w14:textId="77777777" w:rsidR="00980355" w:rsidRDefault="00980355" w:rsidP="007B2CCD">
            <w:r>
              <w:t>Issue #</w:t>
            </w:r>
          </w:p>
        </w:tc>
        <w:tc>
          <w:tcPr>
            <w:tcW w:w="6097" w:type="dxa"/>
          </w:tcPr>
          <w:p w14:paraId="08B6E52B" w14:textId="77777777" w:rsidR="00980355" w:rsidRDefault="00980355" w:rsidP="007B2CCD">
            <w:r>
              <w:t>Issue summary</w:t>
            </w:r>
          </w:p>
        </w:tc>
        <w:tc>
          <w:tcPr>
            <w:tcW w:w="1890" w:type="dxa"/>
          </w:tcPr>
          <w:p w14:paraId="6B826647" w14:textId="77777777" w:rsidR="00980355" w:rsidRDefault="00980355" w:rsidP="007B2CCD">
            <w:r>
              <w:t># Contributions</w:t>
            </w:r>
          </w:p>
        </w:tc>
      </w:tr>
      <w:tr w:rsidR="00980355" w14:paraId="171F1A59" w14:textId="77777777" w:rsidTr="007B2CCD">
        <w:tc>
          <w:tcPr>
            <w:tcW w:w="1278" w:type="dxa"/>
            <w:vAlign w:val="center"/>
          </w:tcPr>
          <w:p w14:paraId="3DCAF409" w14:textId="23267ADC" w:rsidR="00980355" w:rsidRPr="00E405A9" w:rsidRDefault="00980355" w:rsidP="007B2CCD">
            <w:pPr>
              <w:rPr>
                <w:strike/>
              </w:rPr>
            </w:pPr>
            <w:r w:rsidRPr="00E405A9">
              <w:rPr>
                <w:strike/>
              </w:rPr>
              <w:t>Init-1</w:t>
            </w:r>
          </w:p>
        </w:tc>
        <w:tc>
          <w:tcPr>
            <w:tcW w:w="6097" w:type="dxa"/>
            <w:vAlign w:val="center"/>
          </w:tcPr>
          <w:p w14:paraId="2E00DDA1" w14:textId="6407D73E" w:rsidR="00980355" w:rsidRPr="00E405A9" w:rsidRDefault="00980355" w:rsidP="007B2CCD">
            <w:pPr>
              <w:rPr>
                <w:strike/>
              </w:rPr>
            </w:pPr>
            <w:r w:rsidRPr="00E405A9">
              <w:rPr>
                <w:strike/>
              </w:rPr>
              <w:t>Invalid SSB by SSB positions in burst for FBE</w:t>
            </w:r>
          </w:p>
        </w:tc>
        <w:tc>
          <w:tcPr>
            <w:tcW w:w="1890" w:type="dxa"/>
          </w:tcPr>
          <w:p w14:paraId="72433397" w14:textId="77777777" w:rsidR="00980355" w:rsidRPr="00E405A9" w:rsidRDefault="00980355" w:rsidP="007B2CCD">
            <w:pPr>
              <w:rPr>
                <w:strike/>
              </w:rPr>
            </w:pPr>
            <w:r w:rsidRPr="00E405A9">
              <w:rPr>
                <w:strike/>
              </w:rPr>
              <w:t>1</w:t>
            </w:r>
          </w:p>
        </w:tc>
      </w:tr>
      <w:tr w:rsidR="00980355" w14:paraId="790A8950" w14:textId="77777777" w:rsidTr="007B2CCD">
        <w:tc>
          <w:tcPr>
            <w:tcW w:w="1278" w:type="dxa"/>
            <w:vAlign w:val="center"/>
          </w:tcPr>
          <w:p w14:paraId="33C09833" w14:textId="35EDC97F" w:rsidR="00980355" w:rsidRDefault="00980355" w:rsidP="007B2CCD"/>
        </w:tc>
        <w:tc>
          <w:tcPr>
            <w:tcW w:w="6097" w:type="dxa"/>
            <w:vAlign w:val="center"/>
          </w:tcPr>
          <w:p w14:paraId="7E9B9BFD" w14:textId="61CA9BAF" w:rsidR="00980355" w:rsidRDefault="00980355" w:rsidP="007B2CCD"/>
        </w:tc>
        <w:tc>
          <w:tcPr>
            <w:tcW w:w="1890" w:type="dxa"/>
          </w:tcPr>
          <w:p w14:paraId="32BC3358" w14:textId="201F09E0" w:rsidR="00980355" w:rsidRDefault="00980355" w:rsidP="007B2CCD"/>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a"/>
        <w:numPr>
          <w:ilvl w:val="0"/>
          <w:numId w:val="32"/>
        </w:numPr>
        <w:rPr>
          <w:lang w:eastAsia="en-US"/>
        </w:rPr>
      </w:pPr>
      <w:r>
        <w:rPr>
          <w:lang w:eastAsia="en-US"/>
        </w:rPr>
        <w:t>Captured in IA as well. Discuss it there.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b"/>
        <w:tblW w:w="9265" w:type="dxa"/>
        <w:tblLook w:val="04A0" w:firstRow="1" w:lastRow="0" w:firstColumn="1" w:lastColumn="0" w:noHBand="0" w:noVBand="1"/>
      </w:tblPr>
      <w:tblGrid>
        <w:gridCol w:w="1278"/>
        <w:gridCol w:w="6097"/>
        <w:gridCol w:w="1890"/>
      </w:tblGrid>
      <w:tr w:rsidR="00F810CF" w14:paraId="05C1AD34" w14:textId="77777777" w:rsidTr="00F630D3">
        <w:tc>
          <w:tcPr>
            <w:tcW w:w="1278" w:type="dxa"/>
          </w:tcPr>
          <w:p w14:paraId="014DD34A" w14:textId="77777777" w:rsidR="00F810CF" w:rsidRDefault="00F810CF" w:rsidP="00F630D3">
            <w:r>
              <w:t>Issue #</w:t>
            </w:r>
          </w:p>
        </w:tc>
        <w:tc>
          <w:tcPr>
            <w:tcW w:w="6097" w:type="dxa"/>
          </w:tcPr>
          <w:p w14:paraId="21AF696B" w14:textId="77777777" w:rsidR="00F810CF" w:rsidRDefault="00F810CF" w:rsidP="00F630D3">
            <w:r>
              <w:t>Issue summary</w:t>
            </w:r>
          </w:p>
        </w:tc>
        <w:tc>
          <w:tcPr>
            <w:tcW w:w="1890" w:type="dxa"/>
          </w:tcPr>
          <w:p w14:paraId="616BF5CD" w14:textId="77777777" w:rsidR="00F810CF" w:rsidRDefault="00F810CF" w:rsidP="00F630D3">
            <w:r>
              <w:t># Contributions</w:t>
            </w:r>
          </w:p>
        </w:tc>
      </w:tr>
      <w:tr w:rsidR="00370F8E" w14:paraId="1EFD6A0B" w14:textId="77777777" w:rsidTr="008757FB">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r w:rsidRPr="003C5307">
              <w:t xml:space="preserve">aximum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FA2454">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FA2454">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Measurement during SCell activation</w:t>
            </w:r>
          </w:p>
        </w:tc>
        <w:tc>
          <w:tcPr>
            <w:tcW w:w="1890" w:type="dxa"/>
          </w:tcPr>
          <w:p w14:paraId="3A9EB756" w14:textId="5E085BAD" w:rsidR="00370F8E" w:rsidRDefault="005D0B21" w:rsidP="00370F8E">
            <w:r>
              <w:t>4</w:t>
            </w:r>
          </w:p>
        </w:tc>
      </w:tr>
      <w:tr w:rsidR="00370F8E" w14:paraId="16C6045A" w14:textId="77777777" w:rsidTr="00FA2454">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0B2D1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Processing time for at least l_d=5</w:t>
            </w:r>
          </w:p>
        </w:tc>
        <w:tc>
          <w:tcPr>
            <w:tcW w:w="1890" w:type="dxa"/>
          </w:tcPr>
          <w:p w14:paraId="0930E4E4" w14:textId="2DC6298C" w:rsidR="00370F8E" w:rsidRDefault="00705385" w:rsidP="00370F8E">
            <w:r>
              <w:t>2</w:t>
            </w:r>
          </w:p>
        </w:tc>
      </w:tr>
      <w:tr w:rsidR="00370F8E" w14:paraId="3F791096" w14:textId="77777777" w:rsidTr="008B259A">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B46812">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B46812">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B46812">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b"/>
        <w:tblW w:w="0" w:type="auto"/>
        <w:tblLook w:val="04A0" w:firstRow="1" w:lastRow="0" w:firstColumn="1" w:lastColumn="0" w:noHBand="0" w:noVBand="1"/>
      </w:tblPr>
      <w:tblGrid>
        <w:gridCol w:w="1435"/>
        <w:gridCol w:w="5760"/>
        <w:gridCol w:w="1822"/>
      </w:tblGrid>
      <w:tr w:rsidR="007D3160" w14:paraId="7A7166A9" w14:textId="77777777" w:rsidTr="00F630D3">
        <w:tc>
          <w:tcPr>
            <w:tcW w:w="1435" w:type="dxa"/>
          </w:tcPr>
          <w:p w14:paraId="60ED7292" w14:textId="57375E13"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F630D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F630D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F630D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F630D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F630D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b"/>
        <w:tblW w:w="9265" w:type="dxa"/>
        <w:tblLook w:val="04A0" w:firstRow="1" w:lastRow="0" w:firstColumn="1" w:lastColumn="0" w:noHBand="0" w:noVBand="1"/>
      </w:tblPr>
      <w:tblGrid>
        <w:gridCol w:w="1278"/>
        <w:gridCol w:w="6097"/>
        <w:gridCol w:w="1890"/>
      </w:tblGrid>
      <w:tr w:rsidR="002A35E7" w14:paraId="0B2C0BAC" w14:textId="77777777" w:rsidTr="00F630D3">
        <w:tc>
          <w:tcPr>
            <w:tcW w:w="1278" w:type="dxa"/>
          </w:tcPr>
          <w:p w14:paraId="5057126A" w14:textId="77777777" w:rsidR="002A35E7" w:rsidRDefault="002A35E7" w:rsidP="00F630D3">
            <w:r>
              <w:t>Issue #</w:t>
            </w:r>
          </w:p>
        </w:tc>
        <w:tc>
          <w:tcPr>
            <w:tcW w:w="6097" w:type="dxa"/>
          </w:tcPr>
          <w:p w14:paraId="376A557C" w14:textId="7A1F2B1E" w:rsidR="002A35E7" w:rsidRDefault="00077237" w:rsidP="00F630D3">
            <w:r>
              <w:t>Issue summary</w:t>
            </w:r>
          </w:p>
        </w:tc>
        <w:tc>
          <w:tcPr>
            <w:tcW w:w="1890" w:type="dxa"/>
          </w:tcPr>
          <w:p w14:paraId="055E3BE2" w14:textId="77777777" w:rsidR="002A35E7" w:rsidRDefault="002A35E7" w:rsidP="00F630D3">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F630D3">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F630D3">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F630D3">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F630D3">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F630D3">
        <w:tc>
          <w:tcPr>
            <w:tcW w:w="1278" w:type="dxa"/>
          </w:tcPr>
          <w:p w14:paraId="7636781B" w14:textId="2F63739D" w:rsidR="002A35E7" w:rsidRDefault="002A35E7" w:rsidP="00F630D3"/>
        </w:tc>
        <w:tc>
          <w:tcPr>
            <w:tcW w:w="6097" w:type="dxa"/>
          </w:tcPr>
          <w:p w14:paraId="22AAA12A" w14:textId="5BC88938" w:rsidR="002A35E7" w:rsidRPr="00AC4D0C" w:rsidRDefault="002A35E7" w:rsidP="00F630D3">
            <w:pPr>
              <w:rPr>
                <w:lang w:val="en-US"/>
              </w:rPr>
            </w:pPr>
          </w:p>
        </w:tc>
        <w:tc>
          <w:tcPr>
            <w:tcW w:w="1890" w:type="dxa"/>
          </w:tcPr>
          <w:p w14:paraId="06F59DC1" w14:textId="77DFB24F" w:rsidR="002A35E7" w:rsidRDefault="002A35E7" w:rsidP="00F630D3"/>
        </w:tc>
      </w:tr>
      <w:tr w:rsidR="002A35E7" w14:paraId="6BEFBDDF" w14:textId="77777777" w:rsidTr="00F630D3">
        <w:tc>
          <w:tcPr>
            <w:tcW w:w="1278" w:type="dxa"/>
          </w:tcPr>
          <w:p w14:paraId="50A03993" w14:textId="36B244F2" w:rsidR="002A35E7" w:rsidRDefault="002A35E7" w:rsidP="00F630D3"/>
        </w:tc>
        <w:tc>
          <w:tcPr>
            <w:tcW w:w="6097" w:type="dxa"/>
          </w:tcPr>
          <w:p w14:paraId="2DCDA3BB" w14:textId="61CDFEBB" w:rsidR="002A35E7" w:rsidRPr="00AC4D0C" w:rsidRDefault="002A35E7" w:rsidP="00F630D3">
            <w:pPr>
              <w:rPr>
                <w:lang w:val="en-US"/>
              </w:rPr>
            </w:pPr>
          </w:p>
        </w:tc>
        <w:tc>
          <w:tcPr>
            <w:tcW w:w="1890" w:type="dxa"/>
          </w:tcPr>
          <w:p w14:paraId="450F02EB" w14:textId="69183C4B" w:rsidR="002A35E7" w:rsidRDefault="002A35E7" w:rsidP="00F630D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ab"/>
        <w:tblW w:w="9265" w:type="dxa"/>
        <w:tblLook w:val="04A0" w:firstRow="1" w:lastRow="0" w:firstColumn="1" w:lastColumn="0" w:noHBand="0" w:noVBand="1"/>
      </w:tblPr>
      <w:tblGrid>
        <w:gridCol w:w="1278"/>
        <w:gridCol w:w="6097"/>
        <w:gridCol w:w="1890"/>
      </w:tblGrid>
      <w:tr w:rsidR="005D0B21" w14:paraId="0B87C379" w14:textId="77777777" w:rsidTr="00052594">
        <w:tc>
          <w:tcPr>
            <w:tcW w:w="1278" w:type="dxa"/>
          </w:tcPr>
          <w:p w14:paraId="4C84A57A" w14:textId="77777777" w:rsidR="005D0B21" w:rsidRDefault="005D0B21" w:rsidP="00052594">
            <w:r>
              <w:t>Issue #</w:t>
            </w:r>
          </w:p>
        </w:tc>
        <w:tc>
          <w:tcPr>
            <w:tcW w:w="6097" w:type="dxa"/>
          </w:tcPr>
          <w:p w14:paraId="17CD1184" w14:textId="77777777" w:rsidR="005D0B21" w:rsidRDefault="005D0B21" w:rsidP="00052594">
            <w:r>
              <w:t>Issue summary</w:t>
            </w:r>
          </w:p>
        </w:tc>
        <w:tc>
          <w:tcPr>
            <w:tcW w:w="1890" w:type="dxa"/>
          </w:tcPr>
          <w:p w14:paraId="3125A06A" w14:textId="77777777" w:rsidR="005D0B21" w:rsidRDefault="005D0B21" w:rsidP="00052594">
            <w:r>
              <w:t># Contributions</w:t>
            </w:r>
          </w:p>
        </w:tc>
      </w:tr>
      <w:tr w:rsidR="005D0B21" w14:paraId="2AF293B9" w14:textId="77777777" w:rsidTr="00052594">
        <w:tc>
          <w:tcPr>
            <w:tcW w:w="1278" w:type="dxa"/>
          </w:tcPr>
          <w:p w14:paraId="7262BEF0" w14:textId="6BACDC75" w:rsidR="005D0B21" w:rsidRDefault="000231FB" w:rsidP="00052594">
            <w:r>
              <w:t>IA 2-1</w:t>
            </w:r>
          </w:p>
        </w:tc>
        <w:tc>
          <w:tcPr>
            <w:tcW w:w="6097" w:type="dxa"/>
          </w:tcPr>
          <w:p w14:paraId="5143F00D" w14:textId="179F6A9E" w:rsidR="005D0B21" w:rsidRDefault="000231FB" w:rsidP="00052594">
            <w:r>
              <w:rPr>
                <w:lang w:val="en-US"/>
              </w:rPr>
              <w:t>PDSCH rate matching over SSB partially overlapping with idle</w:t>
            </w:r>
          </w:p>
        </w:tc>
        <w:tc>
          <w:tcPr>
            <w:tcW w:w="1890" w:type="dxa"/>
          </w:tcPr>
          <w:p w14:paraId="365D0E19" w14:textId="77777777" w:rsidR="005D0B21" w:rsidRDefault="005D0B21" w:rsidP="00052594">
            <w:r>
              <w:t>1</w:t>
            </w:r>
          </w:p>
        </w:tc>
      </w:tr>
      <w:tr w:rsidR="005D0B21" w14:paraId="6244AE7F" w14:textId="77777777" w:rsidTr="00052594">
        <w:tc>
          <w:tcPr>
            <w:tcW w:w="1278" w:type="dxa"/>
          </w:tcPr>
          <w:p w14:paraId="3719F45A" w14:textId="506CB3C3" w:rsidR="005D0B21" w:rsidRDefault="000231FB" w:rsidP="00052594">
            <w:r>
              <w:t>IA 3-1</w:t>
            </w:r>
          </w:p>
        </w:tc>
        <w:tc>
          <w:tcPr>
            <w:tcW w:w="6097" w:type="dxa"/>
          </w:tcPr>
          <w:p w14:paraId="79BFF9DB" w14:textId="3C818757" w:rsidR="005D0B21" w:rsidRDefault="000231FB" w:rsidP="00052594">
            <w:r>
              <w:t>Terminology clarification for “operation”</w:t>
            </w:r>
          </w:p>
        </w:tc>
        <w:tc>
          <w:tcPr>
            <w:tcW w:w="1890" w:type="dxa"/>
          </w:tcPr>
          <w:p w14:paraId="54E14C9B" w14:textId="77777777" w:rsidR="005D0B21" w:rsidRDefault="005D0B21" w:rsidP="00052594">
            <w:r>
              <w:t>1</w:t>
            </w:r>
          </w:p>
        </w:tc>
      </w:tr>
      <w:tr w:rsidR="000231FB" w14:paraId="652271DE" w14:textId="77777777" w:rsidTr="00052594">
        <w:tc>
          <w:tcPr>
            <w:tcW w:w="1278" w:type="dxa"/>
          </w:tcPr>
          <w:p w14:paraId="5235AD48" w14:textId="18A4EB55" w:rsidR="000231FB" w:rsidRDefault="000231FB" w:rsidP="00052594">
            <w:r>
              <w:t>IA 3-2</w:t>
            </w:r>
          </w:p>
        </w:tc>
        <w:tc>
          <w:tcPr>
            <w:tcW w:w="6097" w:type="dxa"/>
          </w:tcPr>
          <w:p w14:paraId="70458995" w14:textId="55255108" w:rsidR="000231FB" w:rsidRDefault="000231FB" w:rsidP="00052594">
            <w:r>
              <w:t>MsgA PUSCH in FBE idle</w:t>
            </w:r>
          </w:p>
        </w:tc>
        <w:tc>
          <w:tcPr>
            <w:tcW w:w="1890" w:type="dxa"/>
          </w:tcPr>
          <w:p w14:paraId="36BBFE95" w14:textId="13A282BD" w:rsidR="000231FB" w:rsidRDefault="000231FB" w:rsidP="00052594">
            <w:r>
              <w:t>1</w:t>
            </w:r>
          </w:p>
        </w:tc>
      </w:tr>
    </w:tbl>
    <w:p w14:paraId="67EEDC9F" w14:textId="1DDB5621" w:rsidR="00077237" w:rsidRDefault="00077237" w:rsidP="00077237">
      <w:pPr>
        <w:rPr>
          <w:lang w:eastAsia="en-US"/>
        </w:rPr>
      </w:pPr>
    </w:p>
    <w:p w14:paraId="69A37C55" w14:textId="7FE0251D" w:rsidR="00653223" w:rsidRDefault="00653223" w:rsidP="00653223">
      <w:pPr>
        <w:pStyle w:val="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278"/>
        <w:gridCol w:w="6097"/>
        <w:gridCol w:w="1890"/>
      </w:tblGrid>
      <w:tr w:rsidR="00077237" w14:paraId="52259D1A" w14:textId="77777777" w:rsidTr="00F630D3">
        <w:tc>
          <w:tcPr>
            <w:tcW w:w="1278" w:type="dxa"/>
          </w:tcPr>
          <w:p w14:paraId="44C693A5" w14:textId="77777777" w:rsidR="00077237" w:rsidRDefault="00077237" w:rsidP="00F630D3">
            <w:r>
              <w:t>Issue #</w:t>
            </w:r>
          </w:p>
        </w:tc>
        <w:tc>
          <w:tcPr>
            <w:tcW w:w="6097" w:type="dxa"/>
          </w:tcPr>
          <w:p w14:paraId="111AF05E" w14:textId="77777777" w:rsidR="00077237" w:rsidRDefault="00077237" w:rsidP="00F630D3">
            <w:r>
              <w:t>Issue summary</w:t>
            </w:r>
          </w:p>
        </w:tc>
        <w:tc>
          <w:tcPr>
            <w:tcW w:w="1890" w:type="dxa"/>
          </w:tcPr>
          <w:p w14:paraId="51840E4E" w14:textId="77777777" w:rsidR="00077237" w:rsidRDefault="00077237" w:rsidP="00F630D3">
            <w:r>
              <w:t># Contributions</w:t>
            </w:r>
          </w:p>
        </w:tc>
      </w:tr>
      <w:tr w:rsidR="00CC7E13" w14:paraId="18DBB04F" w14:textId="77777777" w:rsidTr="00F630D3">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F630D3">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F630D3">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F630D3">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F630D3">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a"/>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278"/>
        <w:gridCol w:w="6097"/>
        <w:gridCol w:w="1890"/>
      </w:tblGrid>
      <w:tr w:rsidR="00077237" w14:paraId="0FEBFD5B" w14:textId="77777777" w:rsidTr="00F630D3">
        <w:tc>
          <w:tcPr>
            <w:tcW w:w="1278" w:type="dxa"/>
          </w:tcPr>
          <w:p w14:paraId="16861A31" w14:textId="77777777" w:rsidR="00077237" w:rsidRDefault="00077237" w:rsidP="00F630D3">
            <w:r>
              <w:t>Issue #</w:t>
            </w:r>
          </w:p>
        </w:tc>
        <w:tc>
          <w:tcPr>
            <w:tcW w:w="6097" w:type="dxa"/>
          </w:tcPr>
          <w:p w14:paraId="31A77B68" w14:textId="7CBD950F" w:rsidR="00077237" w:rsidRDefault="00077237" w:rsidP="00F630D3">
            <w:r>
              <w:t>Issue summary</w:t>
            </w:r>
          </w:p>
        </w:tc>
        <w:tc>
          <w:tcPr>
            <w:tcW w:w="1890" w:type="dxa"/>
          </w:tcPr>
          <w:p w14:paraId="013601B4" w14:textId="77777777" w:rsidR="00077237" w:rsidRDefault="00077237" w:rsidP="00F630D3">
            <w:r>
              <w:t># Contributions</w:t>
            </w:r>
          </w:p>
        </w:tc>
      </w:tr>
      <w:tr w:rsidR="001F7DAE" w14:paraId="5F0E1E78" w14:textId="77777777" w:rsidTr="00F630D3">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F630D3">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F630D3">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F630D3">
        <w:tc>
          <w:tcPr>
            <w:tcW w:w="1278" w:type="dxa"/>
          </w:tcPr>
          <w:p w14:paraId="538B42D5" w14:textId="0BA2CC76" w:rsidR="00077237" w:rsidRDefault="00077237" w:rsidP="00F630D3"/>
        </w:tc>
        <w:tc>
          <w:tcPr>
            <w:tcW w:w="6097" w:type="dxa"/>
          </w:tcPr>
          <w:p w14:paraId="208FC2BE" w14:textId="7A438719" w:rsidR="00077237" w:rsidRDefault="00077237" w:rsidP="00F630D3"/>
        </w:tc>
        <w:tc>
          <w:tcPr>
            <w:tcW w:w="1890" w:type="dxa"/>
          </w:tcPr>
          <w:p w14:paraId="462EB2F0" w14:textId="486588F2" w:rsidR="00077237" w:rsidRDefault="00077237" w:rsidP="00F630D3"/>
        </w:tc>
      </w:tr>
      <w:tr w:rsidR="00077237" w14:paraId="1C9A7D5E" w14:textId="77777777" w:rsidTr="00F630D3">
        <w:tc>
          <w:tcPr>
            <w:tcW w:w="1278" w:type="dxa"/>
          </w:tcPr>
          <w:p w14:paraId="36217BFA" w14:textId="44344D0E" w:rsidR="00077237" w:rsidRDefault="00077237" w:rsidP="00F630D3"/>
        </w:tc>
        <w:tc>
          <w:tcPr>
            <w:tcW w:w="6097" w:type="dxa"/>
          </w:tcPr>
          <w:p w14:paraId="3D9DE463" w14:textId="7F6E4404" w:rsidR="00077237" w:rsidRDefault="00077237" w:rsidP="00F630D3"/>
        </w:tc>
        <w:tc>
          <w:tcPr>
            <w:tcW w:w="1890" w:type="dxa"/>
          </w:tcPr>
          <w:p w14:paraId="6D4F7723" w14:textId="7F8A8070" w:rsidR="00077237" w:rsidRDefault="00077237" w:rsidP="00F630D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a"/>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ab"/>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0CEDEB90" w:rsidR="00E405A9" w:rsidRDefault="008B4520" w:rsidP="004F22BF">
            <w:pPr>
              <w:rPr>
                <w:rFonts w:hint="eastAsia"/>
              </w:rPr>
            </w:pPr>
            <w:r>
              <w:rPr>
                <w:rFonts w:hint="eastAsia"/>
              </w:rPr>
              <w:t>LG</w:t>
            </w:r>
          </w:p>
        </w:tc>
        <w:tc>
          <w:tcPr>
            <w:tcW w:w="864" w:type="dxa"/>
          </w:tcPr>
          <w:p w14:paraId="491CDEF1" w14:textId="1E72BC38" w:rsidR="00E405A9" w:rsidRDefault="008B4520" w:rsidP="001B57EB">
            <w:pPr>
              <w:jc w:val="center"/>
              <w:rPr>
                <w:rFonts w:hint="eastAsia"/>
              </w:rPr>
            </w:pPr>
            <w:r>
              <w:rPr>
                <w:rFonts w:hint="eastAsia"/>
              </w:rPr>
              <w:t>Y</w:t>
            </w:r>
          </w:p>
        </w:tc>
        <w:tc>
          <w:tcPr>
            <w:tcW w:w="864" w:type="dxa"/>
          </w:tcPr>
          <w:p w14:paraId="5CC76C18" w14:textId="4975D944" w:rsidR="00E405A9" w:rsidRDefault="00E405A9" w:rsidP="001B57EB">
            <w:pPr>
              <w:jc w:val="center"/>
              <w:rPr>
                <w:lang w:eastAsia="en-US"/>
              </w:rPr>
            </w:pPr>
          </w:p>
        </w:tc>
        <w:tc>
          <w:tcPr>
            <w:tcW w:w="864" w:type="dxa"/>
          </w:tcPr>
          <w:p w14:paraId="2C042775" w14:textId="32AB8012" w:rsidR="00E405A9" w:rsidRDefault="008B4520" w:rsidP="001B57EB">
            <w:pPr>
              <w:jc w:val="center"/>
              <w:rPr>
                <w:rFonts w:hint="eastAsia"/>
              </w:rPr>
            </w:pPr>
            <w:r>
              <w:rPr>
                <w:rFonts w:hint="eastAsia"/>
              </w:rPr>
              <w:t>Y</w:t>
            </w:r>
          </w:p>
        </w:tc>
        <w:tc>
          <w:tcPr>
            <w:tcW w:w="864" w:type="dxa"/>
          </w:tcPr>
          <w:p w14:paraId="366A7777" w14:textId="2898B750" w:rsidR="00E405A9" w:rsidRDefault="00405C1E" w:rsidP="001B57EB">
            <w:pPr>
              <w:jc w:val="center"/>
              <w:rPr>
                <w:rFonts w:hint="eastAsia"/>
              </w:rPr>
            </w:pPr>
            <w:r>
              <w:t>E</w:t>
            </w:r>
          </w:p>
        </w:tc>
        <w:tc>
          <w:tcPr>
            <w:tcW w:w="864" w:type="dxa"/>
          </w:tcPr>
          <w:p w14:paraId="2D75E068" w14:textId="77777777" w:rsidR="00E405A9" w:rsidRDefault="00E405A9" w:rsidP="001B57EB">
            <w:pPr>
              <w:jc w:val="center"/>
              <w:rPr>
                <w:lang w:eastAsia="en-US"/>
              </w:rPr>
            </w:pPr>
          </w:p>
        </w:tc>
        <w:tc>
          <w:tcPr>
            <w:tcW w:w="864" w:type="dxa"/>
          </w:tcPr>
          <w:p w14:paraId="1E2EB6E5" w14:textId="2077E78A" w:rsidR="00E405A9" w:rsidRDefault="008B4520" w:rsidP="001B57EB">
            <w:pPr>
              <w:jc w:val="center"/>
              <w:rPr>
                <w:rFonts w:hint="eastAsia"/>
              </w:rPr>
            </w:pPr>
            <w:r>
              <w:rPr>
                <w:rFonts w:hint="eastAsia"/>
              </w:rPr>
              <w:t>E</w:t>
            </w: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77777777" w:rsidR="00E405A9" w:rsidRDefault="00E405A9" w:rsidP="004F22BF">
            <w:pPr>
              <w:rPr>
                <w:lang w:eastAsia="en-US"/>
              </w:rPr>
            </w:pPr>
          </w:p>
        </w:tc>
        <w:tc>
          <w:tcPr>
            <w:tcW w:w="864" w:type="dxa"/>
          </w:tcPr>
          <w:p w14:paraId="1C0B60E3" w14:textId="77777777" w:rsidR="00E405A9" w:rsidRDefault="00E405A9" w:rsidP="001B57EB">
            <w:pPr>
              <w:jc w:val="center"/>
              <w:rPr>
                <w:lang w:eastAsia="en-US"/>
              </w:rPr>
            </w:pPr>
          </w:p>
        </w:tc>
        <w:tc>
          <w:tcPr>
            <w:tcW w:w="864" w:type="dxa"/>
          </w:tcPr>
          <w:p w14:paraId="0990C787" w14:textId="73A1AA33" w:rsidR="00E405A9" w:rsidRDefault="00E405A9" w:rsidP="001B57EB">
            <w:pPr>
              <w:jc w:val="center"/>
              <w:rPr>
                <w:lang w:eastAsia="en-US"/>
              </w:rPr>
            </w:pPr>
          </w:p>
        </w:tc>
        <w:tc>
          <w:tcPr>
            <w:tcW w:w="864" w:type="dxa"/>
          </w:tcPr>
          <w:p w14:paraId="664D7EF6" w14:textId="698AB6B9" w:rsidR="00E405A9" w:rsidRDefault="00E405A9" w:rsidP="001B57EB">
            <w:pPr>
              <w:jc w:val="center"/>
              <w:rPr>
                <w:lang w:eastAsia="en-US"/>
              </w:rPr>
            </w:pP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E405A9" w14:paraId="2CC4D060" w14:textId="1F05FC03" w:rsidTr="00E405A9">
        <w:tc>
          <w:tcPr>
            <w:tcW w:w="1008" w:type="dxa"/>
          </w:tcPr>
          <w:p w14:paraId="356190D0" w14:textId="77777777" w:rsidR="00E405A9" w:rsidRDefault="00E405A9" w:rsidP="004F22BF">
            <w:pPr>
              <w:rPr>
                <w:lang w:eastAsia="en-US"/>
              </w:rPr>
            </w:pPr>
          </w:p>
        </w:tc>
        <w:tc>
          <w:tcPr>
            <w:tcW w:w="864" w:type="dxa"/>
          </w:tcPr>
          <w:p w14:paraId="78B3E118" w14:textId="77777777" w:rsidR="00E405A9" w:rsidRDefault="00E405A9" w:rsidP="001B57EB">
            <w:pPr>
              <w:jc w:val="center"/>
              <w:rPr>
                <w:lang w:eastAsia="en-US"/>
              </w:rPr>
            </w:pPr>
          </w:p>
        </w:tc>
        <w:tc>
          <w:tcPr>
            <w:tcW w:w="864" w:type="dxa"/>
          </w:tcPr>
          <w:p w14:paraId="399D827F" w14:textId="7B90AFC4" w:rsidR="00E405A9" w:rsidRDefault="00E405A9" w:rsidP="001B57EB">
            <w:pPr>
              <w:jc w:val="center"/>
              <w:rPr>
                <w:lang w:eastAsia="en-US"/>
              </w:rPr>
            </w:pPr>
          </w:p>
        </w:tc>
        <w:tc>
          <w:tcPr>
            <w:tcW w:w="864" w:type="dxa"/>
          </w:tcPr>
          <w:p w14:paraId="7AFD4F08" w14:textId="1243443D" w:rsidR="00E405A9" w:rsidRDefault="00E405A9" w:rsidP="001B57EB">
            <w:pPr>
              <w:jc w:val="center"/>
              <w:rPr>
                <w:lang w:eastAsia="en-US"/>
              </w:rPr>
            </w:pPr>
          </w:p>
        </w:tc>
        <w:tc>
          <w:tcPr>
            <w:tcW w:w="864" w:type="dxa"/>
          </w:tcPr>
          <w:p w14:paraId="62CDCD15" w14:textId="77777777" w:rsidR="00E405A9" w:rsidRDefault="00E405A9" w:rsidP="001B57EB">
            <w:pPr>
              <w:jc w:val="center"/>
              <w:rPr>
                <w:lang w:eastAsia="en-US"/>
              </w:rPr>
            </w:pPr>
          </w:p>
        </w:tc>
        <w:tc>
          <w:tcPr>
            <w:tcW w:w="864" w:type="dxa"/>
          </w:tcPr>
          <w:p w14:paraId="0C417D1E" w14:textId="77777777" w:rsidR="00E405A9" w:rsidRDefault="00E405A9" w:rsidP="001B57EB">
            <w:pPr>
              <w:jc w:val="center"/>
              <w:rPr>
                <w:lang w:eastAsia="en-US"/>
              </w:rPr>
            </w:pPr>
          </w:p>
        </w:tc>
        <w:tc>
          <w:tcPr>
            <w:tcW w:w="864" w:type="dxa"/>
          </w:tcPr>
          <w:p w14:paraId="47699D3F" w14:textId="77777777" w:rsidR="00E405A9" w:rsidRDefault="00E405A9" w:rsidP="001B57EB">
            <w:pPr>
              <w:jc w:val="center"/>
              <w:rPr>
                <w:lang w:eastAsia="en-US"/>
              </w:rPr>
            </w:pPr>
          </w:p>
        </w:tc>
        <w:tc>
          <w:tcPr>
            <w:tcW w:w="864" w:type="dxa"/>
          </w:tcPr>
          <w:p w14:paraId="39C26050" w14:textId="77777777" w:rsidR="00E405A9" w:rsidRDefault="00E405A9" w:rsidP="001B57EB">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b"/>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7B2CCD">
            <w:pPr>
              <w:rPr>
                <w:lang w:eastAsia="en-US"/>
              </w:rPr>
            </w:pPr>
            <w:r>
              <w:rPr>
                <w:lang w:eastAsia="en-US"/>
              </w:rPr>
              <w:t>Company</w:t>
            </w:r>
          </w:p>
        </w:tc>
        <w:tc>
          <w:tcPr>
            <w:tcW w:w="864" w:type="dxa"/>
          </w:tcPr>
          <w:p w14:paraId="7A50D7BF" w14:textId="3A7C3BCD" w:rsidR="0061776F" w:rsidRPr="00076B69" w:rsidRDefault="0061776F" w:rsidP="007B2CCD">
            <w:pPr>
              <w:rPr>
                <w:lang w:eastAsia="en-US"/>
              </w:rPr>
            </w:pPr>
            <w:r>
              <w:rPr>
                <w:lang w:eastAsia="en-US"/>
              </w:rPr>
              <w:t>CA-1</w:t>
            </w:r>
          </w:p>
        </w:tc>
        <w:tc>
          <w:tcPr>
            <w:tcW w:w="864" w:type="dxa"/>
          </w:tcPr>
          <w:p w14:paraId="0A71B86B" w14:textId="315A2019" w:rsidR="0061776F" w:rsidRPr="00076B69" w:rsidRDefault="0061776F" w:rsidP="007B2CCD">
            <w:pPr>
              <w:rPr>
                <w:lang w:eastAsia="en-US"/>
              </w:rPr>
            </w:pPr>
            <w:r>
              <w:rPr>
                <w:lang w:eastAsia="en-US"/>
              </w:rPr>
              <w:t>CA-2</w:t>
            </w:r>
          </w:p>
        </w:tc>
        <w:tc>
          <w:tcPr>
            <w:tcW w:w="864" w:type="dxa"/>
          </w:tcPr>
          <w:p w14:paraId="47BCA86D" w14:textId="59497DE3" w:rsidR="0061776F" w:rsidRPr="00076B69" w:rsidRDefault="0061776F" w:rsidP="007B2CCD">
            <w:pPr>
              <w:rPr>
                <w:lang w:eastAsia="en-US"/>
              </w:rPr>
            </w:pPr>
            <w:r>
              <w:rPr>
                <w:lang w:eastAsia="en-US"/>
              </w:rPr>
              <w:t>CA-3</w:t>
            </w:r>
          </w:p>
        </w:tc>
        <w:tc>
          <w:tcPr>
            <w:tcW w:w="864" w:type="dxa"/>
          </w:tcPr>
          <w:p w14:paraId="2B964959" w14:textId="5DE8565A" w:rsidR="0061776F" w:rsidRPr="00076B69" w:rsidRDefault="0061776F" w:rsidP="007B2CCD">
            <w:pPr>
              <w:rPr>
                <w:lang w:eastAsia="en-US"/>
              </w:rPr>
            </w:pPr>
            <w:r>
              <w:rPr>
                <w:lang w:eastAsia="en-US"/>
              </w:rPr>
              <w:t>CA-4</w:t>
            </w:r>
          </w:p>
        </w:tc>
        <w:tc>
          <w:tcPr>
            <w:tcW w:w="864" w:type="dxa"/>
          </w:tcPr>
          <w:p w14:paraId="3F889673" w14:textId="18431E91" w:rsidR="0061776F" w:rsidRDefault="0061776F" w:rsidP="007B2CCD">
            <w:pPr>
              <w:rPr>
                <w:lang w:eastAsia="en-US"/>
              </w:rPr>
            </w:pPr>
            <w:r>
              <w:rPr>
                <w:lang w:eastAsia="en-US"/>
              </w:rPr>
              <w:t>CA-5</w:t>
            </w:r>
          </w:p>
        </w:tc>
        <w:tc>
          <w:tcPr>
            <w:tcW w:w="864" w:type="dxa"/>
          </w:tcPr>
          <w:p w14:paraId="76009FAD" w14:textId="50EF3655" w:rsidR="0061776F" w:rsidRDefault="0061776F" w:rsidP="007B2CCD">
            <w:pPr>
              <w:rPr>
                <w:lang w:eastAsia="en-US"/>
              </w:rPr>
            </w:pPr>
            <w:r>
              <w:rPr>
                <w:lang w:eastAsia="en-US"/>
              </w:rPr>
              <w:t>CA-6</w:t>
            </w:r>
          </w:p>
        </w:tc>
      </w:tr>
      <w:tr w:rsidR="0015188E" w14:paraId="16724BDC" w14:textId="77777777" w:rsidTr="0061776F">
        <w:tc>
          <w:tcPr>
            <w:tcW w:w="985" w:type="dxa"/>
          </w:tcPr>
          <w:p w14:paraId="0E2256B2" w14:textId="55D9AF5E" w:rsidR="0015188E" w:rsidRDefault="0015188E" w:rsidP="0015188E">
            <w:pPr>
              <w:rPr>
                <w:lang w:eastAsia="en-US"/>
              </w:rPr>
            </w:pPr>
            <w:r w:rsidRPr="000B7092">
              <w:rPr>
                <w:color w:val="7030A0"/>
                <w:lang w:eastAsia="en-US"/>
              </w:rPr>
              <w:t>Ericsson</w:t>
            </w:r>
          </w:p>
        </w:tc>
        <w:tc>
          <w:tcPr>
            <w:tcW w:w="864" w:type="dxa"/>
          </w:tcPr>
          <w:p w14:paraId="5664AF4C" w14:textId="1B29980B" w:rsidR="0015188E" w:rsidRDefault="0015188E" w:rsidP="0015188E">
            <w:pPr>
              <w:rPr>
                <w:lang w:eastAsia="en-US"/>
              </w:rPr>
            </w:pPr>
            <w:r w:rsidRPr="000B7092">
              <w:rPr>
                <w:color w:val="7030A0"/>
                <w:lang w:eastAsia="en-US"/>
              </w:rPr>
              <w:t>Yes</w:t>
            </w:r>
          </w:p>
        </w:tc>
        <w:tc>
          <w:tcPr>
            <w:tcW w:w="864" w:type="dxa"/>
          </w:tcPr>
          <w:p w14:paraId="25BAB13E" w14:textId="77777777" w:rsidR="0015188E" w:rsidRPr="000B7092" w:rsidRDefault="0015188E" w:rsidP="0015188E">
            <w:pPr>
              <w:rPr>
                <w:b/>
                <w:bCs/>
                <w:color w:val="7030A0"/>
                <w:lang w:eastAsia="en-US"/>
              </w:rPr>
            </w:pPr>
            <w:r w:rsidRPr="000B7092">
              <w:rPr>
                <w:b/>
                <w:bCs/>
                <w:color w:val="7030A0"/>
                <w:lang w:eastAsia="en-US"/>
              </w:rPr>
              <w:t xml:space="preserve">No. </w:t>
            </w:r>
          </w:p>
          <w:p w14:paraId="062E69CC" w14:textId="77777777" w:rsidR="0015188E" w:rsidRPr="000B7092" w:rsidRDefault="0015188E" w:rsidP="0015188E">
            <w:pPr>
              <w:rPr>
                <w:b/>
                <w:bCs/>
                <w:color w:val="7030A0"/>
                <w:lang w:eastAsia="en-US"/>
              </w:rPr>
            </w:pPr>
            <w:r w:rsidRPr="000B7092">
              <w:rPr>
                <w:color w:val="7030A0"/>
                <w:lang w:eastAsia="en-US"/>
              </w:rPr>
              <w:t>Longer sensing always possible due to e.g. implementation or regional regulatory</w:t>
            </w:r>
            <w:r w:rsidRPr="000B7092">
              <w:rPr>
                <w:b/>
                <w:bCs/>
                <w:color w:val="7030A0"/>
                <w:lang w:eastAsia="en-US"/>
              </w:rPr>
              <w:t xml:space="preserve"> </w:t>
            </w:r>
          </w:p>
          <w:p w14:paraId="6FA5DF22" w14:textId="318D56D6" w:rsidR="0015188E" w:rsidRDefault="0015188E" w:rsidP="0015188E">
            <w:pPr>
              <w:rPr>
                <w:lang w:eastAsia="en-US"/>
              </w:rPr>
            </w:pPr>
          </w:p>
        </w:tc>
        <w:tc>
          <w:tcPr>
            <w:tcW w:w="864" w:type="dxa"/>
          </w:tcPr>
          <w:p w14:paraId="496E041A" w14:textId="3D9D7B85" w:rsidR="0015188E" w:rsidRDefault="0015188E" w:rsidP="0015188E">
            <w:pPr>
              <w:rPr>
                <w:lang w:eastAsia="en-US"/>
              </w:rPr>
            </w:pPr>
            <w:r w:rsidRPr="000B7092">
              <w:rPr>
                <w:color w:val="7030A0"/>
                <w:lang w:eastAsia="en-US"/>
              </w:rPr>
              <w:t>Yes</w:t>
            </w:r>
          </w:p>
        </w:tc>
        <w:tc>
          <w:tcPr>
            <w:tcW w:w="864" w:type="dxa"/>
          </w:tcPr>
          <w:p w14:paraId="1CA030E4" w14:textId="5D9870EF" w:rsidR="0015188E" w:rsidRDefault="0015188E" w:rsidP="0015188E">
            <w:pPr>
              <w:rPr>
                <w:lang w:eastAsia="en-US"/>
              </w:rPr>
            </w:pPr>
            <w:r w:rsidRPr="000B7092">
              <w:rPr>
                <w:color w:val="7030A0"/>
                <w:lang w:eastAsia="en-US"/>
              </w:rPr>
              <w:t>Yes</w:t>
            </w:r>
          </w:p>
        </w:tc>
        <w:tc>
          <w:tcPr>
            <w:tcW w:w="864" w:type="dxa"/>
          </w:tcPr>
          <w:p w14:paraId="3C3175F0" w14:textId="77777777" w:rsidR="0015188E" w:rsidRPr="000B7092" w:rsidRDefault="0015188E" w:rsidP="0015188E">
            <w:pPr>
              <w:rPr>
                <w:color w:val="7030A0"/>
                <w:lang w:eastAsia="en-US"/>
              </w:rPr>
            </w:pPr>
            <w:r w:rsidRPr="000B7092">
              <w:rPr>
                <w:color w:val="7030A0"/>
                <w:lang w:eastAsia="en-US"/>
              </w:rPr>
              <w:t>-</w:t>
            </w:r>
          </w:p>
          <w:p w14:paraId="48804D54" w14:textId="50864E5B" w:rsidR="0015188E" w:rsidRDefault="0015188E" w:rsidP="0015188E">
            <w:pPr>
              <w:rPr>
                <w:lang w:eastAsia="en-US"/>
              </w:rPr>
            </w:pPr>
            <w:r w:rsidRPr="000B7092">
              <w:rPr>
                <w:color w:val="7030A0"/>
                <w:lang w:eastAsia="en-US"/>
              </w:rPr>
              <w:t>Agree w FL recommendation</w:t>
            </w:r>
          </w:p>
        </w:tc>
        <w:tc>
          <w:tcPr>
            <w:tcW w:w="864" w:type="dxa"/>
          </w:tcPr>
          <w:p w14:paraId="4B78CE8D" w14:textId="77777777" w:rsidR="0015188E" w:rsidRPr="000B7092" w:rsidRDefault="0015188E" w:rsidP="0015188E">
            <w:pPr>
              <w:rPr>
                <w:b/>
                <w:bCs/>
                <w:color w:val="7030A0"/>
                <w:lang w:eastAsia="en-US"/>
              </w:rPr>
            </w:pPr>
            <w:r w:rsidRPr="000B7092">
              <w:rPr>
                <w:b/>
                <w:bCs/>
                <w:color w:val="7030A0"/>
                <w:lang w:eastAsia="en-US"/>
              </w:rPr>
              <w:t xml:space="preserve">No. </w:t>
            </w:r>
          </w:p>
          <w:p w14:paraId="7D2379B0" w14:textId="7498DAB9" w:rsidR="0015188E" w:rsidRDefault="0015188E" w:rsidP="0015188E">
            <w:pPr>
              <w:rPr>
                <w:lang w:eastAsia="en-US"/>
              </w:rPr>
            </w:pPr>
            <w:r w:rsidRPr="000B7092">
              <w:rPr>
                <w:color w:val="7030A0"/>
                <w:lang w:eastAsia="en-US"/>
              </w:rPr>
              <w:t>CR is not correct. UE can detect DL anywhere in COT.</w:t>
            </w:r>
          </w:p>
        </w:tc>
      </w:tr>
      <w:tr w:rsidR="0015188E" w14:paraId="0CC1F22D" w14:textId="77777777" w:rsidTr="0061776F">
        <w:tc>
          <w:tcPr>
            <w:tcW w:w="985" w:type="dxa"/>
          </w:tcPr>
          <w:p w14:paraId="39D4E3CE" w14:textId="72B758E2" w:rsidR="0015188E" w:rsidRDefault="0015188E" w:rsidP="0015188E">
            <w:pPr>
              <w:rPr>
                <w:rFonts w:hint="eastAsia"/>
              </w:rPr>
            </w:pPr>
          </w:p>
        </w:tc>
        <w:tc>
          <w:tcPr>
            <w:tcW w:w="864" w:type="dxa"/>
          </w:tcPr>
          <w:p w14:paraId="3734281C" w14:textId="77777777" w:rsidR="0015188E" w:rsidRDefault="0015188E" w:rsidP="0015188E">
            <w:pPr>
              <w:rPr>
                <w:lang w:eastAsia="en-US"/>
              </w:rPr>
            </w:pPr>
          </w:p>
        </w:tc>
        <w:tc>
          <w:tcPr>
            <w:tcW w:w="864" w:type="dxa"/>
          </w:tcPr>
          <w:p w14:paraId="66F37E94" w14:textId="77777777" w:rsidR="0015188E" w:rsidRDefault="0015188E" w:rsidP="0015188E">
            <w:pPr>
              <w:rPr>
                <w:lang w:eastAsia="en-US"/>
              </w:rPr>
            </w:pPr>
          </w:p>
        </w:tc>
        <w:tc>
          <w:tcPr>
            <w:tcW w:w="864" w:type="dxa"/>
          </w:tcPr>
          <w:p w14:paraId="264BEDC0" w14:textId="77777777" w:rsidR="0015188E" w:rsidRDefault="0015188E" w:rsidP="0015188E">
            <w:pPr>
              <w:rPr>
                <w:lang w:eastAsia="en-US"/>
              </w:rPr>
            </w:pPr>
          </w:p>
        </w:tc>
        <w:tc>
          <w:tcPr>
            <w:tcW w:w="864" w:type="dxa"/>
          </w:tcPr>
          <w:p w14:paraId="49ECAD80" w14:textId="77777777" w:rsidR="0015188E" w:rsidRDefault="0015188E" w:rsidP="0015188E">
            <w:pPr>
              <w:rPr>
                <w:lang w:eastAsia="en-US"/>
              </w:rPr>
            </w:pPr>
          </w:p>
        </w:tc>
        <w:tc>
          <w:tcPr>
            <w:tcW w:w="864" w:type="dxa"/>
          </w:tcPr>
          <w:p w14:paraId="17C8DDAC" w14:textId="77777777" w:rsidR="0015188E" w:rsidRDefault="0015188E" w:rsidP="0015188E">
            <w:pPr>
              <w:rPr>
                <w:lang w:eastAsia="en-US"/>
              </w:rPr>
            </w:pPr>
          </w:p>
        </w:tc>
        <w:tc>
          <w:tcPr>
            <w:tcW w:w="864" w:type="dxa"/>
          </w:tcPr>
          <w:p w14:paraId="0FECBE9E" w14:textId="77777777" w:rsidR="0015188E" w:rsidRDefault="0015188E" w:rsidP="0015188E">
            <w:pPr>
              <w:rPr>
                <w:lang w:eastAsia="en-US"/>
              </w:rPr>
            </w:pPr>
          </w:p>
        </w:tc>
      </w:tr>
      <w:tr w:rsidR="0015188E" w14:paraId="26DFBEF5" w14:textId="77777777" w:rsidTr="0061776F">
        <w:tc>
          <w:tcPr>
            <w:tcW w:w="985" w:type="dxa"/>
          </w:tcPr>
          <w:p w14:paraId="07746950" w14:textId="77777777" w:rsidR="0015188E" w:rsidRDefault="0015188E" w:rsidP="0015188E">
            <w:pPr>
              <w:rPr>
                <w:lang w:eastAsia="en-US"/>
              </w:rPr>
            </w:pPr>
          </w:p>
        </w:tc>
        <w:tc>
          <w:tcPr>
            <w:tcW w:w="864" w:type="dxa"/>
          </w:tcPr>
          <w:p w14:paraId="17F8E80C" w14:textId="77777777" w:rsidR="0015188E" w:rsidRDefault="0015188E" w:rsidP="0015188E">
            <w:pPr>
              <w:rPr>
                <w:lang w:eastAsia="en-US"/>
              </w:rPr>
            </w:pPr>
          </w:p>
        </w:tc>
        <w:tc>
          <w:tcPr>
            <w:tcW w:w="864" w:type="dxa"/>
          </w:tcPr>
          <w:p w14:paraId="42EAE0DC" w14:textId="77777777" w:rsidR="0015188E" w:rsidRDefault="0015188E" w:rsidP="0015188E">
            <w:pPr>
              <w:rPr>
                <w:lang w:eastAsia="en-US"/>
              </w:rPr>
            </w:pPr>
          </w:p>
        </w:tc>
        <w:tc>
          <w:tcPr>
            <w:tcW w:w="864" w:type="dxa"/>
          </w:tcPr>
          <w:p w14:paraId="47C14338" w14:textId="77777777" w:rsidR="0015188E" w:rsidRDefault="0015188E" w:rsidP="0015188E">
            <w:pPr>
              <w:rPr>
                <w:lang w:eastAsia="en-US"/>
              </w:rPr>
            </w:pPr>
          </w:p>
        </w:tc>
        <w:tc>
          <w:tcPr>
            <w:tcW w:w="864" w:type="dxa"/>
          </w:tcPr>
          <w:p w14:paraId="5C3C9961" w14:textId="77777777" w:rsidR="0015188E" w:rsidRDefault="0015188E" w:rsidP="0015188E">
            <w:pPr>
              <w:rPr>
                <w:lang w:eastAsia="en-US"/>
              </w:rPr>
            </w:pPr>
          </w:p>
        </w:tc>
        <w:tc>
          <w:tcPr>
            <w:tcW w:w="864" w:type="dxa"/>
          </w:tcPr>
          <w:p w14:paraId="1BD4F682" w14:textId="77777777" w:rsidR="0015188E" w:rsidRDefault="0015188E" w:rsidP="0015188E">
            <w:pPr>
              <w:rPr>
                <w:lang w:eastAsia="en-US"/>
              </w:rPr>
            </w:pPr>
          </w:p>
        </w:tc>
        <w:tc>
          <w:tcPr>
            <w:tcW w:w="864" w:type="dxa"/>
          </w:tcPr>
          <w:p w14:paraId="54018BA7" w14:textId="77777777" w:rsidR="0015188E" w:rsidRDefault="0015188E" w:rsidP="0015188E">
            <w:pPr>
              <w:rPr>
                <w:lang w:eastAsia="en-US"/>
              </w:rPr>
            </w:pPr>
          </w:p>
        </w:tc>
      </w:tr>
      <w:tr w:rsidR="0015188E" w14:paraId="43CBE126" w14:textId="77777777" w:rsidTr="0061776F">
        <w:tc>
          <w:tcPr>
            <w:tcW w:w="985" w:type="dxa"/>
          </w:tcPr>
          <w:p w14:paraId="70AD83A9" w14:textId="77777777" w:rsidR="0015188E" w:rsidRDefault="0015188E" w:rsidP="0015188E">
            <w:pPr>
              <w:rPr>
                <w:lang w:eastAsia="en-US"/>
              </w:rPr>
            </w:pPr>
          </w:p>
        </w:tc>
        <w:tc>
          <w:tcPr>
            <w:tcW w:w="864" w:type="dxa"/>
          </w:tcPr>
          <w:p w14:paraId="4BA0CF3F" w14:textId="77777777" w:rsidR="0015188E" w:rsidRDefault="0015188E" w:rsidP="0015188E">
            <w:pPr>
              <w:rPr>
                <w:lang w:eastAsia="en-US"/>
              </w:rPr>
            </w:pPr>
          </w:p>
        </w:tc>
        <w:tc>
          <w:tcPr>
            <w:tcW w:w="864" w:type="dxa"/>
          </w:tcPr>
          <w:p w14:paraId="733B909B" w14:textId="77777777" w:rsidR="0015188E" w:rsidRDefault="0015188E" w:rsidP="0015188E">
            <w:pPr>
              <w:rPr>
                <w:lang w:eastAsia="en-US"/>
              </w:rPr>
            </w:pPr>
          </w:p>
        </w:tc>
        <w:tc>
          <w:tcPr>
            <w:tcW w:w="864" w:type="dxa"/>
          </w:tcPr>
          <w:p w14:paraId="4F2779A7" w14:textId="77777777" w:rsidR="0015188E" w:rsidRDefault="0015188E" w:rsidP="0015188E">
            <w:pPr>
              <w:rPr>
                <w:lang w:eastAsia="en-US"/>
              </w:rPr>
            </w:pPr>
          </w:p>
        </w:tc>
        <w:tc>
          <w:tcPr>
            <w:tcW w:w="864" w:type="dxa"/>
          </w:tcPr>
          <w:p w14:paraId="3872D283" w14:textId="77777777" w:rsidR="0015188E" w:rsidRDefault="0015188E" w:rsidP="0015188E">
            <w:pPr>
              <w:rPr>
                <w:lang w:eastAsia="en-US"/>
              </w:rPr>
            </w:pPr>
          </w:p>
        </w:tc>
        <w:tc>
          <w:tcPr>
            <w:tcW w:w="864" w:type="dxa"/>
          </w:tcPr>
          <w:p w14:paraId="2802B313" w14:textId="77777777" w:rsidR="0015188E" w:rsidRDefault="0015188E" w:rsidP="0015188E">
            <w:pPr>
              <w:rPr>
                <w:lang w:eastAsia="en-US"/>
              </w:rPr>
            </w:pPr>
          </w:p>
        </w:tc>
        <w:tc>
          <w:tcPr>
            <w:tcW w:w="864" w:type="dxa"/>
          </w:tcPr>
          <w:p w14:paraId="0A9C9E52" w14:textId="77777777" w:rsidR="0015188E" w:rsidRDefault="0015188E" w:rsidP="0015188E">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b"/>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7B2CCD">
            <w:r>
              <w:t>Company</w:t>
            </w:r>
          </w:p>
        </w:tc>
        <w:tc>
          <w:tcPr>
            <w:tcW w:w="1111" w:type="dxa"/>
          </w:tcPr>
          <w:p w14:paraId="29E9265F" w14:textId="4A3D92A0" w:rsidR="00E405A9" w:rsidRPr="00D658C9" w:rsidRDefault="00E405A9" w:rsidP="007B2CCD">
            <w:pPr>
              <w:rPr>
                <w:bCs/>
              </w:rPr>
            </w:pPr>
            <w:r>
              <w:rPr>
                <w:bCs/>
              </w:rPr>
              <w:t>IA 2-1</w:t>
            </w:r>
          </w:p>
        </w:tc>
        <w:tc>
          <w:tcPr>
            <w:tcW w:w="1044" w:type="dxa"/>
          </w:tcPr>
          <w:p w14:paraId="7071DC55" w14:textId="18594D97" w:rsidR="00E405A9" w:rsidRPr="00D63C4F" w:rsidRDefault="00E405A9" w:rsidP="007B2CCD">
            <w:commentRangeStart w:id="0"/>
            <w:r>
              <w:t xml:space="preserve">IA </w:t>
            </w:r>
            <w:del w:id="1" w:author="Stephen Grant" w:date="2021-04-08T14:53:00Z">
              <w:r w:rsidDel="00E23A7B">
                <w:delText>2-2</w:delText>
              </w:r>
            </w:del>
            <w:ins w:id="2" w:author="Stephen Grant" w:date="2021-04-08T14:53:00Z">
              <w:r w:rsidR="00E23A7B">
                <w:t>3-1</w:t>
              </w:r>
            </w:ins>
          </w:p>
        </w:tc>
        <w:tc>
          <w:tcPr>
            <w:tcW w:w="1044" w:type="dxa"/>
          </w:tcPr>
          <w:p w14:paraId="5B1E9034" w14:textId="74226274" w:rsidR="00E405A9" w:rsidRPr="009C7305" w:rsidRDefault="00E405A9" w:rsidP="007B2CCD">
            <w:pPr>
              <w:rPr>
                <w:bCs/>
              </w:rPr>
            </w:pPr>
            <w:r>
              <w:rPr>
                <w:bCs/>
              </w:rPr>
              <w:t xml:space="preserve">IA </w:t>
            </w:r>
            <w:del w:id="3" w:author="Stephen Grant" w:date="2021-04-08T14:54:00Z">
              <w:r w:rsidDel="00E23A7B">
                <w:rPr>
                  <w:bCs/>
                </w:rPr>
                <w:delText>2-3</w:delText>
              </w:r>
            </w:del>
            <w:ins w:id="4" w:author="Stephen Grant" w:date="2021-04-08T14:54:00Z">
              <w:r w:rsidR="00E23A7B">
                <w:rPr>
                  <w:bCs/>
                </w:rPr>
                <w:t>3-2</w:t>
              </w:r>
              <w:commentRangeEnd w:id="0"/>
              <w:r w:rsidR="00E23A7B">
                <w:rPr>
                  <w:rStyle w:val="af"/>
                </w:rPr>
                <w:commentReference w:id="0"/>
              </w:r>
            </w:ins>
          </w:p>
        </w:tc>
        <w:tc>
          <w:tcPr>
            <w:tcW w:w="1308" w:type="dxa"/>
          </w:tcPr>
          <w:p w14:paraId="3E8F0750" w14:textId="338C06E1" w:rsidR="00E405A9" w:rsidRPr="009C7305" w:rsidRDefault="00E405A9" w:rsidP="007B2CCD">
            <w:pPr>
              <w:rPr>
                <w:bCs/>
              </w:rPr>
            </w:pPr>
            <w:r>
              <w:rPr>
                <w:bCs/>
              </w:rPr>
              <w:t>Type3CB#1</w:t>
            </w:r>
          </w:p>
        </w:tc>
        <w:tc>
          <w:tcPr>
            <w:tcW w:w="1308" w:type="dxa"/>
          </w:tcPr>
          <w:p w14:paraId="10185B89" w14:textId="58BFE3F6" w:rsidR="00E405A9" w:rsidRPr="009C7305" w:rsidRDefault="00E405A9" w:rsidP="007B2CCD">
            <w:pPr>
              <w:rPr>
                <w:bCs/>
              </w:rPr>
            </w:pPr>
            <w:r>
              <w:rPr>
                <w:bCs/>
              </w:rPr>
              <w:t>Type3CB#2</w:t>
            </w:r>
          </w:p>
        </w:tc>
        <w:tc>
          <w:tcPr>
            <w:tcW w:w="1308" w:type="dxa"/>
          </w:tcPr>
          <w:p w14:paraId="117C5796" w14:textId="5DB504FB" w:rsidR="00E405A9" w:rsidRPr="009C7305" w:rsidRDefault="00E405A9" w:rsidP="007B2CCD">
            <w:pPr>
              <w:rPr>
                <w:bCs/>
              </w:rPr>
            </w:pPr>
            <w:r>
              <w:rPr>
                <w:bCs/>
              </w:rPr>
              <w:t>Type2CB#3</w:t>
            </w:r>
          </w:p>
        </w:tc>
        <w:tc>
          <w:tcPr>
            <w:tcW w:w="1025" w:type="dxa"/>
          </w:tcPr>
          <w:p w14:paraId="01F719AC" w14:textId="14235056" w:rsidR="00E405A9" w:rsidRDefault="00E405A9" w:rsidP="007B2CCD">
            <w:pPr>
              <w:rPr>
                <w:bCs/>
              </w:rPr>
            </w:pPr>
            <w:r>
              <w:rPr>
                <w:bCs/>
              </w:rPr>
              <w:t>CG-1</w:t>
            </w:r>
          </w:p>
        </w:tc>
      </w:tr>
      <w:tr w:rsidR="00E405A9" w14:paraId="59AD2A0F" w14:textId="7FA07FF9" w:rsidTr="00E405A9">
        <w:tc>
          <w:tcPr>
            <w:tcW w:w="1214" w:type="dxa"/>
          </w:tcPr>
          <w:p w14:paraId="2031FBE1" w14:textId="55897A62" w:rsidR="00E405A9" w:rsidRDefault="00E23A7B" w:rsidP="007B2CCD">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0FD8F390" w:rsidR="00E405A9" w:rsidRDefault="0015188E" w:rsidP="00E23A7B">
            <w:pPr>
              <w:jc w:val="center"/>
            </w:pPr>
            <w:r>
              <w:t>Yes</w:t>
            </w:r>
          </w:p>
        </w:tc>
        <w:tc>
          <w:tcPr>
            <w:tcW w:w="1308" w:type="dxa"/>
          </w:tcPr>
          <w:p w14:paraId="0B71F1E4" w14:textId="4F6A22BE" w:rsidR="00E405A9" w:rsidRDefault="0015188E" w:rsidP="00E23A7B">
            <w:pPr>
              <w:jc w:val="center"/>
            </w:pPr>
            <w:r>
              <w:t>Yes</w:t>
            </w:r>
          </w:p>
        </w:tc>
        <w:tc>
          <w:tcPr>
            <w:tcW w:w="1308" w:type="dxa"/>
          </w:tcPr>
          <w:p w14:paraId="2D59660F" w14:textId="35C3AAC4" w:rsidR="00E405A9" w:rsidRDefault="0015188E" w:rsidP="00E23A7B">
            <w:pPr>
              <w:jc w:val="center"/>
            </w:pPr>
            <w:r>
              <w:t>-</w:t>
            </w:r>
          </w:p>
        </w:tc>
        <w:tc>
          <w:tcPr>
            <w:tcW w:w="1025" w:type="dxa"/>
          </w:tcPr>
          <w:p w14:paraId="4B5A5EE8" w14:textId="2E7AEF94" w:rsidR="00E405A9" w:rsidRDefault="0015188E" w:rsidP="00E23A7B">
            <w:pPr>
              <w:jc w:val="center"/>
            </w:pPr>
            <w:r>
              <w:t>-</w:t>
            </w:r>
          </w:p>
        </w:tc>
      </w:tr>
      <w:tr w:rsidR="00E405A9" w14:paraId="7F8495D6" w14:textId="64F7C6F7" w:rsidTr="00E405A9">
        <w:tc>
          <w:tcPr>
            <w:tcW w:w="1214" w:type="dxa"/>
          </w:tcPr>
          <w:p w14:paraId="63336EC5" w14:textId="7ED9D567" w:rsidR="00E405A9" w:rsidRPr="008B4520" w:rsidRDefault="00E405A9" w:rsidP="007B2CCD">
            <w:pPr>
              <w:rPr>
                <w:rFonts w:eastAsia="맑은 고딕" w:hint="eastAsia"/>
              </w:rPr>
            </w:pP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MS Mincho"/>
                <w:lang w:eastAsia="ja-JP"/>
              </w:rPr>
            </w:pPr>
          </w:p>
        </w:tc>
        <w:tc>
          <w:tcPr>
            <w:tcW w:w="1044" w:type="dxa"/>
          </w:tcPr>
          <w:p w14:paraId="74FF48C3" w14:textId="77777777" w:rsidR="00E405A9" w:rsidRDefault="00E405A9" w:rsidP="00E23A7B">
            <w:pPr>
              <w:jc w:val="center"/>
              <w:rPr>
                <w:rFonts w:eastAsia="MS Mincho"/>
                <w:lang w:eastAsia="ja-JP"/>
              </w:rPr>
            </w:pPr>
          </w:p>
        </w:tc>
        <w:tc>
          <w:tcPr>
            <w:tcW w:w="1308" w:type="dxa"/>
          </w:tcPr>
          <w:p w14:paraId="0097580E" w14:textId="77777777" w:rsidR="00E405A9" w:rsidRDefault="00E405A9" w:rsidP="00E23A7B">
            <w:pPr>
              <w:jc w:val="center"/>
            </w:pPr>
          </w:p>
        </w:tc>
        <w:tc>
          <w:tcPr>
            <w:tcW w:w="1308" w:type="dxa"/>
          </w:tcPr>
          <w:p w14:paraId="4919C443" w14:textId="77777777" w:rsidR="00E405A9" w:rsidRPr="00301D19" w:rsidRDefault="00E405A9" w:rsidP="00E23A7B">
            <w:pPr>
              <w:jc w:val="center"/>
              <w:rPr>
                <w:rFonts w:eastAsiaTheme="minorEastAsia"/>
                <w:lang w:eastAsia="zh-CN"/>
              </w:rPr>
            </w:pP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E405A9" w:rsidRPr="00A57E2B" w14:paraId="7735A6F1" w14:textId="54BD240F" w:rsidTr="00E405A9">
        <w:tc>
          <w:tcPr>
            <w:tcW w:w="1214" w:type="dxa"/>
          </w:tcPr>
          <w:p w14:paraId="1C751DF8" w14:textId="64CBD46E" w:rsidR="00E405A9" w:rsidRPr="00A57E2B" w:rsidRDefault="00E405A9" w:rsidP="007B2CCD">
            <w:pPr>
              <w:rPr>
                <w:rFonts w:eastAsiaTheme="minorEastAsia"/>
                <w:lang w:eastAsia="zh-CN"/>
              </w:rPr>
            </w:pPr>
          </w:p>
        </w:tc>
        <w:tc>
          <w:tcPr>
            <w:tcW w:w="1111" w:type="dxa"/>
          </w:tcPr>
          <w:p w14:paraId="540B63DF" w14:textId="052E85B3" w:rsidR="00E405A9" w:rsidRPr="00A57E2B" w:rsidRDefault="00E405A9" w:rsidP="00E23A7B">
            <w:pPr>
              <w:jc w:val="center"/>
              <w:rPr>
                <w:rFonts w:eastAsiaTheme="minorEastAsia"/>
                <w:lang w:eastAsia="zh-CN"/>
              </w:rPr>
            </w:pPr>
          </w:p>
        </w:tc>
        <w:tc>
          <w:tcPr>
            <w:tcW w:w="1044" w:type="dxa"/>
          </w:tcPr>
          <w:p w14:paraId="5403455E" w14:textId="77777777" w:rsidR="00E405A9" w:rsidRPr="00A57E2B" w:rsidRDefault="00E405A9" w:rsidP="00E23A7B">
            <w:pPr>
              <w:jc w:val="center"/>
              <w:rPr>
                <w:rFonts w:eastAsiaTheme="minorEastAsia"/>
                <w:lang w:eastAsia="zh-CN"/>
              </w:rPr>
            </w:pPr>
          </w:p>
        </w:tc>
        <w:tc>
          <w:tcPr>
            <w:tcW w:w="1044" w:type="dxa"/>
          </w:tcPr>
          <w:p w14:paraId="1C88FB72" w14:textId="77777777" w:rsidR="00E405A9" w:rsidRPr="00A57E2B" w:rsidRDefault="00E405A9" w:rsidP="00E23A7B">
            <w:pPr>
              <w:jc w:val="center"/>
              <w:rPr>
                <w:rFonts w:eastAsiaTheme="minorEastAsia"/>
                <w:lang w:eastAsia="zh-CN"/>
              </w:rPr>
            </w:pPr>
          </w:p>
        </w:tc>
        <w:tc>
          <w:tcPr>
            <w:tcW w:w="1308" w:type="dxa"/>
          </w:tcPr>
          <w:p w14:paraId="4E230527" w14:textId="77777777" w:rsidR="00E405A9" w:rsidRPr="00A57E2B" w:rsidRDefault="00E405A9" w:rsidP="00E23A7B">
            <w:pPr>
              <w:jc w:val="center"/>
              <w:rPr>
                <w:rFonts w:eastAsiaTheme="minorEastAsia"/>
                <w:lang w:eastAsia="zh-CN"/>
              </w:rPr>
            </w:pPr>
          </w:p>
        </w:tc>
        <w:tc>
          <w:tcPr>
            <w:tcW w:w="1308" w:type="dxa"/>
          </w:tcPr>
          <w:p w14:paraId="3089809C" w14:textId="77777777" w:rsidR="00E405A9" w:rsidRPr="00A57E2B" w:rsidRDefault="00E405A9" w:rsidP="00E23A7B">
            <w:pPr>
              <w:jc w:val="center"/>
              <w:rPr>
                <w:rFonts w:eastAsiaTheme="minorEastAsia"/>
                <w:lang w:eastAsia="zh-CN"/>
              </w:rPr>
            </w:pPr>
          </w:p>
        </w:tc>
        <w:tc>
          <w:tcPr>
            <w:tcW w:w="1308" w:type="dxa"/>
          </w:tcPr>
          <w:p w14:paraId="2617B98A" w14:textId="77777777" w:rsidR="00E405A9" w:rsidRPr="00A57E2B" w:rsidRDefault="00E405A9" w:rsidP="00E23A7B">
            <w:pPr>
              <w:jc w:val="center"/>
              <w:rPr>
                <w:rFonts w:eastAsiaTheme="minorEastAsia"/>
                <w:lang w:eastAsia="zh-CN"/>
              </w:rPr>
            </w:pPr>
          </w:p>
        </w:tc>
        <w:tc>
          <w:tcPr>
            <w:tcW w:w="1025" w:type="dxa"/>
          </w:tcPr>
          <w:p w14:paraId="771D2FE8" w14:textId="77777777" w:rsidR="00E405A9" w:rsidRPr="00A57E2B" w:rsidRDefault="00E405A9" w:rsidP="00E23A7B">
            <w:pPr>
              <w:jc w:val="center"/>
              <w:rPr>
                <w:rFonts w:eastAsiaTheme="minorEastAsia"/>
                <w:lang w:eastAsia="zh-CN"/>
              </w:rPr>
            </w:pPr>
          </w:p>
        </w:tc>
      </w:tr>
      <w:tr w:rsidR="00E405A9" w:rsidRPr="00A57E2B" w14:paraId="1D29CC76" w14:textId="35C3DD07" w:rsidTr="00E405A9">
        <w:tc>
          <w:tcPr>
            <w:tcW w:w="1214" w:type="dxa"/>
          </w:tcPr>
          <w:p w14:paraId="60525426" w14:textId="1CF308A5" w:rsidR="00E405A9" w:rsidRDefault="00E405A9" w:rsidP="007B2CCD">
            <w:pPr>
              <w:rPr>
                <w:rFonts w:eastAsiaTheme="minorEastAsia"/>
                <w:lang w:eastAsia="zh-CN"/>
              </w:rPr>
            </w:pPr>
          </w:p>
        </w:tc>
        <w:tc>
          <w:tcPr>
            <w:tcW w:w="1111" w:type="dxa"/>
          </w:tcPr>
          <w:p w14:paraId="51732586" w14:textId="77777777" w:rsidR="00E405A9" w:rsidRDefault="00E405A9" w:rsidP="007B2CCD">
            <w:pPr>
              <w:rPr>
                <w:rFonts w:eastAsiaTheme="minorEastAsia"/>
                <w:lang w:eastAsia="zh-CN"/>
              </w:rPr>
            </w:pPr>
          </w:p>
        </w:tc>
        <w:tc>
          <w:tcPr>
            <w:tcW w:w="1044" w:type="dxa"/>
          </w:tcPr>
          <w:p w14:paraId="497358DA" w14:textId="7AA166D6" w:rsidR="00E405A9" w:rsidRDefault="00E405A9" w:rsidP="007B2CCD">
            <w:pPr>
              <w:rPr>
                <w:rFonts w:eastAsiaTheme="minorEastAsia"/>
                <w:lang w:eastAsia="zh-CN"/>
              </w:rPr>
            </w:pPr>
          </w:p>
        </w:tc>
        <w:tc>
          <w:tcPr>
            <w:tcW w:w="1044" w:type="dxa"/>
          </w:tcPr>
          <w:p w14:paraId="69246E7F" w14:textId="77777777" w:rsidR="00E405A9" w:rsidRDefault="00E405A9" w:rsidP="007B2CCD">
            <w:pPr>
              <w:rPr>
                <w:rFonts w:eastAsiaTheme="minorEastAsia"/>
                <w:lang w:eastAsia="zh-CN"/>
              </w:rPr>
            </w:pPr>
          </w:p>
        </w:tc>
        <w:tc>
          <w:tcPr>
            <w:tcW w:w="1308" w:type="dxa"/>
          </w:tcPr>
          <w:p w14:paraId="35AFED08" w14:textId="77777777" w:rsidR="00E405A9" w:rsidRDefault="00E405A9" w:rsidP="007B2CCD">
            <w:pPr>
              <w:rPr>
                <w:rFonts w:eastAsiaTheme="minorEastAsia"/>
                <w:lang w:eastAsia="zh-CN"/>
              </w:rPr>
            </w:pPr>
          </w:p>
        </w:tc>
        <w:tc>
          <w:tcPr>
            <w:tcW w:w="1308" w:type="dxa"/>
          </w:tcPr>
          <w:p w14:paraId="39251F27" w14:textId="77777777" w:rsidR="00E405A9" w:rsidRDefault="00E405A9" w:rsidP="007B2CCD">
            <w:pPr>
              <w:rPr>
                <w:rFonts w:eastAsiaTheme="minorEastAsia"/>
                <w:lang w:eastAsia="zh-CN"/>
              </w:rPr>
            </w:pPr>
          </w:p>
        </w:tc>
        <w:tc>
          <w:tcPr>
            <w:tcW w:w="1308" w:type="dxa"/>
          </w:tcPr>
          <w:p w14:paraId="6028ED70" w14:textId="77777777" w:rsidR="00E405A9" w:rsidRDefault="00E405A9" w:rsidP="007B2CCD">
            <w:pPr>
              <w:rPr>
                <w:rFonts w:eastAsiaTheme="minorEastAsia"/>
                <w:lang w:eastAsia="zh-CN"/>
              </w:rPr>
            </w:pPr>
          </w:p>
        </w:tc>
        <w:tc>
          <w:tcPr>
            <w:tcW w:w="1025" w:type="dxa"/>
          </w:tcPr>
          <w:p w14:paraId="36033839" w14:textId="77777777" w:rsidR="00E405A9" w:rsidRDefault="00E405A9" w:rsidP="007B2CCD">
            <w:pPr>
              <w:rPr>
                <w:rFonts w:eastAsiaTheme="minorEastAsia"/>
                <w:lang w:eastAsia="zh-CN"/>
              </w:rPr>
            </w:pPr>
          </w:p>
        </w:tc>
      </w:tr>
      <w:tr w:rsidR="00E405A9" w14:paraId="7243FD4D" w14:textId="3490C504" w:rsidTr="00E405A9">
        <w:tc>
          <w:tcPr>
            <w:tcW w:w="1214" w:type="dxa"/>
          </w:tcPr>
          <w:p w14:paraId="67959E7C" w14:textId="02A27C45" w:rsidR="00E405A9" w:rsidRDefault="00E405A9" w:rsidP="007B2CCD"/>
        </w:tc>
        <w:tc>
          <w:tcPr>
            <w:tcW w:w="1111" w:type="dxa"/>
          </w:tcPr>
          <w:p w14:paraId="71EDF028" w14:textId="2751A7E3" w:rsidR="00E405A9" w:rsidRDefault="00E405A9" w:rsidP="007B2CCD"/>
        </w:tc>
        <w:tc>
          <w:tcPr>
            <w:tcW w:w="1044" w:type="dxa"/>
          </w:tcPr>
          <w:p w14:paraId="50232B10" w14:textId="329F60CF" w:rsidR="00E405A9" w:rsidRDefault="00E405A9" w:rsidP="007B2CCD"/>
        </w:tc>
        <w:tc>
          <w:tcPr>
            <w:tcW w:w="1044" w:type="dxa"/>
          </w:tcPr>
          <w:p w14:paraId="7037DA74" w14:textId="77777777" w:rsidR="00E405A9" w:rsidRDefault="00E405A9" w:rsidP="007B2CCD"/>
        </w:tc>
        <w:tc>
          <w:tcPr>
            <w:tcW w:w="1308" w:type="dxa"/>
          </w:tcPr>
          <w:p w14:paraId="29C48595" w14:textId="77777777" w:rsidR="00E405A9" w:rsidRDefault="00E405A9" w:rsidP="007B2CCD"/>
        </w:tc>
        <w:tc>
          <w:tcPr>
            <w:tcW w:w="1308" w:type="dxa"/>
          </w:tcPr>
          <w:p w14:paraId="73457F44" w14:textId="77777777" w:rsidR="00E405A9" w:rsidRDefault="00E405A9" w:rsidP="007B2CCD"/>
        </w:tc>
        <w:tc>
          <w:tcPr>
            <w:tcW w:w="1308" w:type="dxa"/>
          </w:tcPr>
          <w:p w14:paraId="4C30413F" w14:textId="77777777" w:rsidR="00E405A9" w:rsidRDefault="00E405A9" w:rsidP="007B2CCD"/>
        </w:tc>
        <w:tc>
          <w:tcPr>
            <w:tcW w:w="1025" w:type="dxa"/>
          </w:tcPr>
          <w:p w14:paraId="30E2E9EB" w14:textId="77777777" w:rsidR="00E405A9" w:rsidRDefault="00E405A9" w:rsidP="007B2CCD"/>
        </w:tc>
      </w:tr>
      <w:tr w:rsidR="00E405A9" w:rsidRPr="00A57E2B" w14:paraId="0A9A767D" w14:textId="0C34B072" w:rsidTr="00E405A9">
        <w:tc>
          <w:tcPr>
            <w:tcW w:w="1214" w:type="dxa"/>
          </w:tcPr>
          <w:p w14:paraId="355976FF" w14:textId="2E861D83" w:rsidR="00E405A9" w:rsidRDefault="00E405A9" w:rsidP="007B2CCD">
            <w:pPr>
              <w:rPr>
                <w:rFonts w:eastAsiaTheme="minorEastAsia"/>
                <w:lang w:eastAsia="zh-CN"/>
              </w:rPr>
            </w:pPr>
          </w:p>
        </w:tc>
        <w:tc>
          <w:tcPr>
            <w:tcW w:w="1111" w:type="dxa"/>
          </w:tcPr>
          <w:p w14:paraId="4436F093" w14:textId="77777777" w:rsidR="00E405A9" w:rsidRDefault="00E405A9" w:rsidP="007B2CCD">
            <w:pPr>
              <w:rPr>
                <w:rFonts w:eastAsiaTheme="minorEastAsia"/>
                <w:lang w:eastAsia="zh-CN"/>
              </w:rPr>
            </w:pPr>
          </w:p>
        </w:tc>
        <w:tc>
          <w:tcPr>
            <w:tcW w:w="1044" w:type="dxa"/>
          </w:tcPr>
          <w:p w14:paraId="0AB80C60" w14:textId="77777777" w:rsidR="00E405A9" w:rsidRDefault="00E405A9" w:rsidP="007B2CCD">
            <w:pPr>
              <w:rPr>
                <w:rFonts w:eastAsiaTheme="minorEastAsia"/>
                <w:lang w:eastAsia="zh-CN"/>
              </w:rPr>
            </w:pPr>
          </w:p>
        </w:tc>
        <w:tc>
          <w:tcPr>
            <w:tcW w:w="1044" w:type="dxa"/>
          </w:tcPr>
          <w:p w14:paraId="51BF719A" w14:textId="77777777" w:rsidR="00E405A9" w:rsidRDefault="00E405A9" w:rsidP="007B2CCD">
            <w:pPr>
              <w:rPr>
                <w:rFonts w:eastAsiaTheme="minorEastAsia"/>
                <w:lang w:eastAsia="zh-CN"/>
              </w:rPr>
            </w:pPr>
          </w:p>
        </w:tc>
        <w:tc>
          <w:tcPr>
            <w:tcW w:w="1308" w:type="dxa"/>
          </w:tcPr>
          <w:p w14:paraId="3875F9A9" w14:textId="77777777" w:rsidR="00E405A9" w:rsidRDefault="00E405A9" w:rsidP="007B2CCD">
            <w:pPr>
              <w:rPr>
                <w:rFonts w:eastAsiaTheme="minorEastAsia"/>
                <w:lang w:eastAsia="zh-CN"/>
              </w:rPr>
            </w:pPr>
          </w:p>
        </w:tc>
        <w:tc>
          <w:tcPr>
            <w:tcW w:w="1308" w:type="dxa"/>
          </w:tcPr>
          <w:p w14:paraId="20F7A4A2" w14:textId="77777777" w:rsidR="00E405A9" w:rsidRDefault="00E405A9" w:rsidP="007B2CCD">
            <w:pPr>
              <w:rPr>
                <w:rFonts w:eastAsiaTheme="minorEastAsia"/>
                <w:lang w:eastAsia="zh-CN"/>
              </w:rPr>
            </w:pPr>
          </w:p>
        </w:tc>
        <w:tc>
          <w:tcPr>
            <w:tcW w:w="1308" w:type="dxa"/>
          </w:tcPr>
          <w:p w14:paraId="5773A554" w14:textId="77777777" w:rsidR="00E405A9" w:rsidRDefault="00E405A9" w:rsidP="007B2CCD">
            <w:pPr>
              <w:rPr>
                <w:rFonts w:eastAsiaTheme="minorEastAsia"/>
                <w:lang w:eastAsia="zh-CN"/>
              </w:rPr>
            </w:pPr>
          </w:p>
        </w:tc>
        <w:tc>
          <w:tcPr>
            <w:tcW w:w="1025" w:type="dxa"/>
          </w:tcPr>
          <w:p w14:paraId="5C61B13F" w14:textId="77777777" w:rsidR="00E405A9" w:rsidRDefault="00E405A9" w:rsidP="007B2CCD">
            <w:pPr>
              <w:rPr>
                <w:rFonts w:eastAsiaTheme="minorEastAsia"/>
                <w:lang w:eastAsia="zh-CN"/>
              </w:rPr>
            </w:pPr>
          </w:p>
        </w:tc>
      </w:tr>
      <w:tr w:rsidR="00E405A9" w:rsidRPr="00A57E2B" w14:paraId="0F3EE9A5" w14:textId="2AD9A1B1" w:rsidTr="00E405A9">
        <w:tc>
          <w:tcPr>
            <w:tcW w:w="1214" w:type="dxa"/>
          </w:tcPr>
          <w:p w14:paraId="62C04D42" w14:textId="4731643D" w:rsidR="00E405A9" w:rsidRDefault="00E405A9" w:rsidP="007B2CCD">
            <w:pPr>
              <w:rPr>
                <w:rFonts w:eastAsiaTheme="minorEastAsia"/>
                <w:lang w:eastAsia="zh-CN"/>
              </w:rPr>
            </w:pPr>
          </w:p>
        </w:tc>
        <w:tc>
          <w:tcPr>
            <w:tcW w:w="1111" w:type="dxa"/>
          </w:tcPr>
          <w:p w14:paraId="0660D17E" w14:textId="77777777" w:rsidR="00E405A9" w:rsidRDefault="00E405A9" w:rsidP="007B2CCD">
            <w:pPr>
              <w:rPr>
                <w:rFonts w:eastAsiaTheme="minorEastAsia"/>
                <w:lang w:eastAsia="zh-CN"/>
              </w:rPr>
            </w:pPr>
          </w:p>
        </w:tc>
        <w:tc>
          <w:tcPr>
            <w:tcW w:w="1044" w:type="dxa"/>
          </w:tcPr>
          <w:p w14:paraId="4B51938F" w14:textId="77777777" w:rsidR="00E405A9" w:rsidRDefault="00E405A9" w:rsidP="007B2CCD">
            <w:pPr>
              <w:rPr>
                <w:rFonts w:eastAsiaTheme="minorEastAsia"/>
                <w:lang w:eastAsia="zh-CN"/>
              </w:rPr>
            </w:pPr>
          </w:p>
        </w:tc>
        <w:tc>
          <w:tcPr>
            <w:tcW w:w="1044" w:type="dxa"/>
          </w:tcPr>
          <w:p w14:paraId="1396A50D" w14:textId="549DDCED" w:rsidR="00E405A9" w:rsidRDefault="00E405A9" w:rsidP="007B2CCD">
            <w:pPr>
              <w:rPr>
                <w:rFonts w:eastAsiaTheme="minorEastAsia"/>
                <w:lang w:eastAsia="zh-CN"/>
              </w:rPr>
            </w:pPr>
          </w:p>
        </w:tc>
        <w:tc>
          <w:tcPr>
            <w:tcW w:w="1308" w:type="dxa"/>
          </w:tcPr>
          <w:p w14:paraId="15469DDF" w14:textId="4F24DF78" w:rsidR="00E405A9" w:rsidRDefault="00E405A9" w:rsidP="007B2CCD">
            <w:pPr>
              <w:rPr>
                <w:rFonts w:eastAsiaTheme="minorEastAsia"/>
                <w:lang w:eastAsia="zh-CN"/>
              </w:rPr>
            </w:pPr>
          </w:p>
        </w:tc>
        <w:tc>
          <w:tcPr>
            <w:tcW w:w="1308" w:type="dxa"/>
          </w:tcPr>
          <w:p w14:paraId="512325B0" w14:textId="740A6DD8" w:rsidR="00E405A9" w:rsidRDefault="00E405A9" w:rsidP="007B2CCD">
            <w:pPr>
              <w:rPr>
                <w:rFonts w:eastAsiaTheme="minorEastAsia"/>
                <w:lang w:eastAsia="zh-CN"/>
              </w:rPr>
            </w:pPr>
          </w:p>
        </w:tc>
        <w:tc>
          <w:tcPr>
            <w:tcW w:w="1308" w:type="dxa"/>
          </w:tcPr>
          <w:p w14:paraId="4C69BB2F" w14:textId="6A26F824" w:rsidR="00E405A9" w:rsidRDefault="00E405A9" w:rsidP="007B2CCD">
            <w:pPr>
              <w:rPr>
                <w:rFonts w:eastAsiaTheme="minorEastAsia"/>
                <w:lang w:eastAsia="zh-CN"/>
              </w:rPr>
            </w:pPr>
          </w:p>
        </w:tc>
        <w:tc>
          <w:tcPr>
            <w:tcW w:w="1025" w:type="dxa"/>
          </w:tcPr>
          <w:p w14:paraId="7A1CDB0A" w14:textId="77777777" w:rsidR="00E405A9" w:rsidRDefault="00E405A9" w:rsidP="007B2CCD">
            <w:pPr>
              <w:rPr>
                <w:rFonts w:eastAsiaTheme="minorEastAsia"/>
                <w:lang w:eastAsia="zh-CN"/>
              </w:rPr>
            </w:pPr>
          </w:p>
        </w:tc>
      </w:tr>
      <w:tr w:rsidR="00E405A9" w:rsidRPr="00A57E2B" w14:paraId="6B5825DE" w14:textId="400C035F" w:rsidTr="00E405A9">
        <w:tc>
          <w:tcPr>
            <w:tcW w:w="1214" w:type="dxa"/>
          </w:tcPr>
          <w:p w14:paraId="7B96242C" w14:textId="77777777" w:rsidR="00E405A9" w:rsidRPr="0096651E" w:rsidRDefault="00E405A9" w:rsidP="007B2CCD">
            <w:pPr>
              <w:rPr>
                <w:rFonts w:eastAsia="맑은 고딕"/>
              </w:rPr>
            </w:pPr>
          </w:p>
        </w:tc>
        <w:tc>
          <w:tcPr>
            <w:tcW w:w="1111" w:type="dxa"/>
          </w:tcPr>
          <w:p w14:paraId="49F6A5E4" w14:textId="77777777" w:rsidR="00E405A9" w:rsidRPr="0096651E" w:rsidRDefault="00E405A9" w:rsidP="007B2CCD">
            <w:pPr>
              <w:rPr>
                <w:rFonts w:eastAsia="맑은 고딕"/>
              </w:rPr>
            </w:pPr>
          </w:p>
        </w:tc>
        <w:tc>
          <w:tcPr>
            <w:tcW w:w="1044" w:type="dxa"/>
          </w:tcPr>
          <w:p w14:paraId="16470A0D" w14:textId="77777777" w:rsidR="00E405A9" w:rsidRDefault="00E405A9" w:rsidP="007B2CCD">
            <w:pPr>
              <w:rPr>
                <w:rFonts w:eastAsiaTheme="minorEastAsia"/>
                <w:lang w:eastAsia="zh-CN"/>
              </w:rPr>
            </w:pPr>
          </w:p>
        </w:tc>
        <w:tc>
          <w:tcPr>
            <w:tcW w:w="1044" w:type="dxa"/>
          </w:tcPr>
          <w:p w14:paraId="3E594F9E" w14:textId="77777777" w:rsidR="00E405A9" w:rsidRDefault="00E405A9" w:rsidP="007B2CCD">
            <w:pPr>
              <w:rPr>
                <w:rFonts w:eastAsiaTheme="minorEastAsia"/>
                <w:lang w:eastAsia="zh-CN"/>
              </w:rPr>
            </w:pPr>
          </w:p>
        </w:tc>
        <w:tc>
          <w:tcPr>
            <w:tcW w:w="1308" w:type="dxa"/>
          </w:tcPr>
          <w:p w14:paraId="03503166" w14:textId="77777777" w:rsidR="00E405A9" w:rsidRDefault="00E405A9" w:rsidP="007B2CCD">
            <w:pPr>
              <w:rPr>
                <w:rFonts w:eastAsiaTheme="minorEastAsia"/>
                <w:lang w:eastAsia="zh-CN"/>
              </w:rPr>
            </w:pPr>
          </w:p>
        </w:tc>
        <w:tc>
          <w:tcPr>
            <w:tcW w:w="1308" w:type="dxa"/>
          </w:tcPr>
          <w:p w14:paraId="3683D718" w14:textId="77777777" w:rsidR="00E405A9" w:rsidRDefault="00E405A9" w:rsidP="007B2CCD">
            <w:pPr>
              <w:rPr>
                <w:rFonts w:eastAsiaTheme="minorEastAsia"/>
                <w:lang w:eastAsia="zh-CN"/>
              </w:rPr>
            </w:pPr>
          </w:p>
        </w:tc>
        <w:tc>
          <w:tcPr>
            <w:tcW w:w="1308" w:type="dxa"/>
          </w:tcPr>
          <w:p w14:paraId="7ADF80AB" w14:textId="77777777" w:rsidR="00E405A9" w:rsidRDefault="00E405A9" w:rsidP="007B2CCD">
            <w:pPr>
              <w:rPr>
                <w:rFonts w:eastAsiaTheme="minorEastAsia"/>
                <w:lang w:eastAsia="zh-CN"/>
              </w:rPr>
            </w:pPr>
          </w:p>
        </w:tc>
        <w:tc>
          <w:tcPr>
            <w:tcW w:w="1025" w:type="dxa"/>
          </w:tcPr>
          <w:p w14:paraId="27EA2D5A" w14:textId="77777777" w:rsidR="00E405A9" w:rsidRDefault="00E405A9" w:rsidP="007B2CCD">
            <w:pPr>
              <w:rPr>
                <w:rFonts w:eastAsiaTheme="minorEastAsia"/>
                <w:lang w:eastAsia="zh-CN"/>
              </w:rPr>
            </w:pPr>
          </w:p>
        </w:tc>
      </w:tr>
      <w:tr w:rsidR="00E405A9" w:rsidRPr="00A57E2B" w14:paraId="6699DA9C" w14:textId="5DDAA75E" w:rsidTr="00E405A9">
        <w:tc>
          <w:tcPr>
            <w:tcW w:w="1214" w:type="dxa"/>
          </w:tcPr>
          <w:p w14:paraId="2FB19855" w14:textId="77777777" w:rsidR="00E405A9" w:rsidRDefault="00E405A9" w:rsidP="007B2CCD">
            <w:pPr>
              <w:rPr>
                <w:rFonts w:eastAsia="맑은 고딕"/>
              </w:rPr>
            </w:pPr>
          </w:p>
        </w:tc>
        <w:tc>
          <w:tcPr>
            <w:tcW w:w="1111" w:type="dxa"/>
          </w:tcPr>
          <w:p w14:paraId="4B2DB0E5" w14:textId="77777777" w:rsidR="00E405A9" w:rsidRDefault="00E405A9" w:rsidP="007B2CCD">
            <w:pPr>
              <w:rPr>
                <w:rFonts w:eastAsia="맑은 고딕"/>
              </w:rPr>
            </w:pPr>
          </w:p>
        </w:tc>
        <w:tc>
          <w:tcPr>
            <w:tcW w:w="1044" w:type="dxa"/>
          </w:tcPr>
          <w:p w14:paraId="32E82DFD" w14:textId="77777777" w:rsidR="00E405A9" w:rsidRDefault="00E405A9" w:rsidP="007B2CCD">
            <w:pPr>
              <w:rPr>
                <w:rFonts w:eastAsiaTheme="minorEastAsia"/>
                <w:lang w:eastAsia="zh-CN"/>
              </w:rPr>
            </w:pPr>
          </w:p>
        </w:tc>
        <w:tc>
          <w:tcPr>
            <w:tcW w:w="1044" w:type="dxa"/>
          </w:tcPr>
          <w:p w14:paraId="103912DD" w14:textId="77777777" w:rsidR="00E405A9" w:rsidRDefault="00E405A9" w:rsidP="007B2CCD">
            <w:pPr>
              <w:rPr>
                <w:rFonts w:eastAsiaTheme="minorEastAsia"/>
                <w:lang w:eastAsia="zh-CN"/>
              </w:rPr>
            </w:pPr>
          </w:p>
        </w:tc>
        <w:tc>
          <w:tcPr>
            <w:tcW w:w="1308" w:type="dxa"/>
          </w:tcPr>
          <w:p w14:paraId="7895547D" w14:textId="77777777" w:rsidR="00E405A9" w:rsidRDefault="00E405A9" w:rsidP="007B2CCD">
            <w:pPr>
              <w:rPr>
                <w:rFonts w:eastAsiaTheme="minorEastAsia"/>
                <w:lang w:eastAsia="zh-CN"/>
              </w:rPr>
            </w:pPr>
          </w:p>
        </w:tc>
        <w:tc>
          <w:tcPr>
            <w:tcW w:w="1308" w:type="dxa"/>
          </w:tcPr>
          <w:p w14:paraId="13D7460F" w14:textId="77777777" w:rsidR="00E405A9" w:rsidRDefault="00E405A9" w:rsidP="007B2CCD">
            <w:pPr>
              <w:rPr>
                <w:rFonts w:eastAsiaTheme="minorEastAsia"/>
                <w:lang w:eastAsia="zh-CN"/>
              </w:rPr>
            </w:pPr>
          </w:p>
        </w:tc>
        <w:tc>
          <w:tcPr>
            <w:tcW w:w="1308" w:type="dxa"/>
          </w:tcPr>
          <w:p w14:paraId="44A770A9" w14:textId="77777777" w:rsidR="00E405A9" w:rsidRDefault="00E405A9" w:rsidP="007B2CCD">
            <w:pPr>
              <w:rPr>
                <w:rFonts w:eastAsiaTheme="minorEastAsia"/>
                <w:lang w:eastAsia="zh-CN"/>
              </w:rPr>
            </w:pPr>
          </w:p>
        </w:tc>
        <w:tc>
          <w:tcPr>
            <w:tcW w:w="1025" w:type="dxa"/>
          </w:tcPr>
          <w:p w14:paraId="28539A8A" w14:textId="77777777" w:rsidR="00E405A9" w:rsidRDefault="00E405A9" w:rsidP="007B2CCD">
            <w:pPr>
              <w:rPr>
                <w:rFonts w:eastAsiaTheme="minorEastAsia"/>
                <w:lang w:eastAsia="zh-CN"/>
              </w:rPr>
            </w:pPr>
          </w:p>
        </w:tc>
      </w:tr>
      <w:tr w:rsidR="00E405A9" w:rsidRPr="00A57E2B" w14:paraId="20A21C3D" w14:textId="2A5C6E5C" w:rsidTr="00E405A9">
        <w:tc>
          <w:tcPr>
            <w:tcW w:w="1214" w:type="dxa"/>
          </w:tcPr>
          <w:p w14:paraId="37647CFF" w14:textId="77777777" w:rsidR="00E405A9" w:rsidRPr="00F24DA5" w:rsidRDefault="00E405A9" w:rsidP="007B2CCD">
            <w:pPr>
              <w:rPr>
                <w:rFonts w:eastAsia="맑은 고딕"/>
              </w:rPr>
            </w:pPr>
          </w:p>
        </w:tc>
        <w:tc>
          <w:tcPr>
            <w:tcW w:w="1111" w:type="dxa"/>
          </w:tcPr>
          <w:p w14:paraId="251C12D0" w14:textId="77777777" w:rsidR="00E405A9" w:rsidRPr="00F24DA5" w:rsidRDefault="00E405A9" w:rsidP="007B2CCD">
            <w:pPr>
              <w:rPr>
                <w:rFonts w:eastAsia="맑은 고딕"/>
              </w:rPr>
            </w:pPr>
          </w:p>
        </w:tc>
        <w:tc>
          <w:tcPr>
            <w:tcW w:w="1044" w:type="dxa"/>
          </w:tcPr>
          <w:p w14:paraId="410A76AD" w14:textId="77777777" w:rsidR="00E405A9" w:rsidRDefault="00E405A9" w:rsidP="007B2CCD">
            <w:pPr>
              <w:rPr>
                <w:rFonts w:eastAsiaTheme="minorEastAsia"/>
                <w:lang w:eastAsia="zh-CN"/>
              </w:rPr>
            </w:pPr>
          </w:p>
        </w:tc>
        <w:tc>
          <w:tcPr>
            <w:tcW w:w="1044" w:type="dxa"/>
          </w:tcPr>
          <w:p w14:paraId="49779EC4" w14:textId="77777777" w:rsidR="00E405A9" w:rsidRDefault="00E405A9" w:rsidP="007B2CCD">
            <w:pPr>
              <w:rPr>
                <w:rFonts w:eastAsiaTheme="minorEastAsia"/>
                <w:lang w:eastAsia="zh-CN"/>
              </w:rPr>
            </w:pPr>
          </w:p>
        </w:tc>
        <w:tc>
          <w:tcPr>
            <w:tcW w:w="1308" w:type="dxa"/>
          </w:tcPr>
          <w:p w14:paraId="0D12AFD4" w14:textId="77777777" w:rsidR="00E405A9" w:rsidRDefault="00E405A9" w:rsidP="007B2CCD">
            <w:pPr>
              <w:rPr>
                <w:rFonts w:eastAsiaTheme="minorEastAsia"/>
                <w:lang w:eastAsia="zh-CN"/>
              </w:rPr>
            </w:pPr>
          </w:p>
        </w:tc>
        <w:tc>
          <w:tcPr>
            <w:tcW w:w="1308" w:type="dxa"/>
          </w:tcPr>
          <w:p w14:paraId="20F01DB3" w14:textId="77777777" w:rsidR="00E405A9" w:rsidRDefault="00E405A9" w:rsidP="007B2CCD">
            <w:pPr>
              <w:rPr>
                <w:rFonts w:eastAsiaTheme="minorEastAsia"/>
                <w:lang w:eastAsia="zh-CN"/>
              </w:rPr>
            </w:pPr>
          </w:p>
        </w:tc>
        <w:tc>
          <w:tcPr>
            <w:tcW w:w="1308" w:type="dxa"/>
          </w:tcPr>
          <w:p w14:paraId="36B03305" w14:textId="77777777" w:rsidR="00E405A9" w:rsidRDefault="00E405A9" w:rsidP="007B2CCD">
            <w:pPr>
              <w:rPr>
                <w:rFonts w:eastAsiaTheme="minorEastAsia"/>
                <w:lang w:eastAsia="zh-CN"/>
              </w:rPr>
            </w:pPr>
          </w:p>
        </w:tc>
        <w:tc>
          <w:tcPr>
            <w:tcW w:w="1025" w:type="dxa"/>
          </w:tcPr>
          <w:p w14:paraId="37028B2D" w14:textId="77777777" w:rsidR="00E405A9" w:rsidRDefault="00E405A9" w:rsidP="007B2CCD">
            <w:pPr>
              <w:rPr>
                <w:rFonts w:eastAsiaTheme="minorEastAsia"/>
                <w:lang w:eastAsia="zh-CN"/>
              </w:rPr>
            </w:pPr>
          </w:p>
        </w:tc>
      </w:tr>
      <w:tr w:rsidR="00E405A9" w:rsidRPr="00A57E2B" w14:paraId="548E1802" w14:textId="77A20952" w:rsidTr="00E405A9">
        <w:tc>
          <w:tcPr>
            <w:tcW w:w="1214" w:type="dxa"/>
          </w:tcPr>
          <w:p w14:paraId="06220656" w14:textId="77777777" w:rsidR="00E405A9" w:rsidRPr="004C73BE" w:rsidRDefault="00E405A9" w:rsidP="007B2CCD">
            <w:pPr>
              <w:rPr>
                <w:rFonts w:eastAsiaTheme="minorEastAsia"/>
                <w:lang w:eastAsia="zh-CN"/>
              </w:rPr>
            </w:pPr>
          </w:p>
        </w:tc>
        <w:tc>
          <w:tcPr>
            <w:tcW w:w="1111" w:type="dxa"/>
          </w:tcPr>
          <w:p w14:paraId="6259D13B" w14:textId="77777777" w:rsidR="00E405A9" w:rsidRPr="00A2461E" w:rsidRDefault="00E405A9" w:rsidP="007B2CCD">
            <w:pPr>
              <w:rPr>
                <w:rFonts w:eastAsiaTheme="minorEastAsia"/>
                <w:lang w:eastAsia="zh-CN"/>
              </w:rPr>
            </w:pPr>
          </w:p>
        </w:tc>
        <w:tc>
          <w:tcPr>
            <w:tcW w:w="1044" w:type="dxa"/>
          </w:tcPr>
          <w:p w14:paraId="2ABCA2EB" w14:textId="77777777" w:rsidR="00E405A9" w:rsidRDefault="00E405A9" w:rsidP="007B2CCD">
            <w:pPr>
              <w:rPr>
                <w:rFonts w:eastAsiaTheme="minorEastAsia"/>
                <w:lang w:eastAsia="zh-CN"/>
              </w:rPr>
            </w:pPr>
          </w:p>
        </w:tc>
        <w:tc>
          <w:tcPr>
            <w:tcW w:w="1044" w:type="dxa"/>
          </w:tcPr>
          <w:p w14:paraId="21C2ED16" w14:textId="77777777" w:rsidR="00E405A9" w:rsidRDefault="00E405A9" w:rsidP="007B2CCD">
            <w:pPr>
              <w:rPr>
                <w:rFonts w:eastAsiaTheme="minorEastAsia"/>
                <w:lang w:eastAsia="zh-CN"/>
              </w:rPr>
            </w:pPr>
          </w:p>
        </w:tc>
        <w:tc>
          <w:tcPr>
            <w:tcW w:w="1308" w:type="dxa"/>
          </w:tcPr>
          <w:p w14:paraId="4E0E250E" w14:textId="77777777" w:rsidR="00E405A9" w:rsidRDefault="00E405A9" w:rsidP="007B2CCD">
            <w:pPr>
              <w:rPr>
                <w:rFonts w:eastAsiaTheme="minorEastAsia"/>
                <w:lang w:eastAsia="zh-CN"/>
              </w:rPr>
            </w:pPr>
          </w:p>
        </w:tc>
        <w:tc>
          <w:tcPr>
            <w:tcW w:w="1308" w:type="dxa"/>
          </w:tcPr>
          <w:p w14:paraId="0FB06F8B" w14:textId="77777777" w:rsidR="00E405A9" w:rsidRDefault="00E405A9" w:rsidP="007B2CCD">
            <w:pPr>
              <w:rPr>
                <w:rFonts w:eastAsiaTheme="minorEastAsia"/>
                <w:lang w:eastAsia="zh-CN"/>
              </w:rPr>
            </w:pPr>
          </w:p>
        </w:tc>
        <w:tc>
          <w:tcPr>
            <w:tcW w:w="1308" w:type="dxa"/>
          </w:tcPr>
          <w:p w14:paraId="7EB3D8B8" w14:textId="77777777" w:rsidR="00E405A9" w:rsidRDefault="00E405A9" w:rsidP="007B2CCD">
            <w:pPr>
              <w:rPr>
                <w:rFonts w:eastAsiaTheme="minorEastAsia"/>
                <w:lang w:eastAsia="zh-CN"/>
              </w:rPr>
            </w:pPr>
          </w:p>
        </w:tc>
        <w:tc>
          <w:tcPr>
            <w:tcW w:w="1025" w:type="dxa"/>
          </w:tcPr>
          <w:p w14:paraId="1E4C9609" w14:textId="77777777" w:rsidR="00E405A9" w:rsidRDefault="00E405A9" w:rsidP="007B2CCD">
            <w:pPr>
              <w:rPr>
                <w:rFonts w:eastAsiaTheme="minorEastAsia"/>
                <w:lang w:eastAsia="zh-CN"/>
              </w:rPr>
            </w:pPr>
          </w:p>
        </w:tc>
      </w:tr>
      <w:tr w:rsidR="00E405A9" w:rsidRPr="00A57E2B" w14:paraId="36AAE1BD" w14:textId="7B24ABDC" w:rsidTr="00E405A9">
        <w:tc>
          <w:tcPr>
            <w:tcW w:w="1214" w:type="dxa"/>
          </w:tcPr>
          <w:p w14:paraId="6A3BE6A8" w14:textId="77777777" w:rsidR="00E405A9" w:rsidRDefault="00E405A9" w:rsidP="007B2CCD">
            <w:pPr>
              <w:rPr>
                <w:rFonts w:eastAsiaTheme="minorEastAsia"/>
                <w:lang w:eastAsia="zh-CN"/>
              </w:rPr>
            </w:pPr>
          </w:p>
        </w:tc>
        <w:tc>
          <w:tcPr>
            <w:tcW w:w="1111" w:type="dxa"/>
          </w:tcPr>
          <w:p w14:paraId="170CA462" w14:textId="77777777" w:rsidR="00E405A9" w:rsidRDefault="00E405A9" w:rsidP="007B2CCD">
            <w:pPr>
              <w:rPr>
                <w:rFonts w:eastAsiaTheme="minorEastAsia"/>
                <w:lang w:eastAsia="zh-CN"/>
              </w:rPr>
            </w:pPr>
          </w:p>
        </w:tc>
        <w:tc>
          <w:tcPr>
            <w:tcW w:w="1044" w:type="dxa"/>
          </w:tcPr>
          <w:p w14:paraId="5B0B05E9" w14:textId="77777777" w:rsidR="00E405A9" w:rsidRDefault="00E405A9" w:rsidP="007B2CCD">
            <w:pPr>
              <w:rPr>
                <w:rFonts w:eastAsiaTheme="minorEastAsia"/>
                <w:lang w:eastAsia="zh-CN"/>
              </w:rPr>
            </w:pPr>
          </w:p>
        </w:tc>
        <w:tc>
          <w:tcPr>
            <w:tcW w:w="1044" w:type="dxa"/>
          </w:tcPr>
          <w:p w14:paraId="50EEB255" w14:textId="77777777" w:rsidR="00E405A9" w:rsidRDefault="00E405A9" w:rsidP="007B2CCD">
            <w:pPr>
              <w:rPr>
                <w:rFonts w:eastAsiaTheme="minorEastAsia"/>
                <w:lang w:eastAsia="zh-CN"/>
              </w:rPr>
            </w:pPr>
          </w:p>
        </w:tc>
        <w:tc>
          <w:tcPr>
            <w:tcW w:w="1308" w:type="dxa"/>
          </w:tcPr>
          <w:p w14:paraId="703C35ED" w14:textId="77777777" w:rsidR="00E405A9" w:rsidRDefault="00E405A9" w:rsidP="007B2CCD">
            <w:pPr>
              <w:rPr>
                <w:rFonts w:eastAsiaTheme="minorEastAsia"/>
                <w:lang w:eastAsia="zh-CN"/>
              </w:rPr>
            </w:pPr>
          </w:p>
        </w:tc>
        <w:tc>
          <w:tcPr>
            <w:tcW w:w="1308" w:type="dxa"/>
          </w:tcPr>
          <w:p w14:paraId="50EDB723" w14:textId="77777777" w:rsidR="00E405A9" w:rsidRDefault="00E405A9" w:rsidP="007B2CCD">
            <w:pPr>
              <w:rPr>
                <w:rFonts w:eastAsiaTheme="minorEastAsia"/>
                <w:lang w:eastAsia="zh-CN"/>
              </w:rPr>
            </w:pPr>
          </w:p>
        </w:tc>
        <w:tc>
          <w:tcPr>
            <w:tcW w:w="1308" w:type="dxa"/>
          </w:tcPr>
          <w:p w14:paraId="4A97A53D" w14:textId="77777777" w:rsidR="00E405A9" w:rsidRDefault="00E405A9" w:rsidP="007B2CCD">
            <w:pPr>
              <w:rPr>
                <w:rFonts w:eastAsiaTheme="minorEastAsia"/>
                <w:lang w:eastAsia="zh-CN"/>
              </w:rPr>
            </w:pPr>
          </w:p>
        </w:tc>
        <w:tc>
          <w:tcPr>
            <w:tcW w:w="1025" w:type="dxa"/>
          </w:tcPr>
          <w:p w14:paraId="48E219E5" w14:textId="77777777" w:rsidR="00E405A9" w:rsidRDefault="00E405A9" w:rsidP="007B2CCD">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b"/>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sp-CSI reporting, SCell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gNB and UE on exactly when the </w:t>
            </w:r>
            <w:r w:rsidR="00F20C1C">
              <w:rPr>
                <w:lang w:eastAsia="en-US"/>
              </w:rPr>
              <w:t xml:space="preserve">MAC </w:t>
            </w:r>
            <w:r>
              <w:rPr>
                <w:lang w:eastAsia="en-US"/>
              </w:rPr>
              <w:t>actions are applied. It is in the gNB's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p/sp-CSI-RS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more CSI-RS(s), then the UE is not allowed to average across the instances of the p/sp-CSI-RS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PUSCH occasion for 2-step RACH. This should be easy to agree as an editorial correction.</w:t>
            </w:r>
          </w:p>
        </w:tc>
      </w:tr>
      <w:tr w:rsidR="004F22BF" w14:paraId="1834B208" w14:textId="77777777" w:rsidTr="004F22BF">
        <w:tc>
          <w:tcPr>
            <w:tcW w:w="1795" w:type="dxa"/>
          </w:tcPr>
          <w:p w14:paraId="1A26F3BA" w14:textId="065EE422" w:rsidR="004F22BF" w:rsidRDefault="008B4520" w:rsidP="004F22BF">
            <w:pPr>
              <w:rPr>
                <w:rFonts w:hint="eastAsia"/>
              </w:rPr>
            </w:pPr>
            <w:r>
              <w:rPr>
                <w:rFonts w:hint="eastAsia"/>
              </w:rPr>
              <w:t>LG</w:t>
            </w:r>
          </w:p>
        </w:tc>
        <w:tc>
          <w:tcPr>
            <w:tcW w:w="7567" w:type="dxa"/>
          </w:tcPr>
          <w:p w14:paraId="472CB93F" w14:textId="77777777" w:rsidR="004F22BF" w:rsidRDefault="008B4520" w:rsidP="004F22BF">
            <w:pPr>
              <w:rPr>
                <w:rFonts w:hint="eastAsia"/>
              </w:rPr>
            </w:pPr>
            <w:r>
              <w:rPr>
                <w:rFonts w:hint="eastAsia"/>
              </w:rPr>
              <w:t xml:space="preserve">For </w:t>
            </w:r>
            <w:r w:rsidRPr="00405C1E">
              <w:rPr>
                <w:rFonts w:hint="eastAsia"/>
                <w:b/>
              </w:rPr>
              <w:t>DL-B3</w:t>
            </w:r>
            <w:r>
              <w:rPr>
                <w:rFonts w:hint="eastAsia"/>
              </w:rPr>
              <w:t>, there are 3 corrections.</w:t>
            </w:r>
          </w:p>
          <w:p w14:paraId="45A23165" w14:textId="76493D08" w:rsidR="008B4520" w:rsidRDefault="008B4520" w:rsidP="008B4520">
            <w:pPr>
              <w:pStyle w:val="a"/>
              <w:numPr>
                <w:ilvl w:val="0"/>
                <w:numId w:val="33"/>
              </w:numPr>
            </w:pPr>
            <w:r>
              <w:rPr>
                <w:rFonts w:hint="eastAsia"/>
              </w:rPr>
              <w:t xml:space="preserve">Clarification of </w:t>
            </w:r>
            <w:r>
              <w:t xml:space="preserve">“a set of symbols”: At least Ericsson seems to have a view that “a set of symbols” corresponds to symbols without any gaps in between. However, </w:t>
            </w:r>
            <w:r>
              <w:lastRenderedPageBreak/>
              <w:t xml:space="preserve">we understand that “a set of symbols” can be discontinuous. Different understanding </w:t>
            </w:r>
            <w:r w:rsidR="00405C1E">
              <w:t xml:space="preserve">between companies </w:t>
            </w:r>
            <w:r>
              <w:t>should be resolved.</w:t>
            </w:r>
          </w:p>
          <w:p w14:paraId="3D14DADB" w14:textId="77777777" w:rsidR="008B4520" w:rsidRDefault="00405C1E" w:rsidP="008B4520">
            <w:pPr>
              <w:pStyle w:val="a"/>
              <w:numPr>
                <w:ilvl w:val="0"/>
                <w:numId w:val="33"/>
              </w:numPr>
            </w:pPr>
            <w:r>
              <w:rPr>
                <w:rFonts w:hint="eastAsia"/>
              </w:rPr>
              <w:t xml:space="preserve">For cross-carrier </w:t>
            </w:r>
            <w:r>
              <w:t>triggering/</w:t>
            </w:r>
            <w:r>
              <w:rPr>
                <w:rFonts w:hint="eastAsia"/>
              </w:rPr>
              <w:t>scheduling, triggering/sched</w:t>
            </w:r>
            <w:r>
              <w:t>uling DCI cannot affect P/SP-CSI-RS validation.</w:t>
            </w:r>
          </w:p>
          <w:p w14:paraId="7F758F0C" w14:textId="77777777" w:rsidR="00405C1E" w:rsidRDefault="00405C1E" w:rsidP="008B4520">
            <w:pPr>
              <w:pStyle w:val="a"/>
              <w:numPr>
                <w:ilvl w:val="0"/>
                <w:numId w:val="33"/>
              </w:numPr>
            </w:pPr>
            <w:r>
              <w:t xml:space="preserve">Typo: PDDCH </w:t>
            </w:r>
            <w:r>
              <w:sym w:font="Wingdings" w:char="F0E0"/>
            </w:r>
            <w:r>
              <w:t xml:space="preserve"> PDCCH</w:t>
            </w:r>
          </w:p>
          <w:p w14:paraId="6360EB6D" w14:textId="05DCC1A3" w:rsidR="00405C1E" w:rsidRDefault="00405C1E" w:rsidP="00405C1E">
            <w:pPr>
              <w:rPr>
                <w:rFonts w:hint="eastAsia"/>
              </w:rPr>
            </w:pPr>
            <w:r>
              <w:rPr>
                <w:rFonts w:hint="eastAsia"/>
              </w:rPr>
              <w:t xml:space="preserve">To deal with above issues, it should be handled by email discussion, but seems to fall into </w:t>
            </w:r>
            <w:r>
              <w:t>‘editorial’ category in nature.</w:t>
            </w:r>
            <w:bookmarkStart w:id="5" w:name="_GoBack"/>
            <w:bookmarkEnd w:id="5"/>
          </w:p>
        </w:tc>
      </w:tr>
    </w:tbl>
    <w:p w14:paraId="69F92F99" w14:textId="148DC982" w:rsidR="004F22BF" w:rsidRPr="004F22BF" w:rsidRDefault="004F22BF" w:rsidP="004F22BF">
      <w:pPr>
        <w:rPr>
          <w:lang w:eastAsia="en-US"/>
        </w:rPr>
      </w:pPr>
    </w:p>
    <w:p w14:paraId="44B40CDD" w14:textId="46B47617" w:rsidR="00007331" w:rsidRDefault="00007331" w:rsidP="00BD6002">
      <w:pPr>
        <w:pStyle w:val="1"/>
        <w:tabs>
          <w:tab w:val="left" w:pos="9090"/>
        </w:tabs>
      </w:pPr>
      <w:r>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5"/>
      <w:headerReference w:type="default" r:id="rId16"/>
      <w:footerReference w:type="even" r:id="rId17"/>
      <w:footerReference w:type="default" r:id="rId18"/>
      <w:headerReference w:type="first" r:id="rId19"/>
      <w:footerReference w:type="first" r:id="rId20"/>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ephen Grant" w:date="2021-04-08T14:54:00Z" w:initials="SG">
    <w:p w14:paraId="01246893" w14:textId="7A71AC32" w:rsidR="00E23A7B" w:rsidRDefault="00E23A7B">
      <w:pPr>
        <w:pStyle w:val="af0"/>
      </w:pPr>
      <w:r>
        <w:rPr>
          <w:rStyle w:val="af"/>
        </w:rPr>
        <w:annotationRef/>
      </w:r>
      <w:r>
        <w:t>Fixed this to align with numbering used in the table in Section 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2468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97B2" w16cex:dateUtc="2021-04-08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46893" w16cid:durableId="241997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13FA8" w14:textId="77777777" w:rsidR="00857DE5" w:rsidRDefault="00857DE5" w:rsidP="00C418D9">
      <w:r>
        <w:separator/>
      </w:r>
    </w:p>
    <w:p w14:paraId="44E3F6E8" w14:textId="77777777" w:rsidR="00857DE5" w:rsidRDefault="00857DE5"/>
    <w:p w14:paraId="78840B2D" w14:textId="77777777" w:rsidR="00857DE5" w:rsidRDefault="00857DE5" w:rsidP="00A73185"/>
  </w:endnote>
  <w:endnote w:type="continuationSeparator" w:id="0">
    <w:p w14:paraId="32028850" w14:textId="77777777" w:rsidR="00857DE5" w:rsidRDefault="00857DE5" w:rsidP="00C418D9">
      <w:r>
        <w:continuationSeparator/>
      </w:r>
    </w:p>
    <w:p w14:paraId="263438E9" w14:textId="77777777" w:rsidR="00857DE5" w:rsidRDefault="00857DE5"/>
    <w:p w14:paraId="3C77FFF0" w14:textId="77777777" w:rsidR="00857DE5" w:rsidRDefault="00857DE5" w:rsidP="00A73185"/>
  </w:endnote>
  <w:endnote w:type="continuationNotice" w:id="1">
    <w:p w14:paraId="0AE2DDE5" w14:textId="77777777" w:rsidR="00857DE5" w:rsidRDefault="00857DE5" w:rsidP="00C418D9"/>
    <w:p w14:paraId="3C674CC5" w14:textId="77777777" w:rsidR="00857DE5" w:rsidRDefault="00857DE5"/>
    <w:p w14:paraId="61F8EC58" w14:textId="77777777" w:rsidR="00857DE5" w:rsidRDefault="00857DE5"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B248CF" w:rsidRDefault="00B248CF"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B248CF" w:rsidRDefault="00B248CF" w:rsidP="00C418D9">
    <w:pPr>
      <w:pStyle w:val="a8"/>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794827A5" w:rsidR="00B248CF" w:rsidRDefault="00B248CF" w:rsidP="00C418D9">
    <w:pPr>
      <w:pStyle w:val="a8"/>
      <w:rPr>
        <w:rStyle w:val="a9"/>
      </w:rPr>
    </w:pPr>
    <w:r>
      <w:rPr>
        <w:rStyle w:val="a9"/>
      </w:rPr>
      <w:fldChar w:fldCharType="begin"/>
    </w:r>
    <w:r>
      <w:rPr>
        <w:rStyle w:val="a9"/>
      </w:rPr>
      <w:instrText xml:space="preserve">PAGE  </w:instrText>
    </w:r>
    <w:r>
      <w:rPr>
        <w:rStyle w:val="a9"/>
      </w:rPr>
      <w:fldChar w:fldCharType="separate"/>
    </w:r>
    <w:r w:rsidR="00405C1E">
      <w:rPr>
        <w:rStyle w:val="a9"/>
        <w:noProof/>
      </w:rPr>
      <w:t>5</w:t>
    </w:r>
    <w:r>
      <w:rPr>
        <w:rStyle w:val="a9"/>
      </w:rPr>
      <w:fldChar w:fldCharType="end"/>
    </w:r>
  </w:p>
  <w:p w14:paraId="5BFA00B5" w14:textId="77777777" w:rsidR="00B248CF" w:rsidRDefault="00B248CF" w:rsidP="00C418D9">
    <w:pPr>
      <w:pStyle w:val="a8"/>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963AC" w14:textId="77777777" w:rsidR="00C71F08" w:rsidRDefault="00C71F0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2E52A" w14:textId="77777777" w:rsidR="00857DE5" w:rsidRDefault="00857DE5" w:rsidP="00C418D9">
      <w:r>
        <w:separator/>
      </w:r>
    </w:p>
    <w:p w14:paraId="307E40D2" w14:textId="77777777" w:rsidR="00857DE5" w:rsidRDefault="00857DE5"/>
    <w:p w14:paraId="7689737B" w14:textId="77777777" w:rsidR="00857DE5" w:rsidRDefault="00857DE5" w:rsidP="00A73185"/>
  </w:footnote>
  <w:footnote w:type="continuationSeparator" w:id="0">
    <w:p w14:paraId="75DA7893" w14:textId="77777777" w:rsidR="00857DE5" w:rsidRDefault="00857DE5" w:rsidP="00C418D9">
      <w:r>
        <w:continuationSeparator/>
      </w:r>
    </w:p>
    <w:p w14:paraId="59509B2F" w14:textId="77777777" w:rsidR="00857DE5" w:rsidRDefault="00857DE5"/>
    <w:p w14:paraId="045E369D" w14:textId="77777777" w:rsidR="00857DE5" w:rsidRDefault="00857DE5" w:rsidP="00A73185"/>
  </w:footnote>
  <w:footnote w:type="continuationNotice" w:id="1">
    <w:p w14:paraId="1F9BF5AB" w14:textId="77777777" w:rsidR="00857DE5" w:rsidRDefault="00857DE5" w:rsidP="00C418D9"/>
    <w:p w14:paraId="3D2C5678" w14:textId="77777777" w:rsidR="00857DE5" w:rsidRDefault="00857DE5"/>
    <w:p w14:paraId="68FE2005" w14:textId="77777777" w:rsidR="00857DE5" w:rsidRDefault="00857DE5" w:rsidP="00A731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68A1" w14:textId="77777777" w:rsidR="00C71F08" w:rsidRDefault="00C71F0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CB80" w14:textId="77777777" w:rsidR="00C71F08" w:rsidRDefault="00C71F08">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34D1" w14:textId="77777777" w:rsidR="00C71F08" w:rsidRDefault="00C71F0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바탕" w:hAnsi="Times New Roman" w:cs="Times New Roman" w:hint="default"/>
      </w:rPr>
    </w:lvl>
    <w:lvl w:ilvl="1" w:tplc="2BE20790">
      <w:numFmt w:val="bullet"/>
      <w:lvlText w:val="-"/>
      <w:lvlJc w:val="left"/>
      <w:pPr>
        <w:ind w:left="1980" w:hanging="360"/>
      </w:pPr>
      <w:rPr>
        <w:rFonts w:ascii="Times New Roman" w:eastAsia="바탕"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65732E"/>
    <w:multiLevelType w:val="hybridMultilevel"/>
    <w:tmpl w:val="600643B8"/>
    <w:lvl w:ilvl="0" w:tplc="E912DB6C">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8C6314D"/>
    <w:multiLevelType w:val="hybridMultilevel"/>
    <w:tmpl w:val="CB1685A0"/>
    <w:lvl w:ilvl="0" w:tplc="A678FBDC">
      <w:start w:val="2"/>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696ED6"/>
    <w:multiLevelType w:val="hybridMultilevel"/>
    <w:tmpl w:val="3B9A0AB4"/>
    <w:lvl w:ilvl="0" w:tplc="4948B88A">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11"/>
  </w:num>
  <w:num w:numId="3">
    <w:abstractNumId w:val="27"/>
  </w:num>
  <w:num w:numId="4">
    <w:abstractNumId w:val="30"/>
  </w:num>
  <w:num w:numId="5">
    <w:abstractNumId w:val="31"/>
  </w:num>
  <w:num w:numId="6">
    <w:abstractNumId w:val="10"/>
  </w:num>
  <w:num w:numId="7">
    <w:abstractNumId w:val="20"/>
  </w:num>
  <w:num w:numId="8">
    <w:abstractNumId w:val="12"/>
  </w:num>
  <w:num w:numId="9">
    <w:abstractNumId w:val="21"/>
  </w:num>
  <w:num w:numId="10">
    <w:abstractNumId w:val="18"/>
  </w:num>
  <w:num w:numId="11">
    <w:abstractNumId w:val="23"/>
  </w:num>
  <w:num w:numId="12">
    <w:abstractNumId w:val="4"/>
  </w:num>
  <w:num w:numId="13">
    <w:abstractNumId w:val="22"/>
  </w:num>
  <w:num w:numId="14">
    <w:abstractNumId w:val="0"/>
  </w:num>
  <w:num w:numId="15">
    <w:abstractNumId w:val="8"/>
  </w:num>
  <w:num w:numId="16">
    <w:abstractNumId w:val="13"/>
  </w:num>
  <w:num w:numId="17">
    <w:abstractNumId w:val="7"/>
  </w:num>
  <w:num w:numId="18">
    <w:abstractNumId w:val="3"/>
  </w:num>
  <w:num w:numId="19">
    <w:abstractNumId w:val="17"/>
  </w:num>
  <w:num w:numId="20">
    <w:abstractNumId w:val="2"/>
  </w:num>
  <w:num w:numId="21">
    <w:abstractNumId w:val="2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6"/>
  </w:num>
  <w:num w:numId="26">
    <w:abstractNumId w:val="29"/>
  </w:num>
  <w:num w:numId="27">
    <w:abstractNumId w:val="25"/>
  </w:num>
  <w:num w:numId="28">
    <w:abstractNumId w:val="19"/>
  </w:num>
  <w:num w:numId="29">
    <w:abstractNumId w:val="5"/>
  </w:num>
  <w:num w:numId="30">
    <w:abstractNumId w:val="1"/>
  </w:num>
  <w:num w:numId="31">
    <w:abstractNumId w:val="10"/>
  </w:num>
  <w:num w:numId="32">
    <w:abstractNumId w:val="28"/>
  </w:num>
  <w:num w:numId="33">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Char"/>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돋움" w:hAnsi="Arial"/>
      <w:sz w:val="18"/>
      <w:szCs w:val="18"/>
    </w:rPr>
  </w:style>
  <w:style w:type="character" w:styleId="a7">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굴림"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b">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e"/>
    <w:rsid w:val="00B600D4"/>
    <w:rPr>
      <w:rFonts w:ascii="바탕" w:eastAsia="바탕"/>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각주 텍스트 Char"/>
    <w:link w:val="af2"/>
    <w:rsid w:val="003F36E8"/>
    <w:rPr>
      <w:rFonts w:ascii="바탕"/>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굴림" w:eastAsia="굴림" w:hAnsi="굴림" w:cs="굴림"/>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굴림" w:eastAsia="굴림" w:hAnsi="굴림" w:cs="굴림"/>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바탕"/>
      <w:kern w:val="2"/>
      <w:szCs w:val="24"/>
      <w:lang w:eastAsia="ko-KR"/>
    </w:rPr>
  </w:style>
  <w:style w:type="paragraph" w:styleId="a">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
    <w:basedOn w:val="a1"/>
    <w:link w:val="Char6"/>
    <w:uiPriority w:val="34"/>
    <w:qFormat/>
    <w:rsid w:val="00AE102E"/>
    <w:pPr>
      <w:widowControl/>
      <w:numPr>
        <w:numId w:val="6"/>
      </w:numPr>
      <w:autoSpaceDE/>
      <w:autoSpaceDN/>
      <w:jc w:val="left"/>
    </w:pPr>
    <w:rPr>
      <w:rFonts w:eastAsia="굴림"/>
      <w:kern w:val="0"/>
    </w:rPr>
  </w:style>
  <w:style w:type="paragraph" w:styleId="af7">
    <w:name w:val="Plain Text"/>
    <w:basedOn w:val="a1"/>
    <w:link w:val="Char7"/>
    <w:uiPriority w:val="99"/>
    <w:unhideWhenUsed/>
    <w:rsid w:val="006C40D2"/>
    <w:pPr>
      <w:jc w:val="left"/>
    </w:pPr>
    <w:rPr>
      <w:rFonts w:ascii="Courier New" w:eastAsia="굴림" w:hAnsi="Courier New"/>
      <w:szCs w:val="20"/>
      <w:lang w:val="x-none" w:eastAsia="x-none"/>
    </w:rPr>
  </w:style>
  <w:style w:type="character" w:customStyle="1" w:styleId="Char7">
    <w:name w:val="글자만 Char"/>
    <w:link w:val="af7"/>
    <w:uiPriority w:val="99"/>
    <w:rsid w:val="006C40D2"/>
    <w:rPr>
      <w:rFonts w:ascii="Courier New" w:eastAsia="굴림"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맑은 고딕"/>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목록 단락 Char"/>
    <w:aliases w:val="- Bullets Char,リスト段落 Char,列出段落 Char,Lista1 Char,?? ?? Char,????? Char,???? Char,列出段落1 Char,中等深浅网格 1 - 着色 21 Char,列表段落1 Char,—ño’i—Ž Char,列表段落 Char,¥¡¡¡¡ì¬º¥¹¥È¶ÎÂä Char,ÁÐ³ö¶ÎÂä Char,¥ê¥¹¥È¶ÎÂä Char,1st level - Bullet List Paragraph Char"/>
    <w:link w:val="a"/>
    <w:uiPriority w:val="34"/>
    <w:qFormat/>
    <w:rsid w:val="00AE102E"/>
    <w:rPr>
      <w:rFonts w:eastAsia="굴림"/>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styleId="30">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1">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바닥글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메모 텍스트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맑은 고딕"/>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B25EC0E3-FA60-429D-B2F6-4F680BEAE02B}">
  <ds:schemaRefs>
    <ds:schemaRef ds:uri="http://schemas.openxmlformats.org/officeDocument/2006/bibliography"/>
  </ds:schemaRefs>
</ds:datastoreItem>
</file>

<file path=customXml/itemProps6.xml><?xml version="1.0" encoding="utf-8"?>
<ds:datastoreItem xmlns:ds="http://schemas.openxmlformats.org/officeDocument/2006/customXml" ds:itemID="{B8B30742-527B-4E21-A075-FF4D5930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1147</Words>
  <Characters>6542</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김선욱/책임연구원/미래기술센터 C&amp;M표준(연)5G무선통신표준Task(seonwook.kim@lge.com)</cp:lastModifiedBy>
  <cp:revision>3</cp:revision>
  <cp:lastPrinted>2019-01-10T09:30:00Z</cp:lastPrinted>
  <dcterms:created xsi:type="dcterms:W3CDTF">2021-04-08T23:51:00Z</dcterms:created>
  <dcterms:modified xsi:type="dcterms:W3CDTF">2021-04-09T00:08:00Z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