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7B2CCD">
        <w:tc>
          <w:tcPr>
            <w:tcW w:w="1278" w:type="dxa"/>
          </w:tcPr>
          <w:p w14:paraId="40B55CD3" w14:textId="77777777" w:rsidR="00980355" w:rsidRDefault="00980355" w:rsidP="007B2CCD">
            <w:r>
              <w:t>Issue #</w:t>
            </w:r>
          </w:p>
        </w:tc>
        <w:tc>
          <w:tcPr>
            <w:tcW w:w="6097" w:type="dxa"/>
          </w:tcPr>
          <w:p w14:paraId="08B6E52B" w14:textId="77777777" w:rsidR="00980355" w:rsidRDefault="00980355" w:rsidP="007B2CCD">
            <w:r>
              <w:t>Issue summary</w:t>
            </w:r>
          </w:p>
        </w:tc>
        <w:tc>
          <w:tcPr>
            <w:tcW w:w="1890" w:type="dxa"/>
          </w:tcPr>
          <w:p w14:paraId="6B826647" w14:textId="77777777" w:rsidR="00980355" w:rsidRDefault="00980355" w:rsidP="007B2CCD">
            <w:r>
              <w:t># Contributions</w:t>
            </w:r>
          </w:p>
        </w:tc>
      </w:tr>
      <w:tr w:rsidR="00980355" w14:paraId="171F1A59" w14:textId="77777777" w:rsidTr="007B2CCD">
        <w:tc>
          <w:tcPr>
            <w:tcW w:w="1278" w:type="dxa"/>
            <w:vAlign w:val="center"/>
          </w:tcPr>
          <w:p w14:paraId="3DCAF409" w14:textId="23267ADC" w:rsidR="00980355" w:rsidRPr="00E405A9" w:rsidRDefault="00980355" w:rsidP="007B2CCD">
            <w:pPr>
              <w:rPr>
                <w:strike/>
              </w:rPr>
            </w:pPr>
            <w:r w:rsidRPr="00E405A9">
              <w:rPr>
                <w:strike/>
              </w:rPr>
              <w:t>Init-1</w:t>
            </w:r>
          </w:p>
        </w:tc>
        <w:tc>
          <w:tcPr>
            <w:tcW w:w="6097" w:type="dxa"/>
            <w:vAlign w:val="center"/>
          </w:tcPr>
          <w:p w14:paraId="2E00DDA1" w14:textId="6407D73E" w:rsidR="00980355" w:rsidRPr="00E405A9" w:rsidRDefault="00980355" w:rsidP="007B2CCD">
            <w:pPr>
              <w:rPr>
                <w:strike/>
              </w:rPr>
            </w:pPr>
            <w:r w:rsidRPr="00E405A9">
              <w:rPr>
                <w:strike/>
              </w:rPr>
              <w:t>Invalid SSB by SSB positions in burst for FBE</w:t>
            </w:r>
          </w:p>
        </w:tc>
        <w:tc>
          <w:tcPr>
            <w:tcW w:w="1890" w:type="dxa"/>
          </w:tcPr>
          <w:p w14:paraId="72433397" w14:textId="77777777" w:rsidR="00980355" w:rsidRPr="00E405A9" w:rsidRDefault="00980355" w:rsidP="007B2CCD">
            <w:pPr>
              <w:rPr>
                <w:strike/>
              </w:rPr>
            </w:pPr>
            <w:r w:rsidRPr="00E405A9">
              <w:rPr>
                <w:strike/>
              </w:rPr>
              <w:t>1</w:t>
            </w:r>
          </w:p>
        </w:tc>
      </w:tr>
      <w:tr w:rsidR="00980355" w14:paraId="790A8950" w14:textId="77777777" w:rsidTr="007B2CCD">
        <w:tc>
          <w:tcPr>
            <w:tcW w:w="1278" w:type="dxa"/>
            <w:vAlign w:val="center"/>
          </w:tcPr>
          <w:p w14:paraId="33C09833" w14:textId="35EDC97F" w:rsidR="00980355" w:rsidRDefault="00980355" w:rsidP="007B2CCD"/>
        </w:tc>
        <w:tc>
          <w:tcPr>
            <w:tcW w:w="6097" w:type="dxa"/>
            <w:vAlign w:val="center"/>
          </w:tcPr>
          <w:p w14:paraId="7E9B9BFD" w14:textId="61CA9BAF" w:rsidR="00980355" w:rsidRDefault="00980355" w:rsidP="007B2CCD"/>
        </w:tc>
        <w:tc>
          <w:tcPr>
            <w:tcW w:w="1890" w:type="dxa"/>
          </w:tcPr>
          <w:p w14:paraId="32BC3358" w14:textId="201F09E0" w:rsidR="00980355" w:rsidRDefault="00980355" w:rsidP="007B2CCD"/>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ListParagraph"/>
        <w:numPr>
          <w:ilvl w:val="0"/>
          <w:numId w:val="32"/>
        </w:numPr>
        <w:rPr>
          <w:lang w:eastAsia="en-US"/>
        </w:rPr>
      </w:pPr>
      <w:r>
        <w:rPr>
          <w:lang w:eastAsia="en-US"/>
        </w:rPr>
        <w:t>Captured in IA as well. Discuss it there.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F630D3">
        <w:tc>
          <w:tcPr>
            <w:tcW w:w="1278" w:type="dxa"/>
          </w:tcPr>
          <w:p w14:paraId="014DD34A" w14:textId="77777777" w:rsidR="00F810CF" w:rsidRDefault="00F810CF" w:rsidP="00F630D3">
            <w:r>
              <w:t>Issue #</w:t>
            </w:r>
          </w:p>
        </w:tc>
        <w:tc>
          <w:tcPr>
            <w:tcW w:w="6097" w:type="dxa"/>
          </w:tcPr>
          <w:p w14:paraId="21AF696B" w14:textId="77777777" w:rsidR="00F810CF" w:rsidRDefault="00F810CF" w:rsidP="00F630D3">
            <w:r>
              <w:t>Issue summary</w:t>
            </w:r>
          </w:p>
        </w:tc>
        <w:tc>
          <w:tcPr>
            <w:tcW w:w="1890" w:type="dxa"/>
          </w:tcPr>
          <w:p w14:paraId="616BF5CD" w14:textId="77777777" w:rsidR="00F810CF" w:rsidRDefault="00F810CF" w:rsidP="00F630D3">
            <w:r>
              <w:t># Contributions</w:t>
            </w:r>
          </w:p>
        </w:tc>
      </w:tr>
      <w:tr w:rsidR="00370F8E" w14:paraId="1EFD6A0B" w14:textId="77777777" w:rsidTr="008757FB">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proofErr w:type="spellStart"/>
            <w:r w:rsidRPr="003C5307">
              <w:t>aximum</w:t>
            </w:r>
            <w:proofErr w:type="spellEnd"/>
            <w:r w:rsidRPr="003C5307">
              <w:t xml:space="preserve">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FA2454">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FA2454">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 xml:space="preserve">Measurement during </w:t>
            </w:r>
            <w:proofErr w:type="spellStart"/>
            <w:r w:rsidRPr="005D0B21">
              <w:t>SCell</w:t>
            </w:r>
            <w:proofErr w:type="spellEnd"/>
            <w:r w:rsidRPr="005D0B21">
              <w:t xml:space="preserve"> activation</w:t>
            </w:r>
          </w:p>
        </w:tc>
        <w:tc>
          <w:tcPr>
            <w:tcW w:w="1890" w:type="dxa"/>
          </w:tcPr>
          <w:p w14:paraId="3A9EB756" w14:textId="5E085BAD" w:rsidR="00370F8E" w:rsidRDefault="005D0B21" w:rsidP="00370F8E">
            <w:r>
              <w:t>4</w:t>
            </w:r>
          </w:p>
        </w:tc>
      </w:tr>
      <w:tr w:rsidR="00370F8E" w14:paraId="16C6045A" w14:textId="77777777" w:rsidTr="00FA2454">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0B2D1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 xml:space="preserve">Processing time for at least </w:t>
            </w:r>
            <w:proofErr w:type="spellStart"/>
            <w:r>
              <w:t>l_d</w:t>
            </w:r>
            <w:proofErr w:type="spellEnd"/>
            <w:r>
              <w:t>=5</w:t>
            </w:r>
          </w:p>
        </w:tc>
        <w:tc>
          <w:tcPr>
            <w:tcW w:w="1890" w:type="dxa"/>
          </w:tcPr>
          <w:p w14:paraId="0930E4E4" w14:textId="2DC6298C" w:rsidR="00370F8E" w:rsidRDefault="00705385" w:rsidP="00370F8E">
            <w:r>
              <w:t>2</w:t>
            </w:r>
          </w:p>
        </w:tc>
      </w:tr>
      <w:tr w:rsidR="00370F8E" w14:paraId="3F791096" w14:textId="77777777" w:rsidTr="008B259A">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B46812">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B46812">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B46812">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F630D3">
        <w:tc>
          <w:tcPr>
            <w:tcW w:w="1435" w:type="dxa"/>
          </w:tcPr>
          <w:p w14:paraId="60ED7292" w14:textId="57375E13"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F630D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F630D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F630D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F630D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F630D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F630D3">
        <w:tc>
          <w:tcPr>
            <w:tcW w:w="1278" w:type="dxa"/>
          </w:tcPr>
          <w:p w14:paraId="5057126A" w14:textId="77777777" w:rsidR="002A35E7" w:rsidRDefault="002A35E7" w:rsidP="00F630D3">
            <w:r>
              <w:t>Issue #</w:t>
            </w:r>
          </w:p>
        </w:tc>
        <w:tc>
          <w:tcPr>
            <w:tcW w:w="6097" w:type="dxa"/>
          </w:tcPr>
          <w:p w14:paraId="376A557C" w14:textId="7A1F2B1E" w:rsidR="002A35E7" w:rsidRDefault="00077237" w:rsidP="00F630D3">
            <w:r>
              <w:t>Issue summary</w:t>
            </w:r>
          </w:p>
        </w:tc>
        <w:tc>
          <w:tcPr>
            <w:tcW w:w="1890" w:type="dxa"/>
          </w:tcPr>
          <w:p w14:paraId="055E3BE2" w14:textId="77777777" w:rsidR="002A35E7" w:rsidRDefault="002A35E7" w:rsidP="00F630D3">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F630D3">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F630D3">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F630D3">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F630D3">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F630D3">
        <w:tc>
          <w:tcPr>
            <w:tcW w:w="1278" w:type="dxa"/>
          </w:tcPr>
          <w:p w14:paraId="7636781B" w14:textId="2F63739D" w:rsidR="002A35E7" w:rsidRDefault="002A35E7" w:rsidP="00F630D3"/>
        </w:tc>
        <w:tc>
          <w:tcPr>
            <w:tcW w:w="6097" w:type="dxa"/>
          </w:tcPr>
          <w:p w14:paraId="22AAA12A" w14:textId="5BC88938" w:rsidR="002A35E7" w:rsidRPr="00AC4D0C" w:rsidRDefault="002A35E7" w:rsidP="00F630D3">
            <w:pPr>
              <w:rPr>
                <w:lang w:val="en-US"/>
              </w:rPr>
            </w:pPr>
          </w:p>
        </w:tc>
        <w:tc>
          <w:tcPr>
            <w:tcW w:w="1890" w:type="dxa"/>
          </w:tcPr>
          <w:p w14:paraId="06F59DC1" w14:textId="77DFB24F" w:rsidR="002A35E7" w:rsidRDefault="002A35E7" w:rsidP="00F630D3"/>
        </w:tc>
      </w:tr>
      <w:tr w:rsidR="002A35E7" w14:paraId="6BEFBDDF" w14:textId="77777777" w:rsidTr="00F630D3">
        <w:tc>
          <w:tcPr>
            <w:tcW w:w="1278" w:type="dxa"/>
          </w:tcPr>
          <w:p w14:paraId="50A03993" w14:textId="36B244F2" w:rsidR="002A35E7" w:rsidRDefault="002A35E7" w:rsidP="00F630D3"/>
        </w:tc>
        <w:tc>
          <w:tcPr>
            <w:tcW w:w="6097" w:type="dxa"/>
          </w:tcPr>
          <w:p w14:paraId="2DCDA3BB" w14:textId="61CDFEBB" w:rsidR="002A35E7" w:rsidRPr="00AC4D0C" w:rsidRDefault="002A35E7" w:rsidP="00F630D3">
            <w:pPr>
              <w:rPr>
                <w:lang w:val="en-US"/>
              </w:rPr>
            </w:pPr>
          </w:p>
        </w:tc>
        <w:tc>
          <w:tcPr>
            <w:tcW w:w="1890" w:type="dxa"/>
          </w:tcPr>
          <w:p w14:paraId="450F02EB" w14:textId="69183C4B" w:rsidR="002A35E7" w:rsidRDefault="002A35E7" w:rsidP="00F630D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5D0B21" w14:paraId="0B87C379" w14:textId="77777777" w:rsidTr="00052594">
        <w:tc>
          <w:tcPr>
            <w:tcW w:w="1278" w:type="dxa"/>
          </w:tcPr>
          <w:p w14:paraId="4C84A57A" w14:textId="77777777" w:rsidR="005D0B21" w:rsidRDefault="005D0B21" w:rsidP="00052594">
            <w:r>
              <w:t>Issue #</w:t>
            </w:r>
          </w:p>
        </w:tc>
        <w:tc>
          <w:tcPr>
            <w:tcW w:w="6097" w:type="dxa"/>
          </w:tcPr>
          <w:p w14:paraId="17CD1184" w14:textId="77777777" w:rsidR="005D0B21" w:rsidRDefault="005D0B21" w:rsidP="00052594">
            <w:r>
              <w:t>Issue summary</w:t>
            </w:r>
          </w:p>
        </w:tc>
        <w:tc>
          <w:tcPr>
            <w:tcW w:w="1890" w:type="dxa"/>
          </w:tcPr>
          <w:p w14:paraId="3125A06A" w14:textId="77777777" w:rsidR="005D0B21" w:rsidRDefault="005D0B21" w:rsidP="00052594">
            <w:r>
              <w:t># Contributions</w:t>
            </w:r>
          </w:p>
        </w:tc>
      </w:tr>
      <w:tr w:rsidR="005D0B21" w14:paraId="2AF293B9" w14:textId="77777777" w:rsidTr="00052594">
        <w:tc>
          <w:tcPr>
            <w:tcW w:w="1278" w:type="dxa"/>
          </w:tcPr>
          <w:p w14:paraId="7262BEF0" w14:textId="6BACDC75" w:rsidR="005D0B21" w:rsidRDefault="000231FB" w:rsidP="00052594">
            <w:r>
              <w:t>IA 2-1</w:t>
            </w:r>
          </w:p>
        </w:tc>
        <w:tc>
          <w:tcPr>
            <w:tcW w:w="6097" w:type="dxa"/>
          </w:tcPr>
          <w:p w14:paraId="5143F00D" w14:textId="179F6A9E" w:rsidR="005D0B21" w:rsidRDefault="000231FB" w:rsidP="00052594">
            <w:r>
              <w:rPr>
                <w:lang w:val="en-US"/>
              </w:rPr>
              <w:t>PDSCH rate matching over SSB partially overlapping with idle</w:t>
            </w:r>
          </w:p>
        </w:tc>
        <w:tc>
          <w:tcPr>
            <w:tcW w:w="1890" w:type="dxa"/>
          </w:tcPr>
          <w:p w14:paraId="365D0E19" w14:textId="77777777" w:rsidR="005D0B21" w:rsidRDefault="005D0B21" w:rsidP="00052594">
            <w:r>
              <w:t>1</w:t>
            </w:r>
          </w:p>
        </w:tc>
      </w:tr>
      <w:tr w:rsidR="005D0B21" w14:paraId="6244AE7F" w14:textId="77777777" w:rsidTr="00052594">
        <w:tc>
          <w:tcPr>
            <w:tcW w:w="1278" w:type="dxa"/>
          </w:tcPr>
          <w:p w14:paraId="3719F45A" w14:textId="506CB3C3" w:rsidR="005D0B21" w:rsidRDefault="000231FB" w:rsidP="00052594">
            <w:r>
              <w:t>IA 3-1</w:t>
            </w:r>
          </w:p>
        </w:tc>
        <w:tc>
          <w:tcPr>
            <w:tcW w:w="6097" w:type="dxa"/>
          </w:tcPr>
          <w:p w14:paraId="79BFF9DB" w14:textId="3C818757" w:rsidR="005D0B21" w:rsidRDefault="000231FB" w:rsidP="00052594">
            <w:r>
              <w:t>Terminology clarification for “operation”</w:t>
            </w:r>
          </w:p>
        </w:tc>
        <w:tc>
          <w:tcPr>
            <w:tcW w:w="1890" w:type="dxa"/>
          </w:tcPr>
          <w:p w14:paraId="54E14C9B" w14:textId="77777777" w:rsidR="005D0B21" w:rsidRDefault="005D0B21" w:rsidP="00052594">
            <w:r>
              <w:t>1</w:t>
            </w:r>
          </w:p>
        </w:tc>
      </w:tr>
      <w:tr w:rsidR="000231FB" w14:paraId="652271DE" w14:textId="77777777" w:rsidTr="00052594">
        <w:tc>
          <w:tcPr>
            <w:tcW w:w="1278" w:type="dxa"/>
          </w:tcPr>
          <w:p w14:paraId="5235AD48" w14:textId="18A4EB55" w:rsidR="000231FB" w:rsidRDefault="000231FB" w:rsidP="00052594">
            <w:r>
              <w:t>IA 3-2</w:t>
            </w:r>
          </w:p>
        </w:tc>
        <w:tc>
          <w:tcPr>
            <w:tcW w:w="6097" w:type="dxa"/>
          </w:tcPr>
          <w:p w14:paraId="70458995" w14:textId="55255108" w:rsidR="000231FB" w:rsidRDefault="000231FB" w:rsidP="00052594">
            <w:proofErr w:type="spellStart"/>
            <w:r>
              <w:t>MsgA</w:t>
            </w:r>
            <w:proofErr w:type="spellEnd"/>
            <w:r>
              <w:t xml:space="preserve"> PUSCH in FBE idle</w:t>
            </w:r>
          </w:p>
        </w:tc>
        <w:tc>
          <w:tcPr>
            <w:tcW w:w="1890" w:type="dxa"/>
          </w:tcPr>
          <w:p w14:paraId="36BBFE95" w14:textId="13A282BD" w:rsidR="000231FB" w:rsidRDefault="000231FB" w:rsidP="00052594">
            <w:r>
              <w:t>1</w:t>
            </w:r>
          </w:p>
        </w:tc>
      </w:tr>
    </w:tbl>
    <w:p w14:paraId="67EEDC9F" w14:textId="1DDB5621" w:rsidR="00077237" w:rsidRDefault="00077237" w:rsidP="00077237">
      <w:pPr>
        <w:rPr>
          <w:lang w:eastAsia="en-US"/>
        </w:rPr>
      </w:pPr>
    </w:p>
    <w:p w14:paraId="69A37C55" w14:textId="7FE0251D" w:rsidR="00653223" w:rsidRDefault="00653223" w:rsidP="00653223">
      <w:pPr>
        <w:pStyle w:val="Heading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52259D1A" w14:textId="77777777" w:rsidTr="00F630D3">
        <w:tc>
          <w:tcPr>
            <w:tcW w:w="1278" w:type="dxa"/>
          </w:tcPr>
          <w:p w14:paraId="44C693A5" w14:textId="77777777" w:rsidR="00077237" w:rsidRDefault="00077237" w:rsidP="00F630D3">
            <w:r>
              <w:t>Issue #</w:t>
            </w:r>
          </w:p>
        </w:tc>
        <w:tc>
          <w:tcPr>
            <w:tcW w:w="6097" w:type="dxa"/>
          </w:tcPr>
          <w:p w14:paraId="111AF05E" w14:textId="77777777" w:rsidR="00077237" w:rsidRDefault="00077237" w:rsidP="00F630D3">
            <w:r>
              <w:t>Issue summary</w:t>
            </w:r>
          </w:p>
        </w:tc>
        <w:tc>
          <w:tcPr>
            <w:tcW w:w="1890" w:type="dxa"/>
          </w:tcPr>
          <w:p w14:paraId="51840E4E" w14:textId="77777777" w:rsidR="00077237" w:rsidRDefault="00077237" w:rsidP="00F630D3">
            <w:r>
              <w:t># Contributions</w:t>
            </w:r>
          </w:p>
        </w:tc>
      </w:tr>
      <w:tr w:rsidR="00CC7E13" w14:paraId="18DBB04F" w14:textId="77777777" w:rsidTr="00F630D3">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F630D3">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F630D3">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F630D3">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F630D3">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ListParagraph"/>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Heading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F630D3">
        <w:tc>
          <w:tcPr>
            <w:tcW w:w="1278" w:type="dxa"/>
          </w:tcPr>
          <w:p w14:paraId="16861A31" w14:textId="77777777" w:rsidR="00077237" w:rsidRDefault="00077237" w:rsidP="00F630D3">
            <w:r>
              <w:t>Issue #</w:t>
            </w:r>
          </w:p>
        </w:tc>
        <w:tc>
          <w:tcPr>
            <w:tcW w:w="6097" w:type="dxa"/>
          </w:tcPr>
          <w:p w14:paraId="31A77B68" w14:textId="7CBD950F" w:rsidR="00077237" w:rsidRDefault="00077237" w:rsidP="00F630D3">
            <w:r>
              <w:t>Issue summary</w:t>
            </w:r>
          </w:p>
        </w:tc>
        <w:tc>
          <w:tcPr>
            <w:tcW w:w="1890" w:type="dxa"/>
          </w:tcPr>
          <w:p w14:paraId="013601B4" w14:textId="77777777" w:rsidR="00077237" w:rsidRDefault="00077237" w:rsidP="00F630D3">
            <w:r>
              <w:t># Contributions</w:t>
            </w:r>
          </w:p>
        </w:tc>
      </w:tr>
      <w:tr w:rsidR="001F7DAE" w14:paraId="5F0E1E78" w14:textId="77777777" w:rsidTr="00F630D3">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F630D3">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F630D3">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F630D3">
        <w:tc>
          <w:tcPr>
            <w:tcW w:w="1278" w:type="dxa"/>
          </w:tcPr>
          <w:p w14:paraId="538B42D5" w14:textId="0BA2CC76" w:rsidR="00077237" w:rsidRDefault="00077237" w:rsidP="00F630D3"/>
        </w:tc>
        <w:tc>
          <w:tcPr>
            <w:tcW w:w="6097" w:type="dxa"/>
          </w:tcPr>
          <w:p w14:paraId="208FC2BE" w14:textId="7A438719" w:rsidR="00077237" w:rsidRDefault="00077237" w:rsidP="00F630D3"/>
        </w:tc>
        <w:tc>
          <w:tcPr>
            <w:tcW w:w="1890" w:type="dxa"/>
          </w:tcPr>
          <w:p w14:paraId="462EB2F0" w14:textId="486588F2" w:rsidR="00077237" w:rsidRDefault="00077237" w:rsidP="00F630D3"/>
        </w:tc>
      </w:tr>
      <w:tr w:rsidR="00077237" w14:paraId="1C9A7D5E" w14:textId="77777777" w:rsidTr="00F630D3">
        <w:tc>
          <w:tcPr>
            <w:tcW w:w="1278" w:type="dxa"/>
          </w:tcPr>
          <w:p w14:paraId="36217BFA" w14:textId="44344D0E" w:rsidR="00077237" w:rsidRDefault="00077237" w:rsidP="00F630D3"/>
        </w:tc>
        <w:tc>
          <w:tcPr>
            <w:tcW w:w="6097" w:type="dxa"/>
          </w:tcPr>
          <w:p w14:paraId="3D9DE463" w14:textId="7F6E4404" w:rsidR="00077237" w:rsidRDefault="00077237" w:rsidP="00F630D3"/>
        </w:tc>
        <w:tc>
          <w:tcPr>
            <w:tcW w:w="1890" w:type="dxa"/>
          </w:tcPr>
          <w:p w14:paraId="6D4F7723" w14:textId="7F8A8070" w:rsidR="00077237" w:rsidRDefault="00077237" w:rsidP="00F630D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Heading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77777777" w:rsidR="00E405A9" w:rsidRDefault="00E405A9" w:rsidP="004F22BF">
            <w:pPr>
              <w:rPr>
                <w:lang w:eastAsia="en-US"/>
              </w:rPr>
            </w:pPr>
          </w:p>
        </w:tc>
        <w:tc>
          <w:tcPr>
            <w:tcW w:w="864" w:type="dxa"/>
          </w:tcPr>
          <w:p w14:paraId="491CDEF1" w14:textId="77777777" w:rsidR="00E405A9" w:rsidRDefault="00E405A9" w:rsidP="001B57EB">
            <w:pPr>
              <w:jc w:val="center"/>
              <w:rPr>
                <w:lang w:eastAsia="en-US"/>
              </w:rPr>
            </w:pPr>
          </w:p>
        </w:tc>
        <w:tc>
          <w:tcPr>
            <w:tcW w:w="864" w:type="dxa"/>
          </w:tcPr>
          <w:p w14:paraId="5CC76C18" w14:textId="4975D944" w:rsidR="00E405A9" w:rsidRDefault="00E405A9" w:rsidP="001B57EB">
            <w:pPr>
              <w:jc w:val="center"/>
              <w:rPr>
                <w:lang w:eastAsia="en-US"/>
              </w:rPr>
            </w:pPr>
          </w:p>
        </w:tc>
        <w:tc>
          <w:tcPr>
            <w:tcW w:w="864" w:type="dxa"/>
          </w:tcPr>
          <w:p w14:paraId="2C042775" w14:textId="07A840B7" w:rsidR="00E405A9" w:rsidRDefault="00E405A9" w:rsidP="001B57EB">
            <w:pPr>
              <w:jc w:val="center"/>
              <w:rPr>
                <w:lang w:eastAsia="en-US"/>
              </w:rPr>
            </w:pPr>
          </w:p>
        </w:tc>
        <w:tc>
          <w:tcPr>
            <w:tcW w:w="864" w:type="dxa"/>
          </w:tcPr>
          <w:p w14:paraId="366A7777" w14:textId="77777777" w:rsidR="00E405A9" w:rsidRDefault="00E405A9" w:rsidP="001B57EB">
            <w:pPr>
              <w:jc w:val="center"/>
              <w:rPr>
                <w:lang w:eastAsia="en-US"/>
              </w:rPr>
            </w:pPr>
          </w:p>
        </w:tc>
        <w:tc>
          <w:tcPr>
            <w:tcW w:w="864" w:type="dxa"/>
          </w:tcPr>
          <w:p w14:paraId="2D75E068" w14:textId="77777777" w:rsidR="00E405A9" w:rsidRDefault="00E405A9" w:rsidP="001B57EB">
            <w:pPr>
              <w:jc w:val="center"/>
              <w:rPr>
                <w:lang w:eastAsia="en-US"/>
              </w:rPr>
            </w:pPr>
          </w:p>
        </w:tc>
        <w:tc>
          <w:tcPr>
            <w:tcW w:w="864" w:type="dxa"/>
          </w:tcPr>
          <w:p w14:paraId="1E2EB6E5" w14:textId="77777777" w:rsidR="00E405A9" w:rsidRDefault="00E405A9" w:rsidP="001B57EB">
            <w:pPr>
              <w:jc w:val="center"/>
              <w:rPr>
                <w:lang w:eastAsia="en-US"/>
              </w:rPr>
            </w:pP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77777777" w:rsidR="00E405A9" w:rsidRDefault="00E405A9" w:rsidP="004F22BF">
            <w:pPr>
              <w:rPr>
                <w:lang w:eastAsia="en-US"/>
              </w:rPr>
            </w:pPr>
          </w:p>
        </w:tc>
        <w:tc>
          <w:tcPr>
            <w:tcW w:w="864" w:type="dxa"/>
          </w:tcPr>
          <w:p w14:paraId="1C0B60E3" w14:textId="77777777" w:rsidR="00E405A9" w:rsidRDefault="00E405A9" w:rsidP="001B57EB">
            <w:pPr>
              <w:jc w:val="center"/>
              <w:rPr>
                <w:lang w:eastAsia="en-US"/>
              </w:rPr>
            </w:pPr>
          </w:p>
        </w:tc>
        <w:tc>
          <w:tcPr>
            <w:tcW w:w="864" w:type="dxa"/>
          </w:tcPr>
          <w:p w14:paraId="0990C787" w14:textId="73A1AA33" w:rsidR="00E405A9" w:rsidRDefault="00E405A9" w:rsidP="001B57EB">
            <w:pPr>
              <w:jc w:val="center"/>
              <w:rPr>
                <w:lang w:eastAsia="en-US"/>
              </w:rPr>
            </w:pPr>
          </w:p>
        </w:tc>
        <w:tc>
          <w:tcPr>
            <w:tcW w:w="864" w:type="dxa"/>
          </w:tcPr>
          <w:p w14:paraId="664D7EF6" w14:textId="698AB6B9" w:rsidR="00E405A9" w:rsidRDefault="00E405A9" w:rsidP="001B57EB">
            <w:pPr>
              <w:jc w:val="center"/>
              <w:rPr>
                <w:lang w:eastAsia="en-US"/>
              </w:rPr>
            </w:pP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E405A9" w14:paraId="2CC4D060" w14:textId="1F05FC03" w:rsidTr="00E405A9">
        <w:tc>
          <w:tcPr>
            <w:tcW w:w="1008" w:type="dxa"/>
          </w:tcPr>
          <w:p w14:paraId="356190D0" w14:textId="77777777" w:rsidR="00E405A9" w:rsidRDefault="00E405A9" w:rsidP="004F22BF">
            <w:pPr>
              <w:rPr>
                <w:lang w:eastAsia="en-US"/>
              </w:rPr>
            </w:pPr>
          </w:p>
        </w:tc>
        <w:tc>
          <w:tcPr>
            <w:tcW w:w="864" w:type="dxa"/>
          </w:tcPr>
          <w:p w14:paraId="78B3E118" w14:textId="77777777" w:rsidR="00E405A9" w:rsidRDefault="00E405A9" w:rsidP="001B57EB">
            <w:pPr>
              <w:jc w:val="center"/>
              <w:rPr>
                <w:lang w:eastAsia="en-US"/>
              </w:rPr>
            </w:pPr>
          </w:p>
        </w:tc>
        <w:tc>
          <w:tcPr>
            <w:tcW w:w="864" w:type="dxa"/>
          </w:tcPr>
          <w:p w14:paraId="399D827F" w14:textId="7B90AFC4" w:rsidR="00E405A9" w:rsidRDefault="00E405A9" w:rsidP="001B57EB">
            <w:pPr>
              <w:jc w:val="center"/>
              <w:rPr>
                <w:lang w:eastAsia="en-US"/>
              </w:rPr>
            </w:pPr>
          </w:p>
        </w:tc>
        <w:tc>
          <w:tcPr>
            <w:tcW w:w="864" w:type="dxa"/>
          </w:tcPr>
          <w:p w14:paraId="7AFD4F08" w14:textId="1243443D" w:rsidR="00E405A9" w:rsidRDefault="00E405A9" w:rsidP="001B57EB">
            <w:pPr>
              <w:jc w:val="center"/>
              <w:rPr>
                <w:lang w:eastAsia="en-US"/>
              </w:rPr>
            </w:pPr>
          </w:p>
        </w:tc>
        <w:tc>
          <w:tcPr>
            <w:tcW w:w="864" w:type="dxa"/>
          </w:tcPr>
          <w:p w14:paraId="62CDCD15" w14:textId="77777777" w:rsidR="00E405A9" w:rsidRDefault="00E405A9" w:rsidP="001B57EB">
            <w:pPr>
              <w:jc w:val="center"/>
              <w:rPr>
                <w:lang w:eastAsia="en-US"/>
              </w:rPr>
            </w:pPr>
          </w:p>
        </w:tc>
        <w:tc>
          <w:tcPr>
            <w:tcW w:w="864" w:type="dxa"/>
          </w:tcPr>
          <w:p w14:paraId="0C417D1E" w14:textId="77777777" w:rsidR="00E405A9" w:rsidRDefault="00E405A9" w:rsidP="001B57EB">
            <w:pPr>
              <w:jc w:val="center"/>
              <w:rPr>
                <w:lang w:eastAsia="en-US"/>
              </w:rPr>
            </w:pPr>
          </w:p>
        </w:tc>
        <w:tc>
          <w:tcPr>
            <w:tcW w:w="864" w:type="dxa"/>
          </w:tcPr>
          <w:p w14:paraId="47699D3F" w14:textId="77777777" w:rsidR="00E405A9" w:rsidRDefault="00E405A9" w:rsidP="001B57EB">
            <w:pPr>
              <w:jc w:val="center"/>
              <w:rPr>
                <w:lang w:eastAsia="en-US"/>
              </w:rPr>
            </w:pPr>
          </w:p>
        </w:tc>
        <w:tc>
          <w:tcPr>
            <w:tcW w:w="864" w:type="dxa"/>
          </w:tcPr>
          <w:p w14:paraId="39C26050" w14:textId="77777777" w:rsidR="00E405A9" w:rsidRDefault="00E405A9" w:rsidP="001B57EB">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7B2CCD">
            <w:pPr>
              <w:rPr>
                <w:lang w:eastAsia="en-US"/>
              </w:rPr>
            </w:pPr>
            <w:r>
              <w:rPr>
                <w:lang w:eastAsia="en-US"/>
              </w:rPr>
              <w:t>Company</w:t>
            </w:r>
          </w:p>
        </w:tc>
        <w:tc>
          <w:tcPr>
            <w:tcW w:w="864" w:type="dxa"/>
          </w:tcPr>
          <w:p w14:paraId="7A50D7BF" w14:textId="3A7C3BCD" w:rsidR="0061776F" w:rsidRPr="00076B69" w:rsidRDefault="0061776F" w:rsidP="007B2CCD">
            <w:pPr>
              <w:rPr>
                <w:lang w:eastAsia="en-US"/>
              </w:rPr>
            </w:pPr>
            <w:r>
              <w:rPr>
                <w:lang w:eastAsia="en-US"/>
              </w:rPr>
              <w:t>CA-1</w:t>
            </w:r>
          </w:p>
        </w:tc>
        <w:tc>
          <w:tcPr>
            <w:tcW w:w="864" w:type="dxa"/>
          </w:tcPr>
          <w:p w14:paraId="0A71B86B" w14:textId="315A2019" w:rsidR="0061776F" w:rsidRPr="00076B69" w:rsidRDefault="0061776F" w:rsidP="007B2CCD">
            <w:pPr>
              <w:rPr>
                <w:lang w:eastAsia="en-US"/>
              </w:rPr>
            </w:pPr>
            <w:r>
              <w:rPr>
                <w:lang w:eastAsia="en-US"/>
              </w:rPr>
              <w:t>CA-2</w:t>
            </w:r>
          </w:p>
        </w:tc>
        <w:tc>
          <w:tcPr>
            <w:tcW w:w="864" w:type="dxa"/>
          </w:tcPr>
          <w:p w14:paraId="47BCA86D" w14:textId="59497DE3" w:rsidR="0061776F" w:rsidRPr="00076B69" w:rsidRDefault="0061776F" w:rsidP="007B2CCD">
            <w:pPr>
              <w:rPr>
                <w:lang w:eastAsia="en-US"/>
              </w:rPr>
            </w:pPr>
            <w:r>
              <w:rPr>
                <w:lang w:eastAsia="en-US"/>
              </w:rPr>
              <w:t>CA-3</w:t>
            </w:r>
          </w:p>
        </w:tc>
        <w:tc>
          <w:tcPr>
            <w:tcW w:w="864" w:type="dxa"/>
          </w:tcPr>
          <w:p w14:paraId="2B964959" w14:textId="5DE8565A" w:rsidR="0061776F" w:rsidRPr="00076B69" w:rsidRDefault="0061776F" w:rsidP="007B2CCD">
            <w:pPr>
              <w:rPr>
                <w:lang w:eastAsia="en-US"/>
              </w:rPr>
            </w:pPr>
            <w:r>
              <w:rPr>
                <w:lang w:eastAsia="en-US"/>
              </w:rPr>
              <w:t>CA-4</w:t>
            </w:r>
          </w:p>
        </w:tc>
        <w:tc>
          <w:tcPr>
            <w:tcW w:w="864" w:type="dxa"/>
          </w:tcPr>
          <w:p w14:paraId="3F889673" w14:textId="18431E91" w:rsidR="0061776F" w:rsidRDefault="0061776F" w:rsidP="007B2CCD">
            <w:pPr>
              <w:rPr>
                <w:lang w:eastAsia="en-US"/>
              </w:rPr>
            </w:pPr>
            <w:r>
              <w:rPr>
                <w:lang w:eastAsia="en-US"/>
              </w:rPr>
              <w:t>CA-5</w:t>
            </w:r>
          </w:p>
        </w:tc>
        <w:tc>
          <w:tcPr>
            <w:tcW w:w="864" w:type="dxa"/>
          </w:tcPr>
          <w:p w14:paraId="76009FAD" w14:textId="50EF3655" w:rsidR="0061776F" w:rsidRDefault="0061776F" w:rsidP="007B2CCD">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implementation or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COT.</w:t>
            </w:r>
          </w:p>
        </w:tc>
      </w:tr>
      <w:tr w:rsidR="0015188E" w14:paraId="0CC1F22D" w14:textId="77777777" w:rsidTr="0061776F">
        <w:tc>
          <w:tcPr>
            <w:tcW w:w="985" w:type="dxa"/>
          </w:tcPr>
          <w:p w14:paraId="39D4E3CE" w14:textId="77777777" w:rsidR="0015188E" w:rsidRDefault="0015188E" w:rsidP="0015188E">
            <w:pPr>
              <w:rPr>
                <w:lang w:eastAsia="en-US"/>
              </w:rPr>
            </w:pPr>
          </w:p>
        </w:tc>
        <w:tc>
          <w:tcPr>
            <w:tcW w:w="864" w:type="dxa"/>
          </w:tcPr>
          <w:p w14:paraId="3734281C" w14:textId="77777777" w:rsidR="0015188E" w:rsidRDefault="0015188E" w:rsidP="0015188E">
            <w:pPr>
              <w:rPr>
                <w:lang w:eastAsia="en-US"/>
              </w:rPr>
            </w:pP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77777777" w:rsidR="0015188E" w:rsidRDefault="0015188E" w:rsidP="0015188E">
            <w:pPr>
              <w:rPr>
                <w:lang w:eastAsia="en-US"/>
              </w:rPr>
            </w:pP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15188E" w14:paraId="26DFBEF5" w14:textId="77777777" w:rsidTr="0061776F">
        <w:tc>
          <w:tcPr>
            <w:tcW w:w="985" w:type="dxa"/>
          </w:tcPr>
          <w:p w14:paraId="07746950" w14:textId="77777777" w:rsidR="0015188E" w:rsidRDefault="0015188E" w:rsidP="0015188E">
            <w:pPr>
              <w:rPr>
                <w:lang w:eastAsia="en-US"/>
              </w:rPr>
            </w:pPr>
          </w:p>
        </w:tc>
        <w:tc>
          <w:tcPr>
            <w:tcW w:w="864" w:type="dxa"/>
          </w:tcPr>
          <w:p w14:paraId="17F8E80C" w14:textId="77777777" w:rsidR="0015188E" w:rsidRDefault="0015188E" w:rsidP="0015188E">
            <w:pPr>
              <w:rPr>
                <w:lang w:eastAsia="en-US"/>
              </w:rPr>
            </w:pPr>
          </w:p>
        </w:tc>
        <w:tc>
          <w:tcPr>
            <w:tcW w:w="864" w:type="dxa"/>
          </w:tcPr>
          <w:p w14:paraId="42EAE0DC" w14:textId="77777777" w:rsidR="0015188E" w:rsidRDefault="0015188E" w:rsidP="0015188E">
            <w:pPr>
              <w:rPr>
                <w:lang w:eastAsia="en-US"/>
              </w:rPr>
            </w:pPr>
          </w:p>
        </w:tc>
        <w:tc>
          <w:tcPr>
            <w:tcW w:w="864" w:type="dxa"/>
          </w:tcPr>
          <w:p w14:paraId="47C14338" w14:textId="77777777" w:rsidR="0015188E" w:rsidRDefault="0015188E" w:rsidP="0015188E">
            <w:pPr>
              <w:rPr>
                <w:lang w:eastAsia="en-US"/>
              </w:rPr>
            </w:pPr>
          </w:p>
        </w:tc>
        <w:tc>
          <w:tcPr>
            <w:tcW w:w="864" w:type="dxa"/>
          </w:tcPr>
          <w:p w14:paraId="5C3C9961" w14:textId="77777777" w:rsidR="0015188E" w:rsidRDefault="0015188E" w:rsidP="0015188E">
            <w:pPr>
              <w:rPr>
                <w:lang w:eastAsia="en-US"/>
              </w:rPr>
            </w:pPr>
          </w:p>
        </w:tc>
        <w:tc>
          <w:tcPr>
            <w:tcW w:w="864" w:type="dxa"/>
          </w:tcPr>
          <w:p w14:paraId="1BD4F682" w14:textId="77777777" w:rsidR="0015188E" w:rsidRDefault="0015188E" w:rsidP="0015188E">
            <w:pPr>
              <w:rPr>
                <w:lang w:eastAsia="en-US"/>
              </w:rPr>
            </w:pPr>
          </w:p>
        </w:tc>
        <w:tc>
          <w:tcPr>
            <w:tcW w:w="864" w:type="dxa"/>
          </w:tcPr>
          <w:p w14:paraId="54018BA7" w14:textId="77777777" w:rsidR="0015188E" w:rsidRDefault="0015188E" w:rsidP="0015188E">
            <w:pPr>
              <w:rPr>
                <w:lang w:eastAsia="en-US"/>
              </w:rPr>
            </w:pPr>
          </w:p>
        </w:tc>
      </w:tr>
      <w:tr w:rsidR="0015188E" w14:paraId="43CBE126" w14:textId="77777777" w:rsidTr="0061776F">
        <w:tc>
          <w:tcPr>
            <w:tcW w:w="985" w:type="dxa"/>
          </w:tcPr>
          <w:p w14:paraId="70AD83A9" w14:textId="77777777" w:rsidR="0015188E" w:rsidRDefault="0015188E" w:rsidP="0015188E">
            <w:pPr>
              <w:rPr>
                <w:lang w:eastAsia="en-US"/>
              </w:rPr>
            </w:pPr>
          </w:p>
        </w:tc>
        <w:tc>
          <w:tcPr>
            <w:tcW w:w="864" w:type="dxa"/>
          </w:tcPr>
          <w:p w14:paraId="4BA0CF3F" w14:textId="77777777" w:rsidR="0015188E" w:rsidRDefault="0015188E" w:rsidP="0015188E">
            <w:pPr>
              <w:rPr>
                <w:lang w:eastAsia="en-US"/>
              </w:rPr>
            </w:pPr>
          </w:p>
        </w:tc>
        <w:tc>
          <w:tcPr>
            <w:tcW w:w="864" w:type="dxa"/>
          </w:tcPr>
          <w:p w14:paraId="733B909B" w14:textId="77777777" w:rsidR="0015188E" w:rsidRDefault="0015188E" w:rsidP="0015188E">
            <w:pPr>
              <w:rPr>
                <w:lang w:eastAsia="en-US"/>
              </w:rPr>
            </w:pPr>
          </w:p>
        </w:tc>
        <w:tc>
          <w:tcPr>
            <w:tcW w:w="864" w:type="dxa"/>
          </w:tcPr>
          <w:p w14:paraId="4F2779A7" w14:textId="77777777" w:rsidR="0015188E" w:rsidRDefault="0015188E" w:rsidP="0015188E">
            <w:pPr>
              <w:rPr>
                <w:lang w:eastAsia="en-US"/>
              </w:rPr>
            </w:pPr>
          </w:p>
        </w:tc>
        <w:tc>
          <w:tcPr>
            <w:tcW w:w="864" w:type="dxa"/>
          </w:tcPr>
          <w:p w14:paraId="3872D283" w14:textId="77777777" w:rsidR="0015188E" w:rsidRDefault="0015188E" w:rsidP="0015188E">
            <w:pPr>
              <w:rPr>
                <w:lang w:eastAsia="en-US"/>
              </w:rPr>
            </w:pP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7B2CCD">
            <w:r>
              <w:t>Company</w:t>
            </w:r>
          </w:p>
        </w:tc>
        <w:tc>
          <w:tcPr>
            <w:tcW w:w="1111" w:type="dxa"/>
          </w:tcPr>
          <w:p w14:paraId="29E9265F" w14:textId="4A3D92A0" w:rsidR="00E405A9" w:rsidRPr="00D658C9" w:rsidRDefault="00E405A9" w:rsidP="007B2CCD">
            <w:pPr>
              <w:rPr>
                <w:bCs/>
              </w:rPr>
            </w:pPr>
            <w:r>
              <w:rPr>
                <w:bCs/>
              </w:rPr>
              <w:t>IA 2-1</w:t>
            </w:r>
          </w:p>
        </w:tc>
        <w:tc>
          <w:tcPr>
            <w:tcW w:w="1044" w:type="dxa"/>
          </w:tcPr>
          <w:p w14:paraId="7071DC55" w14:textId="18594D97" w:rsidR="00E405A9" w:rsidRPr="00D63C4F" w:rsidRDefault="00E405A9" w:rsidP="007B2CCD">
            <w:commentRangeStart w:id="0"/>
            <w:r>
              <w:t xml:space="preserve">IA </w:t>
            </w:r>
            <w:del w:id="1" w:author="Stephen Grant" w:date="2021-04-08T14:53:00Z">
              <w:r w:rsidDel="00E23A7B">
                <w:delText>2-2</w:delText>
              </w:r>
            </w:del>
            <w:ins w:id="2" w:author="Stephen Grant" w:date="2021-04-08T14:53:00Z">
              <w:r w:rsidR="00E23A7B">
                <w:t>3-1</w:t>
              </w:r>
            </w:ins>
          </w:p>
        </w:tc>
        <w:tc>
          <w:tcPr>
            <w:tcW w:w="1044" w:type="dxa"/>
          </w:tcPr>
          <w:p w14:paraId="5B1E9034" w14:textId="74226274" w:rsidR="00E405A9" w:rsidRPr="009C7305" w:rsidRDefault="00E405A9" w:rsidP="007B2CCD">
            <w:pPr>
              <w:rPr>
                <w:bCs/>
              </w:rPr>
            </w:pPr>
            <w:r>
              <w:rPr>
                <w:bCs/>
              </w:rPr>
              <w:t xml:space="preserve">IA </w:t>
            </w:r>
            <w:del w:id="3" w:author="Stephen Grant" w:date="2021-04-08T14:54:00Z">
              <w:r w:rsidDel="00E23A7B">
                <w:rPr>
                  <w:bCs/>
                </w:rPr>
                <w:delText>2-3</w:delText>
              </w:r>
            </w:del>
            <w:ins w:id="4" w:author="Stephen Grant" w:date="2021-04-08T14:54:00Z">
              <w:r w:rsidR="00E23A7B">
                <w:rPr>
                  <w:bCs/>
                </w:rPr>
                <w:t>3-2</w:t>
              </w:r>
              <w:commentRangeEnd w:id="0"/>
              <w:r w:rsidR="00E23A7B">
                <w:rPr>
                  <w:rStyle w:val="CommentReference"/>
                </w:rPr>
                <w:commentReference w:id="0"/>
              </w:r>
            </w:ins>
          </w:p>
        </w:tc>
        <w:tc>
          <w:tcPr>
            <w:tcW w:w="1308" w:type="dxa"/>
          </w:tcPr>
          <w:p w14:paraId="3E8F0750" w14:textId="338C06E1" w:rsidR="00E405A9" w:rsidRPr="009C7305" w:rsidRDefault="00E405A9" w:rsidP="007B2CCD">
            <w:pPr>
              <w:rPr>
                <w:bCs/>
              </w:rPr>
            </w:pPr>
            <w:r>
              <w:rPr>
                <w:bCs/>
              </w:rPr>
              <w:t>Type3CB#1</w:t>
            </w:r>
          </w:p>
        </w:tc>
        <w:tc>
          <w:tcPr>
            <w:tcW w:w="1308" w:type="dxa"/>
          </w:tcPr>
          <w:p w14:paraId="10185B89" w14:textId="58BFE3F6" w:rsidR="00E405A9" w:rsidRPr="009C7305" w:rsidRDefault="00E405A9" w:rsidP="007B2CCD">
            <w:pPr>
              <w:rPr>
                <w:bCs/>
              </w:rPr>
            </w:pPr>
            <w:r>
              <w:rPr>
                <w:bCs/>
              </w:rPr>
              <w:t>Type3CB#2</w:t>
            </w:r>
          </w:p>
        </w:tc>
        <w:tc>
          <w:tcPr>
            <w:tcW w:w="1308" w:type="dxa"/>
          </w:tcPr>
          <w:p w14:paraId="117C5796" w14:textId="5DB504FB" w:rsidR="00E405A9" w:rsidRPr="009C7305" w:rsidRDefault="00E405A9" w:rsidP="007B2CCD">
            <w:pPr>
              <w:rPr>
                <w:bCs/>
              </w:rPr>
            </w:pPr>
            <w:r>
              <w:rPr>
                <w:bCs/>
              </w:rPr>
              <w:t>Type2CB#3</w:t>
            </w:r>
          </w:p>
        </w:tc>
        <w:tc>
          <w:tcPr>
            <w:tcW w:w="1025" w:type="dxa"/>
          </w:tcPr>
          <w:p w14:paraId="01F719AC" w14:textId="14235056" w:rsidR="00E405A9" w:rsidRDefault="00E405A9" w:rsidP="007B2CCD">
            <w:pPr>
              <w:rPr>
                <w:bCs/>
              </w:rPr>
            </w:pPr>
            <w:r>
              <w:rPr>
                <w:bCs/>
              </w:rPr>
              <w:t>CG-1</w:t>
            </w:r>
          </w:p>
        </w:tc>
      </w:tr>
      <w:tr w:rsidR="00E405A9" w14:paraId="59AD2A0F" w14:textId="7FA07FF9" w:rsidTr="00E405A9">
        <w:tc>
          <w:tcPr>
            <w:tcW w:w="1214" w:type="dxa"/>
          </w:tcPr>
          <w:p w14:paraId="2031FBE1" w14:textId="55897A62" w:rsidR="00E405A9" w:rsidRDefault="00E23A7B" w:rsidP="007B2CCD">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07348713" w:rsidR="00E405A9" w:rsidRPr="00301D19" w:rsidRDefault="00E405A9" w:rsidP="007B2CCD">
            <w:pPr>
              <w:rPr>
                <w:rFonts w:eastAsiaTheme="minorEastAsia"/>
                <w:lang w:eastAsia="zh-CN"/>
              </w:rPr>
            </w:pP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MS Mincho"/>
                <w:lang w:eastAsia="ja-JP"/>
              </w:rPr>
            </w:pPr>
          </w:p>
        </w:tc>
        <w:tc>
          <w:tcPr>
            <w:tcW w:w="1044" w:type="dxa"/>
          </w:tcPr>
          <w:p w14:paraId="74FF48C3" w14:textId="77777777" w:rsidR="00E405A9" w:rsidRDefault="00E405A9" w:rsidP="00E23A7B">
            <w:pPr>
              <w:jc w:val="center"/>
              <w:rPr>
                <w:rFonts w:eastAsia="MS Mincho"/>
                <w:lang w:eastAsia="ja-JP"/>
              </w:rPr>
            </w:pPr>
          </w:p>
        </w:tc>
        <w:tc>
          <w:tcPr>
            <w:tcW w:w="1308" w:type="dxa"/>
          </w:tcPr>
          <w:p w14:paraId="0097580E" w14:textId="77777777" w:rsidR="00E405A9" w:rsidRDefault="00E405A9" w:rsidP="00E23A7B">
            <w:pPr>
              <w:jc w:val="center"/>
            </w:pPr>
          </w:p>
        </w:tc>
        <w:tc>
          <w:tcPr>
            <w:tcW w:w="1308" w:type="dxa"/>
          </w:tcPr>
          <w:p w14:paraId="4919C443" w14:textId="77777777" w:rsidR="00E405A9" w:rsidRPr="00301D19" w:rsidRDefault="00E405A9" w:rsidP="00E23A7B">
            <w:pPr>
              <w:jc w:val="center"/>
              <w:rPr>
                <w:rFonts w:eastAsiaTheme="minorEastAsia"/>
                <w:lang w:eastAsia="zh-CN"/>
              </w:rPr>
            </w:pP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E405A9" w:rsidRPr="00A57E2B" w14:paraId="7735A6F1" w14:textId="54BD240F" w:rsidTr="00E405A9">
        <w:tc>
          <w:tcPr>
            <w:tcW w:w="1214" w:type="dxa"/>
          </w:tcPr>
          <w:p w14:paraId="1C751DF8" w14:textId="64CBD46E" w:rsidR="00E405A9" w:rsidRPr="00A57E2B" w:rsidRDefault="00E405A9" w:rsidP="007B2CCD">
            <w:pPr>
              <w:rPr>
                <w:rFonts w:eastAsiaTheme="minorEastAsia"/>
                <w:lang w:eastAsia="zh-CN"/>
              </w:rPr>
            </w:pPr>
          </w:p>
        </w:tc>
        <w:tc>
          <w:tcPr>
            <w:tcW w:w="1111" w:type="dxa"/>
          </w:tcPr>
          <w:p w14:paraId="540B63DF" w14:textId="052E85B3" w:rsidR="00E405A9" w:rsidRPr="00A57E2B" w:rsidRDefault="00E405A9" w:rsidP="00E23A7B">
            <w:pPr>
              <w:jc w:val="center"/>
              <w:rPr>
                <w:rFonts w:eastAsiaTheme="minorEastAsia"/>
                <w:lang w:eastAsia="zh-CN"/>
              </w:rPr>
            </w:pPr>
          </w:p>
        </w:tc>
        <w:tc>
          <w:tcPr>
            <w:tcW w:w="1044" w:type="dxa"/>
          </w:tcPr>
          <w:p w14:paraId="5403455E" w14:textId="77777777" w:rsidR="00E405A9" w:rsidRPr="00A57E2B" w:rsidRDefault="00E405A9" w:rsidP="00E23A7B">
            <w:pPr>
              <w:jc w:val="center"/>
              <w:rPr>
                <w:rFonts w:eastAsiaTheme="minorEastAsia"/>
                <w:lang w:eastAsia="zh-CN"/>
              </w:rPr>
            </w:pPr>
          </w:p>
        </w:tc>
        <w:tc>
          <w:tcPr>
            <w:tcW w:w="1044" w:type="dxa"/>
          </w:tcPr>
          <w:p w14:paraId="1C88FB72" w14:textId="77777777" w:rsidR="00E405A9" w:rsidRPr="00A57E2B" w:rsidRDefault="00E405A9" w:rsidP="00E23A7B">
            <w:pPr>
              <w:jc w:val="center"/>
              <w:rPr>
                <w:rFonts w:eastAsiaTheme="minorEastAsia"/>
                <w:lang w:eastAsia="zh-CN"/>
              </w:rPr>
            </w:pPr>
          </w:p>
        </w:tc>
        <w:tc>
          <w:tcPr>
            <w:tcW w:w="1308" w:type="dxa"/>
          </w:tcPr>
          <w:p w14:paraId="4E230527" w14:textId="77777777" w:rsidR="00E405A9" w:rsidRPr="00A57E2B" w:rsidRDefault="00E405A9" w:rsidP="00E23A7B">
            <w:pPr>
              <w:jc w:val="center"/>
              <w:rPr>
                <w:rFonts w:eastAsiaTheme="minorEastAsia"/>
                <w:lang w:eastAsia="zh-CN"/>
              </w:rPr>
            </w:pPr>
          </w:p>
        </w:tc>
        <w:tc>
          <w:tcPr>
            <w:tcW w:w="1308" w:type="dxa"/>
          </w:tcPr>
          <w:p w14:paraId="3089809C" w14:textId="77777777" w:rsidR="00E405A9" w:rsidRPr="00A57E2B" w:rsidRDefault="00E405A9" w:rsidP="00E23A7B">
            <w:pPr>
              <w:jc w:val="center"/>
              <w:rPr>
                <w:rFonts w:eastAsiaTheme="minorEastAsia"/>
                <w:lang w:eastAsia="zh-CN"/>
              </w:rPr>
            </w:pPr>
          </w:p>
        </w:tc>
        <w:tc>
          <w:tcPr>
            <w:tcW w:w="1308" w:type="dxa"/>
          </w:tcPr>
          <w:p w14:paraId="2617B98A" w14:textId="77777777" w:rsidR="00E405A9" w:rsidRPr="00A57E2B" w:rsidRDefault="00E405A9" w:rsidP="00E23A7B">
            <w:pPr>
              <w:jc w:val="center"/>
              <w:rPr>
                <w:rFonts w:eastAsiaTheme="minorEastAsia"/>
                <w:lang w:eastAsia="zh-CN"/>
              </w:rPr>
            </w:pPr>
          </w:p>
        </w:tc>
        <w:tc>
          <w:tcPr>
            <w:tcW w:w="1025" w:type="dxa"/>
          </w:tcPr>
          <w:p w14:paraId="771D2FE8" w14:textId="77777777" w:rsidR="00E405A9" w:rsidRPr="00A57E2B" w:rsidRDefault="00E405A9" w:rsidP="00E23A7B">
            <w:pPr>
              <w:jc w:val="center"/>
              <w:rPr>
                <w:rFonts w:eastAsiaTheme="minorEastAsia"/>
                <w:lang w:eastAsia="zh-CN"/>
              </w:rPr>
            </w:pPr>
          </w:p>
        </w:tc>
      </w:tr>
      <w:tr w:rsidR="00E405A9" w:rsidRPr="00A57E2B" w14:paraId="1D29CC76" w14:textId="35C3DD07" w:rsidTr="00E405A9">
        <w:tc>
          <w:tcPr>
            <w:tcW w:w="1214" w:type="dxa"/>
          </w:tcPr>
          <w:p w14:paraId="60525426" w14:textId="1CF308A5" w:rsidR="00E405A9" w:rsidRDefault="00E405A9" w:rsidP="007B2CCD">
            <w:pPr>
              <w:rPr>
                <w:rFonts w:eastAsiaTheme="minorEastAsia"/>
                <w:lang w:eastAsia="zh-CN"/>
              </w:rPr>
            </w:pPr>
          </w:p>
        </w:tc>
        <w:tc>
          <w:tcPr>
            <w:tcW w:w="1111" w:type="dxa"/>
          </w:tcPr>
          <w:p w14:paraId="51732586" w14:textId="77777777" w:rsidR="00E405A9" w:rsidRDefault="00E405A9" w:rsidP="007B2CCD">
            <w:pPr>
              <w:rPr>
                <w:rFonts w:eastAsiaTheme="minorEastAsia"/>
                <w:lang w:eastAsia="zh-CN"/>
              </w:rPr>
            </w:pPr>
          </w:p>
        </w:tc>
        <w:tc>
          <w:tcPr>
            <w:tcW w:w="1044" w:type="dxa"/>
          </w:tcPr>
          <w:p w14:paraId="497358DA" w14:textId="7AA166D6" w:rsidR="00E405A9" w:rsidRDefault="00E405A9" w:rsidP="007B2CCD">
            <w:pPr>
              <w:rPr>
                <w:rFonts w:eastAsiaTheme="minorEastAsia"/>
                <w:lang w:eastAsia="zh-CN"/>
              </w:rPr>
            </w:pPr>
          </w:p>
        </w:tc>
        <w:tc>
          <w:tcPr>
            <w:tcW w:w="1044" w:type="dxa"/>
          </w:tcPr>
          <w:p w14:paraId="69246E7F" w14:textId="77777777" w:rsidR="00E405A9" w:rsidRDefault="00E405A9" w:rsidP="007B2CCD">
            <w:pPr>
              <w:rPr>
                <w:rFonts w:eastAsiaTheme="minorEastAsia"/>
                <w:lang w:eastAsia="zh-CN"/>
              </w:rPr>
            </w:pPr>
          </w:p>
        </w:tc>
        <w:tc>
          <w:tcPr>
            <w:tcW w:w="1308" w:type="dxa"/>
          </w:tcPr>
          <w:p w14:paraId="35AFED08" w14:textId="77777777" w:rsidR="00E405A9" w:rsidRDefault="00E405A9" w:rsidP="007B2CCD">
            <w:pPr>
              <w:rPr>
                <w:rFonts w:eastAsiaTheme="minorEastAsia"/>
                <w:lang w:eastAsia="zh-CN"/>
              </w:rPr>
            </w:pPr>
          </w:p>
        </w:tc>
        <w:tc>
          <w:tcPr>
            <w:tcW w:w="1308" w:type="dxa"/>
          </w:tcPr>
          <w:p w14:paraId="39251F27" w14:textId="77777777" w:rsidR="00E405A9" w:rsidRDefault="00E405A9" w:rsidP="007B2CCD">
            <w:pPr>
              <w:rPr>
                <w:rFonts w:eastAsiaTheme="minorEastAsia"/>
                <w:lang w:eastAsia="zh-CN"/>
              </w:rPr>
            </w:pPr>
          </w:p>
        </w:tc>
        <w:tc>
          <w:tcPr>
            <w:tcW w:w="1308" w:type="dxa"/>
          </w:tcPr>
          <w:p w14:paraId="6028ED70" w14:textId="77777777" w:rsidR="00E405A9" w:rsidRDefault="00E405A9" w:rsidP="007B2CCD">
            <w:pPr>
              <w:rPr>
                <w:rFonts w:eastAsiaTheme="minorEastAsia"/>
                <w:lang w:eastAsia="zh-CN"/>
              </w:rPr>
            </w:pPr>
          </w:p>
        </w:tc>
        <w:tc>
          <w:tcPr>
            <w:tcW w:w="1025" w:type="dxa"/>
          </w:tcPr>
          <w:p w14:paraId="36033839" w14:textId="77777777" w:rsidR="00E405A9" w:rsidRDefault="00E405A9" w:rsidP="007B2CCD">
            <w:pPr>
              <w:rPr>
                <w:rFonts w:eastAsiaTheme="minorEastAsia"/>
                <w:lang w:eastAsia="zh-CN"/>
              </w:rPr>
            </w:pPr>
          </w:p>
        </w:tc>
      </w:tr>
      <w:tr w:rsidR="00E405A9" w14:paraId="7243FD4D" w14:textId="3490C504" w:rsidTr="00E405A9">
        <w:tc>
          <w:tcPr>
            <w:tcW w:w="1214" w:type="dxa"/>
          </w:tcPr>
          <w:p w14:paraId="67959E7C" w14:textId="02A27C45" w:rsidR="00E405A9" w:rsidRDefault="00E405A9" w:rsidP="007B2CCD"/>
        </w:tc>
        <w:tc>
          <w:tcPr>
            <w:tcW w:w="1111" w:type="dxa"/>
          </w:tcPr>
          <w:p w14:paraId="71EDF028" w14:textId="2751A7E3" w:rsidR="00E405A9" w:rsidRDefault="00E405A9" w:rsidP="007B2CCD"/>
        </w:tc>
        <w:tc>
          <w:tcPr>
            <w:tcW w:w="1044" w:type="dxa"/>
          </w:tcPr>
          <w:p w14:paraId="50232B10" w14:textId="329F60CF" w:rsidR="00E405A9" w:rsidRDefault="00E405A9" w:rsidP="007B2CCD"/>
        </w:tc>
        <w:tc>
          <w:tcPr>
            <w:tcW w:w="1044" w:type="dxa"/>
          </w:tcPr>
          <w:p w14:paraId="7037DA74" w14:textId="77777777" w:rsidR="00E405A9" w:rsidRDefault="00E405A9" w:rsidP="007B2CCD"/>
        </w:tc>
        <w:tc>
          <w:tcPr>
            <w:tcW w:w="1308" w:type="dxa"/>
          </w:tcPr>
          <w:p w14:paraId="29C48595" w14:textId="77777777" w:rsidR="00E405A9" w:rsidRDefault="00E405A9" w:rsidP="007B2CCD"/>
        </w:tc>
        <w:tc>
          <w:tcPr>
            <w:tcW w:w="1308" w:type="dxa"/>
          </w:tcPr>
          <w:p w14:paraId="73457F44" w14:textId="77777777" w:rsidR="00E405A9" w:rsidRDefault="00E405A9" w:rsidP="007B2CCD"/>
        </w:tc>
        <w:tc>
          <w:tcPr>
            <w:tcW w:w="1308" w:type="dxa"/>
          </w:tcPr>
          <w:p w14:paraId="4C30413F" w14:textId="77777777" w:rsidR="00E405A9" w:rsidRDefault="00E405A9" w:rsidP="007B2CCD"/>
        </w:tc>
        <w:tc>
          <w:tcPr>
            <w:tcW w:w="1025" w:type="dxa"/>
          </w:tcPr>
          <w:p w14:paraId="30E2E9EB" w14:textId="77777777" w:rsidR="00E405A9" w:rsidRDefault="00E405A9" w:rsidP="007B2CCD"/>
        </w:tc>
      </w:tr>
      <w:tr w:rsidR="00E405A9" w:rsidRPr="00A57E2B" w14:paraId="0A9A767D" w14:textId="0C34B072" w:rsidTr="00E405A9">
        <w:tc>
          <w:tcPr>
            <w:tcW w:w="1214" w:type="dxa"/>
          </w:tcPr>
          <w:p w14:paraId="355976FF" w14:textId="2E861D83" w:rsidR="00E405A9" w:rsidRDefault="00E405A9" w:rsidP="007B2CCD">
            <w:pPr>
              <w:rPr>
                <w:rFonts w:eastAsiaTheme="minorEastAsia"/>
                <w:lang w:eastAsia="zh-CN"/>
              </w:rPr>
            </w:pPr>
          </w:p>
        </w:tc>
        <w:tc>
          <w:tcPr>
            <w:tcW w:w="1111" w:type="dxa"/>
          </w:tcPr>
          <w:p w14:paraId="4436F093" w14:textId="77777777" w:rsidR="00E405A9" w:rsidRDefault="00E405A9" w:rsidP="007B2CCD">
            <w:pPr>
              <w:rPr>
                <w:rFonts w:eastAsiaTheme="minorEastAsia"/>
                <w:lang w:eastAsia="zh-CN"/>
              </w:rPr>
            </w:pPr>
          </w:p>
        </w:tc>
        <w:tc>
          <w:tcPr>
            <w:tcW w:w="1044" w:type="dxa"/>
          </w:tcPr>
          <w:p w14:paraId="0AB80C60" w14:textId="77777777" w:rsidR="00E405A9" w:rsidRDefault="00E405A9" w:rsidP="007B2CCD">
            <w:pPr>
              <w:rPr>
                <w:rFonts w:eastAsiaTheme="minorEastAsia"/>
                <w:lang w:eastAsia="zh-CN"/>
              </w:rPr>
            </w:pPr>
          </w:p>
        </w:tc>
        <w:tc>
          <w:tcPr>
            <w:tcW w:w="1044" w:type="dxa"/>
          </w:tcPr>
          <w:p w14:paraId="51BF719A" w14:textId="77777777" w:rsidR="00E405A9" w:rsidRDefault="00E405A9" w:rsidP="007B2CCD">
            <w:pPr>
              <w:rPr>
                <w:rFonts w:eastAsiaTheme="minorEastAsia"/>
                <w:lang w:eastAsia="zh-CN"/>
              </w:rPr>
            </w:pPr>
          </w:p>
        </w:tc>
        <w:tc>
          <w:tcPr>
            <w:tcW w:w="1308" w:type="dxa"/>
          </w:tcPr>
          <w:p w14:paraId="3875F9A9" w14:textId="77777777" w:rsidR="00E405A9" w:rsidRDefault="00E405A9" w:rsidP="007B2CCD">
            <w:pPr>
              <w:rPr>
                <w:rFonts w:eastAsiaTheme="minorEastAsia"/>
                <w:lang w:eastAsia="zh-CN"/>
              </w:rPr>
            </w:pPr>
          </w:p>
        </w:tc>
        <w:tc>
          <w:tcPr>
            <w:tcW w:w="1308" w:type="dxa"/>
          </w:tcPr>
          <w:p w14:paraId="20F7A4A2" w14:textId="77777777" w:rsidR="00E405A9" w:rsidRDefault="00E405A9" w:rsidP="007B2CCD">
            <w:pPr>
              <w:rPr>
                <w:rFonts w:eastAsiaTheme="minorEastAsia"/>
                <w:lang w:eastAsia="zh-CN"/>
              </w:rPr>
            </w:pPr>
          </w:p>
        </w:tc>
        <w:tc>
          <w:tcPr>
            <w:tcW w:w="1308" w:type="dxa"/>
          </w:tcPr>
          <w:p w14:paraId="5773A554" w14:textId="77777777" w:rsidR="00E405A9" w:rsidRDefault="00E405A9" w:rsidP="007B2CCD">
            <w:pPr>
              <w:rPr>
                <w:rFonts w:eastAsiaTheme="minorEastAsia"/>
                <w:lang w:eastAsia="zh-CN"/>
              </w:rPr>
            </w:pPr>
          </w:p>
        </w:tc>
        <w:tc>
          <w:tcPr>
            <w:tcW w:w="1025" w:type="dxa"/>
          </w:tcPr>
          <w:p w14:paraId="5C61B13F" w14:textId="77777777" w:rsidR="00E405A9" w:rsidRDefault="00E405A9" w:rsidP="007B2CCD">
            <w:pPr>
              <w:rPr>
                <w:rFonts w:eastAsiaTheme="minorEastAsia"/>
                <w:lang w:eastAsia="zh-CN"/>
              </w:rPr>
            </w:pPr>
          </w:p>
        </w:tc>
      </w:tr>
      <w:tr w:rsidR="00E405A9" w:rsidRPr="00A57E2B" w14:paraId="0F3EE9A5" w14:textId="2AD9A1B1" w:rsidTr="00E405A9">
        <w:tc>
          <w:tcPr>
            <w:tcW w:w="1214" w:type="dxa"/>
          </w:tcPr>
          <w:p w14:paraId="62C04D42" w14:textId="4731643D" w:rsidR="00E405A9" w:rsidRDefault="00E405A9" w:rsidP="007B2CCD">
            <w:pPr>
              <w:rPr>
                <w:rFonts w:eastAsiaTheme="minorEastAsia"/>
                <w:lang w:eastAsia="zh-CN"/>
              </w:rPr>
            </w:pPr>
          </w:p>
        </w:tc>
        <w:tc>
          <w:tcPr>
            <w:tcW w:w="1111" w:type="dxa"/>
          </w:tcPr>
          <w:p w14:paraId="0660D17E" w14:textId="77777777" w:rsidR="00E405A9" w:rsidRDefault="00E405A9" w:rsidP="007B2CCD">
            <w:pPr>
              <w:rPr>
                <w:rFonts w:eastAsiaTheme="minorEastAsia"/>
                <w:lang w:eastAsia="zh-CN"/>
              </w:rPr>
            </w:pPr>
          </w:p>
        </w:tc>
        <w:tc>
          <w:tcPr>
            <w:tcW w:w="1044" w:type="dxa"/>
          </w:tcPr>
          <w:p w14:paraId="4B51938F" w14:textId="77777777" w:rsidR="00E405A9" w:rsidRDefault="00E405A9" w:rsidP="007B2CCD">
            <w:pPr>
              <w:rPr>
                <w:rFonts w:eastAsiaTheme="minorEastAsia"/>
                <w:lang w:eastAsia="zh-CN"/>
              </w:rPr>
            </w:pPr>
          </w:p>
        </w:tc>
        <w:tc>
          <w:tcPr>
            <w:tcW w:w="1044" w:type="dxa"/>
          </w:tcPr>
          <w:p w14:paraId="1396A50D" w14:textId="549DDCED" w:rsidR="00E405A9" w:rsidRDefault="00E405A9" w:rsidP="007B2CCD">
            <w:pPr>
              <w:rPr>
                <w:rFonts w:eastAsiaTheme="minorEastAsia"/>
                <w:lang w:eastAsia="zh-CN"/>
              </w:rPr>
            </w:pPr>
          </w:p>
        </w:tc>
        <w:tc>
          <w:tcPr>
            <w:tcW w:w="1308" w:type="dxa"/>
          </w:tcPr>
          <w:p w14:paraId="15469DDF" w14:textId="4F24DF78" w:rsidR="00E405A9" w:rsidRDefault="00E405A9" w:rsidP="007B2CCD">
            <w:pPr>
              <w:rPr>
                <w:rFonts w:eastAsiaTheme="minorEastAsia"/>
                <w:lang w:eastAsia="zh-CN"/>
              </w:rPr>
            </w:pPr>
          </w:p>
        </w:tc>
        <w:tc>
          <w:tcPr>
            <w:tcW w:w="1308" w:type="dxa"/>
          </w:tcPr>
          <w:p w14:paraId="512325B0" w14:textId="740A6DD8" w:rsidR="00E405A9" w:rsidRDefault="00E405A9" w:rsidP="007B2CCD">
            <w:pPr>
              <w:rPr>
                <w:rFonts w:eastAsiaTheme="minorEastAsia"/>
                <w:lang w:eastAsia="zh-CN"/>
              </w:rPr>
            </w:pPr>
          </w:p>
        </w:tc>
        <w:tc>
          <w:tcPr>
            <w:tcW w:w="1308" w:type="dxa"/>
          </w:tcPr>
          <w:p w14:paraId="4C69BB2F" w14:textId="6A26F824" w:rsidR="00E405A9" w:rsidRDefault="00E405A9" w:rsidP="007B2CCD">
            <w:pPr>
              <w:rPr>
                <w:rFonts w:eastAsiaTheme="minorEastAsia"/>
                <w:lang w:eastAsia="zh-CN"/>
              </w:rPr>
            </w:pPr>
          </w:p>
        </w:tc>
        <w:tc>
          <w:tcPr>
            <w:tcW w:w="1025" w:type="dxa"/>
          </w:tcPr>
          <w:p w14:paraId="7A1CDB0A" w14:textId="77777777" w:rsidR="00E405A9" w:rsidRDefault="00E405A9" w:rsidP="007B2CCD">
            <w:pPr>
              <w:rPr>
                <w:rFonts w:eastAsiaTheme="minorEastAsia"/>
                <w:lang w:eastAsia="zh-CN"/>
              </w:rPr>
            </w:pPr>
          </w:p>
        </w:tc>
      </w:tr>
      <w:tr w:rsidR="00E405A9" w:rsidRPr="00A57E2B" w14:paraId="6B5825DE" w14:textId="400C035F" w:rsidTr="00E405A9">
        <w:tc>
          <w:tcPr>
            <w:tcW w:w="1214" w:type="dxa"/>
          </w:tcPr>
          <w:p w14:paraId="7B96242C" w14:textId="77777777" w:rsidR="00E405A9" w:rsidRPr="0096651E" w:rsidRDefault="00E405A9" w:rsidP="007B2CCD">
            <w:pPr>
              <w:rPr>
                <w:rFonts w:eastAsia="Malgun Gothic"/>
              </w:rPr>
            </w:pPr>
          </w:p>
        </w:tc>
        <w:tc>
          <w:tcPr>
            <w:tcW w:w="1111" w:type="dxa"/>
          </w:tcPr>
          <w:p w14:paraId="49F6A5E4" w14:textId="77777777" w:rsidR="00E405A9" w:rsidRPr="0096651E" w:rsidRDefault="00E405A9" w:rsidP="007B2CCD">
            <w:pPr>
              <w:rPr>
                <w:rFonts w:eastAsia="Malgun Gothic"/>
              </w:rPr>
            </w:pPr>
          </w:p>
        </w:tc>
        <w:tc>
          <w:tcPr>
            <w:tcW w:w="1044" w:type="dxa"/>
          </w:tcPr>
          <w:p w14:paraId="16470A0D" w14:textId="77777777" w:rsidR="00E405A9" w:rsidRDefault="00E405A9" w:rsidP="007B2CCD">
            <w:pPr>
              <w:rPr>
                <w:rFonts w:eastAsiaTheme="minorEastAsia"/>
                <w:lang w:eastAsia="zh-CN"/>
              </w:rPr>
            </w:pPr>
          </w:p>
        </w:tc>
        <w:tc>
          <w:tcPr>
            <w:tcW w:w="1044" w:type="dxa"/>
          </w:tcPr>
          <w:p w14:paraId="3E594F9E" w14:textId="77777777" w:rsidR="00E405A9" w:rsidRDefault="00E405A9" w:rsidP="007B2CCD">
            <w:pPr>
              <w:rPr>
                <w:rFonts w:eastAsiaTheme="minorEastAsia"/>
                <w:lang w:eastAsia="zh-CN"/>
              </w:rPr>
            </w:pPr>
          </w:p>
        </w:tc>
        <w:tc>
          <w:tcPr>
            <w:tcW w:w="1308" w:type="dxa"/>
          </w:tcPr>
          <w:p w14:paraId="03503166" w14:textId="77777777" w:rsidR="00E405A9" w:rsidRDefault="00E405A9" w:rsidP="007B2CCD">
            <w:pPr>
              <w:rPr>
                <w:rFonts w:eastAsiaTheme="minorEastAsia"/>
                <w:lang w:eastAsia="zh-CN"/>
              </w:rPr>
            </w:pPr>
          </w:p>
        </w:tc>
        <w:tc>
          <w:tcPr>
            <w:tcW w:w="1308" w:type="dxa"/>
          </w:tcPr>
          <w:p w14:paraId="3683D718" w14:textId="77777777" w:rsidR="00E405A9" w:rsidRDefault="00E405A9" w:rsidP="007B2CCD">
            <w:pPr>
              <w:rPr>
                <w:rFonts w:eastAsiaTheme="minorEastAsia"/>
                <w:lang w:eastAsia="zh-CN"/>
              </w:rPr>
            </w:pPr>
          </w:p>
        </w:tc>
        <w:tc>
          <w:tcPr>
            <w:tcW w:w="1308" w:type="dxa"/>
          </w:tcPr>
          <w:p w14:paraId="7ADF80AB" w14:textId="77777777" w:rsidR="00E405A9" w:rsidRDefault="00E405A9" w:rsidP="007B2CCD">
            <w:pPr>
              <w:rPr>
                <w:rFonts w:eastAsiaTheme="minorEastAsia"/>
                <w:lang w:eastAsia="zh-CN"/>
              </w:rPr>
            </w:pPr>
          </w:p>
        </w:tc>
        <w:tc>
          <w:tcPr>
            <w:tcW w:w="1025" w:type="dxa"/>
          </w:tcPr>
          <w:p w14:paraId="27EA2D5A" w14:textId="77777777" w:rsidR="00E405A9" w:rsidRDefault="00E405A9" w:rsidP="007B2CCD">
            <w:pPr>
              <w:rPr>
                <w:rFonts w:eastAsiaTheme="minorEastAsia"/>
                <w:lang w:eastAsia="zh-CN"/>
              </w:rPr>
            </w:pPr>
          </w:p>
        </w:tc>
      </w:tr>
      <w:tr w:rsidR="00E405A9" w:rsidRPr="00A57E2B" w14:paraId="6699DA9C" w14:textId="5DDAA75E" w:rsidTr="00E405A9">
        <w:tc>
          <w:tcPr>
            <w:tcW w:w="1214" w:type="dxa"/>
          </w:tcPr>
          <w:p w14:paraId="2FB19855" w14:textId="77777777" w:rsidR="00E405A9" w:rsidRDefault="00E405A9" w:rsidP="007B2CCD">
            <w:pPr>
              <w:rPr>
                <w:rFonts w:eastAsia="Malgun Gothic"/>
              </w:rPr>
            </w:pPr>
          </w:p>
        </w:tc>
        <w:tc>
          <w:tcPr>
            <w:tcW w:w="1111" w:type="dxa"/>
          </w:tcPr>
          <w:p w14:paraId="4B2DB0E5" w14:textId="77777777" w:rsidR="00E405A9" w:rsidRDefault="00E405A9" w:rsidP="007B2CCD">
            <w:pPr>
              <w:rPr>
                <w:rFonts w:eastAsia="Malgun Gothic"/>
              </w:rPr>
            </w:pPr>
          </w:p>
        </w:tc>
        <w:tc>
          <w:tcPr>
            <w:tcW w:w="1044" w:type="dxa"/>
          </w:tcPr>
          <w:p w14:paraId="32E82DFD" w14:textId="77777777" w:rsidR="00E405A9" w:rsidRDefault="00E405A9" w:rsidP="007B2CCD">
            <w:pPr>
              <w:rPr>
                <w:rFonts w:eastAsiaTheme="minorEastAsia"/>
                <w:lang w:eastAsia="zh-CN"/>
              </w:rPr>
            </w:pPr>
          </w:p>
        </w:tc>
        <w:tc>
          <w:tcPr>
            <w:tcW w:w="1044" w:type="dxa"/>
          </w:tcPr>
          <w:p w14:paraId="103912DD" w14:textId="77777777" w:rsidR="00E405A9" w:rsidRDefault="00E405A9" w:rsidP="007B2CCD">
            <w:pPr>
              <w:rPr>
                <w:rFonts w:eastAsiaTheme="minorEastAsia"/>
                <w:lang w:eastAsia="zh-CN"/>
              </w:rPr>
            </w:pPr>
          </w:p>
        </w:tc>
        <w:tc>
          <w:tcPr>
            <w:tcW w:w="1308" w:type="dxa"/>
          </w:tcPr>
          <w:p w14:paraId="7895547D" w14:textId="77777777" w:rsidR="00E405A9" w:rsidRDefault="00E405A9" w:rsidP="007B2CCD">
            <w:pPr>
              <w:rPr>
                <w:rFonts w:eastAsiaTheme="minorEastAsia"/>
                <w:lang w:eastAsia="zh-CN"/>
              </w:rPr>
            </w:pPr>
          </w:p>
        </w:tc>
        <w:tc>
          <w:tcPr>
            <w:tcW w:w="1308" w:type="dxa"/>
          </w:tcPr>
          <w:p w14:paraId="13D7460F" w14:textId="77777777" w:rsidR="00E405A9" w:rsidRDefault="00E405A9" w:rsidP="007B2CCD">
            <w:pPr>
              <w:rPr>
                <w:rFonts w:eastAsiaTheme="minorEastAsia"/>
                <w:lang w:eastAsia="zh-CN"/>
              </w:rPr>
            </w:pPr>
          </w:p>
        </w:tc>
        <w:tc>
          <w:tcPr>
            <w:tcW w:w="1308" w:type="dxa"/>
          </w:tcPr>
          <w:p w14:paraId="44A770A9" w14:textId="77777777" w:rsidR="00E405A9" w:rsidRDefault="00E405A9" w:rsidP="007B2CCD">
            <w:pPr>
              <w:rPr>
                <w:rFonts w:eastAsiaTheme="minorEastAsia"/>
                <w:lang w:eastAsia="zh-CN"/>
              </w:rPr>
            </w:pPr>
          </w:p>
        </w:tc>
        <w:tc>
          <w:tcPr>
            <w:tcW w:w="1025" w:type="dxa"/>
          </w:tcPr>
          <w:p w14:paraId="28539A8A" w14:textId="77777777" w:rsidR="00E405A9" w:rsidRDefault="00E405A9" w:rsidP="007B2CCD">
            <w:pPr>
              <w:rPr>
                <w:rFonts w:eastAsiaTheme="minorEastAsia"/>
                <w:lang w:eastAsia="zh-CN"/>
              </w:rPr>
            </w:pPr>
          </w:p>
        </w:tc>
      </w:tr>
      <w:tr w:rsidR="00E405A9" w:rsidRPr="00A57E2B" w14:paraId="20A21C3D" w14:textId="2A5C6E5C" w:rsidTr="00E405A9">
        <w:tc>
          <w:tcPr>
            <w:tcW w:w="1214" w:type="dxa"/>
          </w:tcPr>
          <w:p w14:paraId="37647CFF" w14:textId="77777777" w:rsidR="00E405A9" w:rsidRPr="00F24DA5" w:rsidRDefault="00E405A9" w:rsidP="007B2CCD">
            <w:pPr>
              <w:rPr>
                <w:rFonts w:eastAsia="Malgun Gothic"/>
              </w:rPr>
            </w:pPr>
          </w:p>
        </w:tc>
        <w:tc>
          <w:tcPr>
            <w:tcW w:w="1111" w:type="dxa"/>
          </w:tcPr>
          <w:p w14:paraId="251C12D0" w14:textId="77777777" w:rsidR="00E405A9" w:rsidRPr="00F24DA5" w:rsidRDefault="00E405A9" w:rsidP="007B2CCD">
            <w:pPr>
              <w:rPr>
                <w:rFonts w:eastAsia="Malgun Gothic"/>
              </w:rPr>
            </w:pPr>
          </w:p>
        </w:tc>
        <w:tc>
          <w:tcPr>
            <w:tcW w:w="1044" w:type="dxa"/>
          </w:tcPr>
          <w:p w14:paraId="410A76AD" w14:textId="77777777" w:rsidR="00E405A9" w:rsidRDefault="00E405A9" w:rsidP="007B2CCD">
            <w:pPr>
              <w:rPr>
                <w:rFonts w:eastAsiaTheme="minorEastAsia"/>
                <w:lang w:eastAsia="zh-CN"/>
              </w:rPr>
            </w:pPr>
          </w:p>
        </w:tc>
        <w:tc>
          <w:tcPr>
            <w:tcW w:w="1044" w:type="dxa"/>
          </w:tcPr>
          <w:p w14:paraId="49779EC4" w14:textId="77777777" w:rsidR="00E405A9" w:rsidRDefault="00E405A9" w:rsidP="007B2CCD">
            <w:pPr>
              <w:rPr>
                <w:rFonts w:eastAsiaTheme="minorEastAsia"/>
                <w:lang w:eastAsia="zh-CN"/>
              </w:rPr>
            </w:pPr>
          </w:p>
        </w:tc>
        <w:tc>
          <w:tcPr>
            <w:tcW w:w="1308" w:type="dxa"/>
          </w:tcPr>
          <w:p w14:paraId="0D12AFD4" w14:textId="77777777" w:rsidR="00E405A9" w:rsidRDefault="00E405A9" w:rsidP="007B2CCD">
            <w:pPr>
              <w:rPr>
                <w:rFonts w:eastAsiaTheme="minorEastAsia"/>
                <w:lang w:eastAsia="zh-CN"/>
              </w:rPr>
            </w:pPr>
          </w:p>
        </w:tc>
        <w:tc>
          <w:tcPr>
            <w:tcW w:w="1308" w:type="dxa"/>
          </w:tcPr>
          <w:p w14:paraId="20F01DB3" w14:textId="77777777" w:rsidR="00E405A9" w:rsidRDefault="00E405A9" w:rsidP="007B2CCD">
            <w:pPr>
              <w:rPr>
                <w:rFonts w:eastAsiaTheme="minorEastAsia"/>
                <w:lang w:eastAsia="zh-CN"/>
              </w:rPr>
            </w:pPr>
          </w:p>
        </w:tc>
        <w:tc>
          <w:tcPr>
            <w:tcW w:w="1308" w:type="dxa"/>
          </w:tcPr>
          <w:p w14:paraId="36B03305" w14:textId="77777777" w:rsidR="00E405A9" w:rsidRDefault="00E405A9" w:rsidP="007B2CCD">
            <w:pPr>
              <w:rPr>
                <w:rFonts w:eastAsiaTheme="minorEastAsia"/>
                <w:lang w:eastAsia="zh-CN"/>
              </w:rPr>
            </w:pPr>
          </w:p>
        </w:tc>
        <w:tc>
          <w:tcPr>
            <w:tcW w:w="1025" w:type="dxa"/>
          </w:tcPr>
          <w:p w14:paraId="37028B2D" w14:textId="77777777" w:rsidR="00E405A9" w:rsidRDefault="00E405A9" w:rsidP="007B2CCD">
            <w:pPr>
              <w:rPr>
                <w:rFonts w:eastAsiaTheme="minorEastAsia"/>
                <w:lang w:eastAsia="zh-CN"/>
              </w:rPr>
            </w:pPr>
          </w:p>
        </w:tc>
      </w:tr>
      <w:tr w:rsidR="00E405A9" w:rsidRPr="00A57E2B" w14:paraId="548E1802" w14:textId="77A20952" w:rsidTr="00E405A9">
        <w:tc>
          <w:tcPr>
            <w:tcW w:w="1214" w:type="dxa"/>
          </w:tcPr>
          <w:p w14:paraId="06220656" w14:textId="77777777" w:rsidR="00E405A9" w:rsidRPr="004C73BE" w:rsidRDefault="00E405A9" w:rsidP="007B2CCD">
            <w:pPr>
              <w:rPr>
                <w:rFonts w:eastAsiaTheme="minorEastAsia"/>
                <w:lang w:eastAsia="zh-CN"/>
              </w:rPr>
            </w:pPr>
          </w:p>
        </w:tc>
        <w:tc>
          <w:tcPr>
            <w:tcW w:w="1111" w:type="dxa"/>
          </w:tcPr>
          <w:p w14:paraId="6259D13B" w14:textId="77777777" w:rsidR="00E405A9" w:rsidRPr="00A2461E" w:rsidRDefault="00E405A9" w:rsidP="007B2CCD">
            <w:pPr>
              <w:rPr>
                <w:rFonts w:eastAsiaTheme="minorEastAsia"/>
                <w:lang w:eastAsia="zh-CN"/>
              </w:rPr>
            </w:pPr>
          </w:p>
        </w:tc>
        <w:tc>
          <w:tcPr>
            <w:tcW w:w="1044" w:type="dxa"/>
          </w:tcPr>
          <w:p w14:paraId="2ABCA2EB" w14:textId="77777777" w:rsidR="00E405A9" w:rsidRDefault="00E405A9" w:rsidP="007B2CCD">
            <w:pPr>
              <w:rPr>
                <w:rFonts w:eastAsiaTheme="minorEastAsia"/>
                <w:lang w:eastAsia="zh-CN"/>
              </w:rPr>
            </w:pPr>
          </w:p>
        </w:tc>
        <w:tc>
          <w:tcPr>
            <w:tcW w:w="1044" w:type="dxa"/>
          </w:tcPr>
          <w:p w14:paraId="21C2ED16" w14:textId="77777777" w:rsidR="00E405A9" w:rsidRDefault="00E405A9" w:rsidP="007B2CCD">
            <w:pPr>
              <w:rPr>
                <w:rFonts w:eastAsiaTheme="minorEastAsia"/>
                <w:lang w:eastAsia="zh-CN"/>
              </w:rPr>
            </w:pPr>
          </w:p>
        </w:tc>
        <w:tc>
          <w:tcPr>
            <w:tcW w:w="1308" w:type="dxa"/>
          </w:tcPr>
          <w:p w14:paraId="4E0E250E" w14:textId="77777777" w:rsidR="00E405A9" w:rsidRDefault="00E405A9" w:rsidP="007B2CCD">
            <w:pPr>
              <w:rPr>
                <w:rFonts w:eastAsiaTheme="minorEastAsia"/>
                <w:lang w:eastAsia="zh-CN"/>
              </w:rPr>
            </w:pPr>
          </w:p>
        </w:tc>
        <w:tc>
          <w:tcPr>
            <w:tcW w:w="1308" w:type="dxa"/>
          </w:tcPr>
          <w:p w14:paraId="0FB06F8B" w14:textId="77777777" w:rsidR="00E405A9" w:rsidRDefault="00E405A9" w:rsidP="007B2CCD">
            <w:pPr>
              <w:rPr>
                <w:rFonts w:eastAsiaTheme="minorEastAsia"/>
                <w:lang w:eastAsia="zh-CN"/>
              </w:rPr>
            </w:pPr>
          </w:p>
        </w:tc>
        <w:tc>
          <w:tcPr>
            <w:tcW w:w="1308" w:type="dxa"/>
          </w:tcPr>
          <w:p w14:paraId="7EB3D8B8" w14:textId="77777777" w:rsidR="00E405A9" w:rsidRDefault="00E405A9" w:rsidP="007B2CCD">
            <w:pPr>
              <w:rPr>
                <w:rFonts w:eastAsiaTheme="minorEastAsia"/>
                <w:lang w:eastAsia="zh-CN"/>
              </w:rPr>
            </w:pPr>
          </w:p>
        </w:tc>
        <w:tc>
          <w:tcPr>
            <w:tcW w:w="1025" w:type="dxa"/>
          </w:tcPr>
          <w:p w14:paraId="1E4C9609" w14:textId="77777777" w:rsidR="00E405A9" w:rsidRDefault="00E405A9" w:rsidP="007B2CCD">
            <w:pPr>
              <w:rPr>
                <w:rFonts w:eastAsiaTheme="minorEastAsia"/>
                <w:lang w:eastAsia="zh-CN"/>
              </w:rPr>
            </w:pPr>
          </w:p>
        </w:tc>
      </w:tr>
      <w:tr w:rsidR="00E405A9" w:rsidRPr="00A57E2B" w14:paraId="36AAE1BD" w14:textId="7B24ABDC" w:rsidTr="00E405A9">
        <w:tc>
          <w:tcPr>
            <w:tcW w:w="1214" w:type="dxa"/>
          </w:tcPr>
          <w:p w14:paraId="6A3BE6A8" w14:textId="77777777" w:rsidR="00E405A9" w:rsidRDefault="00E405A9" w:rsidP="007B2CCD">
            <w:pPr>
              <w:rPr>
                <w:rFonts w:eastAsiaTheme="minorEastAsia"/>
                <w:lang w:eastAsia="zh-CN"/>
              </w:rPr>
            </w:pPr>
          </w:p>
        </w:tc>
        <w:tc>
          <w:tcPr>
            <w:tcW w:w="1111" w:type="dxa"/>
          </w:tcPr>
          <w:p w14:paraId="170CA462" w14:textId="77777777" w:rsidR="00E405A9" w:rsidRDefault="00E405A9" w:rsidP="007B2CCD">
            <w:pPr>
              <w:rPr>
                <w:rFonts w:eastAsiaTheme="minorEastAsia"/>
                <w:lang w:eastAsia="zh-CN"/>
              </w:rPr>
            </w:pPr>
          </w:p>
        </w:tc>
        <w:tc>
          <w:tcPr>
            <w:tcW w:w="1044" w:type="dxa"/>
          </w:tcPr>
          <w:p w14:paraId="5B0B05E9" w14:textId="77777777" w:rsidR="00E405A9" w:rsidRDefault="00E405A9" w:rsidP="007B2CCD">
            <w:pPr>
              <w:rPr>
                <w:rFonts w:eastAsiaTheme="minorEastAsia"/>
                <w:lang w:eastAsia="zh-CN"/>
              </w:rPr>
            </w:pPr>
          </w:p>
        </w:tc>
        <w:tc>
          <w:tcPr>
            <w:tcW w:w="1044" w:type="dxa"/>
          </w:tcPr>
          <w:p w14:paraId="50EEB255" w14:textId="77777777" w:rsidR="00E405A9" w:rsidRDefault="00E405A9" w:rsidP="007B2CCD">
            <w:pPr>
              <w:rPr>
                <w:rFonts w:eastAsiaTheme="minorEastAsia"/>
                <w:lang w:eastAsia="zh-CN"/>
              </w:rPr>
            </w:pPr>
          </w:p>
        </w:tc>
        <w:tc>
          <w:tcPr>
            <w:tcW w:w="1308" w:type="dxa"/>
          </w:tcPr>
          <w:p w14:paraId="703C35ED" w14:textId="77777777" w:rsidR="00E405A9" w:rsidRDefault="00E405A9" w:rsidP="007B2CCD">
            <w:pPr>
              <w:rPr>
                <w:rFonts w:eastAsiaTheme="minorEastAsia"/>
                <w:lang w:eastAsia="zh-CN"/>
              </w:rPr>
            </w:pPr>
          </w:p>
        </w:tc>
        <w:tc>
          <w:tcPr>
            <w:tcW w:w="1308" w:type="dxa"/>
          </w:tcPr>
          <w:p w14:paraId="50EDB723" w14:textId="77777777" w:rsidR="00E405A9" w:rsidRDefault="00E405A9" w:rsidP="007B2CCD">
            <w:pPr>
              <w:rPr>
                <w:rFonts w:eastAsiaTheme="minorEastAsia"/>
                <w:lang w:eastAsia="zh-CN"/>
              </w:rPr>
            </w:pPr>
          </w:p>
        </w:tc>
        <w:tc>
          <w:tcPr>
            <w:tcW w:w="1308" w:type="dxa"/>
          </w:tcPr>
          <w:p w14:paraId="4A97A53D" w14:textId="77777777" w:rsidR="00E405A9" w:rsidRDefault="00E405A9" w:rsidP="007B2CCD">
            <w:pPr>
              <w:rPr>
                <w:rFonts w:eastAsiaTheme="minorEastAsia"/>
                <w:lang w:eastAsia="zh-CN"/>
              </w:rPr>
            </w:pPr>
          </w:p>
        </w:tc>
        <w:tc>
          <w:tcPr>
            <w:tcW w:w="1025" w:type="dxa"/>
          </w:tcPr>
          <w:p w14:paraId="48E219E5" w14:textId="77777777" w:rsidR="00E405A9" w:rsidRDefault="00E405A9" w:rsidP="007B2CCD">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w:t>
            </w:r>
            <w:proofErr w:type="spellStart"/>
            <w:r>
              <w:rPr>
                <w:lang w:eastAsia="en-US"/>
              </w:rPr>
              <w:t>sp</w:t>
            </w:r>
            <w:proofErr w:type="spellEnd"/>
            <w:r>
              <w:rPr>
                <w:lang w:eastAsia="en-US"/>
              </w:rPr>
              <w:t xml:space="preserve">-CSI reporting, </w:t>
            </w:r>
            <w:proofErr w:type="spellStart"/>
            <w:r>
              <w:rPr>
                <w:lang w:eastAsia="en-US"/>
              </w:rPr>
              <w:t>SCell</w:t>
            </w:r>
            <w:proofErr w:type="spellEnd"/>
            <w:r>
              <w:rPr>
                <w:lang w:eastAsia="en-US"/>
              </w:rPr>
              <w:t xml:space="preserve">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gNB and UE on exactly when the </w:t>
            </w:r>
            <w:r w:rsidR="00F20C1C">
              <w:rPr>
                <w:lang w:eastAsia="en-US"/>
              </w:rPr>
              <w:t xml:space="preserve">MAC </w:t>
            </w:r>
            <w:r>
              <w:rPr>
                <w:lang w:eastAsia="en-US"/>
              </w:rPr>
              <w:t xml:space="preserve">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w:t>
            </w:r>
            <w:proofErr w:type="spellStart"/>
            <w:r w:rsidR="00F20C1C">
              <w:rPr>
                <w:lang w:eastAsia="en-US"/>
              </w:rPr>
              <w:t>sp</w:t>
            </w:r>
            <w:proofErr w:type="spellEnd"/>
            <w:r w:rsidR="00F20C1C">
              <w:rPr>
                <w:lang w:eastAsia="en-US"/>
              </w:rPr>
              <w:t xml:space="preserve">-CSI-RS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w:t>
            </w:r>
            <w:proofErr w:type="spellStart"/>
            <w:r w:rsidR="00F20C1C">
              <w:rPr>
                <w:lang w:eastAsia="en-US"/>
              </w:rPr>
              <w:t>sp</w:t>
            </w:r>
            <w:proofErr w:type="spellEnd"/>
            <w:r w:rsidR="00F20C1C">
              <w:rPr>
                <w:lang w:eastAsia="en-US"/>
              </w:rPr>
              <w:t>-CSI-RS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77777777" w:rsidR="004F22BF" w:rsidRDefault="004F22BF" w:rsidP="004F22BF">
            <w:pPr>
              <w:rPr>
                <w:lang w:eastAsia="en-US"/>
              </w:rPr>
            </w:pPr>
          </w:p>
        </w:tc>
        <w:tc>
          <w:tcPr>
            <w:tcW w:w="7567" w:type="dxa"/>
          </w:tcPr>
          <w:p w14:paraId="6360EB6D" w14:textId="77777777" w:rsidR="004F22BF" w:rsidRDefault="004F22BF" w:rsidP="004F22BF">
            <w:pPr>
              <w:rPr>
                <w:lang w:eastAsia="en-US"/>
              </w:rPr>
            </w:pPr>
          </w:p>
        </w:tc>
      </w:tr>
    </w:tbl>
    <w:p w14:paraId="69F92F99" w14:textId="77777777" w:rsidR="004F22BF" w:rsidRPr="004F22BF" w:rsidRDefault="004F22BF" w:rsidP="004F22BF">
      <w:pPr>
        <w:rPr>
          <w:lang w:eastAsia="en-US"/>
        </w:rPr>
      </w:pPr>
    </w:p>
    <w:p w14:paraId="44B40CDD" w14:textId="46B47617" w:rsidR="00007331" w:rsidRDefault="00007331" w:rsidP="00BD6002">
      <w:pPr>
        <w:pStyle w:val="Heading1"/>
        <w:tabs>
          <w:tab w:val="left" w:pos="9090"/>
        </w:tabs>
      </w:pPr>
      <w:r>
        <w:lastRenderedPageBreak/>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7"/>
      <w:headerReference w:type="default" r:id="rId18"/>
      <w:footerReference w:type="even" r:id="rId19"/>
      <w:footerReference w:type="default" r:id="rId20"/>
      <w:headerReference w:type="first" r:id="rId21"/>
      <w:footerReference w:type="first" r:id="rId22"/>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ephen Grant" w:date="2021-04-08T14:54:00Z" w:initials="SG">
    <w:p w14:paraId="01246893" w14:textId="7A71AC32" w:rsidR="00E23A7B" w:rsidRDefault="00E23A7B">
      <w:pPr>
        <w:pStyle w:val="CommentText"/>
      </w:pPr>
      <w:r>
        <w:rPr>
          <w:rStyle w:val="CommentReference"/>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2468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97B2" w16cex:dateUtc="2021-04-08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46893" w16cid:durableId="241997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F9670" w14:textId="77777777" w:rsidR="00EC5C60" w:rsidRDefault="00EC5C60" w:rsidP="00C418D9">
      <w:r>
        <w:separator/>
      </w:r>
    </w:p>
    <w:p w14:paraId="37EB26D2" w14:textId="77777777" w:rsidR="00EC5C60" w:rsidRDefault="00EC5C60"/>
    <w:p w14:paraId="533D21DA" w14:textId="77777777" w:rsidR="00EC5C60" w:rsidRDefault="00EC5C60" w:rsidP="00A73185"/>
  </w:endnote>
  <w:endnote w:type="continuationSeparator" w:id="0">
    <w:p w14:paraId="577DA745" w14:textId="77777777" w:rsidR="00EC5C60" w:rsidRDefault="00EC5C60" w:rsidP="00C418D9">
      <w:r>
        <w:continuationSeparator/>
      </w:r>
    </w:p>
    <w:p w14:paraId="0A86D8E9" w14:textId="77777777" w:rsidR="00EC5C60" w:rsidRDefault="00EC5C60"/>
    <w:p w14:paraId="723C2A20" w14:textId="77777777" w:rsidR="00EC5C60" w:rsidRDefault="00EC5C60" w:rsidP="00A73185"/>
  </w:endnote>
  <w:endnote w:type="continuationNotice" w:id="1">
    <w:p w14:paraId="02E83F1A" w14:textId="77777777" w:rsidR="00EC5C60" w:rsidRDefault="00EC5C60" w:rsidP="00C418D9"/>
    <w:p w14:paraId="22C96838" w14:textId="77777777" w:rsidR="00EC5C60" w:rsidRDefault="00EC5C60"/>
    <w:p w14:paraId="23AFE06C" w14:textId="77777777" w:rsidR="00EC5C60" w:rsidRDefault="00EC5C60"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794827A5"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4573B">
      <w:rPr>
        <w:rStyle w:val="PageNumber"/>
        <w:noProof/>
      </w:rPr>
      <w:t>2</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963AC" w14:textId="77777777" w:rsidR="00C71F08" w:rsidRDefault="00C7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6FCF1" w14:textId="77777777" w:rsidR="00EC5C60" w:rsidRDefault="00EC5C60" w:rsidP="00C418D9">
      <w:r>
        <w:separator/>
      </w:r>
    </w:p>
    <w:p w14:paraId="4F025037" w14:textId="77777777" w:rsidR="00EC5C60" w:rsidRDefault="00EC5C60"/>
    <w:p w14:paraId="26CC1D55" w14:textId="77777777" w:rsidR="00EC5C60" w:rsidRDefault="00EC5C60" w:rsidP="00A73185"/>
  </w:footnote>
  <w:footnote w:type="continuationSeparator" w:id="0">
    <w:p w14:paraId="06B1F211" w14:textId="77777777" w:rsidR="00EC5C60" w:rsidRDefault="00EC5C60" w:rsidP="00C418D9">
      <w:r>
        <w:continuationSeparator/>
      </w:r>
    </w:p>
    <w:p w14:paraId="73A03663" w14:textId="77777777" w:rsidR="00EC5C60" w:rsidRDefault="00EC5C60"/>
    <w:p w14:paraId="6453675A" w14:textId="77777777" w:rsidR="00EC5C60" w:rsidRDefault="00EC5C60" w:rsidP="00A73185"/>
  </w:footnote>
  <w:footnote w:type="continuationNotice" w:id="1">
    <w:p w14:paraId="122AC656" w14:textId="77777777" w:rsidR="00EC5C60" w:rsidRDefault="00EC5C60" w:rsidP="00C418D9"/>
    <w:p w14:paraId="0E0785EC" w14:textId="77777777" w:rsidR="00EC5C60" w:rsidRDefault="00EC5C60"/>
    <w:p w14:paraId="51A95672" w14:textId="77777777" w:rsidR="00EC5C60" w:rsidRDefault="00EC5C60"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368A1" w14:textId="77777777" w:rsidR="00C71F08" w:rsidRDefault="00C7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CB80" w14:textId="77777777" w:rsidR="00C71F08" w:rsidRDefault="00C7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134D1" w14:textId="77777777" w:rsidR="00C71F08" w:rsidRDefault="00C7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6"/>
  </w:num>
  <w:num w:numId="4">
    <w:abstractNumId w:val="29"/>
  </w:num>
  <w:num w:numId="5">
    <w:abstractNumId w:val="30"/>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15"/>
  </w:num>
  <w:num w:numId="26">
    <w:abstractNumId w:val="28"/>
  </w:num>
  <w:num w:numId="27">
    <w:abstractNumId w:val="24"/>
  </w:num>
  <w:num w:numId="28">
    <w:abstractNumId w:val="18"/>
  </w:num>
  <w:num w:numId="29">
    <w:abstractNumId w:val="5"/>
  </w:num>
  <w:num w:numId="30">
    <w:abstractNumId w:val="1"/>
  </w:num>
  <w:num w:numId="31">
    <w:abstractNumId w:val="9"/>
  </w:num>
  <w:num w:numId="32">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16ED-731C-4FAB-996A-EDB4445C1FD8}">
  <ds:schemaRefs>
    <ds:schemaRef ds:uri="http://schemas.openxmlformats.org/officeDocument/2006/bibliography"/>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B3342E1D-E7F0-4937-B202-816246D9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1129</Words>
  <Characters>5985</Characters>
  <Application>Microsoft Office Word</Application>
  <DocSecurity>0</DocSecurity>
  <Lines>49</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Sorour Falahati</cp:lastModifiedBy>
  <cp:revision>7</cp:revision>
  <cp:lastPrinted>2019-01-10T09:30:00Z</cp:lastPrinted>
  <dcterms:created xsi:type="dcterms:W3CDTF">2021-04-08T02:01:00Z</dcterms:created>
  <dcterms:modified xsi:type="dcterms:W3CDTF">2021-04-08T22:41:00Z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