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989C" w14:textId="77777777" w:rsidR="004878B0" w:rsidRDefault="00603718">
      <w:pPr>
        <w:pStyle w:val="af7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af7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10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10"/>
      </w:pPr>
      <w:r>
        <w:t>Topic DL-A: PDCCH Monitoring</w:t>
      </w:r>
    </w:p>
    <w:p w14:paraId="55242D0A" w14:textId="77777777" w:rsidR="004878B0" w:rsidRDefault="00603718">
      <w:pPr>
        <w:pStyle w:val="20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aff0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</w:t>
            </w:r>
            <w:r>
              <w:rPr>
                <w:rFonts w:eastAsia="Malgun Gothic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to </w:t>
            </w:r>
            <w:r>
              <w:rPr>
                <w:rFonts w:eastAsia="Malgun Gothic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Malgun Gothic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Malgun Gothic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upport </w:t>
            </w:r>
            <w:r>
              <w:rPr>
                <w:rFonts w:eastAsia="Malgun Gothic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Huawei</w:t>
            </w:r>
            <w:r>
              <w:rPr>
                <w:rFonts w:eastAsia="Malgun Gothic"/>
                <w:szCs w:val="20"/>
                <w:lang w:eastAsia="ko-KR"/>
              </w:rPr>
              <w:t>, HiSilicon</w:t>
            </w:r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  <w:tr w:rsidR="00FE61CC" w14:paraId="474FBC5A" w14:textId="77777777" w:rsidTr="004D6A4A">
        <w:tc>
          <w:tcPr>
            <w:tcW w:w="3005" w:type="dxa"/>
          </w:tcPr>
          <w:p w14:paraId="278B71A2" w14:textId="7C2820CE" w:rsidR="00FE61CC" w:rsidRDefault="00FE61C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SimSun" w:hint="eastAsia"/>
                <w:szCs w:val="20"/>
                <w:lang w:eastAsia="zh-CN"/>
              </w:rPr>
              <w:t>v</w:t>
            </w:r>
            <w:r>
              <w:rPr>
                <w:rFonts w:eastAsia="SimSun"/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2B932719" w14:textId="2A7F8496" w:rsidR="00FE61CC" w:rsidRDefault="00FE61CC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upport the proposal. Sending a LS to RAN2 is necessary.</w:t>
            </w:r>
          </w:p>
        </w:tc>
      </w:tr>
      <w:tr w:rsidR="0057206D" w14:paraId="244BBE7F" w14:textId="77777777" w:rsidTr="004D6A4A">
        <w:tc>
          <w:tcPr>
            <w:tcW w:w="3005" w:type="dxa"/>
          </w:tcPr>
          <w:p w14:paraId="193BC7C4" w14:textId="433EA7F9" w:rsidR="0057206D" w:rsidRPr="0057206D" w:rsidRDefault="0057206D" w:rsidP="00FE61CC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256B6699" w14:textId="016D29CD" w:rsidR="0057206D" w:rsidRPr="0057206D" w:rsidRDefault="0057206D" w:rsidP="00FE61CC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upport the TP.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10"/>
      </w:pPr>
      <w:r>
        <w:t>Topic DL-B: CSI Measurement, Report</w:t>
      </w:r>
    </w:p>
    <w:p w14:paraId="4CF5E1A3" w14:textId="77777777" w:rsidR="004878B0" w:rsidRDefault="00603718">
      <w:pPr>
        <w:pStyle w:val="20"/>
        <w:jc w:val="left"/>
      </w:pPr>
      <w:r>
        <w:t>Issue DL-B3 (R1-2103335): CSI measurement across DL bursts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SimSun"/>
                    </w:rPr>
                    <w:t xml:space="preserve"> with higher layer parameter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CSI parameters without averaging two or more instances of any periodic or semi-persistent </w:t>
                  </w:r>
                  <w:r w:rsidRPr="004D6A4A">
                    <w:rPr>
                      <w:rFonts w:eastAsia="SimSun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SimSu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 w:rsidRPr="004D6A4A">
                    <w:rPr>
                      <w:rFonts w:eastAsia="SimSu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r w:rsidRPr="004D6A4A">
                    <w:rPr>
                      <w:rFonts w:eastAsia="SimSun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SimSun"/>
                    </w:rPr>
                    <w:t xml:space="preserve"> are not in the same channel occupancy duration indicated by DCI format 2_0, if the UE is provided at least one of </w:t>
                  </w:r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SimSun"/>
                    </w:rPr>
                    <w:t xml:space="preserve"> or co</w:t>
                  </w:r>
                  <w:r w:rsidRPr="004D6A4A">
                    <w:rPr>
                      <w:rFonts w:eastAsia="SimSun"/>
                      <w:i/>
                      <w:iCs/>
                    </w:rPr>
                    <w:t>-DurationList</w:t>
                  </w:r>
                  <w:r w:rsidRPr="004D6A4A">
                    <w:rPr>
                      <w:rFonts w:eastAsia="SimSun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r w:rsidRPr="004D6A4A">
                    <w:rPr>
                      <w:rFonts w:eastAsia="SimSun"/>
                      <w:i/>
                    </w:rPr>
                    <w:t>nzp-CSI-RS-Resources</w:t>
                  </w:r>
                  <w:r w:rsidRPr="004D6A4A">
                    <w:rPr>
                      <w:rFonts w:eastAsia="SimSun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>with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SimSun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PDCCH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CO-DurationPerCell</w:t>
                  </w:r>
                  <w:r w:rsidRPr="004D6A4A">
                    <w:rPr>
                      <w:rFonts w:eastAsia="SimSun"/>
                    </w:rPr>
                    <w:t xml:space="preserve"> nor </w:t>
                  </w:r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SimSun"/>
                    </w:rPr>
                    <w:t xml:space="preserve">, but is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aff0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lastRenderedPageBreak/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15pt;height:77.15pt" o:ole="">
                  <v:imagedata r:id="rId14" o:title=""/>
                </v:shape>
                <o:OLEObject Type="Embed" ProgID="Visio.Drawing.11" ShapeID="_x0000_i1025" DrawAspect="Content" ObjectID="_1679840371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</w:t>
            </w:r>
            <w:r>
              <w:rPr>
                <w:rFonts w:eastAsia="Malgun Gothic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</w:t>
            </w:r>
            <w:r>
              <w:rPr>
                <w:rFonts w:eastAsia="Malgun Gothic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As to Spreadtrum’s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  <w:tr w:rsidR="00FE61CC" w14:paraId="3E165E8F" w14:textId="77777777">
        <w:tc>
          <w:tcPr>
            <w:tcW w:w="3005" w:type="dxa"/>
          </w:tcPr>
          <w:p w14:paraId="62929D5E" w14:textId="5A5BA9ED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DAC17B6" w14:textId="74C48B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2B94A4B5" w14:textId="77777777">
        <w:tc>
          <w:tcPr>
            <w:tcW w:w="3005" w:type="dxa"/>
          </w:tcPr>
          <w:p w14:paraId="3A5799BB" w14:textId="5BAC1816" w:rsidR="0057206D" w:rsidRPr="0057206D" w:rsidRDefault="0057206D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4DB172F9" w14:textId="255D6437" w:rsidR="0057206D" w:rsidRPr="0057206D" w:rsidRDefault="0057206D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upport the TP.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10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20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aff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aff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aff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aff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aff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2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Notifying one or more UEs of the PRB(s) and OFDM symbol(s) where the UE may assume no transmission </w:t>
            </w:r>
            <w:r>
              <w:lastRenderedPageBreak/>
              <w:t>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aff0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</w:p>
        </w:tc>
      </w:tr>
      <w:tr w:rsidR="00FE61CC" w14:paraId="467CE4F3" w14:textId="77777777">
        <w:tc>
          <w:tcPr>
            <w:tcW w:w="3005" w:type="dxa"/>
          </w:tcPr>
          <w:p w14:paraId="0485F3BC" w14:textId="18E47AC3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1E41817" w14:textId="74A37E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35F00976" w14:textId="77777777">
        <w:tc>
          <w:tcPr>
            <w:tcW w:w="3005" w:type="dxa"/>
          </w:tcPr>
          <w:p w14:paraId="3586106D" w14:textId="4453DCE2" w:rsidR="0057206D" w:rsidRPr="0057206D" w:rsidRDefault="0057206D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7330E5E2" w14:textId="0D7C5B07" w:rsidR="0057206D" w:rsidRPr="0057206D" w:rsidRDefault="0057206D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S</w:t>
            </w:r>
            <w:r>
              <w:rPr>
                <w:rFonts w:eastAsia="ＭＳ 明朝"/>
                <w:szCs w:val="20"/>
                <w:lang w:eastAsia="ja-JP"/>
              </w:rPr>
              <w:t>upport the TP.</w:t>
            </w:r>
          </w:p>
        </w:tc>
      </w:tr>
    </w:tbl>
    <w:p w14:paraId="09DFC872" w14:textId="77777777" w:rsidR="004878B0" w:rsidRDefault="004878B0">
      <w:pPr>
        <w:rPr>
          <w:rFonts w:hint="eastAsia"/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9E837" w14:textId="77777777" w:rsidR="00330FE0" w:rsidRDefault="00330FE0" w:rsidP="009530BC">
      <w:pPr>
        <w:spacing w:after="0" w:line="240" w:lineRule="auto"/>
      </w:pPr>
      <w:r>
        <w:separator/>
      </w:r>
    </w:p>
  </w:endnote>
  <w:endnote w:type="continuationSeparator" w:id="0">
    <w:p w14:paraId="3D8A8CC2" w14:textId="77777777" w:rsidR="00330FE0" w:rsidRDefault="00330FE0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altName w:val="MS PMincho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CF617" w14:textId="77777777" w:rsidR="00330FE0" w:rsidRDefault="00330FE0" w:rsidP="009530BC">
      <w:pPr>
        <w:spacing w:after="0" w:line="240" w:lineRule="auto"/>
      </w:pPr>
      <w:r>
        <w:separator/>
      </w:r>
    </w:p>
  </w:footnote>
  <w:footnote w:type="continuationSeparator" w:id="0">
    <w:p w14:paraId="14CD9EB7" w14:textId="77777777" w:rsidR="00330FE0" w:rsidRDefault="00330FE0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0FE0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06D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769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1CC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1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22"/>
    <w:link w:val="33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2">
    <w:name w:val="List 2"/>
    <w:basedOn w:val="a"/>
    <w:link w:val="23"/>
    <w:qFormat/>
    <w:pPr>
      <w:ind w:left="720" w:hanging="360"/>
      <w:contextualSpacing/>
    </w:pPr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4"/>
    <w:next w:val="a"/>
    <w:qFormat/>
    <w:pPr>
      <w:ind w:left="1418" w:hanging="1418"/>
    </w:pPr>
  </w:style>
  <w:style w:type="paragraph" w:styleId="34">
    <w:name w:val="toc 3"/>
    <w:basedOn w:val="24"/>
    <w:next w:val="a"/>
    <w:qFormat/>
    <w:pPr>
      <w:ind w:left="1134" w:hanging="1134"/>
    </w:pPr>
  </w:style>
  <w:style w:type="paragraph" w:styleId="24">
    <w:name w:val="toc 2"/>
    <w:basedOn w:val="12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5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a5"/>
    <w:qFormat/>
    <w:pPr>
      <w:ind w:left="360" w:hanging="360"/>
    </w:pPr>
  </w:style>
  <w:style w:type="paragraph" w:styleId="42">
    <w:name w:val="List Bullet 4"/>
    <w:basedOn w:val="35"/>
    <w:qFormat/>
    <w:pPr>
      <w:ind w:left="1418"/>
    </w:pPr>
  </w:style>
  <w:style w:type="paragraph" w:styleId="35">
    <w:name w:val="List Bullet 3"/>
    <w:basedOn w:val="26"/>
    <w:qFormat/>
    <w:pPr>
      <w:ind w:left="1135"/>
    </w:pPr>
  </w:style>
  <w:style w:type="paragraph" w:styleId="26">
    <w:name w:val="List Bullet 2"/>
    <w:basedOn w:val="a6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6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7">
    <w:name w:val="caption"/>
    <w:basedOn w:val="a"/>
    <w:next w:val="a"/>
    <w:link w:val="a8"/>
    <w:uiPriority w:val="99"/>
    <w:qFormat/>
    <w:pPr>
      <w:jc w:val="center"/>
    </w:pPr>
    <w:rPr>
      <w:b/>
      <w:bCs/>
      <w:sz w:val="20"/>
      <w:szCs w:val="20"/>
    </w:rPr>
  </w:style>
  <w:style w:type="paragraph" w:styleId="a9">
    <w:name w:val="Document Map"/>
    <w:basedOn w:val="a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annotation text"/>
    <w:basedOn w:val="a"/>
    <w:link w:val="ac"/>
    <w:uiPriority w:val="99"/>
    <w:qFormat/>
    <w:rPr>
      <w:sz w:val="20"/>
      <w:szCs w:val="20"/>
    </w:rPr>
  </w:style>
  <w:style w:type="paragraph" w:styleId="ad">
    <w:name w:val="Body Text"/>
    <w:basedOn w:val="a"/>
    <w:link w:val="ae"/>
    <w:qFormat/>
    <w:rPr>
      <w:sz w:val="20"/>
      <w:szCs w:val="20"/>
    </w:rPr>
  </w:style>
  <w:style w:type="paragraph" w:styleId="af">
    <w:name w:val="Plain Text"/>
    <w:basedOn w:val="a"/>
    <w:link w:val="af0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2"/>
    <w:next w:val="a"/>
    <w:qFormat/>
    <w:pPr>
      <w:spacing w:before="180"/>
      <w:ind w:left="2693" w:hanging="2693"/>
    </w:pPr>
    <w:rPr>
      <w:b/>
    </w:rPr>
  </w:style>
  <w:style w:type="paragraph" w:styleId="af1">
    <w:name w:val="Date"/>
    <w:basedOn w:val="a"/>
    <w:next w:val="a"/>
    <w:link w:val="af2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7">
    <w:name w:val="Body Text Indent 2"/>
    <w:basedOn w:val="a"/>
    <w:link w:val="28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3">
    <w:name w:val="Balloon Text"/>
    <w:basedOn w:val="a"/>
    <w:link w:val="af4"/>
    <w:uiPriority w:val="99"/>
    <w:semiHidden/>
    <w:qFormat/>
    <w:rPr>
      <w:rFonts w:ascii="Tahoma" w:hAnsi="Tahoma"/>
      <w:sz w:val="16"/>
      <w:szCs w:val="16"/>
    </w:rPr>
  </w:style>
  <w:style w:type="paragraph" w:styleId="af5">
    <w:name w:val="footer"/>
    <w:basedOn w:val="a"/>
    <w:link w:val="af6"/>
    <w:qFormat/>
    <w:pPr>
      <w:tabs>
        <w:tab w:val="center" w:pos="4680"/>
        <w:tab w:val="right" w:pos="9360"/>
      </w:tabs>
    </w:pPr>
  </w:style>
  <w:style w:type="paragraph" w:styleId="af7">
    <w:name w:val="header"/>
    <w:basedOn w:val="a"/>
    <w:link w:val="af8"/>
    <w:qFormat/>
    <w:pPr>
      <w:tabs>
        <w:tab w:val="center" w:pos="4680"/>
        <w:tab w:val="right" w:pos="9360"/>
      </w:tabs>
    </w:p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a">
    <w:name w:val="footnote text"/>
    <w:basedOn w:val="a"/>
    <w:link w:val="afb"/>
    <w:uiPriority w:val="99"/>
    <w:qFormat/>
    <w:rPr>
      <w:sz w:val="20"/>
      <w:szCs w:val="20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36">
    <w:name w:val="Body Text Indent 3"/>
    <w:basedOn w:val="a"/>
    <w:link w:val="37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29">
    <w:name w:val="Body Text 2"/>
    <w:basedOn w:val="a"/>
    <w:link w:val="2a"/>
    <w:qFormat/>
    <w:pPr>
      <w:spacing w:after="0"/>
    </w:pPr>
    <w:rPr>
      <w:szCs w:val="20"/>
    </w:rPr>
  </w:style>
  <w:style w:type="paragraph" w:styleId="Web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3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b">
    <w:name w:val="index 2"/>
    <w:basedOn w:val="13"/>
    <w:next w:val="a"/>
    <w:qFormat/>
    <w:pPr>
      <w:ind w:left="284"/>
    </w:pPr>
    <w:rPr>
      <w:rFonts w:eastAsia="Times New Roman"/>
      <w:lang w:eastAsia="en-GB"/>
    </w:rPr>
  </w:style>
  <w:style w:type="paragraph" w:styleId="afc">
    <w:name w:val="Title"/>
    <w:basedOn w:val="a"/>
    <w:next w:val="a"/>
    <w:link w:val="afd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e">
    <w:name w:val="annotation subject"/>
    <w:basedOn w:val="ab"/>
    <w:next w:val="ab"/>
    <w:link w:val="aff"/>
    <w:uiPriority w:val="99"/>
    <w:qFormat/>
    <w:rPr>
      <w:b/>
      <w:bCs/>
    </w:rPr>
  </w:style>
  <w:style w:type="table" w:styleId="aff0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f1">
    <w:name w:val="Strong"/>
    <w:qFormat/>
    <w:rPr>
      <w:b/>
      <w:bCs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  <w:szCs w:val="16"/>
    </w:rPr>
  </w:style>
  <w:style w:type="character" w:styleId="aff6">
    <w:name w:val="footnote reference"/>
    <w:qFormat/>
    <w:rPr>
      <w:vertAlign w:val="superscript"/>
    </w:rPr>
  </w:style>
  <w:style w:type="character" w:customStyle="1" w:styleId="af4">
    <w:name w:val="吹き出し (文字)"/>
    <w:link w:val="af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4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8">
    <w:name w:val="図表番号 (文字)"/>
    <w:link w:val="a7"/>
    <w:qFormat/>
    <w:rPr>
      <w:b/>
      <w:bCs/>
      <w:lang w:eastAsia="en-US"/>
    </w:rPr>
  </w:style>
  <w:style w:type="character" w:customStyle="1" w:styleId="af8">
    <w:name w:val="ヘッダー (文字)"/>
    <w:link w:val="af7"/>
    <w:qFormat/>
    <w:rPr>
      <w:sz w:val="22"/>
      <w:szCs w:val="22"/>
    </w:rPr>
  </w:style>
  <w:style w:type="character" w:customStyle="1" w:styleId="af6">
    <w:name w:val="フッター (文字)"/>
    <w:link w:val="af5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7">
    <w:name w:val="List Paragraph"/>
    <w:basedOn w:val="a"/>
    <w:link w:val="aff8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aa">
    <w:name w:val="見出しマップ (文字)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ac">
    <w:name w:val="コメント文字列 (文字)"/>
    <w:basedOn w:val="a0"/>
    <w:link w:val="ab"/>
    <w:uiPriority w:val="99"/>
    <w:qFormat/>
  </w:style>
  <w:style w:type="character" w:customStyle="1" w:styleId="aff">
    <w:name w:val="コメント内容 (文字)"/>
    <w:link w:val="afe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afd">
    <w:name w:val="表題 (文字)"/>
    <w:link w:val="afc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ＭＳ 明朝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9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書式なし (文字)"/>
    <w:link w:val="af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ＭＳ 明朝"/>
      <w:szCs w:val="16"/>
    </w:rPr>
  </w:style>
  <w:style w:type="paragraph" w:styleId="affa">
    <w:name w:val="No Spacing"/>
    <w:uiPriority w:val="1"/>
    <w:qFormat/>
    <w:pPr>
      <w:jc w:val="both"/>
    </w:pPr>
    <w:rPr>
      <w:rFonts w:eastAsia="ＭＳ 明朝"/>
    </w:rPr>
  </w:style>
  <w:style w:type="character" w:customStyle="1" w:styleId="11">
    <w:name w:val="見出し 1 (文字)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e">
    <w:name w:val="本文 (文字)"/>
    <w:link w:val="ad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8">
    <w:name w:val="本文インデント 2 (文字)"/>
    <w:basedOn w:val="a0"/>
    <w:link w:val="27"/>
    <w:qFormat/>
    <w:rPr>
      <w:rFonts w:eastAsia="Times New Roman"/>
      <w:kern w:val="2"/>
      <w:lang w:eastAsia="ja-JP"/>
    </w:rPr>
  </w:style>
  <w:style w:type="character" w:customStyle="1" w:styleId="37">
    <w:name w:val="本文インデント 3 (文字)"/>
    <w:basedOn w:val="a0"/>
    <w:link w:val="36"/>
    <w:qFormat/>
    <w:rPr>
      <w:rFonts w:eastAsia="Times New Roman"/>
      <w:lang w:eastAsia="ja-JP"/>
    </w:rPr>
  </w:style>
  <w:style w:type="paragraph" w:customStyle="1" w:styleId="numberedlist">
    <w:name w:val="numbered list"/>
    <w:basedOn w:val="a6"/>
    <w:qFormat/>
  </w:style>
  <w:style w:type="paragraph" w:customStyle="1" w:styleId="CRfront">
    <w:name w:val="CR_front"/>
    <w:next w:val="a"/>
    <w:qFormat/>
    <w:pPr>
      <w:jc w:val="both"/>
    </w:pPr>
    <w:rPr>
      <w:rFonts w:ascii="Arial" w:eastAsia="ＭＳ 明朝" w:hAnsi="Arial"/>
      <w:lang w:val="en-GB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ＭＳ 明朝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ＭＳ 明朝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ＭＳ 明朝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ＭＳ 明朝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ＭＳ 明朝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ＭＳ 明朝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ＭＳ 明朝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ＭＳ 明朝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af2">
    <w:name w:val="日付 (文字)"/>
    <w:basedOn w:val="a0"/>
    <w:link w:val="af1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ＭＳ 明朝" w:hAnsi="Arial"/>
      <w:lang w:val="en-GB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1">
    <w:name w:val="見出し 3 (文字)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1">
    <w:name w:val="見出し 2 (文字)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0">
    <w:name w:val="見出し 4 (文字)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見出し 5 (文字)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見出し 6 (文字)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見出し 7 (文字)"/>
    <w:link w:val="7"/>
    <w:qFormat/>
    <w:rPr>
      <w:sz w:val="24"/>
      <w:szCs w:val="24"/>
      <w:lang w:eastAsia="en-US"/>
    </w:rPr>
  </w:style>
  <w:style w:type="character" w:customStyle="1" w:styleId="80">
    <w:name w:val="見出し 8 (文字)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見出し 9 (文字)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5">
    <w:name w:val="一覧 (文字)"/>
    <w:link w:val="a4"/>
    <w:qFormat/>
    <w:rPr>
      <w:sz w:val="22"/>
      <w:szCs w:val="22"/>
      <w:lang w:eastAsia="en-US"/>
    </w:rPr>
  </w:style>
  <w:style w:type="character" w:customStyle="1" w:styleId="afb">
    <w:name w:val="脚注文字列 (文字)"/>
    <w:link w:val="afa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3">
    <w:name w:val="一覧 2 (文字)"/>
    <w:link w:val="22"/>
    <w:qFormat/>
    <w:rPr>
      <w:sz w:val="22"/>
      <w:szCs w:val="22"/>
      <w:lang w:eastAsia="en-US"/>
    </w:rPr>
  </w:style>
  <w:style w:type="character" w:customStyle="1" w:styleId="33">
    <w:name w:val="一覧 3 (文字)"/>
    <w:link w:val="32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a">
    <w:name w:val="本文 2 (文字)"/>
    <w:link w:val="29"/>
    <w:qFormat/>
    <w:rPr>
      <w:sz w:val="22"/>
      <w:lang w:eastAsia="en-US"/>
    </w:rPr>
  </w:style>
  <w:style w:type="character" w:customStyle="1" w:styleId="aff8">
    <w:name w:val="リスト段落 (文字)"/>
    <w:link w:val="aff7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ＭＳ 明朝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f7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d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ＭＳ 明朝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__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AA6B06-0BC2-41C9-BCBB-E24E169B41D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Toshi</cp:lastModifiedBy>
  <cp:revision>3</cp:revision>
  <cp:lastPrinted>2016-08-12T06:06:00Z</cp:lastPrinted>
  <dcterms:created xsi:type="dcterms:W3CDTF">2021-04-13T07:53:00Z</dcterms:created>
  <dcterms:modified xsi:type="dcterms:W3CDTF">2021-04-13T08:33:00Z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