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0989C" w14:textId="77777777" w:rsidR="004878B0" w:rsidRDefault="00603718">
      <w:pPr>
        <w:pStyle w:val="Header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WG1#104bis-e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R1-2nnnnnn</w:t>
      </w:r>
    </w:p>
    <w:p w14:paraId="09FB4A5A" w14:textId="77777777" w:rsidR="004878B0" w:rsidRDefault="00603718">
      <w:pPr>
        <w:pStyle w:val="Header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April 12th – 20th, 2021</w:t>
      </w:r>
    </w:p>
    <w:p w14:paraId="08602296" w14:textId="77777777" w:rsidR="004878B0" w:rsidRDefault="004878B0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6B1B7755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14:paraId="17BDE37B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14:paraId="6ACC92DD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Email discussion/approval [104b-e-NR-NRU-01] on DL signals and channels</w:t>
      </w:r>
    </w:p>
    <w:p w14:paraId="452B166E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21085467" w14:textId="77777777" w:rsidR="004878B0" w:rsidRDefault="00603718">
      <w:pPr>
        <w:pStyle w:val="Heading1"/>
      </w:pPr>
      <w:r>
        <w:t xml:space="preserve">Scope of </w:t>
      </w:r>
      <w:r>
        <w:t>Discussion</w:t>
      </w:r>
    </w:p>
    <w:p w14:paraId="579AB01C" w14:textId="77777777" w:rsidR="004878B0" w:rsidRDefault="00603718">
      <w:pPr>
        <w:rPr>
          <w:lang w:val="en-GB" w:eastAsia="zh-CN"/>
        </w:rPr>
      </w:pPr>
      <w:r>
        <w:rPr>
          <w:lang w:val="en-GB" w:eastAsia="zh-CN"/>
        </w:rPr>
        <w:t>This document summarises the discussion on the following topics:</w:t>
      </w:r>
    </w:p>
    <w:p w14:paraId="646300F4" w14:textId="77777777" w:rsidR="004878B0" w:rsidRDefault="00603718">
      <w:pPr>
        <w:rPr>
          <w:rFonts w:ascii="Times" w:hAnsi="Times"/>
          <w:sz w:val="20"/>
          <w:szCs w:val="20"/>
          <w:lang w:val="en-GB" w:eastAsia="ja-JP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>[</w:t>
      </w:r>
      <w:r>
        <w:rPr>
          <w:rFonts w:ascii="Times" w:hAnsi="Times"/>
          <w:sz w:val="20"/>
          <w:szCs w:val="20"/>
          <w:highlight w:val="cyan"/>
          <w:lang w:val="en-GB"/>
        </w:rPr>
        <w:t>104b-e</w:t>
      </w: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-NR-NRU-01]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DL signals and channels until Apr-16 – Alex (Lenovo)</w:t>
      </w:r>
    </w:p>
    <w:p w14:paraId="4528883A" w14:textId="77777777" w:rsidR="004878B0" w:rsidRDefault="00603718">
      <w:pPr>
        <w:numPr>
          <w:ilvl w:val="0"/>
          <w:numId w:val="15"/>
        </w:numPr>
        <w:autoSpaceDE/>
        <w:autoSpaceDN/>
        <w:adjustRightInd/>
        <w:snapToGrid/>
        <w:spacing w:after="0" w:line="240" w:lineRule="auto"/>
        <w:jc w:val="left"/>
        <w:rPr>
          <w:rFonts w:ascii="Times" w:hAnsi="Times"/>
          <w:sz w:val="20"/>
          <w:szCs w:val="20"/>
          <w:highlight w:val="cyan"/>
          <w:lang w:val="en-GB"/>
        </w:rPr>
      </w:pPr>
      <w:r>
        <w:rPr>
          <w:rFonts w:ascii="Times" w:hAnsi="Times"/>
          <w:sz w:val="20"/>
          <w:szCs w:val="20"/>
          <w:highlight w:val="cyan"/>
          <w:lang w:val="en-GB"/>
        </w:rPr>
        <w:t>DL-A1, DL-B3 (editorial), DL-D1</w:t>
      </w:r>
    </w:p>
    <w:p w14:paraId="3EFEEF03" w14:textId="77777777" w:rsidR="004878B0" w:rsidRDefault="00603718">
      <w:pPr>
        <w:pStyle w:val="Heading1"/>
      </w:pPr>
      <w:r>
        <w:t>Topic DL-A: PDCCH Monitoring</w:t>
      </w:r>
    </w:p>
    <w:p w14:paraId="55242D0A" w14:textId="77777777" w:rsidR="004878B0" w:rsidRDefault="00603718">
      <w:pPr>
        <w:pStyle w:val="Heading2"/>
      </w:pPr>
      <w:r>
        <w:t xml:space="preserve">Issue DL-A1 (R1-2102786): </w:t>
      </w:r>
      <w:r>
        <w:rPr>
          <w:szCs w:val="20"/>
        </w:rPr>
        <w:t>M</w:t>
      </w:r>
      <w:r>
        <w:t>aximum size of switchTriggerToAddModList-r16 and switchTriggerToReleaseList-r16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73289EBB" w14:textId="77777777">
        <w:tc>
          <w:tcPr>
            <w:tcW w:w="9307" w:type="dxa"/>
          </w:tcPr>
          <w:p w14:paraId="67E0C880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3578B79C" w14:textId="77777777" w:rsidR="004878B0" w:rsidRDefault="006037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R1-2102786.</w:t>
            </w:r>
          </w:p>
        </w:tc>
      </w:tr>
      <w:tr w:rsidR="004878B0" w14:paraId="3826A156" w14:textId="77777777">
        <w:tc>
          <w:tcPr>
            <w:tcW w:w="9307" w:type="dxa"/>
          </w:tcPr>
          <w:p w14:paraId="785E5B93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6EC091E" w14:textId="77777777" w:rsidR="004878B0" w:rsidRDefault="00603718">
            <w:pPr>
              <w:rPr>
                <w:b/>
                <w:bCs/>
                <w:highlight w:val="yellow"/>
                <w:lang w:eastAsia="zh-CN"/>
              </w:rPr>
            </w:pPr>
            <w:bookmarkStart w:id="0" w:name="_Toc68605309"/>
            <w:r>
              <w:rPr>
                <w:b/>
                <w:bCs/>
                <w:szCs w:val="20"/>
                <w:lang w:val="en-GB"/>
              </w:rPr>
              <w:t xml:space="preserve">To align 38.213 and 38.331 with RAN1's original intention, request RAN2 to </w:t>
            </w:r>
            <w:r>
              <w:rPr>
                <w:b/>
                <w:bCs/>
                <w:lang w:val="en-GB"/>
              </w:rPr>
              <w:t>increase the maximum size of the lists switchTriggerToAddModList-r16 and switchTriggerToReleaseList-r16 to maxNrofAggregatedCellsPerCellGroup (i.e., max 16 instead of 4).</w:t>
            </w:r>
            <w:bookmarkEnd w:id="0"/>
          </w:p>
        </w:tc>
      </w:tr>
    </w:tbl>
    <w:p w14:paraId="3D082720" w14:textId="77777777" w:rsidR="004878B0" w:rsidRDefault="004878B0">
      <w:pPr>
        <w:rPr>
          <w:lang w:val="en-GB"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0D9A82B7" w14:textId="77777777">
        <w:tc>
          <w:tcPr>
            <w:tcW w:w="3005" w:type="dxa"/>
            <w:shd w:val="clear" w:color="auto" w:fill="FFC000"/>
          </w:tcPr>
          <w:p w14:paraId="7CD1CA04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7400207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638DD4C" w14:textId="77777777">
        <w:tc>
          <w:tcPr>
            <w:tcW w:w="3005" w:type="dxa"/>
          </w:tcPr>
          <w:p w14:paraId="7B95547C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2AD7071E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Support the proposal. </w:t>
            </w:r>
            <w:r>
              <w:rPr>
                <w:rFonts w:eastAsia="Malgun Gothic"/>
                <w:szCs w:val="20"/>
                <w:lang w:eastAsia="ko-KR"/>
              </w:rPr>
              <w:t>If this proposal is agreed, RAN1 need to send an LS to RAN2 to request the change. Would it be the correct understanding?</w:t>
            </w:r>
          </w:p>
        </w:tc>
      </w:tr>
      <w:tr w:rsidR="004878B0" w14:paraId="2C5964DB" w14:textId="77777777">
        <w:tc>
          <w:tcPr>
            <w:tcW w:w="3005" w:type="dxa"/>
          </w:tcPr>
          <w:p w14:paraId="1E8E6675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57FD52A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Clarification for my understanding. if the proposal is agreed, does it mean </w:t>
            </w:r>
            <w:r>
              <w:rPr>
                <w:rFonts w:eastAsia="SimSun"/>
                <w:szCs w:val="20"/>
                <w:lang w:eastAsia="zh-CN"/>
              </w:rPr>
              <w:t>UE can equivalently support up to 16 cell groups for SSSG switching? Each cell behaves like a separate cell group.</w:t>
            </w:r>
          </w:p>
        </w:tc>
      </w:tr>
      <w:tr w:rsidR="004878B0" w14:paraId="24A3486C" w14:textId="77777777">
        <w:tc>
          <w:tcPr>
            <w:tcW w:w="3005" w:type="dxa"/>
          </w:tcPr>
          <w:p w14:paraId="7C7EED4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Spreadtrum</w:t>
            </w:r>
          </w:p>
        </w:tc>
        <w:tc>
          <w:tcPr>
            <w:tcW w:w="6305" w:type="dxa"/>
          </w:tcPr>
          <w:p w14:paraId="2C611D0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Support the proposal. The same question as LG is whether to send an LS to RAN2?</w:t>
            </w:r>
          </w:p>
        </w:tc>
      </w:tr>
      <w:tr w:rsidR="004878B0" w14:paraId="221D33D4" w14:textId="77777777">
        <w:tc>
          <w:tcPr>
            <w:tcW w:w="3005" w:type="dxa"/>
          </w:tcPr>
          <w:p w14:paraId="271E178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487943AD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proposal</w:t>
            </w:r>
            <w:r>
              <w:rPr>
                <w:rFonts w:eastAsia="SimSun" w:hint="eastAsia"/>
                <w:szCs w:val="20"/>
                <w:lang w:eastAsia="zh-CN"/>
              </w:rPr>
              <w:t>.</w:t>
            </w:r>
          </w:p>
          <w:p w14:paraId="6F260F13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Suggest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to send an LS to RAN2 to inform the modification on the maximum size of </w:t>
            </w:r>
            <w:r>
              <w:t>switchTriggerToAddModList-r16 and switchTriggerToReleaseList-r16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Malgun Gothic" w:hint="eastAsia"/>
                <w:szCs w:val="20"/>
                <w:lang w:eastAsia="zh-CN"/>
              </w:rPr>
              <w:t>had been agreed in RAN1.</w:t>
            </w:r>
          </w:p>
        </w:tc>
      </w:tr>
      <w:tr w:rsidR="004878B0" w14:paraId="2426B853" w14:textId="77777777">
        <w:tc>
          <w:tcPr>
            <w:tcW w:w="3005" w:type="dxa"/>
          </w:tcPr>
          <w:p w14:paraId="555A2375" w14:textId="2CA27E3C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E0F185E" w14:textId="4C913CAD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proposal, and a possible LS to RAN2.</w:t>
            </w:r>
          </w:p>
        </w:tc>
      </w:tr>
    </w:tbl>
    <w:p w14:paraId="7C7A0A76" w14:textId="77777777" w:rsidR="004878B0" w:rsidRDefault="004878B0">
      <w:pPr>
        <w:rPr>
          <w:lang w:val="en-GB" w:eastAsia="zh-CN"/>
        </w:rPr>
      </w:pPr>
    </w:p>
    <w:p w14:paraId="70F0478D" w14:textId="77777777" w:rsidR="004878B0" w:rsidRDefault="00603718">
      <w:pPr>
        <w:pStyle w:val="Heading1"/>
      </w:pPr>
      <w:r>
        <w:lastRenderedPageBreak/>
        <w:t>Topic DL-B: CSI Measurement, Report</w:t>
      </w:r>
    </w:p>
    <w:p w14:paraId="4CF5E1A3" w14:textId="77777777" w:rsidR="004878B0" w:rsidRDefault="00603718">
      <w:pPr>
        <w:pStyle w:val="Heading2"/>
        <w:jc w:val="left"/>
      </w:pPr>
      <w:r>
        <w:t>Issue DL-B3 (R1-2103335): CSI measurement acr</w:t>
      </w:r>
      <w:r>
        <w:t>oss DL bursts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04E04E6D" w14:textId="77777777">
        <w:tc>
          <w:tcPr>
            <w:tcW w:w="9307" w:type="dxa"/>
          </w:tcPr>
          <w:p w14:paraId="0FDDF5F8" w14:textId="77777777" w:rsidR="004878B0" w:rsidRDefault="00603718">
            <w:pPr>
              <w:jc w:val="left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131F712" w14:textId="77777777" w:rsidR="004878B0" w:rsidRDefault="00603718">
            <w:pPr>
              <w:jc w:val="center"/>
              <w:rPr>
                <w:rFonts w:eastAsia="Batang"/>
                <w:b/>
                <w:bCs/>
                <w:i/>
                <w:iCs/>
                <w:lang w:eastAsia="ko-KR"/>
              </w:rPr>
            </w:pPr>
            <w:r>
              <w:rPr>
                <w:rFonts w:eastAsia="Batang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 xml:space="preserve"> Please refer to the detailed background given in R1-2103335.</w:t>
            </w:r>
          </w:p>
        </w:tc>
      </w:tr>
      <w:tr w:rsidR="004878B0" w14:paraId="3A6126FB" w14:textId="77777777">
        <w:tc>
          <w:tcPr>
            <w:tcW w:w="9307" w:type="dxa"/>
          </w:tcPr>
          <w:p w14:paraId="2C2D59C1" w14:textId="77777777" w:rsidR="004878B0" w:rsidRDefault="00603718">
            <w:pPr>
              <w:jc w:val="left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62D916C1" w14:textId="77777777" w:rsidR="004878B0" w:rsidRDefault="00603718">
            <w:pPr>
              <w:jc w:val="left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Adopt the following text proposal in TS 38.214 Clause 5.2.1.4.2.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4878B0" w14:paraId="3D26E193" w14:textId="77777777">
              <w:tc>
                <w:tcPr>
                  <w:tcW w:w="9628" w:type="dxa"/>
                </w:tcPr>
                <w:p w14:paraId="3D4ADB8E" w14:textId="77777777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 xml:space="preserve">For operation with shared spectrum channel access, </w:t>
                  </w:r>
                  <w:r>
                    <w:rPr>
                      <w:rFonts w:eastAsia="SimSun"/>
                      <w:color w:val="000000"/>
                    </w:rPr>
                    <w:t xml:space="preserve">if the </w:t>
                  </w:r>
                  <w:r>
                    <w:rPr>
                      <w:color w:val="000000"/>
                    </w:rPr>
                    <w:t xml:space="preserve">UE is configured with a </w:t>
                  </w:r>
                  <w:r>
                    <w:rPr>
                      <w:i/>
                      <w:color w:val="000000"/>
                    </w:rPr>
                    <w:t>CSI-ReportConfig</w:t>
                  </w:r>
                  <w:r>
                    <w:rPr>
                      <w:rFonts w:eastAsia="SimSun"/>
                    </w:rPr>
                    <w:t xml:space="preserve"> with higher layer parameter </w:t>
                  </w:r>
                  <w:r>
                    <w:rPr>
                      <w:rFonts w:eastAsia="SimSun"/>
                      <w:i/>
                      <w:iCs/>
                    </w:rPr>
                    <w:t>reportQuantity</w:t>
                  </w:r>
                  <w:r>
                    <w:rPr>
                      <w:rFonts w:eastAsia="SimSun"/>
                    </w:rPr>
                    <w:t xml:space="preserve"> set to 'cri-RI-PMI-CQI ', 'cri-RI-i1', 'cri-RI-i1-CQI', 'cri-RI-CQI' or 'cri-RI-LI-PMI-CQI', the UE shall derive:</w:t>
                  </w:r>
                </w:p>
                <w:p w14:paraId="7BD5B092" w14:textId="77777777" w:rsidR="004878B0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  <w:lang w:val="zh-CN"/>
                    </w:rPr>
                  </w:pPr>
                  <w:r>
                    <w:rPr>
                      <w:rFonts w:eastAsia="SimSun"/>
                      <w:lang w:val="zh-CN"/>
                    </w:rPr>
                    <w:t>-</w:t>
                  </w:r>
                  <w:r>
                    <w:rPr>
                      <w:rFonts w:eastAsia="SimSun"/>
                      <w:lang w:val="zh-CN"/>
                    </w:rPr>
                    <w:tab/>
                    <w:t xml:space="preserve">the CSI parameters without averaging two or more instances of any periodic or semi-persistent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nzp-CSI-RS-Resources</w:t>
                  </w:r>
                  <w:r>
                    <w:rPr>
                      <w:rFonts w:eastAsia="SimSun"/>
                      <w:lang w:val="zh-CN"/>
                    </w:rPr>
                    <w:t xml:space="preserve"> in the corresponding </w:t>
                  </w:r>
                  <w:r>
                    <w:rPr>
                      <w:i/>
                      <w:lang w:eastAsia="ja-JP"/>
                    </w:rPr>
                    <w:t>NZP-CSI-RS-ResourceSet</w:t>
                  </w:r>
                  <w:r>
                    <w:rPr>
                      <w:rFonts w:eastAsia="SimSun"/>
                      <w:lang w:val="zh-CN"/>
                    </w:rPr>
                    <w:t xml:space="preserve"> for channel measurement or for interference measurement located in different DL transmissions,</w:t>
                  </w:r>
                </w:p>
                <w:p w14:paraId="4FE3D703" w14:textId="77777777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  <w:lang w:val="zh-CN"/>
                    </w:rPr>
                  </w:pPr>
                  <w:r>
                    <w:rPr>
                      <w:rFonts w:eastAsia="SimSun"/>
                      <w:lang w:val="zh-CN"/>
                    </w:rPr>
                    <w:t>-</w:t>
                  </w:r>
                  <w:r>
                    <w:rPr>
                      <w:rFonts w:eastAsia="SimSun"/>
                      <w:lang w:val="zh-CN"/>
                    </w:rPr>
                    <w:tab/>
                    <w:t xml:space="preserve">the instances of the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nzp-CSI-RS-Resources</w:t>
                  </w:r>
                  <w:r>
                    <w:rPr>
                      <w:rFonts w:eastAsia="SimSun"/>
                      <w:lang w:val="zh-CN"/>
                    </w:rPr>
                    <w:t xml:space="preserve"> are not in the same channel occupancy duration indicated by DCI format 2_0, if the UE is provided at least one of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SlotFormatIndicator</w:t>
                  </w:r>
                  <w:r>
                    <w:rPr>
                      <w:rFonts w:eastAsia="SimSun"/>
                      <w:lang w:val="zh-CN"/>
                    </w:rPr>
                    <w:t xml:space="preserve"> or co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-DurationList</w:t>
                  </w:r>
                  <w:r>
                    <w:rPr>
                      <w:rFonts w:eastAsia="SimSun"/>
                      <w:lang w:val="zh-CN"/>
                    </w:rPr>
                    <w:t>; or</w:t>
                  </w:r>
                </w:p>
                <w:p w14:paraId="72BC5F3C" w14:textId="77777777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  <w:lang w:val="zh-CN"/>
                    </w:rPr>
                  </w:pPr>
                  <w:r>
                    <w:rPr>
                      <w:rFonts w:eastAsia="SimSun"/>
                      <w:lang w:val="zh-CN"/>
                    </w:rPr>
                    <w:t>-</w:t>
                  </w:r>
                  <w:r>
                    <w:rPr>
                      <w:rFonts w:eastAsia="SimSun"/>
                      <w:lang w:val="zh-CN"/>
                    </w:rPr>
                    <w:tab/>
                    <w:t xml:space="preserve">the instances of the </w:t>
                  </w:r>
                  <w:r>
                    <w:rPr>
                      <w:rFonts w:eastAsia="SimSun"/>
                      <w:i/>
                      <w:lang w:val="zh-CN"/>
                    </w:rPr>
                    <w:t>nzp-CSI-RS-Resources</w:t>
                  </w:r>
                  <w:r>
                    <w:rPr>
                      <w:rFonts w:eastAsia="SimSun"/>
                      <w:iCs/>
                      <w:lang w:val="zh-CN"/>
                    </w:rPr>
                    <w:t xml:space="preserve"> occur </w:t>
                  </w:r>
                  <w:ins w:id="1" w:author="김선욱/책임연구원/미래기술센터 C&amp;M표준(연)5G무선통신표준Task(seonwook.kim@lge.com)" w:date="2021-04-06T23:40:00Z">
                    <w:r>
                      <w:rPr>
                        <w:rFonts w:eastAsia="SimSun"/>
                        <w:iCs/>
                        <w:lang w:val="zh-CN"/>
                      </w:rPr>
                      <w:t>with</w:t>
                    </w:r>
                  </w:ins>
                  <w:r>
                    <w:rPr>
                      <w:rFonts w:eastAsia="SimSun"/>
                      <w:iCs/>
                      <w:lang w:val="zh-CN"/>
                    </w:rPr>
                    <w:t>i</w:t>
                  </w:r>
                  <w:r>
                    <w:rPr>
                      <w:rFonts w:eastAsia="SimSun"/>
                      <w:iCs/>
                      <w:lang w:val="zh-CN"/>
                    </w:rPr>
                    <w:t xml:space="preserve">n a set of </w:t>
                  </w:r>
                  <w:ins w:id="2" w:author="김선욱/책임연구원/미래기술센터 C&amp;M표준(연)5G무선통신표준Task(seonwook.kim@lge.com)" w:date="2021-04-06T23:40:00Z">
                    <w:r>
                      <w:rPr>
                        <w:rFonts w:eastAsia="SimSun"/>
                        <w:iCs/>
                        <w:lang w:val="zh-CN"/>
                      </w:rPr>
                      <w:t xml:space="preserve">consecutive </w:t>
                    </w:r>
                  </w:ins>
                  <w:r>
                    <w:rPr>
                      <w:rFonts w:eastAsia="SimSun"/>
                      <w:iCs/>
                      <w:lang w:val="zh-CN"/>
                    </w:rPr>
                    <w:t>symbols which are not all occupied by PDSCH(s) and/or aperiodic CSI-RS(s) indicated by DCI formats and</w:t>
                  </w:r>
                  <w:ins w:id="3" w:author="김선욱/책임연구원/미래기술센터 C&amp;M표준(연)5G무선통신표준Task(seonwook.kim@lge.com)" w:date="2021-03-30T10:48:00Z">
                    <w:r>
                      <w:rPr>
                        <w:rFonts w:eastAsia="SimSun"/>
                        <w:iCs/>
                        <w:lang w:val="zh-CN"/>
                      </w:rPr>
                      <w:t>, if any,</w:t>
                    </w:r>
                  </w:ins>
                  <w:r>
                    <w:rPr>
                      <w:rFonts w:eastAsia="SimSun"/>
                      <w:iCs/>
                      <w:lang w:val="zh-CN"/>
                    </w:rPr>
                    <w:t xml:space="preserve"> the corresponding </w:t>
                  </w:r>
                  <w:del w:id="4" w:author="김선욱/책임연구원/미래기술센터 C&amp;M표준(연)5G무선통신표준Task(seonwook.kim@lge.com)" w:date="2021-03-30T10:48:00Z">
                    <w:r>
                      <w:rPr>
                        <w:rFonts w:eastAsia="SimSun"/>
                        <w:iCs/>
                        <w:lang w:val="zh-CN"/>
                      </w:rPr>
                      <w:delText>PDDCH</w:delText>
                    </w:r>
                  </w:del>
                  <w:ins w:id="5" w:author="김선욱/책임연구원/미래기술센터 C&amp;M표준(연)5G무선통신표준Task(seonwook.kim@lge.com)" w:date="2021-03-30T10:48:00Z">
                    <w:r>
                      <w:rPr>
                        <w:rFonts w:eastAsia="SimSun"/>
                        <w:iCs/>
                        <w:lang w:val="zh-CN"/>
                      </w:rPr>
                      <w:t>PDCCH</w:t>
                    </w:r>
                  </w:ins>
                  <w:r>
                    <w:rPr>
                      <w:rFonts w:eastAsia="SimSun"/>
                      <w:iCs/>
                      <w:lang w:val="zh-CN"/>
                    </w:rPr>
                    <w:t xml:space="preserve">(s), if the UE is neither provided with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CO-DurationPerCell</w:t>
                  </w:r>
                  <w:r>
                    <w:rPr>
                      <w:rFonts w:eastAsia="SimSun"/>
                      <w:lang w:val="zh-CN"/>
                    </w:rPr>
                    <w:t xml:space="preserve"> nor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SlotFormatIndicator</w:t>
                  </w:r>
                  <w:r>
                    <w:rPr>
                      <w:rFonts w:eastAsia="SimSun"/>
                      <w:lang w:val="zh-CN"/>
                    </w:rPr>
                    <w:t xml:space="preserve">, but is provided with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csi-RS-ValidationWith-DCI</w:t>
                  </w:r>
                </w:p>
                <w:p w14:paraId="3F9E7623" w14:textId="77777777" w:rsidR="004878B0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  <w:color w:val="000000"/>
                    </w:rPr>
                  </w:pPr>
                  <w:r>
                    <w:rPr>
                      <w:rFonts w:eastAsia="SimSun"/>
                      <w:color w:val="000000"/>
                    </w:rPr>
                    <w:t>-</w:t>
                  </w:r>
                  <w:r>
                    <w:rPr>
                      <w:rFonts w:eastAsia="SimSun"/>
                      <w:color w:val="000000"/>
                    </w:rPr>
                    <w:tab/>
                    <w:t>the interference measurements for computing CSI value based on periodic/semi-persistent CSI-IM measured only in OFDM symbol(s) that fulfill the same conditions under which the UE is expe</w:t>
                  </w:r>
                  <w:r>
                    <w:rPr>
                      <w:rFonts w:eastAsia="SimSun"/>
                      <w:color w:val="000000"/>
                    </w:rPr>
                    <w:t>cted to receive periodic/semi-persistent CSI-RS as described in Clause 11.1 and Clause 11.1.1 of [6, TS 38.213].</w:t>
                  </w:r>
                </w:p>
              </w:tc>
            </w:tr>
          </w:tbl>
          <w:p w14:paraId="17A89B79" w14:textId="77777777" w:rsidR="004878B0" w:rsidRDefault="004878B0">
            <w:pPr>
              <w:jc w:val="left"/>
              <w:rPr>
                <w:b/>
                <w:i/>
                <w:lang w:eastAsia="zh-CN"/>
              </w:rPr>
            </w:pPr>
          </w:p>
        </w:tc>
      </w:tr>
    </w:tbl>
    <w:p w14:paraId="3C214399" w14:textId="77777777" w:rsidR="004878B0" w:rsidRDefault="004878B0">
      <w:pPr>
        <w:rPr>
          <w:lang w:val="en-GB"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6E0850DD" w14:textId="77777777">
        <w:tc>
          <w:tcPr>
            <w:tcW w:w="3005" w:type="dxa"/>
            <w:shd w:val="clear" w:color="auto" w:fill="FFC000"/>
          </w:tcPr>
          <w:p w14:paraId="632B2B4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0A2950AA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A058FD5" w14:textId="77777777">
        <w:tc>
          <w:tcPr>
            <w:tcW w:w="3005" w:type="dxa"/>
          </w:tcPr>
          <w:p w14:paraId="50131696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7564C57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 as suggesting proponent.</w:t>
            </w:r>
          </w:p>
          <w:p w14:paraId="14BB62E6" w14:textId="77777777" w:rsidR="004878B0" w:rsidRDefault="004878B0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73CDDB5B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For more details, this TP is mainly to avoid the </w:t>
            </w:r>
            <w:r>
              <w:rPr>
                <w:rFonts w:eastAsia="Malgun Gothic"/>
                <w:szCs w:val="20"/>
                <w:lang w:eastAsia="ko-KR"/>
              </w:rPr>
              <w:t>following potential misunderstanding.</w:t>
            </w:r>
          </w:p>
          <w:p w14:paraId="3B652F0A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I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f </w:t>
            </w:r>
            <w:r>
              <w:rPr>
                <w:rFonts w:eastAsia="Malgun Gothic"/>
                <w:szCs w:val="20"/>
                <w:lang w:val="en-GB" w:eastAsia="ko-KR"/>
              </w:rPr>
              <w:t>symbol(s) corresponding to P/SP-CSI-RS #1 are all occupied by PDSCH#1,</w:t>
            </w:r>
          </w:p>
          <w:p w14:paraId="33CA6B93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And if symbol(s) corresponding to P/SP-CSI-RS #2 are all occupied by PDSCH#2,</w:t>
            </w:r>
          </w:p>
          <w:p w14:paraId="778DB12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 xml:space="preserve">Then UE can average measurements from P/SP-CSI-RS #1 and #2 </w:t>
            </w:r>
            <w:r>
              <w:rPr>
                <w:rFonts w:eastAsia="Malgun Gothic"/>
                <w:szCs w:val="20"/>
                <w:lang w:val="en-GB" w:eastAsia="ko-KR"/>
              </w:rPr>
              <w:t>since a set of symbols (corresponding to P/SP-CSI-RS #1 and #2) are all occupied by PDSCHs.</w:t>
            </w:r>
          </w:p>
          <w:p w14:paraId="11D31631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 w14:paraId="6A071F9A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object w:dxaOrig="5862" w:dyaOrig="1542" w14:anchorId="11D897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.45pt;height:77.45pt" o:ole="">
                  <v:imagedata r:id="rId14" o:title=""/>
                </v:shape>
                <o:OLEObject Type="Embed" ProgID="Visio.Drawing.11" ShapeID="_x0000_i1025" DrawAspect="Content" ObjectID="_1679814302" r:id="rId15"/>
              </w:object>
            </w:r>
          </w:p>
          <w:p w14:paraId="2E5453ED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>Figure 1. Example of P/SP-CSI-RS validation</w:t>
            </w:r>
          </w:p>
          <w:p w14:paraId="74248409" w14:textId="77777777" w:rsidR="004878B0" w:rsidRDefault="004878B0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  <w:p w14:paraId="37EA3E69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lastRenderedPageBreak/>
              <w:t xml:space="preserve">However, </w:t>
            </w:r>
            <w:r>
              <w:rPr>
                <w:rFonts w:eastAsia="Malgun Gothic"/>
                <w:szCs w:val="20"/>
                <w:lang w:val="en-GB" w:eastAsia="ko-KR"/>
              </w:rPr>
              <w:t>this is not aligned with the agreement where averaging measurements from P/SP-CS</w:t>
            </w:r>
            <w:r>
              <w:rPr>
                <w:rFonts w:eastAsia="Malgun Gothic"/>
                <w:szCs w:val="20"/>
                <w:lang w:val="en-GB" w:eastAsia="ko-KR"/>
              </w:rPr>
              <w:t>I-RS #1 and #2 is allowed only if all OFDM symbols between the set of symbols (corresponding to P/SP-CSI-RS #1 and #2) are occupied by a set of PDSCH and/or CSI-RS(s), including the scheduling/triggering PDCCH(s), without any gap in-between.</w:t>
            </w:r>
          </w:p>
          <w:p w14:paraId="306926C6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  <w:p w14:paraId="4D015198" w14:textId="77777777" w:rsidR="004878B0" w:rsidRDefault="00603718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 w:hint="eastAsia"/>
                <w:szCs w:val="20"/>
                <w:lang w:val="en-GB" w:eastAsia="ko-KR"/>
              </w:rPr>
              <w:t xml:space="preserve">In addition, 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we </w:t>
            </w:r>
            <w:r>
              <w:rPr>
                <w:rFonts w:eastAsia="Malgun Gothic"/>
                <w:szCs w:val="20"/>
                <w:lang w:val="en-GB" w:eastAsia="ko-KR"/>
              </w:rPr>
              <w:t>can resolve the following issues:</w:t>
            </w:r>
          </w:p>
          <w:p w14:paraId="46A421F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C</w:t>
            </w:r>
            <w:r>
              <w:rPr>
                <w:rFonts w:eastAsia="Malgun Gothic" w:hint="eastAsia"/>
                <w:szCs w:val="20"/>
                <w:lang w:val="en-GB" w:eastAsia="ko-KR"/>
              </w:rPr>
              <w:t xml:space="preserve">orresponding </w:t>
            </w:r>
            <w:r>
              <w:rPr>
                <w:rFonts w:eastAsia="Malgun Gothic"/>
                <w:szCs w:val="20"/>
                <w:lang w:val="en-GB" w:eastAsia="ko-KR"/>
              </w:rPr>
              <w:t>PDCCH(s) may not occur in the same carrier especially for cross-carrier scheduling, so cannot be used for CSI-RS validation</w:t>
            </w:r>
          </w:p>
          <w:p w14:paraId="21B8C4B9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Malgun Gothic"/>
                <w:szCs w:val="20"/>
                <w:lang w:val="en-GB" w:eastAsia="ko-KR"/>
              </w:rPr>
            </w:pPr>
            <w:r>
              <w:rPr>
                <w:rFonts w:eastAsia="Malgun Gothic"/>
                <w:szCs w:val="20"/>
                <w:lang w:val="en-GB" w:eastAsia="ko-KR"/>
              </w:rPr>
              <w:t>Typo of PDDCH</w:t>
            </w:r>
          </w:p>
          <w:p w14:paraId="485FB091" w14:textId="77777777" w:rsidR="004878B0" w:rsidRDefault="004878B0">
            <w:pPr>
              <w:spacing w:after="0"/>
              <w:rPr>
                <w:rFonts w:eastAsia="Malgun Gothic"/>
                <w:szCs w:val="20"/>
                <w:lang w:val="en-GB" w:eastAsia="ko-KR"/>
              </w:rPr>
            </w:pPr>
          </w:p>
        </w:tc>
      </w:tr>
      <w:tr w:rsidR="004878B0" w14:paraId="4BD20A15" w14:textId="77777777">
        <w:tc>
          <w:tcPr>
            <w:tcW w:w="3005" w:type="dxa"/>
          </w:tcPr>
          <w:p w14:paraId="626B9A18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lastRenderedPageBreak/>
              <w:t>Intel</w:t>
            </w:r>
          </w:p>
        </w:tc>
        <w:tc>
          <w:tcPr>
            <w:tcW w:w="6305" w:type="dxa"/>
          </w:tcPr>
          <w:p w14:paraId="5503820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We think the problem identified by the TP is valid. One clarification, if PDSCH #1 and PDSCH #2 are the two repetitions that are scheduled by a same PDCCH, what is the behavior? In our views, average for CSI should be allowed in this case. </w:t>
            </w:r>
          </w:p>
          <w:p w14:paraId="029F40CD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3285A3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Fine to correc</w:t>
            </w:r>
            <w:r>
              <w:rPr>
                <w:rFonts w:eastAsia="SimSun"/>
                <w:szCs w:val="20"/>
                <w:lang w:eastAsia="zh-CN"/>
              </w:rPr>
              <w:t>t the typo</w:t>
            </w:r>
          </w:p>
        </w:tc>
      </w:tr>
      <w:tr w:rsidR="004878B0" w14:paraId="3D54332A" w14:textId="77777777">
        <w:tc>
          <w:tcPr>
            <w:tcW w:w="3005" w:type="dxa"/>
          </w:tcPr>
          <w:p w14:paraId="53D9A77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5FFA3FEB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R</w:t>
            </w:r>
            <w:r>
              <w:rPr>
                <w:rFonts w:eastAsia="SimSun"/>
                <w:szCs w:val="20"/>
                <w:lang w:eastAsia="zh-CN"/>
              </w:rPr>
              <w:t>egarding “PDDCH”-&gt;</w:t>
            </w:r>
            <w:r>
              <w:rPr>
                <w:rFonts w:eastAsia="SimSun" w:hint="eastAsia"/>
                <w:szCs w:val="20"/>
                <w:lang w:eastAsia="zh-CN"/>
              </w:rPr>
              <w:t>“</w:t>
            </w:r>
            <w:r>
              <w:rPr>
                <w:rFonts w:eastAsia="SimSun"/>
                <w:szCs w:val="20"/>
                <w:lang w:eastAsia="zh-CN"/>
              </w:rPr>
              <w:t>PDCCH”</w:t>
            </w:r>
            <w:r>
              <w:rPr>
                <w:rFonts w:eastAsia="SimSun" w:hint="eastAsia"/>
                <w:szCs w:val="20"/>
                <w:lang w:eastAsia="zh-CN"/>
              </w:rPr>
              <w:t>，</w:t>
            </w:r>
            <w:r>
              <w:rPr>
                <w:rFonts w:eastAsia="SimSun" w:hint="eastAsia"/>
                <w:szCs w:val="20"/>
                <w:lang w:eastAsia="zh-CN"/>
              </w:rPr>
              <w:t>w</w:t>
            </w:r>
            <w:r>
              <w:rPr>
                <w:rFonts w:eastAsia="SimSun"/>
                <w:szCs w:val="20"/>
                <w:lang w:eastAsia="zh-CN"/>
              </w:rPr>
              <w:t>e are fine to fix the typo.</w:t>
            </w:r>
          </w:p>
          <w:p w14:paraId="1E73035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For the rest part, one clarification is needed.</w:t>
            </w:r>
            <w:r>
              <w:rPr>
                <w:rFonts w:eastAsia="SimSun" w:hint="eastAsia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Cs w:val="20"/>
                <w:lang w:eastAsia="zh-CN"/>
              </w:rPr>
              <w:t>If the scheduled PDCCH corresponding to PDSCH#3 (or group common PDCCH) intended for the UE is located between the PDSCH#1 and th</w:t>
            </w:r>
            <w:r>
              <w:rPr>
                <w:rFonts w:eastAsia="SimSun"/>
                <w:szCs w:val="20"/>
                <w:lang w:eastAsia="zh-CN"/>
              </w:rPr>
              <w:t>e PDSCH#2, and there is no gap in-between, what is the behavior of UE? We think it is nature to allow the UE to average the CSI measurement in this case.</w:t>
            </w:r>
          </w:p>
        </w:tc>
      </w:tr>
      <w:tr w:rsidR="004878B0" w14:paraId="11E660B9" w14:textId="77777777">
        <w:tc>
          <w:tcPr>
            <w:tcW w:w="3005" w:type="dxa"/>
          </w:tcPr>
          <w:p w14:paraId="623BB7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27EF799E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Support </w:t>
            </w:r>
            <w:r>
              <w:rPr>
                <w:rFonts w:eastAsia="SimSun" w:hint="eastAsia"/>
                <w:szCs w:val="20"/>
                <w:lang w:eastAsia="zh-CN"/>
              </w:rPr>
              <w:t xml:space="preserve">the TP </w:t>
            </w:r>
            <w:r>
              <w:rPr>
                <w:rFonts w:eastAsia="SimSun"/>
                <w:szCs w:val="20"/>
                <w:lang w:eastAsia="zh-CN"/>
              </w:rPr>
              <w:t xml:space="preserve">to make </w:t>
            </w:r>
            <w:r>
              <w:rPr>
                <w:rFonts w:eastAsia="SimSun" w:hint="eastAsia"/>
                <w:szCs w:val="20"/>
                <w:lang w:eastAsia="zh-CN"/>
              </w:rPr>
              <w:t>spec text</w:t>
            </w:r>
            <w:r>
              <w:rPr>
                <w:rFonts w:eastAsia="SimSun"/>
                <w:szCs w:val="20"/>
                <w:lang w:eastAsia="zh-CN"/>
              </w:rPr>
              <w:t xml:space="preserve"> more accurate</w:t>
            </w:r>
            <w:r>
              <w:rPr>
                <w:rFonts w:eastAsia="SimSun" w:hint="eastAsia"/>
                <w:szCs w:val="20"/>
                <w:lang w:eastAsia="zh-CN"/>
              </w:rPr>
              <w:t xml:space="preserve"> and align with the previous agreement.</w:t>
            </w:r>
          </w:p>
          <w:p w14:paraId="29195953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4C847E1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Agree to fix the typo.</w:t>
            </w:r>
          </w:p>
        </w:tc>
      </w:tr>
      <w:tr w:rsidR="00603718" w14:paraId="7E6EF147" w14:textId="77777777">
        <w:tc>
          <w:tcPr>
            <w:tcW w:w="3005" w:type="dxa"/>
          </w:tcPr>
          <w:p w14:paraId="3D5143E0" w14:textId="319856A4" w:rsidR="00603718" w:rsidRDefault="00603718">
            <w:pPr>
              <w:spacing w:after="0"/>
              <w:rPr>
                <w:rFonts w:eastAsia="SimSun" w:hint="eastAsia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1A5BDCA" w14:textId="600AD54E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TP</w:t>
            </w:r>
          </w:p>
        </w:tc>
      </w:tr>
    </w:tbl>
    <w:p w14:paraId="4E19524D" w14:textId="77777777" w:rsidR="004878B0" w:rsidRDefault="004878B0">
      <w:pPr>
        <w:rPr>
          <w:lang w:val="en-GB" w:eastAsia="zh-CN"/>
        </w:rPr>
      </w:pPr>
    </w:p>
    <w:p w14:paraId="3C773D8C" w14:textId="77777777" w:rsidR="004878B0" w:rsidRDefault="00603718">
      <w:pPr>
        <w:pStyle w:val="Heading1"/>
      </w:pPr>
      <w:bookmarkStart w:id="6" w:name="_Hlk68719275"/>
      <w:r>
        <w:t xml:space="preserve">Topic DL-D: </w:t>
      </w:r>
      <w:r>
        <w:rPr>
          <w:rFonts w:hint="eastAsia"/>
        </w:rPr>
        <w:t>M</w:t>
      </w:r>
      <w:r>
        <w:t>issing description of PDCCH features for shared spectrum in TS38.300</w:t>
      </w:r>
      <w:bookmarkEnd w:id="6"/>
    </w:p>
    <w:p w14:paraId="4580FB13" w14:textId="77777777" w:rsidR="004878B0" w:rsidRDefault="00603718">
      <w:pPr>
        <w:pStyle w:val="Heading2"/>
      </w:pPr>
      <w:r>
        <w:t xml:space="preserve">Issue DL-D1 (R1-2102326): </w:t>
      </w:r>
      <w:r>
        <w:rPr>
          <w:rFonts w:hint="eastAsia"/>
        </w:rPr>
        <w:t>M</w:t>
      </w:r>
      <w:r>
        <w:t>issing description of PDCCH features for shared spectrum in TS38.300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3CD6523A" w14:textId="77777777">
        <w:tc>
          <w:tcPr>
            <w:tcW w:w="9307" w:type="dxa"/>
          </w:tcPr>
          <w:p w14:paraId="002CF23B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7556B3E" w14:textId="77777777" w:rsidR="004878B0" w:rsidRDefault="00603718">
            <w:pPr>
              <w:rPr>
                <w:lang w:eastAsia="zh-CN"/>
              </w:rPr>
            </w:pPr>
            <w:r>
              <w:rPr>
                <w:lang w:eastAsia="zh-CN"/>
              </w:rPr>
              <w:t>The functionalities of p</w:t>
            </w:r>
            <w:r>
              <w:t>hysical downlink control channels (PDCCH)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are described in section 5.2.3 of TS38.300. However, the new features introduced in NR-U Rel-16 were not reflected in the description, which results incompleteness of the specification. The </w:t>
            </w:r>
            <w:r>
              <w:rPr>
                <w:lang w:eastAsia="zh-CN"/>
              </w:rPr>
              <w:t>missing features includes:</w:t>
            </w:r>
          </w:p>
          <w:p w14:paraId="03001101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Available RB set </w:t>
            </w:r>
          </w:p>
          <w:p w14:paraId="34990F4F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COT duration </w:t>
            </w:r>
          </w:p>
          <w:p w14:paraId="6EED092A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Trigger search space set group switching</w:t>
            </w:r>
          </w:p>
          <w:p w14:paraId="16857B55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Indicating CG-DFI indication</w:t>
            </w:r>
          </w:p>
          <w:p w14:paraId="19D93516" w14:textId="77777777" w:rsidR="004878B0" w:rsidRDefault="0060371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Triggering one-shot HARQ codebook feedback </w:t>
            </w:r>
          </w:p>
        </w:tc>
      </w:tr>
      <w:tr w:rsidR="004878B0" w14:paraId="37141C84" w14:textId="77777777">
        <w:tc>
          <w:tcPr>
            <w:tcW w:w="9307" w:type="dxa"/>
          </w:tcPr>
          <w:p w14:paraId="051D4E9F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lastRenderedPageBreak/>
              <w:t>Proposal:</w:t>
            </w:r>
          </w:p>
          <w:p w14:paraId="505DCB2E" w14:textId="77777777" w:rsidR="004878B0" w:rsidRDefault="00603718">
            <w:pPr>
              <w:rPr>
                <w:i/>
                <w:highlight w:val="yellow"/>
                <w:lang w:eastAsia="zh-CN"/>
              </w:rPr>
            </w:pPr>
            <w:r>
              <w:rPr>
                <w:b/>
                <w:i/>
                <w:lang w:eastAsia="zh-CN"/>
              </w:rPr>
              <w:t xml:space="preserve">Add description of PDCCH features </w:t>
            </w:r>
            <w:r>
              <w:rPr>
                <w:b/>
                <w:i/>
                <w:lang w:eastAsia="zh-CN"/>
              </w:rPr>
              <w:t>introduced for shared spectrum operation in TS38.300.</w:t>
            </w:r>
          </w:p>
          <w:p w14:paraId="39487E00" w14:textId="77777777" w:rsidR="004878B0" w:rsidRDefault="00603718">
            <w:pPr>
              <w:pStyle w:val="Heading2"/>
              <w:numPr>
                <w:ilvl w:val="0"/>
                <w:numId w:val="0"/>
              </w:numPr>
              <w:outlineLvl w:val="1"/>
            </w:pPr>
            <w:r>
              <w:rPr>
                <w:rFonts w:hint="eastAsia"/>
              </w:rPr>
              <w:t>T</w:t>
            </w:r>
            <w:r>
              <w:t>P#4: in TS38.300</w:t>
            </w:r>
            <w:bookmarkStart w:id="7" w:name="_Toc51971260"/>
            <w:bookmarkStart w:id="8" w:name="_Toc29375987"/>
            <w:bookmarkStart w:id="9" w:name="_Toc20387908"/>
            <w:bookmarkStart w:id="10" w:name="_Toc52551243"/>
            <w:bookmarkStart w:id="11" w:name="_Toc60787894"/>
            <w:bookmarkStart w:id="12" w:name="_Toc37231857"/>
            <w:bookmarkStart w:id="13" w:name="_Toc46501912"/>
          </w:p>
          <w:p w14:paraId="2D169B1F" w14:textId="77777777" w:rsidR="004878B0" w:rsidRDefault="00603718">
            <w:pPr>
              <w:keepNext/>
              <w:keepLines/>
              <w:autoSpaceDE/>
              <w:autoSpaceDN/>
              <w:adjustRightInd/>
              <w:snapToGrid/>
              <w:spacing w:before="180" w:after="180"/>
              <w:jc w:val="left"/>
              <w:outlineLvl w:val="3"/>
              <w:rPr>
                <w:rFonts w:ascii="Arial" w:hAnsi="Arial"/>
                <w:color w:val="000000"/>
                <w:sz w:val="32"/>
                <w:szCs w:val="20"/>
                <w:lang w:val="zh-CN"/>
              </w:rPr>
            </w:pPr>
            <w:r>
              <w:rPr>
                <w:rFonts w:ascii="Arial" w:hAnsi="Arial"/>
                <w:color w:val="000000"/>
                <w:sz w:val="32"/>
                <w:szCs w:val="20"/>
                <w:lang w:val="zh-CN"/>
              </w:rPr>
              <w:t>5.2.3</w:t>
            </w:r>
            <w:r>
              <w:rPr>
                <w:rFonts w:ascii="Arial" w:hAnsi="Arial"/>
                <w:color w:val="000000"/>
                <w:sz w:val="32"/>
                <w:szCs w:val="20"/>
                <w:lang w:val="zh-CN"/>
              </w:rPr>
              <w:tab/>
              <w:t>Physical downlink control channels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5749B4EC" w14:textId="77777777" w:rsidR="004878B0" w:rsidRDefault="00603718">
            <w:r>
              <w:t>The Physical Downlink Control Channel (PDCCH) can be used to schedule DL transmissions on PDSCH and UL transmissions on PUSCH, where the Downli</w:t>
            </w:r>
            <w:r>
              <w:t>nk Control Information (DCI) on PDCCH includes:</w:t>
            </w:r>
          </w:p>
          <w:p w14:paraId="41AEB892" w14:textId="77777777" w:rsidR="004878B0" w:rsidRDefault="00603718">
            <w:pPr>
              <w:pStyle w:val="B1"/>
            </w:pPr>
            <w:r>
              <w:t>-</w:t>
            </w:r>
            <w:r>
              <w:tab/>
              <w:t>Downlink assignments containing at least modulation and coding format, resource allocation, and hybrid-ARQ information related to DL-SCH;</w:t>
            </w:r>
          </w:p>
          <w:p w14:paraId="66EB9606" w14:textId="77777777" w:rsidR="004878B0" w:rsidRDefault="00603718">
            <w:pPr>
              <w:pStyle w:val="B1"/>
            </w:pPr>
            <w:r>
              <w:t>-</w:t>
            </w:r>
            <w:r>
              <w:tab/>
              <w:t xml:space="preserve">Uplink scheduling grants containing at least modulation and </w:t>
            </w:r>
            <w:r>
              <w:t>coding format, resource allocation, and hybrid-ARQ information related to UL-SCH.</w:t>
            </w:r>
          </w:p>
          <w:p w14:paraId="76E74DFA" w14:textId="77777777" w:rsidR="004878B0" w:rsidRDefault="00603718">
            <w:r>
              <w:t>In addition to scheduling, PDCCH can be used to for</w:t>
            </w:r>
          </w:p>
          <w:p w14:paraId="22A75BF2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configured PUSCH transmission with configured grant;</w:t>
            </w:r>
          </w:p>
          <w:p w14:paraId="097F0A97" w14:textId="77777777" w:rsidR="004878B0" w:rsidRDefault="00603718">
            <w:pPr>
              <w:pStyle w:val="B1"/>
            </w:pPr>
            <w:r>
              <w:t>-</w:t>
            </w:r>
            <w:r>
              <w:tab/>
              <w:t xml:space="preserve">Activation and </w:t>
            </w:r>
            <w:r>
              <w:t>deactivation of PDSCH semi-persistent transmission;</w:t>
            </w:r>
          </w:p>
          <w:p w14:paraId="69C5F4C1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slot format;</w:t>
            </w:r>
          </w:p>
          <w:p w14:paraId="6A4B8F44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PRB(s) and OFDM symbol(s) where the UE may assume no transmission is intended for the UE;</w:t>
            </w:r>
          </w:p>
          <w:p w14:paraId="6FC406E8" w14:textId="77777777" w:rsidR="004878B0" w:rsidRDefault="00603718">
            <w:pPr>
              <w:pStyle w:val="B1"/>
            </w:pPr>
            <w:r>
              <w:t>-</w:t>
            </w:r>
            <w:r>
              <w:tab/>
              <w:t xml:space="preserve">Transmission of TPC commands </w:t>
            </w:r>
            <w:r>
              <w:t>for PUCCH and PUSCH;</w:t>
            </w:r>
          </w:p>
          <w:p w14:paraId="4E49DF00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one or more TPC commands for SRS transmissions by one or more UEs;</w:t>
            </w:r>
          </w:p>
          <w:p w14:paraId="02FCF26C" w14:textId="77777777" w:rsidR="004878B0" w:rsidRDefault="00603718">
            <w:pPr>
              <w:pStyle w:val="B1"/>
            </w:pPr>
            <w:r>
              <w:t>-</w:t>
            </w:r>
            <w:r>
              <w:tab/>
              <w:t>Switching a UE's active bandwidth part;</w:t>
            </w:r>
          </w:p>
          <w:p w14:paraId="3CECD088" w14:textId="77777777" w:rsidR="004878B0" w:rsidRDefault="00603718">
            <w:pPr>
              <w:pStyle w:val="B1"/>
            </w:pPr>
            <w:r>
              <w:t>-</w:t>
            </w:r>
            <w:r>
              <w:tab/>
              <w:t>Initiating a random access procedure;</w:t>
            </w:r>
          </w:p>
          <w:p w14:paraId="6408CD32" w14:textId="77777777" w:rsidR="004878B0" w:rsidRDefault="00603718">
            <w:pPr>
              <w:pStyle w:val="B1"/>
            </w:pPr>
            <w:r>
              <w:t>-</w:t>
            </w:r>
            <w:r>
              <w:tab/>
              <w:t>Indicating the UE(s) to monitor the PDCCH during the next occurren</w:t>
            </w:r>
            <w:r>
              <w:t>ce of the DRX on-duration;</w:t>
            </w:r>
          </w:p>
          <w:p w14:paraId="40B4D533" w14:textId="77777777" w:rsidR="004878B0" w:rsidRDefault="00603718">
            <w:pPr>
              <w:pStyle w:val="B1"/>
            </w:pPr>
            <w:r>
              <w:t>-</w:t>
            </w:r>
            <w:r>
              <w:tab/>
              <w:t>In IAB context, indicating the availability for soft symbols of an IAB-DU.</w:t>
            </w:r>
          </w:p>
          <w:p w14:paraId="7463DDCA" w14:textId="77777777" w:rsidR="004878B0" w:rsidRDefault="00603718">
            <w:pPr>
              <w:pStyle w:val="B1"/>
              <w:rPr>
                <w:ins w:id="14" w:author="作者" w:date="1900-01-01T00:00:00Z"/>
              </w:rPr>
            </w:pPr>
            <w:ins w:id="15" w:author="作者">
              <w:r>
                <w:t xml:space="preserve">- </w:t>
              </w:r>
              <w:r>
                <w:tab/>
              </w:r>
              <w:r>
                <w:rPr>
                  <w:lang w:eastAsia="zh-CN"/>
                </w:rPr>
                <w:t>Triggering one shot HARQ-ACK codebook feedback</w:t>
              </w:r>
            </w:ins>
          </w:p>
          <w:p w14:paraId="36408D89" w14:textId="77777777" w:rsidR="004878B0" w:rsidRDefault="00603718">
            <w:pPr>
              <w:pStyle w:val="B1"/>
              <w:rPr>
                <w:ins w:id="16" w:author="作者" w:date="1900-01-01T00:00:00Z"/>
                <w:lang w:eastAsia="zh-CN"/>
              </w:rPr>
            </w:pPr>
            <w:ins w:id="17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>available RB sets, COT duration and search space set group switchin</w:t>
              </w:r>
              <w:r>
                <w:rPr>
                  <w:lang w:eastAsia="zh-CN"/>
                </w:rPr>
                <w:t>g for shared spectrum operation.</w:t>
              </w:r>
            </w:ins>
          </w:p>
          <w:p w14:paraId="6582A40C" w14:textId="77777777" w:rsidR="004878B0" w:rsidRDefault="00603718">
            <w:pPr>
              <w:pStyle w:val="B1"/>
            </w:pPr>
            <w:ins w:id="18" w:author="作者"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ab/>
                <w:t>I</w:t>
              </w:r>
              <w:r>
                <w:t xml:space="preserve">ndicating </w:t>
              </w:r>
              <w:r>
                <w:rPr>
                  <w:lang w:eastAsia="zh-CN"/>
                </w:rPr>
                <w:t>downlink feedback information for configured grant PUSCH (CG-DFI) for shared spectrum operation</w:t>
              </w:r>
            </w:ins>
          </w:p>
          <w:p w14:paraId="5FDC540C" w14:textId="77777777" w:rsidR="004878B0" w:rsidRDefault="00603718">
            <w:r>
              <w:t>A UE monitors a set of PDCCH candidates in the configured monitoring occasions in one or more configured COntrol R</w:t>
            </w:r>
            <w:r>
              <w:t>Esource SETs (CORESETs) according to the corresponding search space configurations.</w:t>
            </w:r>
          </w:p>
          <w:p w14:paraId="22913B95" w14:textId="77777777" w:rsidR="004878B0" w:rsidRDefault="00603718">
            <w:r>
              <w:t>A CORESET consists of a set of PRBs with a time duration of 1 to 3 OFDM symbols. The resource units Resource Element Groups (REGs) and Control Channel Elements (CCEs) are d</w:t>
            </w:r>
            <w:r>
              <w:t>efined within a CORESET with each CCE consisting a set of REGs. Control channels are formed by aggregation of CCE. Different code rates for the control channels are realized by aggregating different number of CCE. Interleaved and non-interleaved CCE-to-REG</w:t>
            </w:r>
            <w:r>
              <w:t xml:space="preserve"> mapping are supported in a CORESET.</w:t>
            </w:r>
          </w:p>
          <w:p w14:paraId="38A79A32" w14:textId="77777777" w:rsidR="004878B0" w:rsidRDefault="00603718">
            <w:r>
              <w:t>Polar coding is used for PDCCH.</w:t>
            </w:r>
          </w:p>
          <w:p w14:paraId="10D34C8E" w14:textId="77777777" w:rsidR="004878B0" w:rsidRDefault="00603718">
            <w:r>
              <w:lastRenderedPageBreak/>
              <w:t>Each resource element group carrying PDCCH carries its own DMRS.</w:t>
            </w:r>
          </w:p>
          <w:p w14:paraId="152C95A4" w14:textId="77777777" w:rsidR="004878B0" w:rsidRDefault="00603718">
            <w:r>
              <w:t>QPSK modulation is used for PDCCH.</w:t>
            </w:r>
          </w:p>
          <w:p w14:paraId="6A7574F0" w14:textId="77777777" w:rsidR="004878B0" w:rsidRDefault="004878B0">
            <w:pPr>
              <w:rPr>
                <w:highlight w:val="yellow"/>
                <w:lang w:eastAsia="zh-CN"/>
              </w:rPr>
            </w:pPr>
          </w:p>
        </w:tc>
      </w:tr>
    </w:tbl>
    <w:p w14:paraId="1996BB10" w14:textId="77777777" w:rsidR="004878B0" w:rsidRDefault="004878B0">
      <w:pPr>
        <w:rPr>
          <w:lang w:val="en-GB" w:eastAsia="zh-CN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10B085E0" w14:textId="77777777">
        <w:tc>
          <w:tcPr>
            <w:tcW w:w="3005" w:type="dxa"/>
            <w:shd w:val="clear" w:color="auto" w:fill="FFC000"/>
          </w:tcPr>
          <w:p w14:paraId="469316C0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3DC979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2EF56A75" w14:textId="77777777">
        <w:tc>
          <w:tcPr>
            <w:tcW w:w="3005" w:type="dxa"/>
          </w:tcPr>
          <w:p w14:paraId="5F0CAC2E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4363755" w14:textId="77777777" w:rsidR="004878B0" w:rsidRDefault="00603718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TP.</w:t>
            </w:r>
          </w:p>
        </w:tc>
      </w:tr>
      <w:tr w:rsidR="004878B0" w14:paraId="1544A9F2" w14:textId="77777777">
        <w:tc>
          <w:tcPr>
            <w:tcW w:w="3005" w:type="dxa"/>
          </w:tcPr>
          <w:p w14:paraId="1801D54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19600FA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</w:p>
        </w:tc>
      </w:tr>
      <w:tr w:rsidR="004878B0" w14:paraId="2E527248" w14:textId="77777777">
        <w:tc>
          <w:tcPr>
            <w:tcW w:w="3005" w:type="dxa"/>
          </w:tcPr>
          <w:p w14:paraId="0638789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3F760960" w14:textId="77777777" w:rsidR="004878B0" w:rsidRDefault="00603718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4878B0" w14:paraId="77F194A0" w14:textId="77777777">
        <w:tc>
          <w:tcPr>
            <w:tcW w:w="3005" w:type="dxa"/>
          </w:tcPr>
          <w:p w14:paraId="2BF6F5C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3C404B15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Support the TP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with a bit modification: </w:t>
            </w:r>
            <w:r>
              <w:rPr>
                <w:rFonts w:eastAsia="Malgun Gothic" w:hint="eastAsia"/>
                <w:szCs w:val="20"/>
                <w:lang w:eastAsia="zh-CN"/>
              </w:rPr>
              <w:t>“</w:t>
            </w:r>
            <w:r>
              <w:rPr>
                <w:rFonts w:eastAsia="Malgun Gothic" w:hint="eastAsia"/>
                <w:szCs w:val="20"/>
                <w:lang w:eastAsia="zh-CN"/>
              </w:rPr>
              <w:t>COT duration</w:t>
            </w:r>
            <w:r>
              <w:rPr>
                <w:rFonts w:eastAsia="Malgun Gothic" w:hint="eastAsia"/>
                <w:szCs w:val="20"/>
                <w:lang w:eastAsia="zh-CN"/>
              </w:rPr>
              <w:t>”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can be revised to </w:t>
            </w:r>
            <w:r>
              <w:rPr>
                <w:rFonts w:eastAsia="Malgun Gothic"/>
                <w:szCs w:val="20"/>
                <w:lang w:eastAsia="zh-CN"/>
              </w:rPr>
              <w:t>“</w:t>
            </w:r>
            <w:r>
              <w:rPr>
                <w:lang w:eastAsia="ko-KR"/>
              </w:rPr>
              <w:t>remaining channel occupancy duration</w:t>
            </w:r>
            <w:r>
              <w:rPr>
                <w:rFonts w:eastAsia="Malgun Gothic"/>
                <w:szCs w:val="20"/>
                <w:lang w:eastAsia="zh-CN"/>
              </w:rPr>
              <w:t>”</w:t>
            </w:r>
            <w:r>
              <w:rPr>
                <w:rFonts w:eastAsia="Malgun Gothic" w:hint="eastAsia"/>
                <w:szCs w:val="20"/>
                <w:lang w:eastAsia="zh-CN"/>
              </w:rPr>
              <w:t xml:space="preserve"> to align the description of TS 38.213.</w:t>
            </w:r>
          </w:p>
          <w:p w14:paraId="098D3268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  <w:p w14:paraId="08D38817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Suggested modification:</w:t>
            </w:r>
          </w:p>
          <w:p w14:paraId="361898B2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......</w:t>
            </w:r>
          </w:p>
          <w:p w14:paraId="68A6C34C" w14:textId="77777777" w:rsidR="004878B0" w:rsidRDefault="00603718">
            <w:pPr>
              <w:pStyle w:val="B1"/>
              <w:rPr>
                <w:ins w:id="19" w:author="作者" w:date="1900-01-01T00:00:00Z"/>
                <w:lang w:eastAsia="zh-CN"/>
              </w:rPr>
            </w:pPr>
            <w:ins w:id="20" w:author="作者">
              <w:r>
                <w:t>-</w:t>
              </w:r>
              <w:r>
                <w:tab/>
              </w:r>
              <w:r>
                <w:t xml:space="preserve">Notifying one or more UEs of the </w:t>
              </w:r>
              <w:r>
                <w:rPr>
                  <w:lang w:eastAsia="zh-CN"/>
                </w:rPr>
                <w:t xml:space="preserve">available RB sets, </w:t>
              </w:r>
            </w:ins>
            <w:r>
              <w:rPr>
                <w:color w:val="FF0000"/>
                <w:lang w:eastAsia="ko-KR"/>
              </w:rPr>
              <w:t>remaining channel occupancy duration</w:t>
            </w:r>
            <w:r>
              <w:rPr>
                <w:rFonts w:eastAsia="SimSun" w:hint="eastAsia"/>
                <w:color w:val="FF0000"/>
                <w:lang w:val="en-US" w:eastAsia="zh-CN"/>
              </w:rPr>
              <w:t xml:space="preserve"> </w:t>
            </w:r>
            <w:ins w:id="21" w:author="作者">
              <w:r>
                <w:rPr>
                  <w:strike/>
                  <w:lang w:eastAsia="zh-CN"/>
                </w:rPr>
                <w:t>COT duration</w:t>
              </w:r>
              <w:r>
                <w:rPr>
                  <w:lang w:eastAsia="zh-CN"/>
                </w:rPr>
                <w:t xml:space="preserve"> and search space set group switching for shared spectrum operation.</w:t>
              </w:r>
            </w:ins>
          </w:p>
          <w:p w14:paraId="609F2442" w14:textId="77777777" w:rsidR="004878B0" w:rsidRDefault="00603718">
            <w:pPr>
              <w:spacing w:after="0"/>
              <w:rPr>
                <w:rFonts w:eastAsia="Malgun Gothic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zh-CN"/>
              </w:rPr>
              <w:t>........</w:t>
            </w:r>
          </w:p>
          <w:p w14:paraId="543ED629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  <w:p w14:paraId="09AAC91A" w14:textId="77777777" w:rsidR="004878B0" w:rsidRDefault="004878B0">
            <w:pPr>
              <w:spacing w:after="0"/>
              <w:rPr>
                <w:rFonts w:eastAsia="Malgun Gothic"/>
                <w:szCs w:val="20"/>
                <w:lang w:eastAsia="zh-CN"/>
              </w:rPr>
            </w:pPr>
          </w:p>
        </w:tc>
      </w:tr>
      <w:tr w:rsidR="00603718" w14:paraId="0E5531F2" w14:textId="77777777">
        <w:tc>
          <w:tcPr>
            <w:tcW w:w="3005" w:type="dxa"/>
          </w:tcPr>
          <w:p w14:paraId="7A50B1F6" w14:textId="7F35366B" w:rsidR="00603718" w:rsidRDefault="00603718">
            <w:pPr>
              <w:spacing w:after="0"/>
              <w:rPr>
                <w:rFonts w:eastAsia="SimSun" w:hint="eastAsia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04C82C39" w14:textId="12DF8651" w:rsidR="00603718" w:rsidRDefault="00603718">
            <w:pPr>
              <w:spacing w:after="0"/>
              <w:rPr>
                <w:rFonts w:eastAsia="Malgun Gothic" w:hint="eastAsia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We support the TP. Regrading ZTE’s comment above, “COT duration” is aligned with the wording in 38.212, and we prefer keeping the wording as in the TP.</w:t>
            </w:r>
          </w:p>
        </w:tc>
      </w:tr>
    </w:tbl>
    <w:p w14:paraId="09DFC872" w14:textId="77777777" w:rsidR="004878B0" w:rsidRDefault="004878B0">
      <w:pPr>
        <w:rPr>
          <w:lang w:val="en-GB" w:eastAsia="zh-CN"/>
        </w:rPr>
      </w:pPr>
    </w:p>
    <w:p w14:paraId="69197CE0" w14:textId="77777777" w:rsidR="004878B0" w:rsidRDefault="004878B0">
      <w:pPr>
        <w:rPr>
          <w:lang w:val="en-GB" w:eastAsia="zh-CN"/>
        </w:rPr>
      </w:pPr>
    </w:p>
    <w:sectPr w:rsidR="004878B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DFF25" w14:textId="77777777" w:rsidR="009530BC" w:rsidRDefault="009530BC" w:rsidP="009530BC">
      <w:pPr>
        <w:spacing w:after="0" w:line="240" w:lineRule="auto"/>
      </w:pPr>
      <w:r>
        <w:separator/>
      </w:r>
    </w:p>
  </w:endnote>
  <w:endnote w:type="continuationSeparator" w:id="0">
    <w:p w14:paraId="669CCD85" w14:textId="77777777" w:rsidR="009530BC" w:rsidRDefault="009530BC" w:rsidP="009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EC378" w14:textId="77777777" w:rsidR="009530BC" w:rsidRDefault="009530BC" w:rsidP="009530BC">
      <w:pPr>
        <w:spacing w:after="0" w:line="240" w:lineRule="auto"/>
      </w:pPr>
      <w:r>
        <w:separator/>
      </w:r>
    </w:p>
  </w:footnote>
  <w:footnote w:type="continuationSeparator" w:id="0">
    <w:p w14:paraId="37E5A050" w14:textId="77777777" w:rsidR="009530BC" w:rsidRDefault="009530BC" w:rsidP="0095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" w15:restartNumberingAfterBreak="0">
    <w:nsid w:val="10500083"/>
    <w:multiLevelType w:val="multilevel"/>
    <w:tmpl w:val="10500083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C560A"/>
    <w:multiLevelType w:val="multilevel"/>
    <w:tmpl w:val="130C560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6E353BFD"/>
    <w:multiLevelType w:val="multilevel"/>
    <w:tmpl w:val="6E353BFD"/>
    <w:lvl w:ilvl="0">
      <w:start w:val="2"/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3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14"/>
  </w:num>
  <w:num w:numId="11">
    <w:abstractNumId w:val="7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김선욱/책임연구원/미래기술센터 C&amp;M표준(연)5G무선통신표준Task(seonwook.kim@lge.com)">
    <w15:presenceInfo w15:providerId="AD" w15:userId="S-1-5-21-2543426832-1914326140-3112152631-1404202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20A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1B18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69D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939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8B0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385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18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A3F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94F"/>
    <w:rsid w:val="00892A5E"/>
    <w:rsid w:val="00892BE5"/>
    <w:rsid w:val="0089387C"/>
    <w:rsid w:val="00893A6C"/>
    <w:rsid w:val="00893B46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191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0B2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0BC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308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CE0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34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64F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D24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01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4DF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CA3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848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A4F"/>
    <w:rsid w:val="00FF7C5C"/>
    <w:rsid w:val="049B340C"/>
    <w:rsid w:val="118C58CF"/>
    <w:rsid w:val="221768BD"/>
    <w:rsid w:val="35F036B1"/>
    <w:rsid w:val="38FC3BAA"/>
    <w:rsid w:val="4B096C72"/>
    <w:rsid w:val="4BC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CB080"/>
  <w15:docId w15:val="{D4817470-0212-405F-8AA8-99407B1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  <w:jc w:val="both"/>
    </w:pPr>
    <w:rPr>
      <w:rFonts w:eastAsia="Batang"/>
      <w:kern w:val="2"/>
      <w:sz w:val="18"/>
      <w:szCs w:val="18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tionChar">
    <w:name w:val="Caption Char"/>
    <w:link w:val="Caption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jc w:val="both"/>
    </w:pPr>
    <w:rPr>
      <w:sz w:val="22"/>
      <w:szCs w:val="22"/>
      <w:lang w:val="en-GB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</w:rPr>
  </w:style>
  <w:style w:type="paragraph" w:styleId="NoSpacing">
    <w:name w:val="No Spacing"/>
    <w:uiPriority w:val="1"/>
    <w:qFormat/>
    <w:pPr>
      <w:jc w:val="both"/>
    </w:pPr>
    <w:rPr>
      <w:rFonts w:eastAsia="MS Mincho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uiPriority w:val="99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pPr>
      <w:jc w:val="both"/>
    </w:pPr>
    <w:rPr>
      <w:rFonts w:ascii="Arial" w:eastAsia="MS Mincho" w:hAnsi="Arial"/>
      <w:lang w:val="en-GB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  <w:jc w:val="both"/>
    </w:pPr>
    <w:rPr>
      <w:rFonts w:ascii="Arial" w:eastAsia="MS Mincho" w:hAnsi="Arial"/>
      <w:lang w:val="en-GB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rFonts w:ascii="Arial" w:hAnsi="Arial"/>
      <w:b/>
      <w:bCs/>
      <w:sz w:val="24"/>
      <w:szCs w:val="22"/>
      <w:lang w:val="en-GB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jc w:val="both"/>
    </w:pPr>
    <w:rPr>
      <w:rFonts w:ascii="Arial" w:eastAsia="Times New Roman" w:hAnsi="Arial"/>
      <w:sz w:val="24"/>
      <w:lang w:val="en-GB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DefaultParagraphFont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Normal"/>
    <w:link w:val="proposalChar"/>
    <w:qFormat/>
    <w:pPr>
      <w:overflowPunct w:val="0"/>
      <w:autoSpaceDE/>
      <w:autoSpaceDN/>
      <w:spacing w:after="60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TableNormal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uiPriority w:val="99"/>
    <w:qFormat/>
    <w:rPr>
      <w:rFonts w:eastAsia="Times New Roman"/>
      <w:lang w:val="en-GB" w:eastAsia="en-GB"/>
    </w:rPr>
  </w:style>
  <w:style w:type="paragraph" w:customStyle="1" w:styleId="Proposal">
    <w:name w:val="Proposal"/>
    <w:basedOn w:val="Normal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Heading1"/>
    <w:next w:val="Normal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MS Mincho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Normal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Normal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Visio_2003-2010___1.vsd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3" ma:contentTypeDescription="Create a new document." ma:contentTypeScope="" ma:versionID="26ba247a0989439984150ac2a4898b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13e8c0186e6085d8d9cebd8f75b99804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5BB1D-0954-4378-B8FC-A8DD43387491}">
  <ds:schemaRefs/>
</ds:datastoreItem>
</file>

<file path=customXml/itemProps2.xml><?xml version="1.0" encoding="utf-8"?>
<ds:datastoreItem xmlns:ds="http://schemas.openxmlformats.org/officeDocument/2006/customXml" ds:itemID="{24039131-D510-41CA-A1C6-6E8A5F278962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E640F1E-C013-4EE6-A15D-DA8A6738DEAC}">
  <ds:schemaRefs/>
</ds:datastoreItem>
</file>

<file path=customXml/itemProps5.xml><?xml version="1.0" encoding="utf-8"?>
<ds:datastoreItem xmlns:ds="http://schemas.openxmlformats.org/officeDocument/2006/customXml" ds:itemID="{066FF952-314E-4D60-B208-60BBAECCC99B}">
  <ds:schemaRefs/>
</ds:datastoreItem>
</file>

<file path=customXml/itemProps6.xml><?xml version="1.0" encoding="utf-8"?>
<ds:datastoreItem xmlns:ds="http://schemas.openxmlformats.org/officeDocument/2006/customXml" ds:itemID="{BD9EDB82-E77B-4B24-9D12-866466ADD084}">
  <ds:schemaRefs/>
</ds:datastoreItem>
</file>

<file path=customXml/itemProps7.xml><?xml version="1.0" encoding="utf-8"?>
<ds:datastoreItem xmlns:ds="http://schemas.openxmlformats.org/officeDocument/2006/customXml" ds:itemID="{1849D894-B053-4C6D-9596-F13DF0A52D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1360</Words>
  <Characters>7623</Characters>
  <Application>Microsoft Office Word</Application>
  <DocSecurity>0</DocSecurity>
  <Lines>63</Lines>
  <Paragraphs>17</Paragraphs>
  <ScaleCrop>false</ScaleCrop>
  <Company>Lenovo.com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Lunttila, Timo (Nokia - FI/Espoo)</cp:lastModifiedBy>
  <cp:revision>3</cp:revision>
  <cp:lastPrinted>2016-08-12T06:06:00Z</cp:lastPrinted>
  <dcterms:created xsi:type="dcterms:W3CDTF">2021-04-13T06:29:00Z</dcterms:created>
  <dcterms:modified xsi:type="dcterms:W3CDTF">2021-04-13T06:34:00Z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1554696572</vt:lpwstr>
  </property>
  <property fmtid="{D5CDD505-2E9C-101B-9397-08002B2CF9AE}" pid="37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8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9" name="CTPClassification">
    <vt:lpwstr>CTP_NT</vt:lpwstr>
  </property>
  <property fmtid="{D5CDD505-2E9C-101B-9397-08002B2CF9AE}" pid="40" name="ContentTypeId">
    <vt:lpwstr>0x0101009AB7580F38B32B4992660A7BC2D6E51C</vt:lpwstr>
  </property>
  <property fmtid="{D5CDD505-2E9C-101B-9397-08002B2CF9AE}" pid="41" name="KSOProductBuildVer">
    <vt:lpwstr>2052-11.8.2.9022</vt:lpwstr>
  </property>
</Properties>
</file>