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ＭＳ 明朝" w:cs="Arial"/>
          <w:bCs/>
          <w:sz w:val="22"/>
          <w:szCs w:val="22"/>
          <w:lang w:eastAsia="ja-JP"/>
        </w:rPr>
      </w:pPr>
      <w:r w:rsidRPr="008B07A1">
        <w:rPr>
          <w:rFonts w:eastAsia="ＭＳ 明朝" w:cs="Arial"/>
          <w:bCs/>
          <w:sz w:val="22"/>
          <w:szCs w:val="22"/>
          <w:lang w:eastAsia="ja-JP"/>
        </w:rPr>
        <w:t xml:space="preserve">e-Meeting, </w:t>
      </w:r>
      <w:r w:rsidR="00A77DDA" w:rsidRPr="00A77DDA">
        <w:rPr>
          <w:rFonts w:eastAsia="ＭＳ 明朝" w:cs="Arial"/>
          <w:bCs/>
          <w:sz w:val="22"/>
          <w:szCs w:val="22"/>
          <w:lang w:eastAsia="ja-JP"/>
        </w:rPr>
        <w:t>April 12-20</w:t>
      </w:r>
      <w:r w:rsidR="00C46FC9" w:rsidRPr="008B07A1">
        <w:rPr>
          <w:rFonts w:eastAsia="ＭＳ 明朝" w:cs="Arial"/>
          <w:bCs/>
          <w:sz w:val="22"/>
          <w:szCs w:val="22"/>
          <w:lang w:eastAsia="ja-JP"/>
        </w:rPr>
        <w:t xml:space="preserve">, </w:t>
      </w:r>
      <w:r w:rsidRPr="008B07A1">
        <w:rPr>
          <w:rFonts w:eastAsia="ＭＳ 明朝" w:cs="Arial"/>
          <w:bCs/>
          <w:sz w:val="22"/>
          <w:szCs w:val="22"/>
          <w:lang w:eastAsia="ja-JP"/>
        </w:rPr>
        <w:t>202</w:t>
      </w:r>
      <w:r w:rsidR="002B37A0">
        <w:rPr>
          <w:rFonts w:eastAsia="ＭＳ 明朝" w:cs="Arial"/>
          <w:bCs/>
          <w:sz w:val="22"/>
          <w:szCs w:val="22"/>
          <w:lang w:eastAsia="ja-JP"/>
        </w:rPr>
        <w:t>1</w:t>
      </w:r>
    </w:p>
    <w:p w14:paraId="5FF2A0F6" w14:textId="77777777" w:rsidR="006D5BA5" w:rsidRPr="00D31245" w:rsidRDefault="006D5BA5" w:rsidP="00782246">
      <w:pPr>
        <w:pStyle w:val="TdocHeader2"/>
        <w:rPr>
          <w:rFonts w:eastAsia="ＭＳ 明朝"/>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f0"/>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For the case when a PDSCH group is not received at UE side and the UL DAI in UL grant DCI corresponding to the PDSCH group indicates a value not equal to 4, the following behavior is applied.</w:t>
            </w:r>
          </w:p>
          <w:p w14:paraId="4961099C" w14:textId="77777777" w:rsidR="00CD3CBF" w:rsidRDefault="00CD3CBF" w:rsidP="00A90D02">
            <w:pPr>
              <w:pStyle w:val="afe"/>
              <w:numPr>
                <w:ilvl w:val="0"/>
                <w:numId w:val="12"/>
              </w:numPr>
              <w:ind w:leftChars="0"/>
            </w:pPr>
            <w:r>
              <w:t>NFI value for the PDSCH group is assumed to be non-toggled from the latest value.</w:t>
            </w:r>
          </w:p>
          <w:p w14:paraId="2ABA71FD" w14:textId="77777777" w:rsidR="00CD3CBF" w:rsidRDefault="00CD3CBF" w:rsidP="00A90D02">
            <w:pPr>
              <w:pStyle w:val="afe"/>
              <w:numPr>
                <w:ilvl w:val="1"/>
                <w:numId w:val="12"/>
              </w:numPr>
              <w:ind w:leftChars="0"/>
            </w:pPr>
            <w:r>
              <w:t>Payload size of the HARQ-ACK on PUSCH is determined by the indicated UL DAI itself without accumulating the HARQ-ACKs in the previous PUCCH occasion (similarly as for the case when UE only receives DL fallback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f0"/>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Whether the UE reports a bit impacts the Type-3 HARQ-ACK codebook size, so if any UE is implemented based on a different understanding than in the observation above, then codebook mismatch will occur when the gNB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in  </w:t>
            </w:r>
            <w:r w:rsidRPr="00CD3CBF">
              <w:t>R1-2102325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Type-3 HARQ-ACK codebook is also applicable to frequency band that does not require shared spectrum access. gNB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is provided to illustrate how a missed DCI will result in a codebook size mismatch between the UE and gNB.</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R1-2102325 and R1-2102367, which illustrate various conditions under which a codebook size mismatch may occur between the UE and the gNB,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e"/>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f0"/>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condition ”if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ＭＳ 明朝" w:hint="eastAsia"/>
                <w:lang w:eastAsia="ja-JP"/>
              </w:rPr>
              <w:t>S</w:t>
            </w:r>
            <w:r>
              <w:rPr>
                <w:rFonts w:eastAsia="ＭＳ 明朝"/>
                <w:lang w:eastAsia="ja-JP"/>
              </w:rPr>
              <w:t>harp</w:t>
            </w:r>
          </w:p>
        </w:tc>
        <w:tc>
          <w:tcPr>
            <w:tcW w:w="7796" w:type="dxa"/>
          </w:tcPr>
          <w:p w14:paraId="782F1C12" w14:textId="77777777" w:rsidR="006E63ED" w:rsidRDefault="006E63ED" w:rsidP="006E63ED">
            <w:pPr>
              <w:rPr>
                <w:rFonts w:eastAsia="ＭＳ 明朝"/>
                <w:lang w:eastAsia="ja-JP"/>
              </w:rPr>
            </w:pPr>
            <w:r>
              <w:rPr>
                <w:rFonts w:eastAsia="ＭＳ 明朝" w:hint="eastAsia"/>
                <w:lang w:eastAsia="ja-JP"/>
              </w:rPr>
              <w:t>W</w:t>
            </w:r>
            <w:r>
              <w:rPr>
                <w:rFonts w:eastAsia="ＭＳ 明朝"/>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ＭＳ 明朝"/>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ＭＳ 明朝"/>
                <w:lang w:eastAsia="ja-JP"/>
              </w:rPr>
            </w:pPr>
            <w:r>
              <w:rPr>
                <w:rFonts w:eastAsia="ＭＳ 明朝"/>
                <w:lang w:eastAsia="ja-JP"/>
              </w:rPr>
              <w:t>Nokia, NSB</w:t>
            </w:r>
          </w:p>
        </w:tc>
        <w:tc>
          <w:tcPr>
            <w:tcW w:w="7796" w:type="dxa"/>
          </w:tcPr>
          <w:p w14:paraId="4370BBED" w14:textId="0BD166F4" w:rsidR="005A34E8" w:rsidRDefault="005A34E8" w:rsidP="006E63ED">
            <w:pPr>
              <w:rPr>
                <w:rFonts w:eastAsia="ＭＳ 明朝"/>
                <w:lang w:eastAsia="ja-JP"/>
              </w:rPr>
            </w:pPr>
            <w:r>
              <w:rPr>
                <w:rFonts w:eastAsia="ＭＳ 明朝"/>
                <w:lang w:eastAsia="ja-JP"/>
              </w:rPr>
              <w:t>We support the proposa,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ＭＳ 明朝"/>
                <w:lang w:eastAsia="ja-JP"/>
              </w:rPr>
            </w:pPr>
            <w:r>
              <w:rPr>
                <w:rFonts w:eastAsia="ＭＳ 明朝"/>
                <w:lang w:eastAsia="ja-JP"/>
              </w:rPr>
              <w:t>Lenovo, Motorola Mobility</w:t>
            </w:r>
          </w:p>
        </w:tc>
        <w:tc>
          <w:tcPr>
            <w:tcW w:w="7796" w:type="dxa"/>
          </w:tcPr>
          <w:p w14:paraId="4B87F510" w14:textId="7BD72886" w:rsidR="0099558E" w:rsidRDefault="0099558E" w:rsidP="0099558E">
            <w:pPr>
              <w:rPr>
                <w:rFonts w:eastAsia="ＭＳ 明朝"/>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ＭＳ 明朝"/>
                <w:lang w:eastAsia="ko-KR"/>
              </w:rPr>
            </w:pPr>
            <w:r w:rsidRPr="0099558E">
              <w:rPr>
                <w:rFonts w:eastAsia="ＭＳ 明朝"/>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SimSun"/>
                <w:strike/>
                <w:szCs w:val="20"/>
                <w:rPrChange w:id="1" w:author="양석철/책임연구원/미래기술센터 C&amp;M표준(연)5G무선통신표준Task(suckchel.yang@lge.com)" w:date="2021-04-13T17:13:00Z">
                  <w:rPr>
                    <w:ins w:id="2" w:author="David mazzarese" w:date="2021-04-12T11:21:00Z"/>
                    <w:rFonts w:eastAsia="SimSun"/>
                    <w:szCs w:val="20"/>
                  </w:rPr>
                </w:rPrChange>
              </w:rPr>
            </w:pPr>
            <w:ins w:id="3" w:author="양석철/책임연구원/미래기술센터 C&amp;M표준(연)5G무선통신표준Task(suckchel.yang@lge.com)" w:date="2021-04-13T17:12:00Z">
              <w:r>
                <w:rPr>
                  <w:rFonts w:eastAsia="SimSun"/>
                  <w:szCs w:val="20"/>
                  <w:lang w:eastAsia="zh-CN"/>
                </w:rPr>
                <w:t xml:space="preserve">else </w:t>
              </w:r>
            </w:ins>
            <w:ins w:id="4" w:author="David mazzarese" w:date="2021-04-12T11:21:00Z">
              <w:r w:rsidRPr="0099558E">
                <w:rPr>
                  <w:rFonts w:eastAsia="SimSun"/>
                  <w:strike/>
                  <w:szCs w:val="20"/>
                  <w:lang w:eastAsia="zh-CN"/>
                  <w:rPrChange w:id="5" w:author="양석철/책임연구원/미래기술센터 C&amp;M표준(연)5G무선통신표준Task(suckchel.yang@lge.com)" w:date="2021-04-13T17:13:00Z">
                    <w:rPr>
                      <w:rFonts w:eastAsia="SimSun"/>
                      <w:szCs w:val="20"/>
                      <w:lang w:eastAsia="zh-CN"/>
                    </w:rPr>
                  </w:rPrChange>
                </w:rPr>
                <w:t xml:space="preserve">if </w:t>
              </w:r>
              <w:r w:rsidRPr="0099558E">
                <w:rPr>
                  <w:rFonts w:eastAsia="SimSun"/>
                  <w:strike/>
                  <w:szCs w:val="20"/>
                  <w:rPrChange w:id="6" w:author="양석철/책임연구원/미래기술센터 C&amp;M표준(연)5G무선통신표준Task(suckchel.yang@lge.com)" w:date="2021-04-13T17:13:00Z">
                    <w:rPr>
                      <w:rFonts w:eastAsia="SimSun"/>
                      <w:szCs w:val="20"/>
                    </w:rPr>
                  </w:rPrChange>
                </w:rPr>
                <w:t xml:space="preserve">UE has not obtained HARQ-ACK information for TB </w:t>
              </w:r>
              <m:oMath>
                <m:r>
                  <w:rPr>
                    <w:rFonts w:ascii="Cambria Math" w:eastAsia="SimSun" w:hAnsi="Cambria Math"/>
                    <w:strike/>
                    <w:szCs w:val="20"/>
                    <w:rPrChange w:id="7" w:author="양석철/책임연구원/미래기술센터 C&amp;M표준(연)5G무선통신표준Task(suckchel.yang@lge.com)" w:date="2021-04-13T17:13:00Z">
                      <w:rPr>
                        <w:rFonts w:ascii="Cambria Math" w:eastAsia="SimSun" w:hAnsi="Cambria Math"/>
                        <w:szCs w:val="20"/>
                      </w:rPr>
                    </w:rPrChange>
                  </w:rPr>
                  <m:t>t</m:t>
                </m:r>
              </m:oMath>
              <w:r w:rsidRPr="0099558E">
                <w:rPr>
                  <w:rFonts w:eastAsia="SimSun"/>
                  <w:strike/>
                  <w:szCs w:val="20"/>
                  <w:rPrChange w:id="8" w:author="양석철/책임연구원/미래기술센터 C&amp;M표준(연)5G무선통신표준Task(suckchel.yang@lge.com)" w:date="2021-04-13T17:13:00Z">
                    <w:rPr>
                      <w:rFonts w:eastAsia="SimSun"/>
                      <w:szCs w:val="20"/>
                    </w:rPr>
                  </w:rPrChange>
                </w:rPr>
                <w:t xml:space="preserve"> for HARQ process number </w:t>
              </w:r>
              <m:oMath>
                <m:r>
                  <w:rPr>
                    <w:rFonts w:ascii="Cambria Math" w:eastAsia="SimSun" w:hAnsi="Cambria Math"/>
                    <w:strike/>
                    <w:szCs w:val="20"/>
                    <w:rPrChange w:id="9" w:author="양석철/책임연구원/미래기술센터 C&amp;M표준(연)5G무선통신표준Task(suckchel.yang@lge.com)" w:date="2021-04-13T17:13:00Z">
                      <w:rPr>
                        <w:rFonts w:ascii="Cambria Math" w:eastAsia="SimSun" w:hAnsi="Cambria Math"/>
                        <w:szCs w:val="20"/>
                      </w:rPr>
                    </w:rPrChange>
                  </w:rPr>
                  <m:t>h</m:t>
                </m:r>
              </m:oMath>
              <w:r w:rsidRPr="0099558E">
                <w:rPr>
                  <w:rFonts w:eastAsia="SimSun"/>
                  <w:strike/>
                  <w:szCs w:val="20"/>
                  <w:rPrChange w:id="10" w:author="양석철/책임연구원/미래기술센터 C&amp;M표준(연)5G무선통신표준Task(suckchel.yang@lge.com)" w:date="2021-04-13T17:13:00Z">
                    <w:rPr>
                      <w:rFonts w:eastAsia="SimSun"/>
                      <w:szCs w:val="20"/>
                    </w:rPr>
                  </w:rPrChange>
                </w:rPr>
                <w:t xml:space="preserve"> on serving cell </w:t>
              </w:r>
              <m:oMath>
                <m:r>
                  <w:rPr>
                    <w:rFonts w:ascii="Cambria Math" w:eastAsia="SimSun" w:hAnsi="Cambria Math"/>
                    <w:strike/>
                    <w:szCs w:val="20"/>
                    <w:rPrChange w:id="11" w:author="양석철/책임연구원/미래기술센터 C&amp;M표준(연)5G무선통신표준Task(suckchel.yang@lge.com)" w:date="2021-04-13T17:13:00Z">
                      <w:rPr>
                        <w:rFonts w:ascii="Cambria Math" w:eastAsia="SimSun" w:hAnsi="Cambria Math"/>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SimSun"/>
                <w:szCs w:val="20"/>
              </w:rPr>
            </w:pPr>
            <w:ins w:id="13" w:author="David mazzarese" w:date="2021-04-12T11:21:00Z">
              <w:r w:rsidRPr="00C56811">
                <w:rPr>
                  <w:rFonts w:eastAsia="SimSun"/>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56565660" w14:textId="77777777" w:rsidR="0099558E" w:rsidRPr="00C56811" w:rsidRDefault="0099558E" w:rsidP="0099558E">
            <w:pPr>
              <w:spacing w:after="180"/>
              <w:ind w:left="2268" w:hanging="284"/>
              <w:rPr>
                <w:ins w:id="15" w:author="David mazzarese" w:date="2021-04-12T11:21:00Z"/>
                <w:rFonts w:eastAsia="SimSun"/>
                <w:szCs w:val="20"/>
              </w:rPr>
            </w:pPr>
            <m:oMath>
              <m:r>
                <w:ins w:id="16" w:author="David mazzarese" w:date="2021-04-12T11:21:00Z">
                  <w:rPr>
                    <w:rFonts w:ascii="Cambria Math" w:eastAsia="SimSun" w:hAnsi="Cambria Math"/>
                    <w:szCs w:val="20"/>
                  </w:rPr>
                  <m:t>j=j+1</m:t>
                </w:ins>
              </m:r>
            </m:oMath>
            <w:ins w:id="17" w:author="David mazzarese" w:date="2021-04-12T11:21:00Z">
              <w:r w:rsidRPr="00C56811">
                <w:rPr>
                  <w:rFonts w:eastAsia="SimSun"/>
                  <w:szCs w:val="20"/>
                </w:rPr>
                <w:t xml:space="preserve"> </w:t>
              </w:r>
            </w:ins>
          </w:p>
          <w:p w14:paraId="493C86A1" w14:textId="77777777" w:rsidR="0099558E" w:rsidRPr="00C56811" w:rsidRDefault="0099558E" w:rsidP="0099558E">
            <w:pPr>
              <w:spacing w:after="180"/>
              <w:ind w:left="2268" w:hanging="284"/>
              <w:rPr>
                <w:ins w:id="18" w:author="David mazzarese" w:date="2021-04-12T11:21:00Z"/>
                <w:rFonts w:eastAsia="SimSun"/>
                <w:szCs w:val="20"/>
              </w:rPr>
            </w:pPr>
            <m:oMath>
              <m:r>
                <w:ins w:id="19" w:author="David mazzarese" w:date="2021-04-12T11:21:00Z">
                  <w:rPr>
                    <w:rFonts w:ascii="Cambria Math" w:eastAsia="SimSun" w:hAnsi="Cambria Math"/>
                    <w:szCs w:val="20"/>
                  </w:rPr>
                  <m:t>t=t+1</m:t>
                </w:ins>
              </m:r>
            </m:oMath>
            <w:ins w:id="20" w:author="David mazzarese" w:date="2021-04-12T11:21:00Z">
              <w:r w:rsidRPr="00C56811">
                <w:rPr>
                  <w:rFonts w:eastAsia="SimSun"/>
                  <w:szCs w:val="20"/>
                </w:rPr>
                <w:t xml:space="preserve"> </w:t>
              </w:r>
            </w:ins>
          </w:p>
          <w:p w14:paraId="32059B97" w14:textId="77777777" w:rsidR="0099558E" w:rsidRPr="00C56811" w:rsidRDefault="0099558E" w:rsidP="0099558E">
            <w:pPr>
              <w:pStyle w:val="B5"/>
              <w:ind w:left="1985"/>
            </w:pPr>
            <w:ins w:id="21" w:author="David mazzarese" w:date="2021-04-12T11:21:00Z">
              <w:r w:rsidRPr="00C56811">
                <w:t>end if</w:t>
              </w:r>
            </w:ins>
          </w:p>
          <w:p w14:paraId="7AEC1A69" w14:textId="77777777" w:rsidR="0099558E" w:rsidDel="001658AC" w:rsidRDefault="0099558E" w:rsidP="00837668">
            <w:pPr>
              <w:rPr>
                <w:del w:id="22" w:author="양석철/책임연구원/미래기술센터 C&amp;M표준(연)5G무선통신표준Task(suckchel.yang@lge.com)" w:date="2021-04-13T17:13:00Z"/>
              </w:rPr>
            </w:pPr>
          </w:p>
          <w:p w14:paraId="32530110" w14:textId="77777777" w:rsidR="0099558E" w:rsidDel="001658AC" w:rsidRDefault="0099558E" w:rsidP="00837668">
            <w:pPr>
              <w:rPr>
                <w:del w:id="23" w:author="양석철/책임연구원/미래기술센터 C&amp;M표준(연)5G무선통신표준Task(suckchel.yang@lge.com)" w:date="2021-04-13T17:13:00Z"/>
              </w:rPr>
            </w:pPr>
          </w:p>
          <w:p w14:paraId="4BD7F977" w14:textId="092901B6" w:rsidR="0099558E" w:rsidRDefault="0099558E" w:rsidP="00837668">
            <w:pPr>
              <w:rPr>
                <w:rFonts w:eastAsia="ＭＳ 明朝"/>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and we are fine with the simplicification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/typo</w:t>
            </w:r>
            <w:r>
              <w:rPr>
                <w:rFonts w:eastAsiaTheme="minorEastAsia"/>
                <w:lang w:eastAsia="zh-CN"/>
              </w:rPr>
              <w:t xml:space="preserve">, since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similar to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afe"/>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afe"/>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afe"/>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afe"/>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af0"/>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1C90E317" w:rsidR="007C17F8" w:rsidRPr="007769F4" w:rsidRDefault="007769F4" w:rsidP="0083766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1DB53F04" w14:textId="59EB2143" w:rsidR="007C17F8" w:rsidRPr="007769F4" w:rsidRDefault="007769F4" w:rsidP="00837668">
            <w:r w:rsidRPr="007769F4">
              <w:t>Support th</w:t>
            </w:r>
            <w:r>
              <w:t>e</w:t>
            </w:r>
            <w:r w:rsidRPr="007769F4">
              <w:t xml:space="preserve"> Proposal 1rev1 and the TP1rev1.</w:t>
            </w:r>
          </w:p>
        </w:tc>
      </w:tr>
      <w:tr w:rsidR="005450EE" w14:paraId="5888743C" w14:textId="77777777" w:rsidTr="00837668">
        <w:tc>
          <w:tcPr>
            <w:tcW w:w="3210" w:type="dxa"/>
          </w:tcPr>
          <w:p w14:paraId="25A86AE0" w14:textId="05E002E8" w:rsidR="005450EE" w:rsidRPr="005450EE" w:rsidRDefault="005450EE" w:rsidP="00837668">
            <w:pPr>
              <w:rPr>
                <w:rFonts w:eastAsiaTheme="minorEastAsia"/>
                <w:lang w:eastAsia="zh-CN"/>
              </w:rPr>
            </w:pPr>
            <w:r>
              <w:rPr>
                <w:rFonts w:eastAsiaTheme="minorEastAsia"/>
                <w:lang w:eastAsia="zh-CN"/>
              </w:rPr>
              <w:t>OPPO</w:t>
            </w:r>
          </w:p>
        </w:tc>
        <w:tc>
          <w:tcPr>
            <w:tcW w:w="6424" w:type="dxa"/>
          </w:tcPr>
          <w:p w14:paraId="4918D3F7" w14:textId="1B46AE4F" w:rsidR="005450EE" w:rsidRPr="007769F4" w:rsidRDefault="005450EE" w:rsidP="00837668">
            <w:r>
              <w:t>S</w:t>
            </w:r>
            <w:r>
              <w:rPr>
                <w:rFonts w:hint="eastAsia"/>
              </w:rPr>
              <w:t xml:space="preserve">upport </w:t>
            </w:r>
            <w:r>
              <w:t xml:space="preserve">the proposal 1rev1 and the TP1rev1. </w:t>
            </w:r>
          </w:p>
        </w:tc>
      </w:tr>
      <w:tr w:rsidR="007051E6" w14:paraId="735CF3A3" w14:textId="77777777" w:rsidTr="00837668">
        <w:tc>
          <w:tcPr>
            <w:tcW w:w="3210" w:type="dxa"/>
          </w:tcPr>
          <w:p w14:paraId="3B8166A7" w14:textId="28947C36" w:rsidR="007051E6" w:rsidRDefault="007051E6" w:rsidP="00837668">
            <w:pPr>
              <w:rPr>
                <w:rFonts w:eastAsiaTheme="minorEastAsia"/>
                <w:lang w:eastAsia="zh-CN"/>
              </w:rPr>
            </w:pPr>
            <w:r>
              <w:rPr>
                <w:rFonts w:eastAsia="ＭＳ 明朝"/>
                <w:lang w:eastAsia="ja-JP"/>
              </w:rPr>
              <w:t>Lenovo, Motorola Mobility</w:t>
            </w:r>
          </w:p>
        </w:tc>
        <w:tc>
          <w:tcPr>
            <w:tcW w:w="6424" w:type="dxa"/>
          </w:tcPr>
          <w:p w14:paraId="6E4BF759" w14:textId="3A1C2E74" w:rsidR="007051E6" w:rsidRDefault="007051E6" w:rsidP="00837668">
            <w:r>
              <w:t>S</w:t>
            </w:r>
            <w:r>
              <w:rPr>
                <w:rFonts w:hint="eastAsia"/>
              </w:rPr>
              <w:t xml:space="preserve">upport </w:t>
            </w:r>
            <w:r>
              <w:t>the proposal 1rev1 and the TP1rev1.</w:t>
            </w:r>
          </w:p>
        </w:tc>
      </w:tr>
      <w:tr w:rsidR="0005586F" w14:paraId="43AA0216" w14:textId="77777777" w:rsidTr="00837668">
        <w:tc>
          <w:tcPr>
            <w:tcW w:w="3210" w:type="dxa"/>
          </w:tcPr>
          <w:p w14:paraId="711802C4" w14:textId="66CBE037" w:rsidR="0005586F" w:rsidRDefault="0005586F" w:rsidP="00837668">
            <w:pPr>
              <w:rPr>
                <w:rFonts w:eastAsia="ＭＳ 明朝"/>
                <w:lang w:eastAsia="ja-JP"/>
              </w:rPr>
            </w:pPr>
            <w:r>
              <w:rPr>
                <w:rFonts w:eastAsia="ＭＳ 明朝" w:hint="eastAsia"/>
                <w:lang w:eastAsia="ja-JP"/>
              </w:rPr>
              <w:t>S</w:t>
            </w:r>
            <w:r>
              <w:rPr>
                <w:rFonts w:eastAsia="ＭＳ 明朝"/>
                <w:lang w:eastAsia="ja-JP"/>
              </w:rPr>
              <w:t>harp</w:t>
            </w:r>
          </w:p>
        </w:tc>
        <w:tc>
          <w:tcPr>
            <w:tcW w:w="6424" w:type="dxa"/>
          </w:tcPr>
          <w:p w14:paraId="412F039A" w14:textId="4B0E3C12" w:rsidR="0005586F" w:rsidRPr="0005586F" w:rsidRDefault="0005586F" w:rsidP="00837668">
            <w:pPr>
              <w:rPr>
                <w:rFonts w:eastAsia="ＭＳ 明朝" w:hint="eastAsia"/>
                <w:lang w:eastAsia="ja-JP"/>
              </w:rPr>
            </w:pPr>
            <w:r>
              <w:t>S</w:t>
            </w:r>
            <w:r>
              <w:rPr>
                <w:rFonts w:hint="eastAsia"/>
              </w:rPr>
              <w:t xml:space="preserve">upport </w:t>
            </w:r>
            <w:r>
              <w:t>the proposal 1rev1 and the TP1rev1.</w:t>
            </w:r>
            <w:bookmarkStart w:id="24" w:name="_GoBack"/>
            <w:bookmarkEnd w:id="24"/>
          </w:p>
        </w:tc>
      </w:tr>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f0"/>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lastRenderedPageBreak/>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lastRenderedPageBreak/>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f0"/>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ＭＳ 明朝" w:hint="eastAsia"/>
                <w:lang w:eastAsia="ja-JP"/>
              </w:rPr>
              <w:t>W</w:t>
            </w:r>
            <w:r>
              <w:rPr>
                <w:rFonts w:eastAsia="ＭＳ 明朝"/>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ＭＳ 明朝"/>
                <w:lang w:eastAsia="ja-JP"/>
              </w:rPr>
            </w:pPr>
            <w:r>
              <w:rPr>
                <w:rFonts w:eastAsia="ＭＳ 明朝"/>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ＭＳ 明朝"/>
                <w:lang w:eastAsia="ja-JP"/>
              </w:rPr>
              <w:t>Lenovo, Motorola Mobility</w:t>
            </w:r>
          </w:p>
        </w:tc>
        <w:tc>
          <w:tcPr>
            <w:tcW w:w="6424" w:type="dxa"/>
          </w:tcPr>
          <w:p w14:paraId="61EEC384" w14:textId="092CF83F" w:rsidR="000E3680" w:rsidRDefault="000E3680" w:rsidP="00BC007A">
            <w:pPr>
              <w:rPr>
                <w:rFonts w:eastAsia="ＭＳ 明朝"/>
                <w:lang w:eastAsia="ja-JP"/>
              </w:rPr>
            </w:pPr>
            <w:r>
              <w:rPr>
                <w:rFonts w:eastAsia="ＭＳ 明朝"/>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ＭＳ 明朝"/>
                <w:lang w:eastAsia="ja-JP"/>
              </w:rPr>
              <w:t>LG</w:t>
            </w:r>
          </w:p>
        </w:tc>
        <w:tc>
          <w:tcPr>
            <w:tcW w:w="6424" w:type="dxa"/>
          </w:tcPr>
          <w:p w14:paraId="1ACA7B09" w14:textId="77777777" w:rsidR="00000A1A" w:rsidRDefault="00000A1A" w:rsidP="00837668">
            <w:pPr>
              <w:rPr>
                <w:rFonts w:eastAsia="ＭＳ 明朝"/>
                <w:lang w:eastAsia="ja-JP"/>
              </w:rPr>
            </w:pPr>
            <w:r>
              <w:rPr>
                <w:rFonts w:eastAsia="ＭＳ 明朝"/>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424" w:type="dxa"/>
          </w:tcPr>
          <w:p w14:paraId="1BB66047" w14:textId="4F487A5A" w:rsidR="00FA7E02" w:rsidRDefault="00FA7E02" w:rsidP="00837668">
            <w:pPr>
              <w:rPr>
                <w:rFonts w:eastAsia="ＭＳ 明朝"/>
                <w:lang w:eastAsia="ja-JP"/>
              </w:rPr>
            </w:pPr>
            <w:r w:rsidRPr="00FA7E02">
              <w:rPr>
                <w:rFonts w:eastAsia="ＭＳ 明朝" w:hint="eastAsia"/>
                <w:lang w:eastAsia="ja-JP"/>
              </w:rPr>
              <w:t>W</w:t>
            </w:r>
            <w:r w:rsidRPr="00FA7E02">
              <w:rPr>
                <w:rFonts w:eastAsia="ＭＳ 明朝"/>
                <w:lang w:eastAsia="ja-JP"/>
              </w:rPr>
              <w:t>e</w:t>
            </w:r>
            <w:r>
              <w:rPr>
                <w:rFonts w:eastAsia="ＭＳ 明朝"/>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1"/>
      </w:pPr>
      <w:r>
        <w:t>References</w:t>
      </w:r>
    </w:p>
    <w:p w14:paraId="2268502D" w14:textId="77777777" w:rsidR="00737202" w:rsidRDefault="00F95A87" w:rsidP="00737202">
      <w:pPr>
        <w:rPr>
          <w:lang w:eastAsia="x-none"/>
        </w:rPr>
      </w:pPr>
      <w:hyperlink r:id="rId10" w:history="1">
        <w:r w:rsidR="00737202">
          <w:rPr>
            <w:rStyle w:val="ac"/>
            <w:lang w:eastAsia="x-none"/>
          </w:rPr>
          <w:t>R1-2102325</w:t>
        </w:r>
      </w:hyperlink>
      <w:r w:rsidR="00737202">
        <w:rPr>
          <w:lang w:eastAsia="x-none"/>
        </w:rPr>
        <w:tab/>
        <w:t>Maintenance on channel access and HARQ procedures for NR Unlicensed</w:t>
      </w:r>
      <w:r w:rsidR="00737202">
        <w:rPr>
          <w:lang w:eastAsia="x-none"/>
        </w:rPr>
        <w:tab/>
        <w:t>Huawei, HiSilicon</w:t>
      </w:r>
    </w:p>
    <w:p w14:paraId="16D880DA" w14:textId="77777777" w:rsidR="00737202" w:rsidRDefault="00F95A87" w:rsidP="00737202">
      <w:pPr>
        <w:rPr>
          <w:lang w:eastAsia="x-none"/>
        </w:rPr>
      </w:pPr>
      <w:hyperlink r:id="rId11" w:history="1">
        <w:r w:rsidR="00737202">
          <w:rPr>
            <w:rStyle w:val="ac"/>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F95A87" w:rsidP="00737202">
      <w:pPr>
        <w:rPr>
          <w:lang w:eastAsia="x-none"/>
        </w:rPr>
      </w:pPr>
      <w:hyperlink r:id="rId12" w:history="1">
        <w:r w:rsidR="00737202">
          <w:rPr>
            <w:rStyle w:val="ac"/>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CATT, Huawei, HiSilicon, OPPO</w:t>
      </w:r>
    </w:p>
    <w:p w14:paraId="7F84E1F6" w14:textId="77777777" w:rsidR="00737202" w:rsidRDefault="00F95A87" w:rsidP="00737202">
      <w:pPr>
        <w:rPr>
          <w:lang w:eastAsia="x-none"/>
        </w:rPr>
      </w:pPr>
      <w:hyperlink r:id="rId13" w:history="1">
        <w:r w:rsidR="00737202">
          <w:rPr>
            <w:rStyle w:val="ac"/>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5" w:name="_Toc29894846"/>
      <w:bookmarkStart w:id="26" w:name="_Toc29899145"/>
      <w:bookmarkStart w:id="27" w:name="_Toc29899563"/>
      <w:bookmarkStart w:id="28" w:name="_Toc29917300"/>
      <w:bookmarkStart w:id="29" w:name="_Toc36498174"/>
      <w:bookmarkStart w:id="30" w:name="_Toc45699200"/>
      <w:bookmarkStart w:id="31"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5"/>
      <w:bookmarkEnd w:id="26"/>
      <w:bookmarkEnd w:id="27"/>
      <w:bookmarkEnd w:id="28"/>
      <w:bookmarkEnd w:id="29"/>
      <w:bookmarkEnd w:id="30"/>
      <w:bookmarkEnd w:id="31"/>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ＭＳ 明朝"/>
          <w:sz w:val="24"/>
          <w:lang w:val="en-US"/>
        </w:rPr>
      </w:pPr>
      <w:r w:rsidRPr="00B916EC">
        <w:rPr>
          <w:rFonts w:hint="eastAsia"/>
          <w:lang w:eastAsia="zh-CN"/>
        </w:rPr>
        <w:lastRenderedPageBreak/>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w:t>
      </w:r>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40" w:hanging="440"/>
      </w:pPr>
      <w:r>
        <w:t>end if</w:t>
      </w:r>
    </w:p>
    <w:p w14:paraId="25E1F06C" w14:textId="77777777" w:rsidR="00723E90" w:rsidRDefault="00723E90" w:rsidP="00F2316B">
      <w:pPr>
        <w:pStyle w:val="B4"/>
        <w:spacing w:afterLines="50" w:after="120"/>
        <w:ind w:left="1240" w:hanging="440"/>
      </w:pPr>
      <m:oMath>
        <m:r>
          <w:rPr>
            <w:rFonts w:ascii="Cambria Math" w:hAnsi="Cambria Math"/>
          </w:rPr>
          <w:lastRenderedPageBreak/>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2" w:author="David mazzarese" w:date="2021-04-12T11:22:00Z"/>
        </w:rPr>
      </w:pPr>
      <w:r>
        <w:t>end if</w:t>
      </w:r>
    </w:p>
    <w:p w14:paraId="36DED075" w14:textId="77777777" w:rsidR="00F20B36" w:rsidRPr="00F20B36" w:rsidRDefault="00F20B36" w:rsidP="00F20B36">
      <w:pPr>
        <w:spacing w:after="180"/>
        <w:ind w:left="1985" w:hanging="284"/>
        <w:rPr>
          <w:ins w:id="33" w:author="David mazzarese" w:date="2021-04-12T11:22:00Z"/>
          <w:rFonts w:eastAsia="SimSun"/>
          <w:szCs w:val="20"/>
        </w:rPr>
      </w:pPr>
      <w:ins w:id="34" w:author="David mazzarese" w:date="2021-04-12T11:22:00Z">
        <w:r w:rsidRPr="00F20B36">
          <w:rPr>
            <w:rFonts w:eastAsia="SimSun" w:hint="eastAsia"/>
            <w:szCs w:val="20"/>
            <w:lang w:eastAsia="zh-CN"/>
          </w:rPr>
          <w:t xml:space="preserve">if </w:t>
        </w:r>
        <w:r w:rsidRPr="00F20B36">
          <w:rPr>
            <w:rFonts w:eastAsia="SimSun"/>
            <w:szCs w:val="20"/>
          </w:rPr>
          <w:t xml:space="preserve">UE has not obtained HARQ-ACK information for TB </w:t>
        </w:r>
        <m:oMath>
          <m:r>
            <w:rPr>
              <w:rFonts w:ascii="Cambria Math" w:eastAsia="SimSun" w:hAnsi="Cambria Math"/>
              <w:szCs w:val="20"/>
            </w:rPr>
            <m:t>t</m:t>
          </m:r>
        </m:oMath>
        <w:r w:rsidRPr="00F20B36">
          <w:rPr>
            <w:rFonts w:eastAsia="SimSun"/>
            <w:szCs w:val="20"/>
          </w:rPr>
          <w:t xml:space="preserve"> for HARQ process number </w:t>
        </w:r>
        <m:oMath>
          <m:r>
            <w:rPr>
              <w:rFonts w:ascii="Cambria Math" w:eastAsia="SimSun" w:hAnsi="Cambria Math"/>
              <w:szCs w:val="20"/>
            </w:rPr>
            <m:t>h</m:t>
          </m:r>
        </m:oMath>
        <w:r w:rsidRPr="00F20B36">
          <w:rPr>
            <w:rFonts w:eastAsia="SimSun"/>
            <w:szCs w:val="20"/>
          </w:rPr>
          <w:t xml:space="preserve"> on serving cell </w:t>
        </w:r>
        <m:oMath>
          <m:r>
            <w:rPr>
              <w:rFonts w:ascii="Cambria Math" w:eastAsia="SimSun" w:hAnsi="Cambria Math"/>
              <w:szCs w:val="20"/>
            </w:rPr>
            <m:t>c</m:t>
          </m:r>
        </m:oMath>
      </w:ins>
    </w:p>
    <w:p w14:paraId="1CEFF4BE" w14:textId="77777777" w:rsidR="00F20B36" w:rsidRPr="00F20B36" w:rsidRDefault="00F20B36" w:rsidP="00F20B36">
      <w:pPr>
        <w:spacing w:after="180"/>
        <w:ind w:left="2268" w:hanging="284"/>
        <w:rPr>
          <w:ins w:id="35" w:author="David mazzarese" w:date="2021-04-12T11:22:00Z"/>
          <w:rFonts w:eastAsia="SimSun"/>
          <w:szCs w:val="20"/>
        </w:rPr>
      </w:pPr>
      <w:ins w:id="36" w:author="David mazzarese" w:date="2021-04-12T11:22:00Z">
        <w:r w:rsidRPr="00F20B36">
          <w:rPr>
            <w:rFonts w:eastAsia="SimSun"/>
            <w:szCs w:val="20"/>
          </w:rPr>
          <w:t xml:space="preserve">while </w:t>
        </w:r>
        <m:oMath>
          <m:r>
            <w:rPr>
              <w:rFonts w:ascii="Cambria Math" w:eastAsia="SimSun" w:hAnsi="Cambria Math"/>
              <w:szCs w:val="20"/>
            </w:rPr>
            <m:t>g&lt;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HARQ-ACK,</m:t>
              </m:r>
              <m:r>
                <w:rPr>
                  <w:rFonts w:ascii="Cambria Math" w:eastAsia="SimSun" w:hAnsi="Cambria Math"/>
                  <w:szCs w:val="20"/>
                </w:rPr>
                <m:t>c</m:t>
              </m:r>
            </m:sub>
            <m:sup>
              <m:r>
                <m:rPr>
                  <m:sty m:val="p"/>
                </m:rPr>
                <w:rPr>
                  <w:rFonts w:ascii="Cambria Math" w:eastAsia="SimSun" w:hAnsi="Cambria Math"/>
                  <w:szCs w:val="20"/>
                </w:rPr>
                <m:t>CBG/TB,max</m:t>
              </m:r>
            </m:sup>
          </m:sSubSup>
        </m:oMath>
      </w:ins>
    </w:p>
    <w:p w14:paraId="3C8CE781" w14:textId="77777777" w:rsidR="00F20B36" w:rsidRPr="00F20B36" w:rsidRDefault="00F20B36" w:rsidP="00F20B36">
      <w:pPr>
        <w:spacing w:after="180"/>
        <w:ind w:left="2552" w:hanging="284"/>
        <w:rPr>
          <w:ins w:id="37" w:author="David mazzarese" w:date="2021-04-12T11:22:00Z"/>
          <w:rFonts w:eastAsia="SimSun"/>
          <w:szCs w:val="20"/>
        </w:rPr>
      </w:pPr>
      <w:ins w:id="38" w:author="David mazzarese" w:date="2021-04-12T11:22:00Z">
        <w:r w:rsidRPr="00F20B36">
          <w:rPr>
            <w:rFonts w:eastAsia="SimSun"/>
            <w:noProof/>
            <w:position w:val="-12"/>
            <w:szCs w:val="20"/>
            <w:lang w:val="en-US" w:eastAsia="zh-CN"/>
            <w:rPrChange w:id="39"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40" w:author="David mazzarese" w:date="2021-04-12T11:22:00Z"/>
          <w:rFonts w:eastAsia="SimSun"/>
          <w:szCs w:val="20"/>
        </w:rPr>
      </w:pPr>
      <m:oMath>
        <m:r>
          <w:ins w:id="41" w:author="David mazzarese" w:date="2021-04-12T11:22:00Z">
            <w:rPr>
              <w:rFonts w:ascii="Cambria Math" w:eastAsia="SimSun" w:hAnsi="Cambria Math"/>
              <w:szCs w:val="20"/>
            </w:rPr>
            <m:t>j=j+1</m:t>
          </w:ins>
        </m:r>
      </m:oMath>
      <w:ins w:id="42" w:author="David mazzarese" w:date="2021-04-12T11:22:00Z">
        <w:r w:rsidRPr="00F20B36">
          <w:rPr>
            <w:rFonts w:eastAsia="SimSun"/>
            <w:szCs w:val="20"/>
          </w:rPr>
          <w:t xml:space="preserve"> </w:t>
        </w:r>
      </w:ins>
    </w:p>
    <w:p w14:paraId="2443BDCF" w14:textId="77777777" w:rsidR="00F20B36" w:rsidRPr="00F20B36" w:rsidRDefault="00F20B36" w:rsidP="00F20B36">
      <w:pPr>
        <w:spacing w:after="180"/>
        <w:ind w:left="2552" w:hanging="284"/>
        <w:rPr>
          <w:ins w:id="43" w:author="David mazzarese" w:date="2021-04-12T11:22:00Z"/>
          <w:rFonts w:eastAsia="SimSun"/>
          <w:szCs w:val="20"/>
        </w:rPr>
      </w:pPr>
      <m:oMath>
        <m:r>
          <w:ins w:id="44" w:author="David mazzarese" w:date="2021-04-12T11:22:00Z">
            <w:rPr>
              <w:rFonts w:ascii="Cambria Math" w:eastAsia="SimSun" w:hAnsi="Cambria Math"/>
              <w:szCs w:val="20"/>
            </w:rPr>
            <m:t>g=g+1</m:t>
          </w:ins>
        </m:r>
      </m:oMath>
      <w:ins w:id="45" w:author="David mazzarese" w:date="2021-04-12T11:22:00Z">
        <w:r w:rsidRPr="00F20B36">
          <w:rPr>
            <w:rFonts w:eastAsia="SimSun"/>
            <w:szCs w:val="20"/>
          </w:rPr>
          <w:t xml:space="preserve"> </w:t>
        </w:r>
      </w:ins>
    </w:p>
    <w:p w14:paraId="55D57C59" w14:textId="77777777" w:rsidR="00F20B36" w:rsidRPr="00F20B36" w:rsidRDefault="00F20B36" w:rsidP="00F20B36">
      <w:pPr>
        <w:spacing w:after="180"/>
        <w:ind w:left="2268" w:hanging="284"/>
        <w:rPr>
          <w:ins w:id="46" w:author="David mazzarese" w:date="2021-04-12T11:22:00Z"/>
          <w:rFonts w:eastAsia="SimSun"/>
          <w:szCs w:val="20"/>
        </w:rPr>
      </w:pPr>
      <w:ins w:id="47" w:author="David mazzarese" w:date="2021-04-12T11:22:00Z">
        <w:r w:rsidRPr="00F20B36">
          <w:rPr>
            <w:rFonts w:eastAsia="SimSun"/>
            <w:szCs w:val="20"/>
          </w:rPr>
          <w:t>end while</w:t>
        </w:r>
      </w:ins>
    </w:p>
    <w:p w14:paraId="7A104D7A" w14:textId="77777777" w:rsidR="00F20B36" w:rsidRPr="00F20B36" w:rsidRDefault="00F20B36" w:rsidP="00F20B36">
      <w:pPr>
        <w:pStyle w:val="B5"/>
        <w:ind w:left="1985"/>
      </w:pPr>
      <w:ins w:id="48"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9" w:name="_Hlk36468040"/>
      <w:r>
        <w:rPr>
          <w:noProof/>
          <w:position w:val="-12"/>
          <w:lang w:val="en-US" w:eastAsia="zh-CN"/>
        </w:rPr>
        <w:lastRenderedPageBreak/>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9"/>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DengXian"/>
        </w:rPr>
      </w:pPr>
      <w:r w:rsidRPr="0021660C">
        <w:t xml:space="preserve">if </w:t>
      </w:r>
      <w:r w:rsidRPr="006C77E7">
        <w:rPr>
          <w:i/>
          <w:iCs/>
        </w:rPr>
        <w:t>harq-ACK-SpatialBundlingPUCCH</w:t>
      </w:r>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DengXian"/>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DengXian"/>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DengXian"/>
        </w:rPr>
        <w:t xml:space="preserve">= </w:t>
      </w:r>
      <w:r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Pr="0021660C">
        <w:rPr>
          <w:rFonts w:eastAsia="DengXian"/>
        </w:rPr>
        <w:t xml:space="preserve"> of serving cell </w:t>
      </w:r>
      <m:oMath>
        <m:r>
          <w:rPr>
            <w:rFonts w:ascii="Cambria Math" w:eastAsia="DengXian" w:hAnsi="Cambria Math"/>
          </w:rPr>
          <m:t>c</m:t>
        </m:r>
      </m:oMath>
      <w:r w:rsidRPr="0021660C">
        <w:rPr>
          <w:rFonts w:eastAsia="DengXian"/>
        </w:rPr>
        <w:t xml:space="preserve">. </w:t>
      </w:r>
      <w:r>
        <w:rPr>
          <w:rFonts w:eastAsia="DengXian"/>
        </w:rPr>
        <w:t>I</w:t>
      </w:r>
      <w:r w:rsidRPr="0021660C">
        <w:rPr>
          <w:rFonts w:eastAsia="DengXian"/>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50" w:author="David mazzarese" w:date="2021-04-12T11:21:00Z"/>
          <w:rFonts w:eastAsia="SimSun"/>
          <w:szCs w:val="20"/>
        </w:rPr>
      </w:pPr>
      <w:ins w:id="51" w:author="David mazzarese" w:date="2021-04-12T11:21:00Z">
        <w:r w:rsidRPr="00C56811">
          <w:rPr>
            <w:rFonts w:eastAsia="SimSun" w:hint="eastAsia"/>
            <w:szCs w:val="20"/>
            <w:lang w:eastAsia="zh-CN"/>
          </w:rPr>
          <w:t xml:space="preserve">if </w:t>
        </w:r>
        <w:r w:rsidRPr="00C56811">
          <w:rPr>
            <w:rFonts w:eastAsia="SimSun"/>
            <w:szCs w:val="20"/>
          </w:rPr>
          <w:t xml:space="preserve">UE has not obtained HARQ-ACK information for TB </w:t>
        </w:r>
        <m:oMath>
          <m:r>
            <w:rPr>
              <w:rFonts w:ascii="Cambria Math" w:eastAsia="SimSun" w:hAnsi="Cambria Math"/>
              <w:szCs w:val="20"/>
            </w:rPr>
            <m:t>t</m:t>
          </m:r>
        </m:oMath>
        <w:r w:rsidRPr="00C56811">
          <w:rPr>
            <w:rFonts w:eastAsia="SimSun"/>
            <w:szCs w:val="20"/>
          </w:rPr>
          <w:t xml:space="preserve"> for HARQ process number </w:t>
        </w:r>
        <m:oMath>
          <m:r>
            <w:rPr>
              <w:rFonts w:ascii="Cambria Math" w:eastAsia="SimSun" w:hAnsi="Cambria Math"/>
              <w:szCs w:val="20"/>
            </w:rPr>
            <m:t>h</m:t>
          </m:r>
        </m:oMath>
        <w:r w:rsidRPr="00C56811">
          <w:rPr>
            <w:rFonts w:eastAsia="SimSun"/>
            <w:szCs w:val="20"/>
          </w:rPr>
          <w:t xml:space="preserve"> on serving cell </w:t>
        </w:r>
        <m:oMath>
          <m:r>
            <w:rPr>
              <w:rFonts w:ascii="Cambria Math" w:eastAsia="SimSun" w:hAnsi="Cambria Math"/>
              <w:szCs w:val="20"/>
            </w:rPr>
            <m:t>c</m:t>
          </m:r>
        </m:oMath>
      </w:ins>
    </w:p>
    <w:p w14:paraId="1E9DB6AE" w14:textId="77777777" w:rsidR="00C56811" w:rsidRPr="00C56811" w:rsidRDefault="00C56811" w:rsidP="00C56811">
      <w:pPr>
        <w:spacing w:after="180"/>
        <w:ind w:left="2268" w:hanging="284"/>
        <w:rPr>
          <w:ins w:id="52" w:author="David mazzarese" w:date="2021-04-12T11:21:00Z"/>
          <w:rFonts w:eastAsia="SimSun"/>
          <w:szCs w:val="20"/>
        </w:rPr>
      </w:pPr>
      <w:ins w:id="53" w:author="David mazzarese" w:date="2021-04-12T11:21:00Z">
        <w:r w:rsidRPr="00C56811">
          <w:rPr>
            <w:rFonts w:eastAsia="SimSun"/>
            <w:noProof/>
            <w:position w:val="-12"/>
            <w:szCs w:val="20"/>
            <w:lang w:val="en-US" w:eastAsia="zh-CN"/>
            <w:rPrChange w:id="54"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2375F1E0" w14:textId="77777777" w:rsidR="00C56811" w:rsidRPr="00C56811" w:rsidRDefault="00C56811" w:rsidP="00C56811">
      <w:pPr>
        <w:spacing w:after="180"/>
        <w:ind w:left="2268" w:hanging="284"/>
        <w:rPr>
          <w:ins w:id="55" w:author="David mazzarese" w:date="2021-04-12T11:21:00Z"/>
          <w:rFonts w:eastAsia="SimSun"/>
          <w:szCs w:val="20"/>
        </w:rPr>
      </w:pPr>
      <m:oMath>
        <m:r>
          <w:ins w:id="56" w:author="David mazzarese" w:date="2021-04-12T11:21:00Z">
            <w:rPr>
              <w:rFonts w:ascii="Cambria Math" w:eastAsia="SimSun" w:hAnsi="Cambria Math"/>
              <w:szCs w:val="20"/>
            </w:rPr>
            <m:t>j=j+1</m:t>
          </w:ins>
        </m:r>
      </m:oMath>
      <w:ins w:id="57" w:author="David mazzarese" w:date="2021-04-12T11:21:00Z">
        <w:r w:rsidRPr="00C56811">
          <w:rPr>
            <w:rFonts w:eastAsia="SimSun"/>
            <w:szCs w:val="20"/>
          </w:rPr>
          <w:t xml:space="preserve"> </w:t>
        </w:r>
      </w:ins>
    </w:p>
    <w:p w14:paraId="7ECCEED8" w14:textId="77777777" w:rsidR="00C56811" w:rsidRPr="00C56811" w:rsidRDefault="00C56811" w:rsidP="00C56811">
      <w:pPr>
        <w:spacing w:after="180"/>
        <w:ind w:left="2268" w:hanging="284"/>
        <w:rPr>
          <w:ins w:id="58" w:author="David mazzarese" w:date="2021-04-12T11:21:00Z"/>
          <w:rFonts w:eastAsia="SimSun"/>
          <w:szCs w:val="20"/>
        </w:rPr>
      </w:pPr>
      <m:oMath>
        <m:r>
          <w:ins w:id="59" w:author="David mazzarese" w:date="2021-04-12T11:21:00Z">
            <w:rPr>
              <w:rFonts w:ascii="Cambria Math" w:eastAsia="SimSun" w:hAnsi="Cambria Math"/>
              <w:szCs w:val="20"/>
            </w:rPr>
            <m:t>t=t+1</m:t>
          </w:ins>
        </m:r>
      </m:oMath>
      <w:ins w:id="60" w:author="David mazzarese" w:date="2021-04-12T11:21:00Z">
        <w:r w:rsidRPr="00C56811">
          <w:rPr>
            <w:rFonts w:eastAsia="SimSun"/>
            <w:szCs w:val="20"/>
          </w:rPr>
          <w:t xml:space="preserve"> </w:t>
        </w:r>
      </w:ins>
    </w:p>
    <w:p w14:paraId="16F3D7D2" w14:textId="77777777" w:rsidR="00C56811" w:rsidRPr="00C56811" w:rsidRDefault="00C56811" w:rsidP="00C56811">
      <w:pPr>
        <w:pStyle w:val="B5"/>
        <w:ind w:left="1985"/>
      </w:pPr>
      <w:ins w:id="61"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40" w:hanging="440"/>
      </w:pPr>
      <w:r>
        <w:t>end if</w:t>
      </w:r>
    </w:p>
    <w:p w14:paraId="19A6555E" w14:textId="77777777" w:rsidR="00723E90" w:rsidRPr="00334D6F" w:rsidRDefault="00723E90" w:rsidP="00F2316B">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SimSun"/>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r w:rsidRPr="00F81025">
        <w:rPr>
          <w:rFonts w:eastAsia="DengXian"/>
          <w:i/>
          <w:lang w:eastAsia="zh-CN"/>
        </w:rPr>
        <w:t>pdsch-HARQ-ACK-OneShotFeedbackCBG</w:t>
      </w:r>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lastRenderedPageBreak/>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538FBF9F" w14:textId="77777777" w:rsidR="00DB133D" w:rsidRDefault="00DB133D" w:rsidP="00F2316B">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1"/>
        <w:numPr>
          <w:ilvl w:val="0"/>
          <w:numId w:val="0"/>
        </w:numPr>
        <w:ind w:left="568"/>
      </w:pPr>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r w:rsidRPr="00435CFD">
        <w:rPr>
          <w:i/>
        </w:rPr>
        <w:t>maxNrofCodeWordsScheduledByDCI</w:t>
      </w:r>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ＭＳ 明朝"/>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w:t>
      </w:r>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lastRenderedPageBreak/>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4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40" w:hanging="440"/>
      </w:pPr>
      <w:r>
        <w:t>end if</w:t>
      </w:r>
    </w:p>
    <w:p w14:paraId="1FAD9E36" w14:textId="77777777" w:rsidR="00837668" w:rsidRDefault="00837668" w:rsidP="00837668">
      <w:pPr>
        <w:pStyle w:val="B4"/>
        <w:spacing w:afterLines="50" w:after="120"/>
        <w:ind w:left="124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62" w:author="David mazzarese" w:date="2021-04-13T23:16:00Z"/>
          <w:lang w:eastAsia="zh-CN"/>
        </w:rPr>
      </w:pPr>
      <w:del w:id="63" w:author="David mazzarese" w:date="2021-04-13T23:16:00Z">
        <w:r w:rsidRPr="008348F9" w:rsidDel="000A7FE9">
          <w:lastRenderedPageBreak/>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m:oMath>
          <m:r>
            <w:rPr>
              <w:rFonts w:ascii="Cambria Math" w:hAnsi="Cambria Math"/>
            </w:rPr>
            <m:t>t</m:t>
          </m:r>
        </m:oMath>
        <w:r w:rsidRPr="0087377D" w:rsidDel="000A7FE9">
          <w:delText xml:space="preserve"> for HARQ process number </w:delText>
        </w:r>
        <m:oMath>
          <m:r>
            <w:rPr>
              <w:rFonts w:ascii="Cambria Math" w:hAnsi="Cambria Math"/>
            </w:rPr>
            <m:t>h</m:t>
          </m:r>
        </m:oMath>
        <w:r w:rsidRPr="0087377D" w:rsidDel="000A7FE9">
          <w:delText xml:space="preserve"> on serving cell </w:delText>
        </w:r>
        <m:oMath>
          <m:r>
            <w:rPr>
              <w:rFonts w:ascii="Cambria Math" w:hAnsi="Cambria Math"/>
            </w:rPr>
            <m:t>c</m:t>
          </m:r>
        </m:oMath>
      </w:del>
    </w:p>
    <w:p w14:paraId="1DF30D0D" w14:textId="2EEA5AF3" w:rsidR="00837668" w:rsidDel="000A7FE9" w:rsidRDefault="00837668" w:rsidP="00837668">
      <w:pPr>
        <w:pStyle w:val="B5"/>
        <w:spacing w:afterLines="50" w:after="120"/>
        <w:ind w:left="2268"/>
        <w:rPr>
          <w:del w:id="64" w:author="David mazzarese" w:date="2021-04-13T23:16:00Z"/>
        </w:rPr>
      </w:pPr>
      <w:del w:id="65" w:author="David mazzarese" w:date="2021-04-13T23:16:00Z">
        <w:r w:rsidDel="000A7FE9">
          <w:delText xml:space="preserve">while </w:delTex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del>
    </w:p>
    <w:p w14:paraId="1048712F" w14:textId="4AA763E9" w:rsidR="00837668" w:rsidDel="000A7FE9" w:rsidRDefault="00837668" w:rsidP="00837668">
      <w:pPr>
        <w:pStyle w:val="B5"/>
        <w:spacing w:afterLines="50" w:after="120"/>
        <w:ind w:left="2552"/>
        <w:rPr>
          <w:del w:id="66" w:author="David mazzarese" w:date="2021-04-13T23:16:00Z"/>
        </w:rPr>
      </w:pPr>
      <w:del w:id="67" w:author="David mazzarese" w:date="2021-04-13T23:16:00Z">
        <w:r w:rsidDel="000A7FE9">
          <w:rPr>
            <w:noProof/>
            <w:position w:val="-12"/>
            <w:lang w:val="en-US" w:eastAsia="zh-CN"/>
            <w:rPrChange w:id="68" w:author="Unknown">
              <w:rPr>
                <w:noProof/>
                <w:lang w:val="en-US" w:eastAsia="zh-CN"/>
              </w:rPr>
            </w:rPrChange>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69" w:author="David mazzarese" w:date="2021-04-13T23:16:00Z"/>
        </w:rPr>
      </w:pPr>
      <m:oMath>
        <m:r>
          <w:del w:id="70" w:author="David mazzarese" w:date="2021-04-13T23:16:00Z">
            <w:rPr>
              <w:rFonts w:ascii="Cambria Math" w:hAnsi="Cambria Math"/>
            </w:rPr>
            <m:t>j=j+1</m:t>
          </w:del>
        </m:r>
      </m:oMath>
      <w:del w:id="71" w:author="David mazzarese" w:date="2021-04-13T23:16:00Z">
        <w:r w:rsidDel="000A7FE9">
          <w:delText xml:space="preserve"> </w:delText>
        </w:r>
      </w:del>
    </w:p>
    <w:p w14:paraId="750038AC" w14:textId="6F4B5719" w:rsidR="00837668" w:rsidDel="000A7FE9" w:rsidRDefault="00837668" w:rsidP="00837668">
      <w:pPr>
        <w:pStyle w:val="B5"/>
        <w:spacing w:afterLines="50" w:after="120"/>
        <w:ind w:left="2552"/>
        <w:rPr>
          <w:del w:id="72" w:author="David mazzarese" w:date="2021-04-13T23:16:00Z"/>
        </w:rPr>
      </w:pPr>
      <m:oMath>
        <m:r>
          <w:del w:id="73" w:author="David mazzarese" w:date="2021-04-13T23:16:00Z">
            <w:rPr>
              <w:rFonts w:ascii="Cambria Math" w:hAnsi="Cambria Math"/>
            </w:rPr>
            <m:t>g=g+1</m:t>
          </w:del>
        </m:r>
      </m:oMath>
      <w:del w:id="74" w:author="David mazzarese" w:date="2021-04-13T23:16:00Z">
        <w:r w:rsidDel="000A7FE9">
          <w:delText xml:space="preserve"> </w:delText>
        </w:r>
      </w:del>
    </w:p>
    <w:p w14:paraId="248B2043" w14:textId="38594E99" w:rsidR="00837668" w:rsidDel="000A7FE9" w:rsidRDefault="00837668" w:rsidP="00837668">
      <w:pPr>
        <w:pStyle w:val="B5"/>
        <w:spacing w:afterLines="50" w:after="120"/>
        <w:ind w:left="2268"/>
        <w:rPr>
          <w:del w:id="75" w:author="David mazzarese" w:date="2021-04-13T23:16:00Z"/>
        </w:rPr>
      </w:pPr>
      <w:del w:id="76"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77" w:author="David mazzarese" w:date="2021-04-13T23:16:00Z"/>
        </w:rPr>
      </w:pPr>
      <w:del w:id="78"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79" w:author="David mazzarese" w:date="2021-04-13T23:16:00Z"/>
        </w:rPr>
      </w:pPr>
      <w:ins w:id="80" w:author="David mazzarese" w:date="2021-04-13T23:16:00Z">
        <w:r>
          <w:rPr>
            <w:rFonts w:hint="eastAsia"/>
          </w:rPr>
          <w:t>else</w:t>
        </w:r>
      </w:ins>
    </w:p>
    <w:p w14:paraId="54BFE2B7" w14:textId="77777777" w:rsidR="000A7FE9" w:rsidRPr="00F20B36" w:rsidRDefault="000A7FE9" w:rsidP="000A7FE9">
      <w:pPr>
        <w:spacing w:after="180"/>
        <w:ind w:left="2268" w:hanging="284"/>
        <w:rPr>
          <w:ins w:id="81" w:author="David mazzarese" w:date="2021-04-13T23:16:00Z"/>
          <w:rFonts w:eastAsia="SimSun"/>
          <w:szCs w:val="20"/>
        </w:rPr>
      </w:pPr>
      <w:ins w:id="82" w:author="David mazzarese" w:date="2021-04-13T23:16:00Z">
        <w:r w:rsidRPr="00F20B36">
          <w:rPr>
            <w:rFonts w:eastAsia="SimSun"/>
            <w:szCs w:val="20"/>
          </w:rPr>
          <w:t xml:space="preserve">while </w:t>
        </w:r>
        <m:oMath>
          <m:r>
            <w:rPr>
              <w:rFonts w:ascii="Cambria Math" w:eastAsia="SimSun" w:hAnsi="Cambria Math"/>
              <w:szCs w:val="20"/>
            </w:rPr>
            <m:t>g&lt;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HARQ-ACK,</m:t>
              </m:r>
              <m:r>
                <w:rPr>
                  <w:rFonts w:ascii="Cambria Math" w:eastAsia="SimSun" w:hAnsi="Cambria Math"/>
                  <w:szCs w:val="20"/>
                </w:rPr>
                <m:t>c</m:t>
              </m:r>
            </m:sub>
            <m:sup>
              <m:r>
                <m:rPr>
                  <m:sty m:val="p"/>
                </m:rPr>
                <w:rPr>
                  <w:rFonts w:ascii="Cambria Math" w:eastAsia="SimSun" w:hAnsi="Cambria Math"/>
                  <w:szCs w:val="20"/>
                </w:rPr>
                <m:t>CBG/TB,max</m:t>
              </m:r>
            </m:sup>
          </m:sSubSup>
        </m:oMath>
      </w:ins>
    </w:p>
    <w:p w14:paraId="60696736" w14:textId="77777777" w:rsidR="000A7FE9" w:rsidRPr="00F20B36" w:rsidRDefault="000A7FE9" w:rsidP="000A7FE9">
      <w:pPr>
        <w:spacing w:after="180"/>
        <w:ind w:left="2552" w:hanging="284"/>
        <w:rPr>
          <w:ins w:id="83" w:author="David mazzarese" w:date="2021-04-13T23:16:00Z"/>
          <w:rFonts w:eastAsia="SimSun"/>
          <w:szCs w:val="20"/>
        </w:rPr>
      </w:pPr>
      <w:ins w:id="84" w:author="David mazzarese" w:date="2021-04-13T23:16:00Z">
        <w:r w:rsidRPr="00D905EA">
          <w:rPr>
            <w:rFonts w:eastAsia="SimSun"/>
            <w:noProof/>
            <w:position w:val="-12"/>
            <w:szCs w:val="20"/>
            <w:lang w:val="en-US" w:eastAsia="zh-CN"/>
            <w:rPrChange w:id="85" w:author="Unknown">
              <w:rPr>
                <w:noProof/>
                <w:lang w:val="en-US" w:eastAsia="zh-CN"/>
              </w:rPr>
            </w:rPrChange>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86" w:author="David mazzarese" w:date="2021-04-13T23:16:00Z"/>
          <w:rFonts w:eastAsia="SimSun"/>
          <w:szCs w:val="20"/>
        </w:rPr>
      </w:pPr>
      <m:oMath>
        <m:r>
          <w:ins w:id="87" w:author="David mazzarese" w:date="2021-04-13T23:16:00Z">
            <w:rPr>
              <w:rFonts w:ascii="Cambria Math" w:eastAsia="SimSun" w:hAnsi="Cambria Math"/>
              <w:szCs w:val="20"/>
            </w:rPr>
            <m:t>j=j+1</m:t>
          </w:ins>
        </m:r>
      </m:oMath>
      <w:ins w:id="88" w:author="David mazzarese" w:date="2021-04-13T23:16:00Z">
        <w:r w:rsidRPr="00F20B36">
          <w:rPr>
            <w:rFonts w:eastAsia="SimSun"/>
            <w:szCs w:val="20"/>
          </w:rPr>
          <w:t xml:space="preserve"> </w:t>
        </w:r>
      </w:ins>
    </w:p>
    <w:p w14:paraId="6D29C532" w14:textId="77777777" w:rsidR="000A7FE9" w:rsidRPr="00F20B36" w:rsidRDefault="000A7FE9" w:rsidP="000A7FE9">
      <w:pPr>
        <w:spacing w:after="180"/>
        <w:ind w:left="2552" w:hanging="284"/>
        <w:rPr>
          <w:ins w:id="89" w:author="David mazzarese" w:date="2021-04-13T23:16:00Z"/>
          <w:rFonts w:eastAsia="SimSun"/>
          <w:szCs w:val="20"/>
        </w:rPr>
      </w:pPr>
      <m:oMath>
        <m:r>
          <w:ins w:id="90" w:author="David mazzarese" w:date="2021-04-13T23:16:00Z">
            <w:rPr>
              <w:rFonts w:ascii="Cambria Math" w:eastAsia="SimSun" w:hAnsi="Cambria Math"/>
              <w:szCs w:val="20"/>
            </w:rPr>
            <m:t>g=g+1</m:t>
          </w:ins>
        </m:r>
      </m:oMath>
      <w:ins w:id="91" w:author="David mazzarese" w:date="2021-04-13T23:16:00Z">
        <w:r w:rsidRPr="00F20B36">
          <w:rPr>
            <w:rFonts w:eastAsia="SimSun"/>
            <w:szCs w:val="20"/>
          </w:rPr>
          <w:t xml:space="preserve"> </w:t>
        </w:r>
      </w:ins>
    </w:p>
    <w:p w14:paraId="44BC8176" w14:textId="5C457445" w:rsidR="000A7FE9" w:rsidRPr="007769F4" w:rsidRDefault="000A7FE9">
      <w:pPr>
        <w:spacing w:after="180"/>
        <w:ind w:left="2268" w:hanging="284"/>
        <w:rPr>
          <w:ins w:id="92" w:author="David mazzarese" w:date="2021-04-13T23:16:00Z"/>
        </w:rPr>
        <w:pPrChange w:id="93" w:author="David mazzarese" w:date="2021-04-13T23:16:00Z">
          <w:pPr>
            <w:pStyle w:val="B5"/>
            <w:spacing w:afterLines="50" w:after="120"/>
            <w:ind w:left="1985"/>
          </w:pPr>
        </w:pPrChange>
      </w:pPr>
      <w:ins w:id="94" w:author="David mazzarese" w:date="2021-04-13T23:16:00Z">
        <w:r w:rsidRPr="00F20B36">
          <w:rPr>
            <w:rFonts w:eastAsia="SimSun"/>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4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95" w:author="David mazzarese" w:date="2021-04-13T23:15:00Z"/>
          <w:lang w:eastAsia="zh-CN"/>
        </w:rPr>
      </w:pPr>
      <w:del w:id="96"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del>
    </w:p>
    <w:p w14:paraId="7E9F2CD0" w14:textId="2E7C75DB" w:rsidR="00837668" w:rsidDel="000A7FE9" w:rsidRDefault="00837668" w:rsidP="00837668">
      <w:pPr>
        <w:pStyle w:val="B5"/>
        <w:spacing w:afterLines="50" w:after="120"/>
        <w:ind w:left="2268"/>
        <w:rPr>
          <w:del w:id="97" w:author="David mazzarese" w:date="2021-04-13T23:15:00Z"/>
        </w:rPr>
      </w:pPr>
      <w:del w:id="98" w:author="David mazzarese" w:date="2021-04-13T23:15:00Z">
        <w:r w:rsidDel="000A7FE9">
          <w:rPr>
            <w:noProof/>
            <w:position w:val="-12"/>
            <w:lang w:val="en-US" w:eastAsia="zh-CN"/>
            <w:rPrChange w:id="99" w:author="Unknown">
              <w:rPr>
                <w:noProof/>
                <w:lang w:val="en-US" w:eastAsia="zh-CN"/>
              </w:rPr>
            </w:rPrChange>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100" w:author="David mazzarese" w:date="2021-04-13T23:15:00Z"/>
        </w:rPr>
      </w:pPr>
      <m:oMath>
        <m:r>
          <w:del w:id="101" w:author="David mazzarese" w:date="2021-04-13T23:15:00Z">
            <w:rPr>
              <w:rFonts w:ascii="Cambria Math" w:hAnsi="Cambria Math"/>
            </w:rPr>
            <m:t>j=j+1</m:t>
          </w:del>
        </m:r>
      </m:oMath>
      <w:del w:id="102" w:author="David mazzarese" w:date="2021-04-13T23:15:00Z">
        <w:r w:rsidDel="000A7FE9">
          <w:delText xml:space="preserve"> </w:delText>
        </w:r>
      </w:del>
    </w:p>
    <w:p w14:paraId="49B46B78" w14:textId="5D7B5C58" w:rsidR="00837668" w:rsidDel="000A7FE9" w:rsidRDefault="00837668" w:rsidP="00837668">
      <w:pPr>
        <w:pStyle w:val="B5"/>
        <w:spacing w:afterLines="50" w:after="120"/>
        <w:ind w:left="2268"/>
        <w:rPr>
          <w:del w:id="103" w:author="David mazzarese" w:date="2021-04-13T23:15:00Z"/>
        </w:rPr>
      </w:pPr>
      <m:oMath>
        <m:r>
          <w:del w:id="104" w:author="David mazzarese" w:date="2021-04-13T23:15:00Z">
            <w:rPr>
              <w:rFonts w:ascii="Cambria Math" w:hAnsi="Cambria Math"/>
            </w:rPr>
            <m:t>t=t+1</m:t>
          </w:del>
        </m:r>
      </m:oMath>
      <w:del w:id="105" w:author="David mazzarese" w:date="2021-04-13T23:15:00Z">
        <w:r w:rsidDel="000A7FE9">
          <w:delText xml:space="preserve"> </w:delText>
        </w:r>
      </w:del>
    </w:p>
    <w:p w14:paraId="298BB6C2" w14:textId="609283D1" w:rsidR="00837668" w:rsidDel="000A7FE9" w:rsidRDefault="00837668" w:rsidP="00837668">
      <w:pPr>
        <w:pStyle w:val="B5"/>
        <w:spacing w:afterLines="50" w:after="120"/>
        <w:ind w:left="1985"/>
        <w:rPr>
          <w:del w:id="106" w:author="David mazzarese" w:date="2021-04-13T23:15:00Z"/>
        </w:rPr>
      </w:pPr>
      <w:del w:id="107"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DengXian"/>
        </w:rPr>
      </w:pPr>
      <w:r w:rsidRPr="0021660C">
        <w:lastRenderedPageBreak/>
        <w:t xml:space="preserve">if </w:t>
      </w:r>
      <w:r w:rsidRPr="006C77E7">
        <w:rPr>
          <w:i/>
          <w:iCs/>
        </w:rPr>
        <w:t>harq-ACK-SpatialBundlingPUCCH</w:t>
      </w:r>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DengXian"/>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DengXian"/>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DengXian"/>
        </w:rPr>
        <w:t xml:space="preserve">= </w:t>
      </w:r>
      <w:r w:rsidRPr="0021660C">
        <w:rPr>
          <w:rFonts w:eastAsia="DengXian"/>
        </w:rPr>
        <w:t xml:space="preserve">binary AND operation of the HARQ-ACK information bits corresponding to first and second transport blocks for HARQ process </w:t>
      </w:r>
      <m:oMath>
        <m:r>
          <w:rPr>
            <w:rFonts w:ascii="Cambria Math" w:eastAsia="DengXian" w:hAnsi="Cambria Math"/>
          </w:rPr>
          <m:t>h</m:t>
        </m:r>
      </m:oMath>
      <w:r w:rsidRPr="0021660C">
        <w:rPr>
          <w:rFonts w:eastAsia="DengXian"/>
        </w:rPr>
        <w:t xml:space="preserve"> of serving cell </w:t>
      </w:r>
      <m:oMath>
        <m:r>
          <w:rPr>
            <w:rFonts w:ascii="Cambria Math" w:eastAsia="DengXian" w:hAnsi="Cambria Math"/>
          </w:rPr>
          <m:t>c</m:t>
        </m:r>
      </m:oMath>
      <w:r w:rsidRPr="0021660C">
        <w:rPr>
          <w:rFonts w:eastAsia="DengXian"/>
        </w:rPr>
        <w:t xml:space="preserve">. </w:t>
      </w:r>
      <w:r>
        <w:rPr>
          <w:rFonts w:eastAsia="DengXian"/>
        </w:rPr>
        <w:t>I</w:t>
      </w:r>
      <w:r w:rsidRPr="0021660C">
        <w:rPr>
          <w:rFonts w:eastAsia="DengXian"/>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DengXian"/>
          <w:lang w:eastAsia="zh-CN"/>
        </w:rPr>
      </w:pPr>
      <w:r w:rsidRPr="0021660C">
        <w:rPr>
          <w:rFonts w:eastAsia="DengXian"/>
          <w:lang w:eastAsia="zh-CN"/>
        </w:rPr>
        <w:t>e</w:t>
      </w:r>
      <w:r w:rsidRPr="0021660C">
        <w:rPr>
          <w:rFonts w:eastAsia="DengXian" w:hint="eastAsia"/>
          <w:lang w:eastAsia="zh-CN"/>
        </w:rPr>
        <w:t>nd</w:t>
      </w:r>
      <w:r w:rsidRPr="0021660C">
        <w:rPr>
          <w:rFonts w:eastAsia="DengXian"/>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108" w:author="David mazzarese" w:date="2021-04-13T23:15:00Z"/>
        </w:rPr>
      </w:pPr>
      <w:ins w:id="109" w:author="David mazzarese" w:date="2021-04-13T23:15:00Z">
        <w:r>
          <w:t>else</w:t>
        </w:r>
      </w:ins>
    </w:p>
    <w:p w14:paraId="43554FBB" w14:textId="77777777" w:rsidR="00837668" w:rsidRPr="00C56811" w:rsidRDefault="00837668" w:rsidP="00837668">
      <w:pPr>
        <w:spacing w:after="180"/>
        <w:ind w:left="2268" w:hanging="284"/>
        <w:rPr>
          <w:ins w:id="110" w:author="David mazzarese" w:date="2021-04-13T23:15:00Z"/>
          <w:rFonts w:eastAsia="SimSun"/>
          <w:szCs w:val="20"/>
        </w:rPr>
      </w:pPr>
      <w:ins w:id="111" w:author="David mazzarese" w:date="2021-04-13T23:15:00Z">
        <w:r w:rsidRPr="00D905EA">
          <w:rPr>
            <w:rFonts w:eastAsia="SimSun"/>
            <w:noProof/>
            <w:position w:val="-12"/>
            <w:szCs w:val="20"/>
            <w:lang w:val="en-US" w:eastAsia="zh-CN"/>
            <w:rPrChange w:id="112" w:author="Unknown">
              <w:rPr>
                <w:noProof/>
                <w:lang w:val="en-US" w:eastAsia="zh-CN"/>
              </w:rPr>
            </w:rPrChange>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SimSun"/>
            <w:szCs w:val="20"/>
          </w:rPr>
          <w:t>= NACK</w:t>
        </w:r>
      </w:ins>
    </w:p>
    <w:p w14:paraId="3AE0A295" w14:textId="77777777" w:rsidR="00837668" w:rsidRPr="00C56811" w:rsidRDefault="00837668" w:rsidP="00837668">
      <w:pPr>
        <w:spacing w:after="180"/>
        <w:ind w:left="2268" w:hanging="284"/>
        <w:rPr>
          <w:ins w:id="113" w:author="David mazzarese" w:date="2021-04-13T23:15:00Z"/>
          <w:rFonts w:eastAsia="SimSun"/>
          <w:szCs w:val="20"/>
        </w:rPr>
      </w:pPr>
      <m:oMath>
        <m:r>
          <w:ins w:id="114" w:author="David mazzarese" w:date="2021-04-13T23:15:00Z">
            <w:rPr>
              <w:rFonts w:ascii="Cambria Math" w:eastAsia="SimSun" w:hAnsi="Cambria Math"/>
              <w:szCs w:val="20"/>
            </w:rPr>
            <m:t>j=j+1</m:t>
          </w:ins>
        </m:r>
      </m:oMath>
      <w:ins w:id="115" w:author="David mazzarese" w:date="2021-04-13T23:15:00Z">
        <w:r w:rsidRPr="00C56811">
          <w:rPr>
            <w:rFonts w:eastAsia="SimSun"/>
            <w:szCs w:val="20"/>
          </w:rPr>
          <w:t xml:space="preserve"> </w:t>
        </w:r>
      </w:ins>
    </w:p>
    <w:p w14:paraId="56CA0C50" w14:textId="77777777" w:rsidR="00837668" w:rsidRPr="00C56811" w:rsidRDefault="00837668" w:rsidP="00837668">
      <w:pPr>
        <w:spacing w:after="180"/>
        <w:ind w:left="2268" w:hanging="284"/>
        <w:rPr>
          <w:ins w:id="116" w:author="David mazzarese" w:date="2021-04-13T23:15:00Z"/>
          <w:rFonts w:eastAsia="SimSun"/>
          <w:szCs w:val="20"/>
        </w:rPr>
      </w:pPr>
      <m:oMath>
        <m:r>
          <w:ins w:id="117" w:author="David mazzarese" w:date="2021-04-13T23:15:00Z">
            <w:rPr>
              <w:rFonts w:ascii="Cambria Math" w:eastAsia="SimSun" w:hAnsi="Cambria Math"/>
              <w:szCs w:val="20"/>
            </w:rPr>
            <m:t>t=t+1</m:t>
          </w:ins>
        </m:r>
      </m:oMath>
      <w:ins w:id="118" w:author="David mazzarese" w:date="2021-04-13T23:15:00Z">
        <w:r w:rsidRPr="00C56811">
          <w:rPr>
            <w:rFonts w:eastAsia="SimSun"/>
            <w:szCs w:val="20"/>
          </w:rPr>
          <w:t xml:space="preserve"> </w:t>
        </w:r>
      </w:ins>
    </w:p>
    <w:p w14:paraId="3B7CEB76" w14:textId="01D97C9D" w:rsidR="00837668" w:rsidRPr="00C56811" w:rsidRDefault="00837668">
      <w:pPr>
        <w:pStyle w:val="B5"/>
        <w:spacing w:afterLines="50" w:after="120"/>
        <w:ind w:left="1985"/>
        <w:pPrChange w:id="119"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40" w:hanging="440"/>
      </w:pPr>
      <w:r>
        <w:t>end if</w:t>
      </w:r>
    </w:p>
    <w:p w14:paraId="27F43944" w14:textId="77777777" w:rsidR="00837668" w:rsidRPr="00334D6F" w:rsidRDefault="00837668" w:rsidP="00837668">
      <w:pPr>
        <w:pStyle w:val="B4"/>
        <w:spacing w:afterLines="50" w:after="120"/>
        <w:ind w:left="124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SimSun"/>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r w:rsidRPr="00F81025">
        <w:rPr>
          <w:i/>
        </w:rPr>
        <w:t>maxCodeBlockGroupsPerTransportBlock</w:t>
      </w:r>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DengXian"/>
          <w:lang w:eastAsia="zh-CN"/>
        </w:rPr>
        <w:t xml:space="preserve">and </w:t>
      </w:r>
      <w:r w:rsidRPr="00F81025">
        <w:rPr>
          <w:rFonts w:eastAsia="DengXian"/>
          <w:i/>
          <w:lang w:eastAsia="zh-CN"/>
        </w:rPr>
        <w:t>pdsch-HARQ-ACK-OneShotFeedbackCBG</w:t>
      </w:r>
      <w:r w:rsidRPr="00F81025">
        <w:rPr>
          <w:rFonts w:eastAsia="DengXian"/>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r w:rsidRPr="007E50F6">
        <w:rPr>
          <w:i/>
          <w:lang w:eastAsia="ja-JP"/>
        </w:rPr>
        <w:t>resourceAllocation</w:t>
      </w:r>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r w:rsidRPr="007E50F6">
        <w:rPr>
          <w:i/>
          <w:lang w:eastAsia="en-GB"/>
        </w:rPr>
        <w:t>resourceAllocation = dynamicSwitch</w:t>
      </w:r>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DengXian"/>
          <w:lang w:eastAsia="zh-CN"/>
        </w:rPr>
        <w:t>The</w:t>
      </w:r>
      <w:r w:rsidRPr="00687637">
        <w:rPr>
          <w:rFonts w:eastAsia="DengXian"/>
          <w:lang w:eastAsia="zh-CN"/>
        </w:rPr>
        <w:t xml:space="preserve"> UE is expected to provide HARQ-ACK information in response to </w:t>
      </w:r>
      <w:r>
        <w:rPr>
          <w:rFonts w:eastAsia="DengXian"/>
          <w:lang w:eastAsia="zh-CN"/>
        </w:rPr>
        <w:t>the</w:t>
      </w:r>
      <w:r w:rsidRPr="00687637">
        <w:rPr>
          <w:rFonts w:eastAsia="DengXian"/>
          <w:lang w:eastAsia="zh-CN"/>
        </w:rPr>
        <w:t xml:space="preserve"> </w:t>
      </w:r>
      <w:r>
        <w:rPr>
          <w:rFonts w:eastAsia="DengXian"/>
          <w:lang w:eastAsia="zh-CN"/>
        </w:rPr>
        <w:t>request for the T</w:t>
      </w:r>
      <w:r w:rsidRPr="00687637">
        <w:rPr>
          <w:rFonts w:eastAsia="DengXian"/>
          <w:lang w:eastAsia="zh-CN"/>
        </w:rPr>
        <w:t>ype-3 HARQ-</w:t>
      </w:r>
      <w:r w:rsidRPr="00687637">
        <w:rPr>
          <w:rFonts w:eastAsia="DengXian"/>
          <w:lang w:eastAsia="zh-CN"/>
        </w:rPr>
        <w:lastRenderedPageBreak/>
        <w:t xml:space="preserve">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r w:rsidRPr="003310B2">
        <w:rPr>
          <w:i/>
        </w:rPr>
        <w:t>harq-ACK-SpatialBundlingPUCCH</w:t>
      </w:r>
      <w:r w:rsidRPr="003310B2">
        <w:rPr>
          <w:rFonts w:cs="Arial"/>
          <w:lang w:eastAsia="zh-CN"/>
        </w:rPr>
        <w:t xml:space="preserve"> is replaced by </w:t>
      </w:r>
      <w:r w:rsidRPr="003310B2">
        <w:rPr>
          <w:i/>
        </w:rPr>
        <w:t>harq-ACK-SpatialBundlingPUSCH</w:t>
      </w:r>
      <w:r>
        <w:rPr>
          <w:rFonts w:cs="Arial"/>
          <w:lang w:eastAsia="zh-CN"/>
        </w:rPr>
        <w:t>.</w:t>
      </w:r>
    </w:p>
    <w:p w14:paraId="6BB2878A" w14:textId="77777777" w:rsidR="00837668" w:rsidRDefault="00837668" w:rsidP="00837668">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12533" w14:textId="77777777" w:rsidR="00F95A87" w:rsidRDefault="00F95A87">
      <w:r>
        <w:separator/>
      </w:r>
    </w:p>
  </w:endnote>
  <w:endnote w:type="continuationSeparator" w:id="0">
    <w:p w14:paraId="51DFF4C2" w14:textId="77777777" w:rsidR="00F95A87" w:rsidRDefault="00F9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E5A4B" w14:textId="77777777" w:rsidR="00F95A87" w:rsidRDefault="00F95A87">
      <w:r>
        <w:separator/>
      </w:r>
    </w:p>
  </w:footnote>
  <w:footnote w:type="continuationSeparator" w:id="0">
    <w:p w14:paraId="2A6D9AE8" w14:textId="77777777" w:rsidR="00F95A87" w:rsidRDefault="00F9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86F"/>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626"/>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0D"/>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0EE"/>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1E6"/>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9F4"/>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67A"/>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A87"/>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ＭＳ 明朝"/>
      <w:iCs/>
      <w:color w:val="000000"/>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ＭＳ 明朝"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9349-8B9B-4540-9EAE-0AB46BD2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13</Pages>
  <Words>4053</Words>
  <Characters>23106</Characters>
  <Application>Microsoft Office Word</Application>
  <DocSecurity>0</DocSecurity>
  <Lines>192</Lines>
  <Paragraphs>54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27105</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Huifa (Sharp)</cp:lastModifiedBy>
  <cp:revision>2</cp:revision>
  <cp:lastPrinted>2013-05-13T04:37:00Z</cp:lastPrinted>
  <dcterms:created xsi:type="dcterms:W3CDTF">2021-04-14T23:56:00Z</dcterms:created>
  <dcterms:modified xsi:type="dcterms:W3CDTF">2021-04-14T23:56:00Z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