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:rsidR="00782246" w:rsidRDefault="008B07A1" w:rsidP="00782246">
      <w:pPr>
        <w:pStyle w:val="Heading1"/>
      </w:pPr>
      <w:r>
        <w:t>Introduction</w:t>
      </w:r>
    </w:p>
    <w:p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</w:t>
      </w:r>
      <w:r w:rsidR="005145CF">
        <w:t>Type3CB#1</w:t>
      </w:r>
      <w:r w:rsidR="005145CF">
        <w:t xml:space="preserve"> and </w:t>
      </w:r>
      <w:r w:rsidR="005145CF">
        <w:t>Type3CB#1</w:t>
      </w:r>
      <w:r w:rsidR="005145CF">
        <w:t xml:space="preserve"> are deemed as essential corrections, and will be discussed at RAN1#104b-e by email discussion</w:t>
      </w:r>
      <w:r w:rsidR="00FF4ED2">
        <w:rPr>
          <w:lang w:eastAsia="x-none"/>
        </w:rPr>
        <w:t>.</w:t>
      </w:r>
    </w:p>
    <w:p w:rsidR="005145CF" w:rsidRDefault="005145CF" w:rsidP="00E61604">
      <w:pPr>
        <w:rPr>
          <w:lang w:eastAsia="x-none"/>
        </w:rPr>
      </w:pPr>
    </w:p>
    <w:p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:rsidR="005145CF" w:rsidRDefault="005145CF" w:rsidP="00E61604">
      <w:pPr>
        <w:rPr>
          <w:lang w:eastAsia="x-none"/>
        </w:rPr>
      </w:pPr>
    </w:p>
    <w:p w:rsidR="007501C1" w:rsidRDefault="007501C1" w:rsidP="007501C1"/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:rsidTr="00BC50FE">
        <w:trPr>
          <w:trHeight w:val="327"/>
        </w:trPr>
        <w:tc>
          <w:tcPr>
            <w:tcW w:w="1555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:rsidTr="00BC50FE">
        <w:tc>
          <w:tcPr>
            <w:tcW w:w="1555" w:type="dxa"/>
          </w:tcPr>
          <w:p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:rsidR="006C32DE" w:rsidRDefault="006C32DE" w:rsidP="006C32DE"/>
          <w:p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:rsidR="00CD3CBF" w:rsidRDefault="00CD3CBF" w:rsidP="005E5F37"/>
          <w:p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:rsidR="00BC50FE" w:rsidRDefault="00BC50FE" w:rsidP="005E5F37"/>
          <w:p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:rsidR="00CD3CBF" w:rsidRDefault="00CD3CBF" w:rsidP="005E5F37"/>
          <w:p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:rsidR="00CD3CBF" w:rsidRDefault="00CD3CBF" w:rsidP="00CD3CBF"/>
          <w:p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:rsidR="00CD3CBF" w:rsidRDefault="00CD3CBF" w:rsidP="00CD3CBF"/>
          <w:p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1241F57" wp14:editId="31D3052D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:rsidTr="00BC50FE">
        <w:tc>
          <w:tcPr>
            <w:tcW w:w="1555" w:type="dxa"/>
          </w:tcPr>
          <w:p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:rsidR="006C32DE" w:rsidRDefault="006C32DE" w:rsidP="00CD3CBF"/>
          <w:p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:rsidR="00CD3CBF" w:rsidRDefault="00CD3CBF" w:rsidP="00CD3CBF"/>
          <w:p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:rsidR="00737202" w:rsidRDefault="00737202" w:rsidP="00737202"/>
          <w:p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:rsidR="006C32DE" w:rsidRPr="00737202" w:rsidRDefault="006C32DE" w:rsidP="00CD3CBF"/>
        </w:tc>
        <w:tc>
          <w:tcPr>
            <w:tcW w:w="1527" w:type="dxa"/>
          </w:tcPr>
          <w:p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:rsidTr="00BC50FE">
        <w:trPr>
          <w:trHeight w:val="341"/>
        </w:trPr>
        <w:tc>
          <w:tcPr>
            <w:tcW w:w="1555" w:type="dxa"/>
          </w:tcPr>
          <w:p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:rsidR="00BC50FE" w:rsidRPr="00BC50FE" w:rsidRDefault="00BC50FE" w:rsidP="00CD3CBF"/>
          <w:p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>: For the case when a PDSCH group is not received at UE side and the UL DAI in UL grant DCI corresponding to the PDSCH group indicates a value not equal to 4, the following behavior is applied.</w:t>
            </w:r>
          </w:p>
          <w:p w:rsidR="00CD3CBF" w:rsidRDefault="00CD3CBF" w:rsidP="00A90D02">
            <w:pPr>
              <w:pStyle w:val="ListParagraph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:rsidR="00CD3CBF" w:rsidRDefault="00CD3CBF" w:rsidP="00A90D02">
            <w:pPr>
              <w:pStyle w:val="ListParagraph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:rsidR="00CD3CBF" w:rsidRDefault="00CD3CBF" w:rsidP="00CD3CBF"/>
          <w:p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:rsidR="00CD3CBF" w:rsidRPr="00CD3CBF" w:rsidRDefault="00CD3CBF" w:rsidP="007501C1"/>
    <w:p w:rsidR="00174CAF" w:rsidRDefault="005145CF" w:rsidP="005145CF">
      <w:pPr>
        <w:pStyle w:val="Heading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:rsidR="008B72E4" w:rsidRDefault="008B72E4" w:rsidP="00E82B78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:rsidTr="00263ECC">
        <w:tc>
          <w:tcPr>
            <w:tcW w:w="1555" w:type="dxa"/>
          </w:tcPr>
          <w:p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:rsidR="005145CF" w:rsidRDefault="005145CF" w:rsidP="00263ECC"/>
          <w:p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</w:t>
            </w:r>
            <w:bookmarkStart w:id="0" w:name="_GoBack"/>
            <w:bookmarkEnd w:id="0"/>
            <w:r w:rsidRPr="00CD3CBF">
              <w:t>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:rsidR="005145CF" w:rsidRDefault="005145CF" w:rsidP="00263ECC"/>
          <w:p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:rsidR="005145CF" w:rsidRDefault="005145CF" w:rsidP="00263ECC"/>
          <w:p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:rsidR="005145CF" w:rsidRDefault="005145CF" w:rsidP="00263ECC"/>
          <w:p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:rsidR="005145CF" w:rsidRDefault="005145CF" w:rsidP="00263ECC"/>
          <w:p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:rsidR="005145CF" w:rsidRDefault="005145CF" w:rsidP="00263ECC"/>
          <w:p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:rsidR="005979AC" w:rsidRDefault="005979AC" w:rsidP="00263ECC"/>
          <w:p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7A774BA" wp14:editId="2E35E607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:rsidR="005145CF" w:rsidRDefault="005145CF" w:rsidP="00E82B78"/>
    <w:p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 xml:space="preserve">R1-2102325 and </w:t>
      </w:r>
      <w:r>
        <w:t>R1-2102367</w:t>
      </w:r>
      <w:r>
        <w:t>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:rsidR="005145CF" w:rsidRDefault="005145CF" w:rsidP="00E82B78"/>
    <w:p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:rsidR="005979AC" w:rsidRDefault="00F20B36" w:rsidP="00A90D02">
      <w:pPr>
        <w:pStyle w:val="ListParagraph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:rsidR="005145CF" w:rsidRPr="00F20B36" w:rsidRDefault="005145CF" w:rsidP="005145CF"/>
    <w:p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:rsidR="00DB133D" w:rsidRDefault="00DB133D" w:rsidP="005145CF"/>
    <w:p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:rsidR="005979AC" w:rsidRDefault="005979AC" w:rsidP="005145C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:rsidTr="00263ECC">
        <w:tc>
          <w:tcPr>
            <w:tcW w:w="3210" w:type="dxa"/>
          </w:tcPr>
          <w:p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:rsidTr="00263ECC">
        <w:tc>
          <w:tcPr>
            <w:tcW w:w="3210" w:type="dxa"/>
          </w:tcPr>
          <w:p w:rsidR="005145CF" w:rsidRDefault="005145CF" w:rsidP="00263ECC"/>
        </w:tc>
        <w:tc>
          <w:tcPr>
            <w:tcW w:w="6424" w:type="dxa"/>
          </w:tcPr>
          <w:p w:rsidR="005145CF" w:rsidRDefault="005145CF" w:rsidP="00263ECC"/>
        </w:tc>
      </w:tr>
      <w:tr w:rsidR="005145CF" w:rsidTr="00263ECC">
        <w:tc>
          <w:tcPr>
            <w:tcW w:w="3210" w:type="dxa"/>
          </w:tcPr>
          <w:p w:rsidR="005145CF" w:rsidRDefault="005145CF" w:rsidP="00263ECC"/>
        </w:tc>
        <w:tc>
          <w:tcPr>
            <w:tcW w:w="6424" w:type="dxa"/>
          </w:tcPr>
          <w:p w:rsidR="005145CF" w:rsidRDefault="005145CF" w:rsidP="00263ECC"/>
        </w:tc>
      </w:tr>
    </w:tbl>
    <w:p w:rsidR="005145CF" w:rsidRDefault="005145CF" w:rsidP="005145CF"/>
    <w:p w:rsidR="005145CF" w:rsidRPr="00737202" w:rsidRDefault="005145CF" w:rsidP="00E82B78"/>
    <w:p w:rsidR="005145CF" w:rsidRDefault="005145CF" w:rsidP="005145CF">
      <w:pPr>
        <w:pStyle w:val="Heading1"/>
      </w:pPr>
      <w:r w:rsidRPr="005145CF">
        <w:t>Type3CB#</w:t>
      </w:r>
      <w:r>
        <w:t>2</w:t>
      </w:r>
      <w:r>
        <w:t xml:space="preserve">: </w:t>
      </w:r>
      <w:r w:rsidRPr="005145CF">
        <w:t>Correction on multiplexing timeline definition for Type-3 HARQ-ACK codebook</w:t>
      </w:r>
    </w:p>
    <w:p w:rsidR="005145CF" w:rsidRDefault="005145CF" w:rsidP="005145CF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:rsidTr="00263ECC">
        <w:tc>
          <w:tcPr>
            <w:tcW w:w="1555" w:type="dxa"/>
          </w:tcPr>
          <w:p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:rsidR="005145CF" w:rsidRDefault="005145CF" w:rsidP="00263ECC"/>
          <w:p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:rsidR="005145CF" w:rsidRDefault="005145CF" w:rsidP="00263ECC"/>
          <w:p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:rsidR="005145CF" w:rsidRDefault="005145CF" w:rsidP="00263ECC"/>
          <w:p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:rsidR="005145CF" w:rsidRPr="00737202" w:rsidRDefault="005145CF" w:rsidP="00263ECC"/>
        </w:tc>
        <w:tc>
          <w:tcPr>
            <w:tcW w:w="1527" w:type="dxa"/>
          </w:tcPr>
          <w:p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:rsidR="005145CF" w:rsidRPr="00737202" w:rsidRDefault="005145CF" w:rsidP="005145CF"/>
    <w:p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:rsidR="005145CF" w:rsidRDefault="005145CF" w:rsidP="008B72E4"/>
    <w:p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:rsidTr="005145CF">
        <w:tc>
          <w:tcPr>
            <w:tcW w:w="3210" w:type="dxa"/>
          </w:tcPr>
          <w:p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:rsidTr="005145CF">
        <w:tc>
          <w:tcPr>
            <w:tcW w:w="3210" w:type="dxa"/>
          </w:tcPr>
          <w:p w:rsidR="005145CF" w:rsidRDefault="005145CF" w:rsidP="008B72E4"/>
        </w:tc>
        <w:tc>
          <w:tcPr>
            <w:tcW w:w="6424" w:type="dxa"/>
          </w:tcPr>
          <w:p w:rsidR="005145CF" w:rsidRDefault="005145CF" w:rsidP="008B72E4"/>
        </w:tc>
      </w:tr>
      <w:tr w:rsidR="005145CF" w:rsidTr="005145CF">
        <w:tc>
          <w:tcPr>
            <w:tcW w:w="3210" w:type="dxa"/>
          </w:tcPr>
          <w:p w:rsidR="005145CF" w:rsidRDefault="005145CF" w:rsidP="008B72E4"/>
        </w:tc>
        <w:tc>
          <w:tcPr>
            <w:tcW w:w="6424" w:type="dxa"/>
          </w:tcPr>
          <w:p w:rsidR="005145CF" w:rsidRDefault="005145CF" w:rsidP="008B72E4"/>
        </w:tc>
      </w:tr>
    </w:tbl>
    <w:p w:rsidR="005145CF" w:rsidRDefault="005145CF" w:rsidP="008B72E4"/>
    <w:p w:rsidR="005145CF" w:rsidRDefault="005145CF" w:rsidP="008B72E4"/>
    <w:p w:rsidR="005145CF" w:rsidRPr="005145CF" w:rsidRDefault="005145CF" w:rsidP="008B72E4"/>
    <w:p w:rsidR="00684C69" w:rsidRDefault="008B07A1" w:rsidP="00684C69">
      <w:pPr>
        <w:pStyle w:val="Heading1"/>
      </w:pPr>
      <w:r>
        <w:t>References</w:t>
      </w:r>
    </w:p>
    <w:p w:rsidR="00737202" w:rsidRDefault="00A90D02" w:rsidP="00737202">
      <w:pPr>
        <w:rPr>
          <w:lang w:eastAsia="x-none"/>
        </w:rPr>
      </w:pPr>
      <w:hyperlink r:id="rId10" w:history="1">
        <w:r w:rsidR="00737202">
          <w:rPr>
            <w:rStyle w:val="Hyperlink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>Huawei, HiSilicon</w:t>
      </w:r>
    </w:p>
    <w:p w:rsidR="00737202" w:rsidRDefault="00A90D02" w:rsidP="00737202">
      <w:pPr>
        <w:rPr>
          <w:lang w:eastAsia="x-none"/>
        </w:rPr>
      </w:pPr>
      <w:hyperlink r:id="rId11" w:history="1">
        <w:r w:rsidR="00737202">
          <w:rPr>
            <w:rStyle w:val="Hyperlink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:rsidR="00737202" w:rsidRDefault="00A90D02" w:rsidP="00737202">
      <w:pPr>
        <w:rPr>
          <w:lang w:eastAsia="x-none"/>
        </w:rPr>
      </w:pPr>
      <w:hyperlink r:id="rId12" w:history="1">
        <w:r w:rsidR="00737202">
          <w:rPr>
            <w:rStyle w:val="Hyperlink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>CATT, Huawei, HiSilicon, OPPO</w:t>
      </w:r>
    </w:p>
    <w:p w:rsidR="00737202" w:rsidRDefault="00A90D02" w:rsidP="00737202">
      <w:pPr>
        <w:rPr>
          <w:lang w:eastAsia="x-none"/>
        </w:rPr>
      </w:pPr>
      <w:hyperlink r:id="rId13" w:history="1">
        <w:r w:rsidR="00737202">
          <w:rPr>
            <w:rStyle w:val="Hyperlink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:rsidR="007B6AF9" w:rsidRPr="00737202" w:rsidRDefault="007B6AF9" w:rsidP="007B6AF9">
      <w:pPr>
        <w:rPr>
          <w:lang w:eastAsia="x-none"/>
        </w:rPr>
      </w:pPr>
    </w:p>
    <w:p w:rsidR="00723E90" w:rsidRDefault="00723E90" w:rsidP="00DB133D">
      <w:pPr>
        <w:pStyle w:val="Heading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:rsidR="00E82B78" w:rsidRDefault="00E82B78" w:rsidP="008B07A1">
      <w:pPr>
        <w:rPr>
          <w:lang w:eastAsia="x-none"/>
        </w:rPr>
      </w:pPr>
    </w:p>
    <w:p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</w:t>
            </w:r>
            <w:r>
              <w:rPr>
                <w:noProof/>
                <w:sz w:val="18"/>
              </w:rPr>
              <w:t xml:space="preserve">he construction of the Type-3 HARQ-ACK codebook </w:t>
            </w:r>
            <w:r>
              <w:rPr>
                <w:noProof/>
                <w:sz w:val="18"/>
              </w:rPr>
              <w:t>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:rsidR="00DB133D" w:rsidRDefault="00DB133D" w:rsidP="00DB133D">
      <w:pPr>
        <w:rPr>
          <w:rFonts w:ascii="Times New Roman" w:hAnsi="Times New Roman"/>
          <w:lang w:eastAsia="x-none"/>
        </w:rPr>
      </w:pPr>
    </w:p>
    <w:p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:rsidR="00DB133D" w:rsidRDefault="00DB133D" w:rsidP="008B07A1">
      <w:pPr>
        <w:rPr>
          <w:lang w:eastAsia="x-none"/>
        </w:rPr>
      </w:pPr>
    </w:p>
    <w:p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1" w:name="_Toc29894846"/>
      <w:bookmarkStart w:id="2" w:name="_Toc29899145"/>
      <w:bookmarkStart w:id="3" w:name="_Toc29899563"/>
      <w:bookmarkStart w:id="4" w:name="_Toc29917300"/>
      <w:bookmarkStart w:id="5" w:name="_Toc36498174"/>
      <w:bookmarkStart w:id="6" w:name="_Toc45699200"/>
      <w:bookmarkStart w:id="7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1"/>
      <w:bookmarkEnd w:id="2"/>
      <w:bookmarkEnd w:id="3"/>
      <w:bookmarkEnd w:id="4"/>
      <w:bookmarkEnd w:id="5"/>
      <w:bookmarkEnd w:id="6"/>
      <w:bookmarkEnd w:id="7"/>
      <w:r w:rsidRPr="00DB133D">
        <w:rPr>
          <w:b/>
          <w:lang w:eastAsia="zh-CN"/>
        </w:rPr>
        <w:t xml:space="preserve"> </w:t>
      </w:r>
    </w:p>
    <w:p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r w:rsidRPr="00364CF2">
        <w:rPr>
          <w:i/>
          <w:lang w:val="en-US" w:eastAsia="zh-CN"/>
        </w:rPr>
        <w:t>pdsch-HARQ-ACK-OneShotFeedback</w:t>
      </w:r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r w:rsidRPr="006D5852">
        <w:rPr>
          <w:i/>
          <w:lang w:eastAsia="ja-JP"/>
        </w:rPr>
        <w:t xml:space="preserve">nrofHARQ-ProcessesForPDSCH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r w:rsidRPr="00435CFD">
        <w:rPr>
          <w:i/>
        </w:rPr>
        <w:t>maxNrofCodeWordsScheduledByDCI</w:t>
      </w:r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r>
        <w:rPr>
          <w:rFonts w:eastAsia="Malgun Gothic"/>
          <w:i/>
        </w:rPr>
        <w:t>harq-ACK-SpatialBundlingPUCCH</w:t>
      </w:r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r w:rsidRPr="00435CFD">
        <w:rPr>
          <w:i/>
        </w:rPr>
        <w:t>harq-ACK-SpatialBundlingPUCCH</w:t>
      </w:r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r w:rsidRPr="00090D13">
        <w:rPr>
          <w:i/>
        </w:rPr>
        <w:t>maxCodeBlockGroupsPerTransportBlock</w:t>
      </w:r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r w:rsidRPr="00AC3A22">
        <w:rPr>
          <w:i/>
        </w:rPr>
        <w:t>maxCodeBlockGroupsPerTransportBlock</w:t>
      </w:r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DengXian"/>
          <w:lang w:eastAsia="zh-CN"/>
        </w:rPr>
        <w:t xml:space="preserve">and </w:t>
      </w:r>
      <w:r>
        <w:rPr>
          <w:rFonts w:eastAsia="DengXian"/>
          <w:i/>
          <w:lang w:eastAsia="zh-CN"/>
        </w:rPr>
        <w:t>pdsch-HARQ-ACK-OneShotFeedbackCBG</w:t>
      </w:r>
      <w:r>
        <w:rPr>
          <w:rFonts w:eastAsia="DengXian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r w:rsidRPr="00D26445">
        <w:rPr>
          <w:i/>
        </w:rPr>
        <w:t>pdsch-HARQ-ACK-OneShotFeedbackNDI</w:t>
      </w:r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lastRenderedPageBreak/>
        <w:drawing>
          <wp:inline distT="0" distB="0" distL="0" distR="0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390F20F6" wp14:editId="1470551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347DE18C" wp14:editId="5C42918C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:rsidR="00723E90" w:rsidRDefault="00723E90" w:rsidP="005979AC">
      <w:pPr>
        <w:pStyle w:val="B3"/>
        <w:spacing w:afterLines="50"/>
      </w:pPr>
      <w:r>
        <w:t>else</w:t>
      </w:r>
    </w:p>
    <w:p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:rsidR="00723E90" w:rsidRDefault="00723E90" w:rsidP="005979AC">
      <w:pPr>
        <w:pStyle w:val="B5"/>
        <w:spacing w:afterLines="50" w:after="120"/>
        <w:ind w:left="2268"/>
      </w:pPr>
      <w:r>
        <w:lastRenderedPageBreak/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:rsidR="00723E90" w:rsidRDefault="00723E90" w:rsidP="005979AC">
      <w:pPr>
        <w:pStyle w:val="B5"/>
        <w:spacing w:afterLines="50" w:after="120"/>
        <w:ind w:left="1985"/>
        <w:rPr>
          <w:ins w:id="8" w:author="David mazzarese" w:date="2021-04-12T11:22:00Z"/>
        </w:rPr>
      </w:pPr>
      <w:r>
        <w:t>end if</w:t>
      </w:r>
    </w:p>
    <w:p w:rsidR="00F20B36" w:rsidRPr="00F20B36" w:rsidRDefault="00F20B36" w:rsidP="00F20B36">
      <w:pPr>
        <w:spacing w:after="180"/>
        <w:ind w:left="1985" w:hanging="284"/>
        <w:rPr>
          <w:ins w:id="9" w:author="David mazzarese" w:date="2021-04-12T11:22:00Z"/>
          <w:rFonts w:eastAsia="SimSun"/>
          <w:szCs w:val="20"/>
        </w:rPr>
      </w:pPr>
      <w:ins w:id="10" w:author="David mazzarese" w:date="2021-04-12T11:22:00Z">
        <w:r w:rsidRPr="00F20B36">
          <w:rPr>
            <w:rFonts w:eastAsia="SimSun" w:hint="eastAsia"/>
            <w:szCs w:val="20"/>
            <w:lang w:eastAsia="zh-CN"/>
          </w:rPr>
          <w:t xml:space="preserve">if </w:t>
        </w:r>
        <w:r w:rsidRPr="00F20B36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F20B36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F20B36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:rsidR="00F20B36" w:rsidRPr="00F20B36" w:rsidRDefault="00F20B36" w:rsidP="00F20B36">
      <w:pPr>
        <w:spacing w:after="180"/>
        <w:ind w:left="2268" w:hanging="284"/>
        <w:rPr>
          <w:ins w:id="11" w:author="David mazzarese" w:date="2021-04-12T11:22:00Z"/>
          <w:rFonts w:eastAsia="SimSun"/>
          <w:szCs w:val="20"/>
        </w:rPr>
      </w:pPr>
      <w:ins w:id="12" w:author="David mazzarese" w:date="2021-04-12T11:22:00Z">
        <w:r w:rsidRPr="00F20B36">
          <w:rPr>
            <w:rFonts w:eastAsia="SimSun"/>
            <w:szCs w:val="20"/>
          </w:rPr>
          <w:t xml:space="preserve">while </w:t>
        </w:r>
        <m:oMath>
          <m:r>
            <w:rPr>
              <w:rFonts w:ascii="Cambria Math" w:eastAsia="SimSun" w:hAnsi="Cambria Math"/>
              <w:szCs w:val="20"/>
            </w:rPr>
            <m:t>g&lt;</m:t>
          </m:r>
          <m:sSubSup>
            <m:sSubSupPr>
              <m:ctrlPr>
                <w:rPr>
                  <w:rFonts w:ascii="Cambria Math" w:eastAsia="SimSun" w:hAnsi="Cambria Math"/>
                  <w:i/>
                  <w:szCs w:val="20"/>
                </w:rPr>
              </m:ctrlPr>
            </m:sSubSupPr>
            <m:e>
              <m:r>
                <w:rPr>
                  <w:rFonts w:ascii="Cambria Math" w:eastAsia="SimSun" w:hAnsi="Cambria Math"/>
                  <w:szCs w:val="2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HARQ-ACK,</m:t>
              </m:r>
              <m:r>
                <w:rPr>
                  <w:rFonts w:ascii="Cambria Math" w:eastAsia="SimSun" w:hAnsi="Cambria Math"/>
                  <w:szCs w:val="20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CBG/TB,max</m:t>
              </m:r>
            </m:sup>
          </m:sSubSup>
        </m:oMath>
      </w:ins>
    </w:p>
    <w:p w:rsidR="00F20B36" w:rsidRPr="00F20B36" w:rsidRDefault="00F20B36" w:rsidP="00F20B36">
      <w:pPr>
        <w:spacing w:after="180"/>
        <w:ind w:left="2552" w:hanging="284"/>
        <w:rPr>
          <w:ins w:id="13" w:author="David mazzarese" w:date="2021-04-12T11:22:00Z"/>
          <w:rFonts w:eastAsia="SimSun"/>
          <w:szCs w:val="20"/>
        </w:rPr>
      </w:pPr>
      <w:ins w:id="14" w:author="David mazzarese" w:date="2021-04-12T11:22:00Z">
        <w:r w:rsidRPr="00F20B36">
          <w:rPr>
            <w:rFonts w:eastAsia="SimSun"/>
            <w:noProof/>
            <w:position w:val="-12"/>
            <w:szCs w:val="20"/>
            <w:lang w:eastAsia="zh-CN"/>
          </w:rPr>
          <w:drawing>
            <wp:inline distT="0" distB="0" distL="0" distR="0" wp14:anchorId="73E57544" wp14:editId="44D0B221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0B36" w:rsidRPr="00F20B36" w:rsidRDefault="00F20B36" w:rsidP="00F20B36">
      <w:pPr>
        <w:spacing w:after="180"/>
        <w:ind w:left="2552" w:hanging="284"/>
        <w:rPr>
          <w:ins w:id="15" w:author="David mazzarese" w:date="2021-04-12T11:22:00Z"/>
          <w:rFonts w:eastAsia="SimSun"/>
          <w:szCs w:val="20"/>
        </w:rPr>
      </w:pPr>
      <m:oMath>
        <m:r>
          <w:ins w:id="16" w:author="David mazzarese" w:date="2021-04-12T11:22:00Z">
            <w:rPr>
              <w:rFonts w:ascii="Cambria Math" w:eastAsia="SimSun" w:hAnsi="Cambria Math"/>
              <w:szCs w:val="20"/>
            </w:rPr>
            <m:t>j=j+1</m:t>
          </w:ins>
        </m:r>
      </m:oMath>
      <w:ins w:id="17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:rsidR="00F20B36" w:rsidRPr="00F20B36" w:rsidRDefault="00F20B36" w:rsidP="00F20B36">
      <w:pPr>
        <w:spacing w:after="180"/>
        <w:ind w:left="2552" w:hanging="284"/>
        <w:rPr>
          <w:ins w:id="18" w:author="David mazzarese" w:date="2021-04-12T11:22:00Z"/>
          <w:rFonts w:eastAsia="SimSun"/>
          <w:szCs w:val="20"/>
        </w:rPr>
      </w:pPr>
      <m:oMath>
        <m:r>
          <w:ins w:id="19" w:author="David mazzarese" w:date="2021-04-12T11:22:00Z">
            <w:rPr>
              <w:rFonts w:ascii="Cambria Math" w:eastAsia="SimSun" w:hAnsi="Cambria Math"/>
              <w:szCs w:val="20"/>
            </w:rPr>
            <m:t>g=g+1</m:t>
          </w:ins>
        </m:r>
      </m:oMath>
      <w:ins w:id="20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:rsidR="00F20B36" w:rsidRPr="00F20B36" w:rsidRDefault="00F20B36" w:rsidP="00F20B36">
      <w:pPr>
        <w:spacing w:after="180"/>
        <w:ind w:left="2268" w:hanging="284"/>
        <w:rPr>
          <w:ins w:id="21" w:author="David mazzarese" w:date="2021-04-12T11:22:00Z"/>
          <w:rFonts w:eastAsia="SimSun"/>
          <w:szCs w:val="20"/>
        </w:rPr>
      </w:pPr>
      <w:ins w:id="22" w:author="David mazzarese" w:date="2021-04-12T11:22:00Z">
        <w:r w:rsidRPr="00F20B36">
          <w:rPr>
            <w:rFonts w:eastAsia="SimSun"/>
            <w:szCs w:val="20"/>
          </w:rPr>
          <w:t>end while</w:t>
        </w:r>
      </w:ins>
    </w:p>
    <w:p w:rsidR="00F20B36" w:rsidRPr="00F20B36" w:rsidRDefault="00F20B36" w:rsidP="00F20B36">
      <w:pPr>
        <w:pStyle w:val="B5"/>
        <w:ind w:left="1985"/>
      </w:pPr>
      <w:ins w:id="23" w:author="David mazzarese" w:date="2021-04-12T11:22:00Z">
        <w:r w:rsidRPr="00F20B36">
          <w:t>end if</w:t>
        </w:r>
      </w:ins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:rsidR="00723E90" w:rsidRDefault="00723E90" w:rsidP="005979AC">
      <w:pPr>
        <w:pStyle w:val="B5"/>
        <w:spacing w:afterLines="50" w:after="120"/>
        <w:ind w:left="2268"/>
      </w:pPr>
      <w:bookmarkStart w:id="24" w:name="_Hlk36468040"/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"/>
      <w:r>
        <w:t>=</w:t>
      </w:r>
      <w:r w:rsidRPr="00B916EC">
        <w:t xml:space="preserve"> </w:t>
      </w:r>
      <w:r>
        <w:t>NACK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</w:rPr>
      </w:pPr>
      <w:r w:rsidRPr="0021660C">
        <w:t xml:space="preserve">if </w:t>
      </w:r>
      <w:r w:rsidRPr="006C77E7">
        <w:rPr>
          <w:i/>
          <w:iCs/>
        </w:rPr>
        <w:t>harq-ACK-SpatialBundlingPUCCH</w:t>
      </w:r>
      <w:r w:rsidRPr="0021660C">
        <w:t xml:space="preserve"> i</w:t>
      </w:r>
      <w:r w:rsidRPr="0021660C">
        <w:rPr>
          <w:lang w:eastAsia="zh-CN"/>
        </w:rPr>
        <w:t>s not provided</w:t>
      </w:r>
    </w:p>
    <w:p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D691F6" wp14:editId="42AA45A3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:rsidR="00723E90" w:rsidRPr="0021660C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:rsidR="00723E90" w:rsidRDefault="00723E90" w:rsidP="005979AC">
      <w:pPr>
        <w:pStyle w:val="B5"/>
        <w:spacing w:afterLines="50" w:after="120"/>
        <w:ind w:left="2268"/>
        <w:rPr>
          <w:rFonts w:eastAsia="DengXian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193E4BB2" wp14:editId="05EAA390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DengXian"/>
        </w:rPr>
        <w:t xml:space="preserve">= </w:t>
      </w:r>
      <w:r w:rsidRPr="0021660C">
        <w:rPr>
          <w:rFonts w:eastAsia="DengXian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DengXian" w:hAnsi="Cambria Math"/>
          </w:rPr>
          <m:t>h</m:t>
        </m:r>
      </m:oMath>
      <w:r w:rsidRPr="0021660C">
        <w:rPr>
          <w:rFonts w:eastAsia="DengXian"/>
        </w:rPr>
        <w:t xml:space="preserve"> of serving cell </w:t>
      </w:r>
      <m:oMath>
        <m:r>
          <w:rPr>
            <w:rFonts w:ascii="Cambria Math" w:eastAsia="DengXian" w:hAnsi="Cambria Math"/>
          </w:rPr>
          <m:t>c</m:t>
        </m:r>
      </m:oMath>
      <w:r w:rsidRPr="0021660C">
        <w:rPr>
          <w:rFonts w:eastAsia="DengXian"/>
        </w:rPr>
        <w:t xml:space="preserve">. </w:t>
      </w:r>
      <w:r>
        <w:rPr>
          <w:rFonts w:eastAsia="DengXian"/>
        </w:rPr>
        <w:t>I</w:t>
      </w:r>
      <w:r w:rsidRPr="0021660C">
        <w:rPr>
          <w:rFonts w:eastAsia="DengXian"/>
        </w:rPr>
        <w:t>f the UE receives one transport block, the UE assumes ACK for the second transport block</w:t>
      </w:r>
    </w:p>
    <w:p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rFonts w:eastAsia="DengXian"/>
          <w:lang w:eastAsia="zh-CN"/>
        </w:rPr>
        <w:t>e</w:t>
      </w:r>
      <w:r w:rsidRPr="0021660C">
        <w:rPr>
          <w:rFonts w:eastAsia="DengXian" w:hint="eastAsia"/>
          <w:lang w:eastAsia="zh-CN"/>
        </w:rPr>
        <w:t>nd</w:t>
      </w:r>
      <w:r w:rsidRPr="0021660C">
        <w:rPr>
          <w:rFonts w:eastAsia="DengXian"/>
          <w:lang w:eastAsia="zh-CN"/>
        </w:rPr>
        <w:t xml:space="preserve"> if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:rsidR="00C56811" w:rsidRPr="00C56811" w:rsidRDefault="00C56811" w:rsidP="00C56811">
      <w:pPr>
        <w:spacing w:after="180"/>
        <w:ind w:left="1985" w:hanging="284"/>
        <w:rPr>
          <w:ins w:id="25" w:author="David mazzarese" w:date="2021-04-12T11:21:00Z"/>
          <w:rFonts w:eastAsia="SimSun"/>
          <w:szCs w:val="20"/>
        </w:rPr>
      </w:pPr>
      <w:ins w:id="26" w:author="David mazzarese" w:date="2021-04-12T11:21:00Z">
        <w:r w:rsidRPr="00C56811">
          <w:rPr>
            <w:rFonts w:eastAsia="SimSun" w:hint="eastAsia"/>
            <w:szCs w:val="20"/>
            <w:lang w:eastAsia="zh-CN"/>
          </w:rPr>
          <w:lastRenderedPageBreak/>
          <w:t xml:space="preserve">if </w:t>
        </w:r>
        <w:r w:rsidRPr="00C56811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C56811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C56811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:rsidR="00C56811" w:rsidRPr="00C56811" w:rsidRDefault="00C56811" w:rsidP="00C56811">
      <w:pPr>
        <w:spacing w:after="180"/>
        <w:ind w:left="2268" w:hanging="284"/>
        <w:rPr>
          <w:ins w:id="27" w:author="David mazzarese" w:date="2021-04-12T11:21:00Z"/>
          <w:rFonts w:eastAsia="SimSun"/>
          <w:szCs w:val="20"/>
        </w:rPr>
      </w:pPr>
      <w:ins w:id="28" w:author="David mazzarese" w:date="2021-04-12T11:21:00Z">
        <w:r w:rsidRPr="00C56811">
          <w:rPr>
            <w:rFonts w:eastAsia="SimSun"/>
            <w:noProof/>
            <w:position w:val="-12"/>
            <w:szCs w:val="20"/>
            <w:lang w:eastAsia="zh-CN"/>
          </w:rPr>
          <w:drawing>
            <wp:inline distT="0" distB="0" distL="0" distR="0" wp14:anchorId="4FC1A7E6" wp14:editId="5352FC2B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SimSun"/>
            <w:szCs w:val="20"/>
          </w:rPr>
          <w:t>= NACK</w:t>
        </w:r>
      </w:ins>
    </w:p>
    <w:p w:rsidR="00C56811" w:rsidRPr="00C56811" w:rsidRDefault="00C56811" w:rsidP="00C56811">
      <w:pPr>
        <w:spacing w:after="180"/>
        <w:ind w:left="2268" w:hanging="284"/>
        <w:rPr>
          <w:ins w:id="29" w:author="David mazzarese" w:date="2021-04-12T11:21:00Z"/>
          <w:rFonts w:eastAsia="SimSun"/>
          <w:szCs w:val="20"/>
        </w:rPr>
      </w:pPr>
      <m:oMath>
        <m:r>
          <w:ins w:id="30" w:author="David mazzarese" w:date="2021-04-12T11:21:00Z">
            <w:rPr>
              <w:rFonts w:ascii="Cambria Math" w:eastAsia="SimSun" w:hAnsi="Cambria Math"/>
              <w:szCs w:val="20"/>
            </w:rPr>
            <m:t>j=j+1</m:t>
          </w:ins>
        </m:r>
      </m:oMath>
      <w:ins w:id="31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:rsidR="00C56811" w:rsidRPr="00C56811" w:rsidRDefault="00C56811" w:rsidP="00C56811">
      <w:pPr>
        <w:spacing w:after="180"/>
        <w:ind w:left="2268" w:hanging="284"/>
        <w:rPr>
          <w:ins w:id="32" w:author="David mazzarese" w:date="2021-04-12T11:21:00Z"/>
          <w:rFonts w:eastAsia="SimSun"/>
          <w:szCs w:val="20"/>
        </w:rPr>
      </w:pPr>
      <m:oMath>
        <m:r>
          <w:ins w:id="33" w:author="David mazzarese" w:date="2021-04-12T11:21:00Z">
            <w:rPr>
              <w:rFonts w:ascii="Cambria Math" w:eastAsia="SimSun" w:hAnsi="Cambria Math"/>
              <w:szCs w:val="20"/>
            </w:rPr>
            <m:t>t=t+1</m:t>
          </w:ins>
        </m:r>
      </m:oMath>
      <w:ins w:id="34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:rsidR="00C56811" w:rsidRPr="00C56811" w:rsidRDefault="00C56811" w:rsidP="00C56811">
      <w:pPr>
        <w:pStyle w:val="B5"/>
        <w:ind w:left="1985"/>
      </w:pPr>
      <w:ins w:id="35" w:author="David mazzarese" w:date="2021-04-12T11:21:00Z">
        <w:r w:rsidRPr="00C56811">
          <w:t>end if</w:t>
        </w:r>
      </w:ins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:rsidR="00723E90" w:rsidRDefault="00723E90" w:rsidP="005979AC">
      <w:pPr>
        <w:pStyle w:val="B3"/>
        <w:spacing w:afterLines="50"/>
      </w:pPr>
      <w:r>
        <w:t>end if</w:t>
      </w:r>
    </w:p>
    <w:p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:rsidR="00723E90" w:rsidRDefault="00723E90" w:rsidP="005979AC">
      <w:pPr>
        <w:pStyle w:val="B2"/>
        <w:spacing w:afterLines="50" w:after="120"/>
      </w:pPr>
      <w:r>
        <w:t>end while</w:t>
      </w:r>
    </w:p>
    <w:p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:rsidR="00723E90" w:rsidRDefault="00723E90" w:rsidP="005979AC">
      <w:pPr>
        <w:pStyle w:val="B1"/>
        <w:spacing w:afterLines="50" w:after="120"/>
      </w:pPr>
      <w:r>
        <w:t>end while</w:t>
      </w:r>
    </w:p>
    <w:p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SimSun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r w:rsidRPr="00F81025">
        <w:rPr>
          <w:i/>
        </w:rPr>
        <w:t>maxCodeBlockGroupsPerTransportBlock</w:t>
      </w:r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DengXian"/>
          <w:lang w:eastAsia="zh-CN"/>
        </w:rPr>
        <w:t xml:space="preserve">and </w:t>
      </w:r>
      <w:r w:rsidRPr="00F81025">
        <w:rPr>
          <w:rFonts w:eastAsia="DengXian"/>
          <w:i/>
          <w:lang w:eastAsia="zh-CN"/>
        </w:rPr>
        <w:t>pdsch-HARQ-ACK-OneShotFeedbackCBG</w:t>
      </w:r>
      <w:r w:rsidRPr="00F81025">
        <w:rPr>
          <w:rFonts w:eastAsia="DengXian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en-GB"/>
        </w:rPr>
        <w:t>resourceAllocation = dynamicSwitch</w:t>
      </w:r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UE is expected to provide HARQ-ACK information in response to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request for the T</w:t>
      </w:r>
      <w:r w:rsidRPr="00687637">
        <w:rPr>
          <w:rFonts w:eastAsia="DengXian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r w:rsidRPr="003310B2">
        <w:rPr>
          <w:i/>
        </w:rPr>
        <w:t>harq-ACK-SpatialBundlingPUCCH</w:t>
      </w:r>
      <w:r w:rsidRPr="003310B2">
        <w:rPr>
          <w:rFonts w:cs="Arial"/>
          <w:lang w:eastAsia="zh-CN"/>
        </w:rPr>
        <w:t xml:space="preserve"> is replaced by </w:t>
      </w:r>
      <w:r w:rsidRPr="003310B2">
        <w:rPr>
          <w:i/>
        </w:rPr>
        <w:t>harq-ACK-SpatialBundlingPUSCH</w:t>
      </w:r>
      <w:r>
        <w:rPr>
          <w:rFonts w:cs="Arial"/>
          <w:lang w:eastAsia="zh-CN"/>
        </w:rPr>
        <w:t>.</w:t>
      </w:r>
    </w:p>
    <w:p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D02" w:rsidRDefault="00A90D02">
      <w:r>
        <w:separator/>
      </w:r>
    </w:p>
  </w:endnote>
  <w:endnote w:type="continuationSeparator" w:id="0">
    <w:p w:rsidR="00A90D02" w:rsidRDefault="00A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D02" w:rsidRDefault="00A90D02">
      <w:r>
        <w:separator/>
      </w:r>
    </w:p>
  </w:footnote>
  <w:footnote w:type="continuationSeparator" w:id="0">
    <w:p w:rsidR="00A90D02" w:rsidRDefault="00A9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ja-JP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,列表段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Mention">
    <w:name w:val="Mention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Normal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670BE-5222-4255-8265-027BDDB7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102</TotalTime>
  <Pages>7</Pages>
  <Words>2369</Words>
  <Characters>13506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15844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David mazzarese</cp:lastModifiedBy>
  <cp:revision>14</cp:revision>
  <cp:lastPrinted>2013-05-13T04:37:00Z</cp:lastPrinted>
  <dcterms:created xsi:type="dcterms:W3CDTF">2021-04-07T11:39:00Z</dcterms:created>
  <dcterms:modified xsi:type="dcterms:W3CDTF">2021-04-12T03:29:00Z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</Properties>
</file>