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宋体"/>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宋体"/>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宋体"/>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5A5E2D">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 xml:space="preserve">UE </w:t>
            </w:r>
            <w:proofErr w:type="spellStart"/>
            <w:r>
              <w:t>behaviour</w:t>
            </w:r>
            <w:bookmarkEnd w:id="14"/>
            <w:bookmarkEnd w:id="15"/>
            <w:bookmarkEnd w:id="16"/>
            <w:bookmarkEnd w:id="17"/>
            <w:bookmarkEnd w:id="18"/>
            <w:bookmarkEnd w:id="19"/>
            <w:bookmarkEnd w:id="20"/>
            <w:bookmarkEnd w:id="21"/>
            <w:bookmarkEnd w:id="22"/>
            <w:bookmarkEnd w:id="23"/>
            <w:bookmarkEnd w:id="24"/>
            <w:proofErr w:type="spellEnd"/>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41"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42"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3" w:author="Huawei" w:date="2021-04-02T12:20:00Z"/>
              </w:rPr>
            </w:pPr>
            <w:ins w:id="44"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45" w:author="Huawei" w:date="2021-03-30T19:13:00Z">
              <w:r>
                <w:rPr>
                  <w:rFonts w:hint="eastAsia"/>
                  <w:lang w:eastAsia="zh-CN"/>
                </w:rPr>
                <w:t xml:space="preserve"> </w:t>
              </w:r>
              <w:r>
                <w:rPr>
                  <w:lang w:eastAsia="zh-CN"/>
                </w:rPr>
                <w:t xml:space="preserve">is </w:t>
              </w:r>
            </w:ins>
            <w:ins w:id="46" w:author="Huawei" w:date="2021-04-02T12:14:00Z">
              <w:r>
                <w:rPr>
                  <w:lang w:eastAsia="zh-CN"/>
                </w:rPr>
                <w:t xml:space="preserve">determined </w:t>
              </w:r>
            </w:ins>
            <w:ins w:id="47" w:author="Huawei" w:date="2021-03-30T19:13:00Z">
              <w:r>
                <w:rPr>
                  <w:lang w:eastAsia="zh-CN"/>
                </w:rPr>
                <w:t xml:space="preserve">by </w:t>
              </w:r>
            </w:ins>
            <m:oMath>
              <m:r>
                <w:del w:id="48"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49" w:author="Huawei" w:date="2021-04-02T12:15:00Z">
                  <m:rPr>
                    <m:sty m:val="p"/>
                  </m:rPr>
                  <w:rPr>
                    <w:rFonts w:ascii="Cambria Math" w:hAnsi="Cambria Math"/>
                  </w:rPr>
                  <m:t>+</m:t>
                </w:del>
              </m:r>
              <m:sSub>
                <m:sSubPr>
                  <m:ctrlPr>
                    <w:del w:id="50" w:author="Huawei" w:date="2021-04-02T12:15:00Z">
                      <w:rPr>
                        <w:rFonts w:ascii="Cambria Math" w:hAnsi="Cambria Math"/>
                      </w:rPr>
                    </w:del>
                  </m:ctrlPr>
                </m:sSubPr>
                <m:e>
                  <m:r>
                    <w:del w:id="51" w:author="Huawei" w:date="2021-04-02T12:15:00Z">
                      <w:rPr>
                        <w:rFonts w:ascii="Cambria Math" w:hAnsi="Cambria Math"/>
                      </w:rPr>
                      <m:t>Δ</m:t>
                    </w:del>
                  </m:r>
                </m:e>
                <m:sub>
                  <m:r>
                    <w:del w:id="52" w:author="Huawei" w:date="2021-04-02T12:15:00Z">
                      <w:rPr>
                        <w:rFonts w:ascii="Cambria Math" w:hAnsi="Cambria Math"/>
                      </w:rPr>
                      <m:t>PREAMBLE</m:t>
                    </w:del>
                  </m:r>
                  <m:r>
                    <w:del w:id="53" w:author="Huawei" w:date="2021-04-02T12:15:00Z">
                      <m:rPr>
                        <m:sty m:val="p"/>
                      </m:rPr>
                      <w:rPr>
                        <w:rFonts w:ascii="Cambria Math" w:hAnsi="Cambria Math"/>
                      </w:rPr>
                      <m:t>_</m:t>
                    </w:del>
                  </m:r>
                  <m:r>
                    <w:del w:id="54" w:author="Huawei" w:date="2021-04-02T12:15:00Z">
                      <w:rPr>
                        <w:rFonts w:ascii="Cambria Math" w:hAnsi="Cambria Math"/>
                      </w:rPr>
                      <m:t>Msg</m:t>
                    </w:del>
                  </m:r>
                  <m:r>
                    <w:del w:id="55" w:author="Huawei" w:date="2021-04-02T12:15:00Z">
                      <m:rPr>
                        <m:sty m:val="p"/>
                      </m:rPr>
                      <w:rPr>
                        <w:rFonts w:ascii="Cambria Math" w:hAnsi="Cambria Math"/>
                      </w:rPr>
                      <m:t>3</m:t>
                    </w:del>
                  </m:r>
                </m:sub>
              </m:sSub>
            </m:oMath>
            <w:del w:id="56" w:author="Huawei" w:date="2021-04-02T12:15:00Z">
              <w:r w:rsidDel="008577DB">
                <w:delText xml:space="preserve"> </w:delText>
              </w:r>
            </w:del>
            <w:ins w:id="57"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58" w:author="Huawei" w:date="2021-04-02T12:20:00Z"/>
                <w:lang w:val="en-US"/>
              </w:rPr>
            </w:pPr>
            <w:ins w:id="59"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60"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61" w:author="Huawei" w:date="2021-03-30T19:10:00Z">
              <w:r w:rsidRPr="00663B75">
                <w:rPr>
                  <w:rFonts w:hint="eastAsia"/>
                  <w:color w:val="FF0000"/>
                  <w:lang w:eastAsia="zh-CN"/>
                </w:rPr>
                <w:t xml:space="preserve"> </w:t>
              </w:r>
              <w:r w:rsidRPr="00663B75">
                <w:rPr>
                  <w:color w:val="FF0000"/>
                  <w:lang w:eastAsia="zh-CN"/>
                </w:rPr>
                <w:t xml:space="preserve">is </w:t>
              </w:r>
            </w:ins>
            <w:ins w:id="62" w:author="Huawei" w:date="2021-04-02T12:14:00Z">
              <w:r w:rsidRPr="00663B75">
                <w:rPr>
                  <w:color w:val="FF0000"/>
                  <w:lang w:eastAsia="zh-CN"/>
                </w:rPr>
                <w:t>determined</w:t>
              </w:r>
            </w:ins>
            <w:ins w:id="63" w:author="Huawei" w:date="2021-03-30T19:11:00Z">
              <w:r w:rsidRPr="00663B75">
                <w:rPr>
                  <w:color w:val="FF0000"/>
                  <w:lang w:eastAsia="zh-CN"/>
                </w:rPr>
                <w:t xml:space="preserve"> </w:t>
              </w:r>
            </w:ins>
            <w:ins w:id="64" w:author="Huawei" w:date="2021-03-30T19:13:00Z">
              <w:r w:rsidRPr="00663B75">
                <w:rPr>
                  <w:color w:val="FF0000"/>
                  <w:lang w:eastAsia="zh-CN"/>
                </w:rPr>
                <w:t xml:space="preserve">by </w:t>
              </w:r>
            </w:ins>
            <m:oMath>
              <m:r>
                <w:del w:id="65"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ins w:id="66" w:author="Huawei" w:date="2021-04-02T12:14:00Z">
                  <m:rPr>
                    <m:sty m:val="p"/>
                  </m:rPr>
                  <w:rPr>
                    <w:rFonts w:ascii="Cambria Math" w:hAnsi="Cambria Math"/>
                    <w:color w:val="FF0000"/>
                  </w:rPr>
                  <m:t xml:space="preserve"> </m:t>
                </w:ins>
              </m:r>
              <m:r>
                <w:ins w:id="67" w:author="Huawei" w:date="2021-04-02T12:15:00Z">
                  <m:rPr>
                    <m:sty m:val="p"/>
                  </m:rPr>
                  <w:rPr>
                    <w:rFonts w:ascii="Cambria Math" w:hAnsi="Cambria Math"/>
                    <w:color w:val="FF0000"/>
                  </w:rPr>
                  <m:t xml:space="preserve"> </m:t>
                </w:ins>
              </m:r>
              <m:r>
                <w:del w:id="68" w:author="Huawei" w:date="2021-04-02T12:14:00Z">
                  <m:rPr>
                    <m:sty m:val="p"/>
                  </m:rPr>
                  <w:rPr>
                    <w:rFonts w:ascii="Cambria Math" w:hAnsi="Cambria Math"/>
                    <w:color w:val="FF0000"/>
                  </w:rPr>
                  <m:t>+</m:t>
                </w:del>
              </m:r>
              <m:sSub>
                <m:sSubPr>
                  <m:ctrlPr>
                    <w:del w:id="69" w:author="Huawei" w:date="2021-04-02T12:14:00Z">
                      <w:rPr>
                        <w:rFonts w:ascii="Cambria Math" w:hAnsi="Cambria Math"/>
                        <w:color w:val="FF0000"/>
                      </w:rPr>
                    </w:del>
                  </m:ctrlPr>
                </m:sSubPr>
                <m:e>
                  <m:r>
                    <w:del w:id="70" w:author="Huawei" w:date="2021-04-02T12:14:00Z">
                      <w:rPr>
                        <w:rFonts w:ascii="Cambria Math" w:hAnsi="Cambria Math"/>
                        <w:color w:val="FF0000"/>
                      </w:rPr>
                      <m:t>Δ</m:t>
                    </w:del>
                  </m:r>
                </m:e>
                <m:sub>
                  <m:r>
                    <w:del w:id="71" w:author="Huawei" w:date="2021-04-02T12:14:00Z">
                      <w:rPr>
                        <w:rFonts w:ascii="Cambria Math" w:hAnsi="Cambria Math"/>
                        <w:color w:val="FF0000"/>
                      </w:rPr>
                      <m:t>MsgA</m:t>
                    </w:del>
                  </m:r>
                  <m:r>
                    <w:del w:id="72" w:author="Huawei" w:date="2021-04-02T12:14:00Z">
                      <m:rPr>
                        <m:sty m:val="p"/>
                      </m:rPr>
                      <w:rPr>
                        <w:rFonts w:ascii="Cambria Math" w:hAnsi="Cambria Math"/>
                        <w:color w:val="FF0000"/>
                      </w:rPr>
                      <m:t>_</m:t>
                    </w:del>
                  </m:r>
                  <m:r>
                    <w:del w:id="73" w:author="Huawei" w:date="2021-04-02T12:14:00Z">
                      <w:rPr>
                        <w:rFonts w:ascii="Cambria Math" w:hAnsi="Cambria Math"/>
                        <w:color w:val="FF0000"/>
                      </w:rPr>
                      <m:t>PUSCH</m:t>
                    </w:del>
                  </m:r>
                </m:sub>
              </m:sSub>
            </m:oMath>
            <w:del w:id="74" w:author="Huawei" w:date="2021-04-02T12:14:00Z">
              <w:r w:rsidRPr="00663B75" w:rsidDel="008577DB">
                <w:rPr>
                  <w:color w:val="FF0000"/>
                </w:rPr>
                <w:delText xml:space="preserve"> </w:delText>
              </w:r>
            </w:del>
            <w:r w:rsidRPr="00663B75">
              <w:rPr>
                <w:color w:val="FF0000"/>
              </w:rPr>
              <w:t>and</w:t>
            </w:r>
            <w:ins w:id="75" w:author="Huawei" w:date="2021-04-02T12:15:00Z">
              <w:r w:rsidRPr="00663B75">
                <w:rPr>
                  <w:color w:val="FF0000"/>
                </w:rPr>
                <w:t xml:space="preserve">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MsgA</m:t>
                    </m:r>
                    <m:r>
                      <m:rPr>
                        <m:sty m:val="p"/>
                      </m:rPr>
                      <w:rPr>
                        <w:rFonts w:ascii="Cambria Math" w:hAnsi="Cambria Math"/>
                        <w:color w:val="FF0000"/>
                      </w:rPr>
                      <m:t>_</m:t>
                    </m:r>
                    <m:r>
                      <w:rPr>
                        <w:rFonts w:ascii="Cambria Math" w:hAnsi="Cambria Math"/>
                        <w:color w:val="FF0000"/>
                      </w:rPr>
                      <m:t>PUSCH</m:t>
                    </m:r>
                  </m:sub>
                </m:sSub>
              </m:oMath>
            </w:ins>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76" w:author="Huawei" w:date="2021-03-30T19:13:00Z">
              <w:r w:rsidRPr="00781CE2">
                <w:rPr>
                  <w:rFonts w:hint="eastAsia"/>
                  <w:color w:val="FF0000"/>
                  <w:lang w:eastAsia="zh-CN"/>
                </w:rPr>
                <w:t xml:space="preserve"> </w:t>
              </w:r>
              <w:r w:rsidRPr="00781CE2">
                <w:rPr>
                  <w:color w:val="FF0000"/>
                  <w:lang w:eastAsia="zh-CN"/>
                </w:rPr>
                <w:t xml:space="preserve">is </w:t>
              </w:r>
            </w:ins>
            <w:ins w:id="77" w:author="Huawei" w:date="2021-04-02T12:14:00Z">
              <w:r w:rsidRPr="00781CE2">
                <w:rPr>
                  <w:color w:val="FF0000"/>
                  <w:lang w:eastAsia="zh-CN"/>
                </w:rPr>
                <w:t xml:space="preserve">determined </w:t>
              </w:r>
            </w:ins>
            <w:ins w:id="78" w:author="Huawei" w:date="2021-03-30T19:13:00Z">
              <w:r w:rsidRPr="00781CE2">
                <w:rPr>
                  <w:color w:val="FF0000"/>
                  <w:lang w:eastAsia="zh-CN"/>
                </w:rPr>
                <w:t xml:space="preserve">by </w:t>
              </w:r>
            </w:ins>
            <m:oMath>
              <m:r>
                <w:del w:id="79"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del w:id="80" w:author="Huawei" w:date="2021-04-02T12:15:00Z">
                  <m:rPr>
                    <m:sty m:val="p"/>
                  </m:rPr>
                  <w:rPr>
                    <w:rFonts w:ascii="Cambria Math" w:hAnsi="Cambria Math"/>
                    <w:color w:val="FF0000"/>
                  </w:rPr>
                  <m:t>+</m:t>
                </w:del>
              </m:r>
              <m:sSub>
                <m:sSubPr>
                  <m:ctrlPr>
                    <w:del w:id="81" w:author="Huawei" w:date="2021-04-02T12:15:00Z">
                      <w:rPr>
                        <w:rFonts w:ascii="Cambria Math" w:hAnsi="Cambria Math"/>
                        <w:color w:val="FF0000"/>
                      </w:rPr>
                    </w:del>
                  </m:ctrlPr>
                </m:sSubPr>
                <m:e>
                  <m:r>
                    <w:del w:id="82" w:author="Huawei" w:date="2021-04-02T12:15:00Z">
                      <w:rPr>
                        <w:rFonts w:ascii="Cambria Math" w:hAnsi="Cambria Math"/>
                        <w:color w:val="FF0000"/>
                      </w:rPr>
                      <m:t>Δ</m:t>
                    </w:del>
                  </m:r>
                </m:e>
                <m:sub>
                  <m:r>
                    <w:del w:id="83" w:author="Huawei" w:date="2021-04-02T12:15:00Z">
                      <w:rPr>
                        <w:rFonts w:ascii="Cambria Math" w:hAnsi="Cambria Math"/>
                        <w:color w:val="FF0000"/>
                      </w:rPr>
                      <m:t>PREAMBLE</m:t>
                    </w:del>
                  </m:r>
                  <m:r>
                    <w:del w:id="84" w:author="Huawei" w:date="2021-04-02T12:15:00Z">
                      <m:rPr>
                        <m:sty m:val="p"/>
                      </m:rPr>
                      <w:rPr>
                        <w:rFonts w:ascii="Cambria Math" w:hAnsi="Cambria Math"/>
                        <w:color w:val="FF0000"/>
                      </w:rPr>
                      <m:t>_</m:t>
                    </w:del>
                  </m:r>
                  <m:r>
                    <w:del w:id="85" w:author="Huawei" w:date="2021-04-02T12:15:00Z">
                      <w:rPr>
                        <w:rFonts w:ascii="Cambria Math" w:hAnsi="Cambria Math"/>
                        <w:color w:val="FF0000"/>
                      </w:rPr>
                      <m:t>Msg</m:t>
                    </w:del>
                  </m:r>
                  <m:r>
                    <w:del w:id="86" w:author="Huawei" w:date="2021-04-02T12:15:00Z">
                      <m:rPr>
                        <m:sty m:val="p"/>
                      </m:rPr>
                      <w:rPr>
                        <w:rFonts w:ascii="Cambria Math" w:hAnsi="Cambria Math"/>
                        <w:color w:val="FF0000"/>
                      </w:rPr>
                      <m:t>3</m:t>
                    </w:del>
                  </m:r>
                </m:sub>
              </m:sSub>
            </m:oMath>
            <w:del w:id="87" w:author="Huawei" w:date="2021-04-02T12:15:00Z">
              <w:r w:rsidRPr="00781CE2" w:rsidDel="008577DB">
                <w:rPr>
                  <w:color w:val="FF0000"/>
                </w:rPr>
                <w:delText xml:space="preserve"> </w:delText>
              </w:r>
            </w:del>
            <w:ins w:id="88" w:author="Huawei" w:date="2021-04-02T12:16:00Z">
              <w:r w:rsidRPr="00781CE2">
                <w:rPr>
                  <w:color w:val="FF0000"/>
                </w:rPr>
                <w:t xml:space="preserve"> and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PREAMBLE</m:t>
                    </m:r>
                    <m:r>
                      <m:rPr>
                        <m:sty m:val="p"/>
                      </m:rPr>
                      <w:rPr>
                        <w:rFonts w:ascii="Cambria Math" w:hAnsi="Cambria Math"/>
                        <w:color w:val="FF0000"/>
                      </w:rPr>
                      <m:t>_</m:t>
                    </m:r>
                    <m:r>
                      <w:rPr>
                        <w:rFonts w:ascii="Cambria Math" w:hAnsi="Cambria Math"/>
                        <w:color w:val="FF0000"/>
                      </w:rPr>
                      <m:t>Msg</m:t>
                    </m:r>
                    <m:r>
                      <m:rPr>
                        <m:sty m:val="p"/>
                      </m:rPr>
                      <w:rPr>
                        <w:rFonts w:ascii="Cambria Math" w:hAnsi="Cambria Math"/>
                        <w:color w:val="FF0000"/>
                      </w:rPr>
                      <m:t>3</m:t>
                    </m:r>
                  </m:sub>
                </m:sSub>
              </m:oMath>
            </w:ins>
            <m:oMath>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rFonts w:hint="eastAsia"/>
                <w:lang w:eastAsia="zh-CN"/>
              </w:rPr>
            </w:pPr>
            <w:r>
              <w:rPr>
                <w:lang w:eastAsia="zh-CN"/>
              </w:rPr>
              <w:t>W</w:t>
            </w:r>
            <w:r>
              <w:rPr>
                <w:rFonts w:hint="eastAsia"/>
                <w:lang w:eastAsia="zh-CN"/>
              </w:rPr>
              <w:t xml:space="preserve">e understand the intention of the </w:t>
            </w:r>
            <w:proofErr w:type="gramStart"/>
            <w:r>
              <w:rPr>
                <w:rFonts w:hint="eastAsia"/>
                <w:lang w:eastAsia="zh-CN"/>
              </w:rPr>
              <w:t>CR,</w:t>
            </w:r>
            <w:proofErr w:type="gramEnd"/>
            <w:r>
              <w:rPr>
                <w:rFonts w:hint="eastAsia"/>
                <w:lang w:eastAsia="zh-CN"/>
              </w:rPr>
              <w:t xml:space="preserve">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rFonts w:hint="eastAsia"/>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w:t>
            </w:r>
            <w:proofErr w:type="spellStart"/>
            <w:r>
              <w:rPr>
                <w:rFonts w:hint="eastAsia"/>
                <w:lang w:eastAsia="zh-CN"/>
              </w:rPr>
              <w:t>fallbackRAR</w:t>
            </w:r>
            <w:proofErr w:type="spellEnd"/>
            <w:r>
              <w:rPr>
                <w:rFonts w:hint="eastAsia"/>
                <w:lang w:eastAsia="zh-CN"/>
              </w:rPr>
              <w:t xml:space="preserve">,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proofErr w:type="spellStart"/>
            <w:r>
              <w:rPr>
                <w:rFonts w:hint="eastAsia"/>
                <w:i/>
                <w:lang w:eastAsia="zh-CN"/>
              </w:rPr>
              <w:t>msgA</w:t>
            </w:r>
            <w:proofErr w:type="spellEnd"/>
            <w:r>
              <w:rPr>
                <w:rFonts w:hint="eastAsia"/>
                <w:i/>
                <w:lang w:eastAsia="zh-CN"/>
              </w:rPr>
              <w:t>-Alpha.</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lastRenderedPageBreak/>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035950">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5A5E2D">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r>
              <w:rPr>
                <w:rFonts w:eastAsia="Batang"/>
                <w:i/>
              </w:rPr>
              <w:t>AdditionalPosition</w:t>
            </w:r>
            <w:proofErr w:type="spellEnd"/>
            <w:r>
              <w:rPr>
                <w:rFonts w:eastAsia="Batang"/>
                <w:i/>
              </w:rPr>
              <w:t>;</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r>
              <w:rPr>
                <w:i/>
                <w:iCs/>
              </w:rPr>
              <w:t>AdditionalPosition</w:t>
            </w:r>
            <w:proofErr w:type="spellEnd"/>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宋体"/>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lastRenderedPageBreak/>
              <w:t>-</w:t>
            </w:r>
            <w:r w:rsidRPr="005F599A">
              <w:rPr>
                <w:sz w:val="22"/>
              </w:rPr>
              <w:tab/>
              <w:t xml:space="preserve">the case </w:t>
            </w:r>
            <w:proofErr w:type="spellStart"/>
            <w:r w:rsidRPr="005F599A">
              <w:rPr>
                <w:i/>
                <w:iCs/>
                <w:sz w:val="22"/>
              </w:rPr>
              <w:t>dmrs-AdditionalPosition</w:t>
            </w:r>
            <w:proofErr w:type="spellEnd"/>
            <w:r w:rsidRPr="005F599A">
              <w:rPr>
                <w:i/>
                <w:iCs/>
                <w:sz w:val="22"/>
              </w:rPr>
              <w:t xml:space="preserve"> </w:t>
            </w:r>
            <w:r w:rsidRPr="005F599A">
              <w:rPr>
                <w:sz w:val="22"/>
                <w:highlight w:val="yellow"/>
              </w:rPr>
              <w:t>equals</w:t>
            </w:r>
            <w:r w:rsidRPr="005F599A">
              <w:rPr>
                <w:sz w:val="22"/>
              </w:rPr>
              <w:t xml:space="preserve"> to 'pos3' is only supported when </w:t>
            </w:r>
            <w:proofErr w:type="spellStart"/>
            <w:r w:rsidRPr="005F599A">
              <w:rPr>
                <w:i/>
                <w:iCs/>
                <w:sz w:val="22"/>
              </w:rPr>
              <w:t>dmrs</w:t>
            </w:r>
            <w:proofErr w:type="spellEnd"/>
            <w:r w:rsidRPr="005F599A">
              <w:rPr>
                <w:i/>
                <w:iCs/>
                <w:sz w:val="22"/>
              </w:rPr>
              <w:t>-</w:t>
            </w:r>
            <w:proofErr w:type="spellStart"/>
            <w:r w:rsidRPr="005F599A">
              <w:rPr>
                <w:i/>
                <w:iCs/>
                <w:sz w:val="22"/>
              </w:rPr>
              <w:t>TypeA</w:t>
            </w:r>
            <w:proofErr w:type="spellEnd"/>
            <w:r w:rsidRPr="005F599A">
              <w:rPr>
                <w:i/>
                <w:iCs/>
                <w:sz w:val="22"/>
              </w:rPr>
              <w:t>-Position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lastRenderedPageBreak/>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rFonts w:hint="eastAsia"/>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533"/>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89"/>
            <w:r w:rsidRPr="007E316D">
              <w:rPr>
                <w:rFonts w:cs="Arial"/>
                <w:color w:val="000000"/>
                <w:sz w:val="20"/>
              </w:rPr>
              <w:t>transmission</w:t>
            </w:r>
            <w:commentRangeEnd w:id="89"/>
            <w:r w:rsidR="00D54D3F">
              <w:rPr>
                <w:rStyle w:val="CommentReference"/>
              </w:rPr>
              <w:commentReference w:id="89"/>
            </w:r>
            <w:r w:rsidR="00D53EDF">
              <w:rPr>
                <w:rFonts w:cs="Arial"/>
                <w:color w:val="000000"/>
                <w:sz w:val="20"/>
              </w:rPr>
              <w:t xml:space="preserve"> </w:t>
            </w:r>
            <w:ins w:id="90"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w:t>
            </w:r>
            <w:r w:rsidRPr="00B916EC">
              <w:lastRenderedPageBreak/>
              <w:t xml:space="preserve">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 xml:space="preserve">open-loop power control </w:t>
            </w:r>
            <w:r>
              <w:rPr>
                <w:lang w:eastAsia="zh-CN"/>
              </w:rPr>
              <w:lastRenderedPageBreak/>
              <w:t>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w:t>
            </w:r>
            <w:r>
              <w:lastRenderedPageBreak/>
              <w:t xml:space="preserve">understanding, the current specification can work </w:t>
            </w:r>
            <w:r w:rsidR="004334A7">
              <w:t>without the TP</w:t>
            </w:r>
            <w:r w:rsidR="0024226E">
              <w:t xml:space="preserve"> or without considering the 2-step RACH configuration</w:t>
            </w:r>
            <w:r w:rsidR="004334A7">
              <w:t xml:space="preserve">, i.e. if 4-step RACH is not configured and 2-step RACH is configured for a </w:t>
            </w:r>
            <w:proofErr w:type="gramStart"/>
            <w:r w:rsidR="004334A7">
              <w:t>BWP,</w:t>
            </w:r>
            <w:proofErr w:type="gramEnd"/>
            <w:r w:rsidR="004334A7">
              <w:t xml:space="preserve">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lastRenderedPageBreak/>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w:t>
            </w:r>
            <w:proofErr w:type="spellStart"/>
            <w:r w:rsidRPr="00EB6D43">
              <w:t>msgA</w:t>
            </w:r>
            <w:proofErr w:type="spellEnd"/>
            <w:r w:rsidRPr="00EB6D43">
              <w:t xml:space="preserve">-Alpha for </w:t>
            </w:r>
            <w:proofErr w:type="spellStart"/>
            <w:r w:rsidRPr="00EB6D43">
              <w:t>msgA</w:t>
            </w:r>
            <w:proofErr w:type="spellEnd"/>
            <w:r w:rsidRPr="00EB6D43">
              <w:t xml:space="preserve">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rFonts w:hint="eastAsia"/>
                <w:lang w:eastAsia="zh-CN"/>
              </w:rPr>
            </w:pPr>
            <w:r>
              <w:rPr>
                <w:lang w:eastAsia="zh-CN"/>
              </w:rPr>
              <w:t>A</w:t>
            </w:r>
            <w:r>
              <w:rPr>
                <w:rFonts w:hint="eastAsia"/>
                <w:lang w:eastAsia="zh-CN"/>
              </w:rPr>
              <w:t>s similar view as ZTE</w:t>
            </w:r>
            <w:r>
              <w:rPr>
                <w:rFonts w:hint="eastAsia"/>
                <w:lang w:eastAsia="zh-CN"/>
              </w:rPr>
              <w:t xml:space="preserve"> and our comments in proposal 4</w:t>
            </w:r>
            <w:r>
              <w:rPr>
                <w:rFonts w:hint="eastAsia"/>
                <w:lang w:eastAsia="zh-CN"/>
              </w:rPr>
              <w:t>,</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w:t>
            </w:r>
            <w:r>
              <w:rPr>
                <w:rFonts w:hint="eastAsia"/>
                <w:lang w:eastAsia="zh-CN"/>
              </w:rPr>
              <w:t xml:space="preserve">power </w:t>
            </w:r>
            <w:r>
              <w:rPr>
                <w:lang w:eastAsia="zh-CN"/>
              </w:rPr>
              <w:t>control</w:t>
            </w:r>
            <w:r>
              <w:rPr>
                <w:rFonts w:hint="eastAsia"/>
                <w:lang w:eastAsia="zh-CN"/>
              </w:rPr>
              <w:t xml:space="preserve"> parameter</w:t>
            </w:r>
            <w:r>
              <w:rPr>
                <w:rFonts w:hint="eastAsia"/>
                <w:lang w:eastAsia="zh-CN"/>
              </w:rPr>
              <w:t xml:space="preserve"> determination due to 2step RACH.</w:t>
            </w: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pusch-Config</w:t>
      </w:r>
      <w:proofErr w:type="spellEnd"/>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533"/>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lastRenderedPageBreak/>
        <w:t xml:space="preserve">To make it clear on which waveform to use when the Msg3 is not supported, one simply way is that transform precoding is always enabled or disabled, another way is that </w:t>
      </w:r>
      <w:proofErr w:type="spellStart"/>
      <w:r w:rsidRPr="007D7CC7">
        <w:rPr>
          <w:i/>
          <w:iCs/>
        </w:rPr>
        <w:t>msgA-TransformPrecoder</w:t>
      </w:r>
      <w:proofErr w:type="spellEnd"/>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91"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92"/>
            <w:del w:id="93"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92"/>
            <w:r w:rsidR="003B6318">
              <w:rPr>
                <w:rStyle w:val="CommentReference"/>
              </w:rPr>
              <w:commentReference w:id="92"/>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5A5E2D">
            <w:pPr>
              <w:pStyle w:val="3"/>
              <w:snapToGrid w:val="0"/>
              <w:spacing w:afterLines="50"/>
              <w:rPr>
                <w:rFonts w:ascii="Times New Roman" w:hAnsi="Times New Roman" w:cs="Times New Roman"/>
                <w:sz w:val="20"/>
                <w:szCs w:val="20"/>
              </w:rPr>
            </w:pPr>
            <w:ins w:id="94" w:author="ZTE" w:date="2021-04-12T11:19:00Z">
              <w:r w:rsidRPr="00D53EDF">
                <w:rPr>
                  <w:sz w:val="20"/>
                </w:rPr>
                <w:t xml:space="preserve">In case of 2-step RACH only operation, when </w:t>
              </w:r>
              <w:proofErr w:type="spellStart"/>
              <w:r w:rsidRPr="00D53EDF">
                <w:rPr>
                  <w:i/>
                  <w:iCs/>
                  <w:sz w:val="20"/>
                </w:rPr>
                <w:t>transformPrecoder</w:t>
              </w:r>
              <w:proofErr w:type="spellEnd"/>
              <w:r w:rsidRPr="00D53EDF">
                <w:rPr>
                  <w:sz w:val="20"/>
                </w:rPr>
                <w:t xml:space="preserve"> is not provided, waveform of normal PUSCH is determined based on </w:t>
              </w:r>
              <w:r w:rsidRPr="00D53EDF">
                <w:rPr>
                  <w:sz w:val="20"/>
                  <w:szCs w:val="20"/>
                  <w:lang w:eastAsia="sv-SE"/>
                </w:rPr>
                <w:t xml:space="preserve">the waveform of </w:t>
              </w:r>
              <w:proofErr w:type="spellStart"/>
              <w:r w:rsidRPr="00D53EDF">
                <w:rPr>
                  <w:sz w:val="20"/>
                  <w:szCs w:val="20"/>
                  <w:lang w:eastAsia="sv-SE"/>
                </w:rPr>
                <w:t>MsgA</w:t>
              </w:r>
              <w:proofErr w:type="spellEnd"/>
              <w:r w:rsidRPr="00D53EDF">
                <w:rPr>
                  <w:sz w:val="20"/>
                  <w:szCs w:val="20"/>
                  <w:lang w:eastAsia="sv-SE"/>
                </w:rPr>
                <w:t xml:space="preserve"> PUSCH</w:t>
              </w:r>
              <w:r w:rsidRPr="00FF3BC8">
                <w:rPr>
                  <w:color w:val="FF0000"/>
                  <w:szCs w:val="20"/>
                  <w:lang w:eastAsia="sv-SE"/>
                </w:rPr>
                <w:t>.</w:t>
              </w:r>
            </w:ins>
            <w:commentRangeStart w:id="95"/>
            <w:del w:id="96"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95"/>
            <w:r w:rsidR="00BF5103">
              <w:rPr>
                <w:rStyle w:val="CommentReference"/>
                <w:rFonts w:ascii="Times New Roman" w:eastAsiaTheme="minorEastAsia" w:hAnsi="Times New Roman" w:cs="Times New Roman"/>
              </w:rPr>
              <w:commentReference w:id="95"/>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5A5E2D">
            <w:pPr>
              <w:pStyle w:val="3"/>
              <w:snapToGrid w:val="0"/>
              <w:spacing w:afterLines="50"/>
              <w:rPr>
                <w:rFonts w:ascii="Times New Roman" w:hAnsi="Times New Roman" w:cs="Times New Roman"/>
                <w:sz w:val="20"/>
                <w:szCs w:val="20"/>
              </w:rPr>
            </w:pPr>
            <w:ins w:id="97" w:author="ZTE" w:date="2021-04-12T11:19:00Z">
              <w:r w:rsidRPr="00D53EDF">
                <w:rPr>
                  <w:sz w:val="20"/>
                </w:rPr>
                <w:t xml:space="preserve">Waveform of normal PUSCH is not clear in the case of 2-step RACH only operation and when </w:t>
              </w:r>
              <w:proofErr w:type="spellStart"/>
              <w:r w:rsidRPr="00D53EDF">
                <w:rPr>
                  <w:i/>
                  <w:iCs/>
                  <w:sz w:val="20"/>
                </w:rPr>
                <w:t>transformPrecoder</w:t>
              </w:r>
              <w:proofErr w:type="spellEnd"/>
              <w:r w:rsidRPr="00D53EDF">
                <w:rPr>
                  <w:sz w:val="20"/>
                </w:rPr>
                <w:t xml:space="preserve"> is not provided</w:t>
              </w:r>
              <w:r>
                <w:rPr>
                  <w:color w:val="FF0000"/>
                </w:rPr>
                <w:t>.</w:t>
              </w:r>
            </w:ins>
            <w:commentRangeStart w:id="98"/>
            <w:del w:id="99" w:author="ZTE" w:date="2021-04-12T11:19:00Z">
              <w:r w:rsidR="0076005C" w:rsidDel="00D53EDF">
                <w:rPr>
                  <w:rFonts w:eastAsiaTheme="minorEastAsia" w:cs="Arial"/>
                </w:rPr>
                <w:delText>Cause ambiguity in understanding</w:delText>
              </w:r>
              <w:commentRangeEnd w:id="98"/>
              <w:r w:rsidR="00195C22" w:rsidDel="00D53EDF">
                <w:rPr>
                  <w:rStyle w:val="CommentReference"/>
                  <w:rFonts w:ascii="Times New Roman" w:eastAsiaTheme="minorEastAsia" w:hAnsi="Times New Roman" w:cs="Times New Roman"/>
                </w:rPr>
                <w:commentReference w:id="98"/>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宋体"/>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宋体"/>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pusch-Config</w:t>
            </w:r>
            <w:proofErr w:type="spellEnd"/>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pusch-Config</w:t>
            </w:r>
            <w:proofErr w:type="spellEnd"/>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宋体"/>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w:t>
            </w:r>
            <w:r>
              <w:lastRenderedPageBreak/>
              <w:t>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xml:space="preserve">, i.e. if 4-step RACH is not configured and 2-step RACH is configured for a </w:t>
            </w:r>
            <w:proofErr w:type="gramStart"/>
            <w:r>
              <w:t>BWP,</w:t>
            </w:r>
            <w:proofErr w:type="gramEnd"/>
            <w:r>
              <w:t xml:space="preserve">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proofErr w:type="spellStart"/>
            <w:r w:rsidR="00A0542D" w:rsidRPr="00D449A4">
              <w:rPr>
                <w:i/>
                <w:iCs/>
              </w:rPr>
              <w:t>msgA-transformPrecoder</w:t>
            </w:r>
            <w:proofErr w:type="spellEnd"/>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rFonts w:hint="eastAsia"/>
                <w:lang w:eastAsia="zh-CN"/>
              </w:rPr>
            </w:pPr>
            <w:r>
              <w:rPr>
                <w:lang w:eastAsia="zh-CN"/>
              </w:rPr>
              <w:t>A</w:t>
            </w:r>
            <w:r>
              <w:rPr>
                <w:rFonts w:hint="eastAsia"/>
                <w:lang w:eastAsia="zh-CN"/>
              </w:rPr>
              <w:t>s we commented in prep</w:t>
            </w:r>
            <w:bookmarkStart w:id="100" w:name="_GoBack"/>
            <w:bookmarkEnd w:id="100"/>
            <w:r>
              <w:rPr>
                <w:rFonts w:hint="eastAsia"/>
                <w:lang w:eastAsia="zh-CN"/>
              </w:rPr>
              <w:t>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lastRenderedPageBreak/>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9" w:author="Zhipeng" w:date="2021-04-12T10:04:00Z" w:initials="1">
    <w:p w14:paraId="7065BD5C" w14:textId="5A7CFE75" w:rsidR="00035950" w:rsidRDefault="00035950">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92" w:author="Zhipeng" w:date="2021-04-12T09:57:00Z" w:initials="1">
    <w:p w14:paraId="2396B742" w14:textId="21A5405D" w:rsidR="00035950" w:rsidRDefault="00035950"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035950" w:rsidRPr="007E316D" w:rsidRDefault="00035950"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035950" w:rsidRPr="003B6318" w:rsidRDefault="00035950">
      <w:pPr>
        <w:pStyle w:val="CommentText"/>
        <w:rPr>
          <w:lang w:val="en-US"/>
        </w:rPr>
      </w:pPr>
    </w:p>
  </w:comment>
  <w:comment w:id="95" w:author="Zhipeng" w:date="2021-04-12T09:59:00Z" w:initials="1">
    <w:p w14:paraId="3A4561E6" w14:textId="77777777" w:rsidR="00035950" w:rsidRDefault="00035950">
      <w:pPr>
        <w:pStyle w:val="CommentText"/>
      </w:pPr>
      <w:r>
        <w:rPr>
          <w:rStyle w:val="CommentReference"/>
        </w:rPr>
        <w:annotationRef/>
      </w:r>
      <w:r>
        <w:t>@Li, maybe update it to:</w:t>
      </w:r>
    </w:p>
    <w:p w14:paraId="285ADF9D" w14:textId="32CD9964" w:rsidR="00035950" w:rsidRDefault="00035950">
      <w:pPr>
        <w:pStyle w:val="CommentText"/>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98" w:author="Zhipeng" w:date="2021-04-12T10:01:00Z" w:initials="1">
    <w:p w14:paraId="57DE55A0" w14:textId="77777777" w:rsidR="00035950" w:rsidRDefault="00035950">
      <w:pPr>
        <w:pStyle w:val="CommentText"/>
      </w:pPr>
      <w:r>
        <w:rPr>
          <w:rStyle w:val="CommentReference"/>
        </w:rPr>
        <w:annotationRef/>
      </w:r>
      <w:r>
        <w:t>@Li, maybe update it to:</w:t>
      </w:r>
    </w:p>
    <w:p w14:paraId="5BC525E9" w14:textId="792F2D92" w:rsidR="00035950" w:rsidRDefault="00035950">
      <w:pPr>
        <w:pStyle w:val="CommentText"/>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C2906" w14:textId="77777777" w:rsidR="00CA1948" w:rsidRDefault="00CA1948" w:rsidP="000878A1">
      <w:pPr>
        <w:spacing w:after="0"/>
      </w:pPr>
      <w:r>
        <w:separator/>
      </w:r>
    </w:p>
  </w:endnote>
  <w:endnote w:type="continuationSeparator" w:id="0">
    <w:p w14:paraId="767F2322" w14:textId="77777777" w:rsidR="00CA1948" w:rsidRDefault="00CA194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9376F" w14:textId="77777777" w:rsidR="00CA1948" w:rsidRDefault="00CA1948" w:rsidP="000878A1">
      <w:pPr>
        <w:spacing w:after="0"/>
      </w:pPr>
      <w:r>
        <w:separator/>
      </w:r>
    </w:p>
  </w:footnote>
  <w:footnote w:type="continuationSeparator" w:id="0">
    <w:p w14:paraId="639CB93D" w14:textId="77777777" w:rsidR="00CA1948" w:rsidRDefault="00CA1948"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microsoft.com/office/2011/relationships/commentsExtended" Target="commentsExtended.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1.wmf"/><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ntTable" Target="fontTable.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microsoft.com/office/2016/09/relationships/commentsIds" Target="commentsIds.xml"/><Relationship Id="rId20" Type="http://schemas.openxmlformats.org/officeDocument/2006/relationships/image" Target="media/image10.wmf"/><Relationship Id="rId41"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F56D2-4DBC-4253-B0FD-8BA2F4B0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2021-04-12T10:44:00Z</dcterms:created>
  <dcterms:modified xsi:type="dcterms:W3CDTF">2021-04-12T10:44:00Z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