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宋体"/>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rPr>
                <w:rFonts w:ascii="Cambria Math" w:hAnsi="Cambria Math" w:cs="宋体"/>
                <w:szCs w:val="20"/>
              </w:rPr>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rPr>
                <w:rFonts w:ascii="Cambria Math" w:hAnsi="Cambria Math" w:cs="宋体"/>
                <w:szCs w:val="20"/>
              </w:rPr>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rPr>
                      <w:rFonts w:ascii="Cambria Math" w:hAnsi="Cambria Math" w:cs="宋体"/>
                      <w:sz w:val="20"/>
                      <w:szCs w:val="20"/>
                    </w:rPr>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rPr>
                      <w:rFonts w:ascii="Cambria Math" w:hAnsi="Cambria Math" w:cs="宋体"/>
                      <w:sz w:val="20"/>
                      <w:szCs w:val="20"/>
                    </w:rPr>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1F2746">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3" w:name="_Toc60601284"/>
            <w:bookmarkStart w:id="4" w:name="_Toc45699167"/>
            <w:bookmarkStart w:id="5" w:name="_Toc36498141"/>
            <w:bookmarkStart w:id="6" w:name="_Toc29917267"/>
            <w:bookmarkStart w:id="7" w:name="_Toc29899530"/>
            <w:bookmarkStart w:id="8" w:name="_Toc29899112"/>
            <w:bookmarkStart w:id="9" w:name="_Toc29894813"/>
            <w:bookmarkStart w:id="10" w:name="_Toc26719382"/>
            <w:bookmarkStart w:id="11" w:name="_Toc20311557"/>
            <w:bookmarkStart w:id="12" w:name="_Toc12021445"/>
            <w:bookmarkStart w:id="13" w:name="_Ref491553850"/>
            <w:r>
              <w:t>7.1</w:t>
            </w:r>
            <w:r>
              <w:tab/>
              <w:t>Physical uplink shared channel</w:t>
            </w:r>
            <w:bookmarkEnd w:id="3"/>
            <w:bookmarkEnd w:id="4"/>
            <w:bookmarkEnd w:id="5"/>
            <w:bookmarkEnd w:id="6"/>
            <w:bookmarkEnd w:id="7"/>
            <w:bookmarkEnd w:id="8"/>
            <w:bookmarkEnd w:id="9"/>
            <w:bookmarkEnd w:id="10"/>
            <w:bookmarkEnd w:id="11"/>
            <w:bookmarkEnd w:id="12"/>
          </w:p>
          <w:p w14:paraId="496771FE" w14:textId="77777777" w:rsidR="00DF454E" w:rsidRDefault="00DF454E" w:rsidP="00DF454E">
            <w:pPr>
              <w:pStyle w:val="Heading3"/>
              <w:numPr>
                <w:ilvl w:val="0"/>
                <w:numId w:val="0"/>
              </w:numPr>
              <w:ind w:left="720" w:hanging="720"/>
              <w:outlineLvl w:val="2"/>
            </w:pPr>
            <w:bookmarkStart w:id="14" w:name="_Toc60601285"/>
            <w:bookmarkStart w:id="15" w:name="_Toc45699168"/>
            <w:bookmarkStart w:id="16" w:name="_Toc36498142"/>
            <w:bookmarkStart w:id="17" w:name="_Toc29917268"/>
            <w:bookmarkStart w:id="18" w:name="_Toc29899531"/>
            <w:bookmarkStart w:id="19" w:name="_Toc29899113"/>
            <w:bookmarkStart w:id="20" w:name="_Toc29894814"/>
            <w:bookmarkStart w:id="21" w:name="_Toc26719383"/>
            <w:bookmarkStart w:id="22" w:name="_Toc20311558"/>
            <w:bookmarkStart w:id="23" w:name="_Toc12021446"/>
            <w:bookmarkStart w:id="24" w:name="_Ref500774487"/>
            <w:bookmarkStart w:id="25" w:name="_Ref497117847"/>
            <w:bookmarkEnd w:id="13"/>
            <w:r>
              <w:t>7.1.1</w:t>
            </w:r>
            <w:r>
              <w:tab/>
              <w:t>UE behaviour</w:t>
            </w:r>
            <w:bookmarkEnd w:id="14"/>
            <w:bookmarkEnd w:id="15"/>
            <w:bookmarkEnd w:id="16"/>
            <w:bookmarkEnd w:id="17"/>
            <w:bookmarkEnd w:id="18"/>
            <w:bookmarkEnd w:id="19"/>
            <w:bookmarkEnd w:id="20"/>
            <w:bookmarkEnd w:id="21"/>
            <w:bookmarkEnd w:id="22"/>
            <w:bookmarkEnd w:id="23"/>
            <w:bookmarkEnd w:id="24"/>
          </w:p>
          <w:bookmarkEnd w:id="25"/>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26" w:author="Huawei" w:date="2021-03-30T19:10:00Z">
              <w:r>
                <w:rPr>
                  <w:rFonts w:hint="eastAsia"/>
                  <w:lang w:eastAsia="zh-CN"/>
                </w:rPr>
                <w:t xml:space="preserve"> </w:t>
              </w:r>
              <w:r>
                <w:rPr>
                  <w:lang w:eastAsia="zh-CN"/>
                </w:rPr>
                <w:t xml:space="preserve">is </w:t>
              </w:r>
            </w:ins>
            <w:ins w:id="27" w:author="Huawei" w:date="2021-04-02T12:14:00Z">
              <w:r>
                <w:rPr>
                  <w:lang w:eastAsia="zh-CN"/>
                </w:rPr>
                <w:t>determined</w:t>
              </w:r>
            </w:ins>
            <w:ins w:id="28" w:author="Huawei" w:date="2021-03-30T19:11:00Z">
              <w:r>
                <w:rPr>
                  <w:lang w:eastAsia="zh-CN"/>
                </w:rPr>
                <w:t xml:space="preserve"> </w:t>
              </w:r>
            </w:ins>
            <w:ins w:id="29" w:author="Huawei" w:date="2021-03-30T19:13:00Z">
              <w:r>
                <w:rPr>
                  <w:lang w:eastAsia="zh-CN"/>
                </w:rPr>
                <w:t xml:space="preserve">by </w:t>
              </w:r>
            </w:ins>
            <m:oMath>
              <m:r>
                <w:del w:id="30"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31" w:author="Huawei" w:date="2021-04-02T12:14:00Z">
                  <m:rPr>
                    <m:sty m:val="p"/>
                  </m:rPr>
                  <w:rPr>
                    <w:rFonts w:ascii="Cambria Math" w:hAnsi="Cambria Math"/>
                  </w:rPr>
                  <m:t xml:space="preserve"> </m:t>
                </w:ins>
              </m:r>
              <m:r>
                <w:ins w:id="32" w:author="Huawei" w:date="2021-04-02T12:15:00Z">
                  <m:rPr>
                    <m:sty m:val="p"/>
                  </m:rPr>
                  <w:rPr>
                    <w:rFonts w:ascii="Cambria Math" w:hAnsi="Cambria Math"/>
                  </w:rPr>
                  <m:t xml:space="preserve"> </m:t>
                </w:ins>
              </m:r>
              <m:r>
                <w:del w:id="33" w:author="Huawei" w:date="2021-04-02T12:14:00Z">
                  <m:rPr>
                    <m:sty m:val="p"/>
                  </m:rPr>
                  <w:rPr>
                    <w:rFonts w:ascii="Cambria Math" w:hAnsi="Cambria Math"/>
                  </w:rPr>
                  <m:t>+</m:t>
                </w:del>
              </m:r>
              <m:sSub>
                <m:sSubPr>
                  <m:ctrlPr>
                    <w:del w:id="34" w:author="Huawei" w:date="2021-04-02T12:14:00Z">
                      <w:rPr>
                        <w:rFonts w:ascii="Cambria Math" w:hAnsi="Cambria Math"/>
                      </w:rPr>
                    </w:del>
                  </m:ctrlPr>
                </m:sSubPr>
                <m:e>
                  <m:r>
                    <w:del w:id="35" w:author="Huawei" w:date="2021-04-02T12:14:00Z">
                      <w:rPr>
                        <w:rFonts w:ascii="Cambria Math" w:hAnsi="Cambria Math"/>
                      </w:rPr>
                      <m:t>Δ</m:t>
                    </w:del>
                  </m:r>
                </m:e>
                <m:sub>
                  <m:r>
                    <w:del w:id="36" w:author="Huawei" w:date="2021-04-02T12:14:00Z">
                      <w:rPr>
                        <w:rFonts w:ascii="Cambria Math" w:hAnsi="Cambria Math"/>
                      </w:rPr>
                      <m:t>MsgA</m:t>
                    </w:del>
                  </m:r>
                  <m:r>
                    <w:del w:id="37" w:author="Huawei" w:date="2021-04-02T12:14:00Z">
                      <m:rPr>
                        <m:sty m:val="p"/>
                      </m:rPr>
                      <w:rPr>
                        <w:rFonts w:ascii="Cambria Math" w:hAnsi="Cambria Math"/>
                      </w:rPr>
                      <m:t>_</m:t>
                    </w:del>
                  </m:r>
                  <m:r>
                    <w:del w:id="38" w:author="Huawei" w:date="2021-04-02T12:14:00Z">
                      <w:rPr>
                        <w:rFonts w:ascii="Cambria Math" w:hAnsi="Cambria Math"/>
                      </w:rPr>
                      <m:t>PUSCH</m:t>
                    </w:del>
                  </m:r>
                </m:sub>
              </m:sSub>
            </m:oMath>
            <w:del w:id="39" w:author="Huawei" w:date="2021-04-02T12:14:00Z">
              <w:r w:rsidDel="008577DB">
                <w:delText xml:space="preserve"> </w:delText>
              </w:r>
            </w:del>
            <w:r>
              <w:t>and</w:t>
            </w:r>
            <w:ins w:id="40" w:author="Huawei" w:date="2021-04-02T12:15:00Z">
              <w:r>
                <w:t xml:space="preserve"> </w:t>
              </w:r>
              <m:oMath>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ins>
            <w:del w:id="41" w:author="Huawei" w:date="2021-04-02T12:15:00Z">
              <w:r w:rsidDel="008577DB">
                <w:delText xml:space="preserve"> </w:delText>
              </w:r>
            </w:del>
            <w:r>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Pr>
                <w:i/>
              </w:rPr>
              <w:t>msgA-Alpha</w:t>
            </w:r>
          </w:p>
          <w:p w14:paraId="464E36C0" w14:textId="77777777" w:rsidR="00DF454E" w:rsidRDefault="00DF454E" w:rsidP="00DF454E">
            <w:pPr>
              <w:pStyle w:val="B3"/>
              <w:rPr>
                <w:ins w:id="42"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43" w:author="Huawei" w:date="2021-04-02T12:20:00Z"/>
              </w:rPr>
            </w:pPr>
            <w:ins w:id="44"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45" w:author="Huawei" w:date="2021-03-30T19:13:00Z">
              <w:r>
                <w:rPr>
                  <w:rFonts w:hint="eastAsia"/>
                  <w:lang w:eastAsia="zh-CN"/>
                </w:rPr>
                <w:t xml:space="preserve"> </w:t>
              </w:r>
              <w:r>
                <w:rPr>
                  <w:lang w:eastAsia="zh-CN"/>
                </w:rPr>
                <w:t xml:space="preserve">is </w:t>
              </w:r>
            </w:ins>
            <w:ins w:id="46" w:author="Huawei" w:date="2021-04-02T12:14:00Z">
              <w:r>
                <w:rPr>
                  <w:lang w:eastAsia="zh-CN"/>
                </w:rPr>
                <w:t xml:space="preserve">determined </w:t>
              </w:r>
            </w:ins>
            <w:ins w:id="47" w:author="Huawei" w:date="2021-03-30T19:13:00Z">
              <w:r>
                <w:rPr>
                  <w:lang w:eastAsia="zh-CN"/>
                </w:rPr>
                <w:t xml:space="preserve">by </w:t>
              </w:r>
            </w:ins>
            <m:oMath>
              <m:r>
                <w:del w:id="48"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49" w:author="Huawei" w:date="2021-04-02T12:15:00Z">
                  <m:rPr>
                    <m:sty m:val="p"/>
                  </m:rPr>
                  <w:rPr>
                    <w:rFonts w:ascii="Cambria Math" w:hAnsi="Cambria Math"/>
                  </w:rPr>
                  <m:t>+</m:t>
                </w:del>
              </m:r>
              <m:sSub>
                <m:sSubPr>
                  <m:ctrlPr>
                    <w:del w:id="50" w:author="Huawei" w:date="2021-04-02T12:15:00Z">
                      <w:rPr>
                        <w:rFonts w:ascii="Cambria Math" w:hAnsi="Cambria Math"/>
                      </w:rPr>
                    </w:del>
                  </m:ctrlPr>
                </m:sSubPr>
                <m:e>
                  <m:r>
                    <w:del w:id="51" w:author="Huawei" w:date="2021-04-02T12:15:00Z">
                      <w:rPr>
                        <w:rFonts w:ascii="Cambria Math" w:hAnsi="Cambria Math"/>
                      </w:rPr>
                      <m:t>Δ</m:t>
                    </w:del>
                  </m:r>
                </m:e>
                <m:sub>
                  <m:r>
                    <w:del w:id="52" w:author="Huawei" w:date="2021-04-02T12:15:00Z">
                      <w:rPr>
                        <w:rFonts w:ascii="Cambria Math" w:hAnsi="Cambria Math"/>
                      </w:rPr>
                      <m:t>PREAMBLE</m:t>
                    </w:del>
                  </m:r>
                  <m:r>
                    <w:del w:id="53" w:author="Huawei" w:date="2021-04-02T12:15:00Z">
                      <m:rPr>
                        <m:sty m:val="p"/>
                      </m:rPr>
                      <w:rPr>
                        <w:rFonts w:ascii="Cambria Math" w:hAnsi="Cambria Math"/>
                      </w:rPr>
                      <m:t>_</m:t>
                    </w:del>
                  </m:r>
                  <m:r>
                    <w:del w:id="54" w:author="Huawei" w:date="2021-04-02T12:15:00Z">
                      <w:rPr>
                        <w:rFonts w:ascii="Cambria Math" w:hAnsi="Cambria Math"/>
                      </w:rPr>
                      <m:t>Msg</m:t>
                    </w:del>
                  </m:r>
                  <m:r>
                    <w:del w:id="55" w:author="Huawei" w:date="2021-04-02T12:15:00Z">
                      <m:rPr>
                        <m:sty m:val="p"/>
                      </m:rPr>
                      <w:rPr>
                        <w:rFonts w:ascii="Cambria Math" w:hAnsi="Cambria Math"/>
                      </w:rPr>
                      <m:t>3</m:t>
                    </w:del>
                  </m:r>
                </m:sub>
              </m:sSub>
            </m:oMath>
            <w:del w:id="56" w:author="Huawei" w:date="2021-04-02T12:15:00Z">
              <w:r w:rsidDel="008577DB">
                <w:delText xml:space="preserve"> </w:delText>
              </w:r>
            </w:del>
            <w:ins w:id="57" w:author="Huawei" w:date="2021-04-02T12:16:00Z">
              <w:r>
                <w:t xml:space="preserve"> and </w:t>
              </w:r>
              <m:oMath>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w:t>
              </w:r>
            </w:ins>
            <w:r>
              <w:t xml:space="preserve">or </w:t>
            </w:r>
            <w:r>
              <w:rPr>
                <w:i/>
                <w:iCs/>
              </w:rPr>
              <w:t>msgA-Alpha</w:t>
            </w:r>
            <w:r>
              <w:rPr>
                <w:iCs/>
              </w:rPr>
              <w:t xml:space="preserve"> is not provided</w:t>
            </w:r>
            <w:r>
              <w:t xml:space="preserve">, and </w:t>
            </w:r>
          </w:p>
          <w:p w14:paraId="60E0AA03" w14:textId="77777777" w:rsidR="00DF454E" w:rsidRDefault="00DF454E" w:rsidP="00DF454E">
            <w:pPr>
              <w:pStyle w:val="B3"/>
              <w:ind w:firstLine="0"/>
              <w:rPr>
                <w:ins w:id="58" w:author="Huawei" w:date="2021-04-02T12:20:00Z"/>
                <w:lang w:val="en-US"/>
              </w:rPr>
            </w:pPr>
            <w:ins w:id="59"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60"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5114E550" w14:textId="77777777" w:rsidR="00963407" w:rsidRDefault="00EE54CD" w:rsidP="00D97209">
            <w:pPr>
              <w:rPr>
                <w:lang w:eastAsia="zh-CN"/>
              </w:rPr>
            </w:pPr>
            <w:r>
              <w:rPr>
                <w:rFonts w:hint="eastAsia"/>
                <w:lang w:eastAsia="zh-CN"/>
              </w:rPr>
              <w:t>Samsung</w:t>
            </w:r>
          </w:p>
          <w:p w14:paraId="0BF43829" w14:textId="470270FB" w:rsidR="00EE54CD" w:rsidRDefault="00EE54CD" w:rsidP="00D97209">
            <w:pPr>
              <w:rPr>
                <w:lang w:eastAsia="zh-CN"/>
              </w:rPr>
            </w:pPr>
            <w:r>
              <w:rPr>
                <w:lang w:eastAsia="zh-CN"/>
              </w:rPr>
              <w:t>(prep phase)</w:t>
            </w:r>
          </w:p>
        </w:tc>
        <w:tc>
          <w:tcPr>
            <w:tcW w:w="4221" w:type="pct"/>
          </w:tcPr>
          <w:p w14:paraId="35D15B6D" w14:textId="1BC11D89" w:rsidR="00963407" w:rsidRDefault="00EE54CD" w:rsidP="00D97209">
            <w:r>
              <w:rPr>
                <w:lang w:eastAsia="zh-CN"/>
              </w:rPr>
              <w:t>I</w:t>
            </w:r>
            <w:r w:rsidRPr="0040404C">
              <w:rPr>
                <w:rFonts w:hint="eastAsia"/>
                <w:lang w:eastAsia="zh-CN"/>
              </w:rPr>
              <w:t xml:space="preserve">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r w:rsidRPr="0040404C">
              <w:rPr>
                <w:rFonts w:hint="eastAsia"/>
                <w:i/>
                <w:lang w:eastAsia="zh-CN"/>
              </w:rPr>
              <w:t>msgA-alpha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D97209">
            <w:pPr>
              <w:rPr>
                <w:lang w:eastAsia="zh-CN"/>
              </w:rPr>
            </w:pPr>
            <w:r>
              <w:rPr>
                <w:rFonts w:hint="eastAsia"/>
                <w:lang w:eastAsia="zh-CN"/>
              </w:rPr>
              <w:t>Huawei</w:t>
            </w:r>
          </w:p>
          <w:p w14:paraId="5AE10C28" w14:textId="65B679F8" w:rsidR="00EE54CD" w:rsidRDefault="00EE54CD" w:rsidP="00D97209">
            <w:pPr>
              <w:rPr>
                <w:lang w:eastAsia="zh-CN"/>
              </w:rPr>
            </w:pPr>
            <w:r>
              <w:rPr>
                <w:lang w:eastAsia="zh-CN"/>
              </w:rPr>
              <w:t>(prep phase)</w:t>
            </w:r>
          </w:p>
        </w:tc>
        <w:tc>
          <w:tcPr>
            <w:tcW w:w="4221" w:type="pct"/>
          </w:tcPr>
          <w:p w14:paraId="7DF6BABD" w14:textId="73981E13" w:rsidR="00963407" w:rsidRDefault="00EE54CD" w:rsidP="00D97209">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77777777" w:rsidR="00963407" w:rsidRDefault="00963407" w:rsidP="00D97209"/>
        </w:tc>
        <w:tc>
          <w:tcPr>
            <w:tcW w:w="4221" w:type="pct"/>
          </w:tcPr>
          <w:p w14:paraId="6ED70A7F" w14:textId="77777777" w:rsidR="00963407" w:rsidRDefault="00963407" w:rsidP="00D97209"/>
        </w:tc>
      </w:tr>
      <w:tr w:rsidR="00EE54CD" w14:paraId="4BEB6812" w14:textId="77777777" w:rsidTr="00EE54CD">
        <w:tc>
          <w:tcPr>
            <w:tcW w:w="779" w:type="pct"/>
          </w:tcPr>
          <w:p w14:paraId="41D6E722" w14:textId="77777777" w:rsidR="00EE54CD" w:rsidRDefault="00EE54CD" w:rsidP="00D97209"/>
        </w:tc>
        <w:tc>
          <w:tcPr>
            <w:tcW w:w="4221" w:type="pct"/>
          </w:tcPr>
          <w:p w14:paraId="6C6DD0AD" w14:textId="77777777" w:rsidR="00EE54CD" w:rsidRDefault="00EE54CD" w:rsidP="00D97209"/>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Heading1"/>
      </w:pPr>
      <w:r w:rsidRPr="008E68E2">
        <w:t>Editorial corrections on the DMRS description for MsgA</w:t>
      </w:r>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identified a few editorial issues on the DMRS description for MsgA</w:t>
      </w:r>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correct the editorial issues of the DMRS description of MsgA</w:t>
      </w:r>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BD3558">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76005C">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Editorial corrections for the description of DMRS configurations for MsgA.</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76005C">
            <w:pPr>
              <w:pStyle w:val="3"/>
              <w:snapToGrid w:val="0"/>
              <w:spacing w:afterLines="50"/>
              <w:rPr>
                <w:rFonts w:ascii="Times New Roman" w:hAnsi="Times New Roman" w:cs="Times New Roman"/>
                <w:sz w:val="15"/>
                <w:szCs w:val="20"/>
              </w:rPr>
            </w:pPr>
            <w:bookmarkStart w:id="61" w:name="_GoBack"/>
            <w:r w:rsidRPr="009043C2">
              <w:rPr>
                <w:rFonts w:eastAsiaTheme="minorEastAsia" w:cs="Arial"/>
                <w:sz w:val="20"/>
              </w:rPr>
              <w:t>Cause ambiguity in understanding.</w:t>
            </w:r>
          </w:p>
          <w:bookmarkEnd w:id="61"/>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lastRenderedPageBreak/>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r>
              <w:rPr>
                <w:i/>
              </w:rPr>
              <w:t>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5D4A63F" w14:textId="77777777" w:rsidR="0076005C" w:rsidRDefault="0076005C" w:rsidP="0076005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r>
              <w:rPr>
                <w:i/>
              </w:rPr>
              <w:t>dmrs-TypeA-Position</w:t>
            </w:r>
            <w:r>
              <w:t xml:space="preserve"> is equal to 'pos2'.</w:t>
            </w:r>
          </w:p>
          <w:p w14:paraId="29FABBDE" w14:textId="77777777" w:rsidR="0076005C" w:rsidRDefault="0076005C" w:rsidP="0076005C">
            <w:r>
              <w:t xml:space="preserve">For msgA transmitted using PUSCH mapping type A, </w:t>
            </w:r>
          </w:p>
          <w:p w14:paraId="13060C97" w14:textId="77777777" w:rsidR="0076005C" w:rsidRDefault="0076005C" w:rsidP="0076005C">
            <w:pPr>
              <w:pStyle w:val="B1"/>
            </w:pPr>
            <w:r>
              <w:t>-</w:t>
            </w:r>
            <w:r>
              <w:tab/>
              <w:t xml:space="preserve">the case </w:t>
            </w:r>
            <w:r>
              <w:rPr>
                <w:i/>
              </w:rPr>
              <w:t>msgA-DMRS-AdditionalPosition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A1DC7A2" w14:textId="77777777" w:rsidR="0076005C" w:rsidRDefault="0076005C" w:rsidP="0076005C">
            <w:pPr>
              <w:pStyle w:val="B1"/>
              <w:rPr>
                <w:rFonts w:eastAsia="Batang"/>
                <w:i/>
              </w:rPr>
            </w:pPr>
            <w:r>
              <w:t>-</w:t>
            </w:r>
            <w:r>
              <w:tab/>
            </w:r>
            <w:r>
              <w:rPr>
                <w:i/>
              </w:rPr>
              <w:t>'</w:t>
            </w:r>
            <w:r>
              <w:rPr>
                <w:rFonts w:eastAsia="Batang"/>
                <w:i/>
              </w:rPr>
              <w:t>dmrs-AdditionalPosition</w:t>
            </w:r>
            <w:r>
              <w:rPr>
                <w:rFonts w:eastAsia="Batang"/>
              </w:rPr>
              <w:t xml:space="preserve">' in Tables </w:t>
            </w:r>
            <w:r>
              <w:rPr>
                <w:rFonts w:eastAsia="Batang"/>
                <w:strike/>
                <w:color w:val="FF0000"/>
              </w:rPr>
              <w:t xml:space="preserve">Tables </w:t>
            </w:r>
            <w:r>
              <w:rPr>
                <w:rFonts w:eastAsia="Batang"/>
              </w:rPr>
              <w:t xml:space="preserve">6.4.1.1.3-3 to 6.4.1.1.3-6 shall be replaced by </w:t>
            </w:r>
            <w:r>
              <w:rPr>
                <w:rFonts w:eastAsia="Batang"/>
                <w:i/>
              </w:rPr>
              <w:t>msgA-</w:t>
            </w:r>
            <w:r>
              <w:rPr>
                <w:i/>
              </w:rPr>
              <w:t>DMRS</w:t>
            </w:r>
            <w:r>
              <w:rPr>
                <w:rFonts w:eastAsia="Batang"/>
                <w:i/>
              </w:rPr>
              <w:t>-AdditionalPosition;</w:t>
            </w:r>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msgA transmitted using PUSCH mapping type B, </w:t>
            </w:r>
          </w:p>
          <w:p w14:paraId="6E488451" w14:textId="77777777" w:rsidR="0076005C" w:rsidRDefault="0076005C" w:rsidP="0076005C">
            <w:pPr>
              <w:pStyle w:val="B1"/>
            </w:pPr>
            <w:r>
              <w:t>-</w:t>
            </w:r>
            <w:r>
              <w:tab/>
              <w:t>'</w:t>
            </w:r>
            <w:r>
              <w:rPr>
                <w:i/>
                <w:iCs/>
              </w:rPr>
              <w:t>dmrs-AdditionalPosition</w:t>
            </w:r>
            <w:r>
              <w:t xml:space="preserve">' in Tables 6.4.1.1.3-3 to 6.4.1.1.3-6 shall be replaced by </w:t>
            </w:r>
            <w:r>
              <w:rPr>
                <w:i/>
                <w:iCs/>
              </w:rPr>
              <w:t>msgA-DMRS-AdditionalPosition</w:t>
            </w:r>
            <w:r>
              <w:t>;</w:t>
            </w:r>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13"/>
        <w:gridCol w:w="7654"/>
      </w:tblGrid>
      <w:tr w:rsidR="00FB7E6C" w14:paraId="6B4BC6BC" w14:textId="77777777" w:rsidTr="00EA0C3D">
        <w:tc>
          <w:tcPr>
            <w:tcW w:w="779" w:type="pct"/>
          </w:tcPr>
          <w:p w14:paraId="22783802" w14:textId="77777777" w:rsidR="00FB7E6C" w:rsidRDefault="00FB7E6C" w:rsidP="00347053">
            <w:r>
              <w:rPr>
                <w:rFonts w:hint="eastAsia"/>
              </w:rPr>
              <w:t>Company</w:t>
            </w:r>
          </w:p>
        </w:tc>
        <w:tc>
          <w:tcPr>
            <w:tcW w:w="4221" w:type="pct"/>
          </w:tcPr>
          <w:p w14:paraId="7952747D" w14:textId="77777777" w:rsidR="00FB7E6C" w:rsidRDefault="00FB7E6C" w:rsidP="00347053">
            <w:r>
              <w:rPr>
                <w:rFonts w:hint="eastAsia"/>
              </w:rPr>
              <w:t>Comment</w:t>
            </w:r>
          </w:p>
        </w:tc>
      </w:tr>
      <w:tr w:rsidR="00FB7E6C" w14:paraId="1359749D" w14:textId="77777777" w:rsidTr="00EA0C3D">
        <w:tc>
          <w:tcPr>
            <w:tcW w:w="779" w:type="pct"/>
          </w:tcPr>
          <w:p w14:paraId="551406B8" w14:textId="77777777" w:rsidR="00FB7E6C" w:rsidRDefault="00FB7E6C" w:rsidP="00347053"/>
        </w:tc>
        <w:tc>
          <w:tcPr>
            <w:tcW w:w="4221" w:type="pct"/>
          </w:tcPr>
          <w:p w14:paraId="0713881D" w14:textId="77777777" w:rsidR="00FB7E6C" w:rsidRDefault="00FB7E6C" w:rsidP="00347053"/>
        </w:tc>
      </w:tr>
      <w:tr w:rsidR="00FB7E6C" w14:paraId="68EFF519" w14:textId="77777777" w:rsidTr="00EA0C3D">
        <w:tc>
          <w:tcPr>
            <w:tcW w:w="779" w:type="pct"/>
          </w:tcPr>
          <w:p w14:paraId="69DB67BA" w14:textId="77777777" w:rsidR="00FB7E6C" w:rsidRDefault="00FB7E6C" w:rsidP="00347053"/>
        </w:tc>
        <w:tc>
          <w:tcPr>
            <w:tcW w:w="4221" w:type="pct"/>
          </w:tcPr>
          <w:p w14:paraId="766A5947" w14:textId="77777777" w:rsidR="00FB7E6C" w:rsidRDefault="00FB7E6C" w:rsidP="00347053"/>
        </w:tc>
      </w:tr>
      <w:tr w:rsidR="00FB7E6C" w14:paraId="0B6DC0E6" w14:textId="77777777" w:rsidTr="00EA0C3D">
        <w:tc>
          <w:tcPr>
            <w:tcW w:w="779" w:type="pct"/>
          </w:tcPr>
          <w:p w14:paraId="589AA71B" w14:textId="77777777" w:rsidR="00FB7E6C" w:rsidRDefault="00FB7E6C" w:rsidP="00347053"/>
        </w:tc>
        <w:tc>
          <w:tcPr>
            <w:tcW w:w="4221"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nomal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configuration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lastRenderedPageBreak/>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MsgA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msgA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for msg</w:t>
      </w:r>
      <w:r>
        <w:t>A</w:t>
      </w:r>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0EAAEBED" w14:textId="77777777" w:rsidR="007317BC" w:rsidRDefault="007317BC" w:rsidP="007317BC">
            <w:pPr>
              <w:pStyle w:val="06subTitle"/>
            </w:pPr>
            <w:r>
              <w:t>Reason for change</w:t>
            </w:r>
            <w:r w:rsidRPr="002904E5">
              <w:t>:</w:t>
            </w:r>
          </w:p>
          <w:p w14:paraId="4E299260" w14:textId="3CC83221"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sg3 will be not supported when only 2-step RACH is configured, i.e. when 4-step RACH is not configured. In this case, it is not clear which alpha or nominal p0 configuration should be used for a normal PUSCH transmission</w:t>
            </w:r>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msgA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UE behaviour</w:t>
            </w:r>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r w:rsidRPr="00001464">
              <w:rPr>
                <w:i/>
              </w:rPr>
              <w:t>msgA-preambleReceivedTargetPower</w:t>
            </w:r>
            <w:r w:rsidRPr="00001464">
              <w:rPr>
                <w:iCs/>
              </w:rPr>
              <w:t>, or by</w:t>
            </w:r>
            <w:r>
              <w:t xml:space="preserve"> </w:t>
            </w:r>
            <w:r w:rsidRPr="00B916EC">
              <w:rPr>
                <w:i/>
              </w:rPr>
              <w:t>preambleReceivedTargetPower</w:t>
            </w:r>
            <w:r w:rsidRPr="00B916EC">
              <w:t xml:space="preserve"> </w:t>
            </w:r>
            <w:r w:rsidRPr="00001464">
              <w:rPr>
                <w:iCs/>
              </w:rPr>
              <w:t xml:space="preserve">if </w:t>
            </w:r>
            <w:r w:rsidRPr="00001464">
              <w:rPr>
                <w:i/>
              </w:rPr>
              <w:t>msgA-preambleReceivedTargetPower</w:t>
            </w:r>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r w:rsidRPr="00692B06">
              <w:rPr>
                <w:i/>
              </w:rPr>
              <w:t>ConfiguredGrantConfig</w:t>
            </w:r>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w:t>
            </w:r>
            <w:r w:rsidRPr="00DD20CD">
              <w:rPr>
                <w:i/>
              </w:rPr>
              <w:lastRenderedPageBreak/>
              <w:t>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r w:rsidRPr="00590EB5">
              <w:rPr>
                <w:i/>
              </w:rPr>
              <w:t>msgA-Alpha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 xml:space="preserve">indicated </w:t>
            </w:r>
            <w:r>
              <w:lastRenderedPageBreak/>
              <w:t>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r w:rsidRPr="00DD21A8">
              <w:rPr>
                <w:i/>
                <w:iCs/>
                <w:color w:val="FF0000"/>
              </w:rPr>
              <w:t>msgA-Alpha</w:t>
            </w:r>
            <w:r w:rsidRPr="00A87A55">
              <w:rPr>
                <w:color w:val="FF0000"/>
              </w:rPr>
              <w:t xml:space="preserve"> for msgA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52"/>
        <w:gridCol w:w="7995"/>
      </w:tblGrid>
      <w:tr w:rsidR="000460D6" w14:paraId="30E5843C" w14:textId="77777777" w:rsidTr="00EA0C3D">
        <w:tc>
          <w:tcPr>
            <w:tcW w:w="677" w:type="pct"/>
          </w:tcPr>
          <w:p w14:paraId="0C8DFD51" w14:textId="77777777" w:rsidR="000460D6" w:rsidRDefault="000460D6" w:rsidP="00347053">
            <w:r>
              <w:rPr>
                <w:rFonts w:hint="eastAsia"/>
              </w:rPr>
              <w:t>Company</w:t>
            </w:r>
          </w:p>
        </w:tc>
        <w:tc>
          <w:tcPr>
            <w:tcW w:w="4323" w:type="pct"/>
          </w:tcPr>
          <w:p w14:paraId="15DBEB7B" w14:textId="77777777" w:rsidR="000460D6" w:rsidRDefault="000460D6" w:rsidP="00347053">
            <w:r>
              <w:rPr>
                <w:rFonts w:hint="eastAsia"/>
              </w:rPr>
              <w:t>Comment</w:t>
            </w:r>
          </w:p>
        </w:tc>
      </w:tr>
      <w:tr w:rsidR="000460D6" w14:paraId="04127E1F" w14:textId="77777777" w:rsidTr="00EA0C3D">
        <w:tc>
          <w:tcPr>
            <w:tcW w:w="677" w:type="pct"/>
          </w:tcPr>
          <w:p w14:paraId="700EAE43" w14:textId="77777777" w:rsidR="000460D6" w:rsidRDefault="000460D6" w:rsidP="00347053"/>
        </w:tc>
        <w:tc>
          <w:tcPr>
            <w:tcW w:w="4323" w:type="pct"/>
          </w:tcPr>
          <w:p w14:paraId="7F94A1DC" w14:textId="77777777" w:rsidR="000460D6" w:rsidRDefault="000460D6" w:rsidP="00347053"/>
        </w:tc>
      </w:tr>
      <w:tr w:rsidR="000460D6" w14:paraId="3337124E" w14:textId="77777777" w:rsidTr="00EA0C3D">
        <w:tc>
          <w:tcPr>
            <w:tcW w:w="677" w:type="pct"/>
          </w:tcPr>
          <w:p w14:paraId="547D0EDA" w14:textId="77777777" w:rsidR="000460D6" w:rsidRDefault="000460D6" w:rsidP="00347053"/>
        </w:tc>
        <w:tc>
          <w:tcPr>
            <w:tcW w:w="4323" w:type="pct"/>
          </w:tcPr>
          <w:p w14:paraId="59768772" w14:textId="77777777" w:rsidR="000460D6" w:rsidRDefault="000460D6" w:rsidP="00347053"/>
        </w:tc>
      </w:tr>
      <w:tr w:rsidR="000460D6" w14:paraId="5F34D236" w14:textId="77777777" w:rsidTr="00EA0C3D">
        <w:tc>
          <w:tcPr>
            <w:tcW w:w="677" w:type="pct"/>
          </w:tcPr>
          <w:p w14:paraId="62C617C5" w14:textId="77777777" w:rsidR="000460D6" w:rsidRDefault="000460D6" w:rsidP="00347053"/>
        </w:tc>
        <w:tc>
          <w:tcPr>
            <w:tcW w:w="4323" w:type="pct"/>
          </w:tcPr>
          <w:p w14:paraId="3C0677F5" w14:textId="77777777" w:rsidR="000460D6" w:rsidRDefault="000460D6" w:rsidP="00347053"/>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ConfiguredGrantConfig</w:t>
      </w:r>
      <w:r w:rsidRPr="00887410">
        <w:rPr>
          <w:rFonts w:cs="Arial"/>
          <w:color w:val="000000"/>
        </w:rPr>
        <w:t xml:space="preserve"> for CG based PUSCH transmission or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pusch-Config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r w:rsidRPr="00A430D3">
        <w:rPr>
          <w:rFonts w:cs="Arial"/>
          <w:i/>
          <w:iCs/>
          <w:color w:val="000000"/>
        </w:rPr>
        <w:t>transformPrecoder</w:t>
      </w:r>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307"/>
      </w:tblGrid>
      <w:tr w:rsidR="00D33D3F" w14:paraId="222B9420" w14:textId="77777777" w:rsidTr="00BD3558">
        <w:tc>
          <w:tcPr>
            <w:tcW w:w="9629" w:type="dxa"/>
          </w:tcPr>
          <w:p w14:paraId="5E26EDEC" w14:textId="77777777" w:rsidR="00D33D3F" w:rsidRPr="00A62185" w:rsidRDefault="00D33D3F" w:rsidP="00BD3558">
            <w:pPr>
              <w:pStyle w:val="TAL"/>
              <w:rPr>
                <w:sz w:val="20"/>
                <w:lang w:eastAsia="sv-SE"/>
              </w:rPr>
            </w:pPr>
            <w:r w:rsidRPr="00A62185">
              <w:rPr>
                <w:b/>
                <w:i/>
                <w:sz w:val="20"/>
                <w:lang w:eastAsia="sv-SE"/>
              </w:rPr>
              <w:t>transformPrecoder</w:t>
            </w:r>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r w:rsidRPr="005F7835">
        <w:rPr>
          <w:rFonts w:cs="Arial"/>
          <w:i/>
          <w:iCs/>
          <w:color w:val="000000"/>
        </w:rPr>
        <w:t>transformPrecoder</w:t>
      </w:r>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r w:rsidRPr="007D7CC7">
        <w:rPr>
          <w:i/>
          <w:iCs/>
        </w:rPr>
        <w:t>msgA-TransformPrecoder</w:t>
      </w:r>
      <w:r>
        <w:t xml:space="preserve"> is to be used when only 2-step RACH is configured. In our view, the latter is preferred instead of forcing UE to </w:t>
      </w:r>
      <w:r>
        <w:lastRenderedPageBreak/>
        <w:t xml:space="preserve">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r w:rsidRPr="004F024F">
        <w:rPr>
          <w:i/>
          <w:iCs/>
        </w:rPr>
        <w:t>transformPrecoder</w:t>
      </w:r>
      <w:r>
        <w:t xml:space="preserve"> is not provided, waveform of normal PUSCH is determined based on </w:t>
      </w:r>
      <w:r w:rsidRPr="004F024F">
        <w:rPr>
          <w:i/>
          <w:szCs w:val="20"/>
          <w:lang w:eastAsia="sv-SE"/>
        </w:rPr>
        <w:t>msgA-transformPrecoder</w:t>
      </w:r>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BD3558">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77777777" w:rsidR="0076005C" w:rsidRDefault="0076005C" w:rsidP="0076005C">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Editorial corrections for the description of DMRS configurations for MsgA.</w:t>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77777777" w:rsidR="0076005C" w:rsidRPr="00BB54D8" w:rsidRDefault="0076005C" w:rsidP="0076005C">
            <w:pPr>
              <w:pStyle w:val="3"/>
              <w:snapToGrid w:val="0"/>
              <w:spacing w:afterLines="50"/>
              <w:rPr>
                <w:rFonts w:ascii="Times New Roman" w:hAnsi="Times New Roman" w:cs="Times New Roman"/>
                <w:sz w:val="20"/>
                <w:szCs w:val="20"/>
              </w:rPr>
            </w:pPr>
            <w:r>
              <w:rPr>
                <w:rFonts w:eastAsiaTheme="minorEastAsia" w:cs="Arial"/>
              </w:rPr>
              <w:t>Cause ambiguity in understanding.</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a0"/>
              <w:rPr>
                <w:rFonts w:eastAsia="宋体"/>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宋体"/>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r>
              <w:rPr>
                <w:i/>
                <w:iCs/>
              </w:rPr>
              <w:t>transformPrecoder</w:t>
            </w:r>
            <w:r>
              <w:rPr>
                <w:iCs/>
              </w:rPr>
              <w:t xml:space="preserve"> in </w:t>
            </w:r>
            <w:r>
              <w:rPr>
                <w:i/>
                <w:iCs/>
              </w:rPr>
              <w:t>pusch-Config</w:t>
            </w:r>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宋体"/>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r>
              <w:rPr>
                <w:i/>
                <w:iCs/>
              </w:rPr>
              <w:t>transformPrecoder</w:t>
            </w:r>
            <w:r>
              <w:rPr>
                <w:iCs/>
              </w:rPr>
              <w:t xml:space="preserve"> in </w:t>
            </w:r>
            <w:r>
              <w:rPr>
                <w:i/>
                <w:iCs/>
              </w:rPr>
              <w:t>configuredGrantConfig</w:t>
            </w:r>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BD3558">
            <w:pPr>
              <w:spacing w:before="120" w:line="280" w:lineRule="atLeast"/>
              <w:rPr>
                <w:sz w:val="20"/>
                <w:szCs w:val="20"/>
              </w:rPr>
            </w:pPr>
            <w:r w:rsidRPr="00BB54D8">
              <w:rPr>
                <w:sz w:val="20"/>
                <w:szCs w:val="20"/>
              </w:rPr>
              <w:lastRenderedPageBreak/>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77777777" w:rsidR="0076005C" w:rsidRDefault="0076005C" w:rsidP="00BD3558"/>
        </w:tc>
        <w:tc>
          <w:tcPr>
            <w:tcW w:w="4233" w:type="pct"/>
          </w:tcPr>
          <w:p w14:paraId="6AB87484" w14:textId="77777777" w:rsidR="0076005C" w:rsidRDefault="0076005C" w:rsidP="00BD3558"/>
        </w:tc>
      </w:tr>
      <w:tr w:rsidR="0076005C" w14:paraId="390801AC" w14:textId="77777777" w:rsidTr="00EA0C3D">
        <w:tc>
          <w:tcPr>
            <w:tcW w:w="767" w:type="pct"/>
          </w:tcPr>
          <w:p w14:paraId="56E09AB0" w14:textId="77777777" w:rsidR="0076005C" w:rsidRDefault="0076005C" w:rsidP="00BD3558"/>
        </w:tc>
        <w:tc>
          <w:tcPr>
            <w:tcW w:w="4233" w:type="pct"/>
          </w:tcPr>
          <w:p w14:paraId="019B2C88" w14:textId="77777777" w:rsidR="0076005C" w:rsidRDefault="0076005C" w:rsidP="00BD3558"/>
        </w:tc>
      </w:tr>
      <w:tr w:rsidR="0076005C" w14:paraId="27005312" w14:textId="77777777" w:rsidTr="00EA0C3D">
        <w:tc>
          <w:tcPr>
            <w:tcW w:w="767" w:type="pct"/>
          </w:tcPr>
          <w:p w14:paraId="0334FA08" w14:textId="77777777" w:rsidR="0076005C" w:rsidRDefault="0076005C" w:rsidP="00BD3558"/>
        </w:tc>
        <w:tc>
          <w:tcPr>
            <w:tcW w:w="4233" w:type="pct"/>
          </w:tcPr>
          <w:p w14:paraId="2268BBFB" w14:textId="77777777" w:rsidR="0076005C" w:rsidRDefault="0076005C" w:rsidP="00BD3558"/>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Editorial corrections on the DMRS description for MsgA</w:t>
      </w:r>
      <w:r>
        <w:tab/>
      </w:r>
      <w:r>
        <w:tab/>
        <w:t>ZTE, Sanechips</w:t>
      </w:r>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075BB" w14:textId="77777777" w:rsidR="00A87029" w:rsidRDefault="00A87029" w:rsidP="000878A1">
      <w:pPr>
        <w:spacing w:after="0"/>
      </w:pPr>
      <w:r>
        <w:separator/>
      </w:r>
    </w:p>
  </w:endnote>
  <w:endnote w:type="continuationSeparator" w:id="0">
    <w:p w14:paraId="3855D0DC" w14:textId="77777777" w:rsidR="00A87029" w:rsidRDefault="00A87029"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F8C90" w14:textId="77777777" w:rsidR="00A87029" w:rsidRDefault="00A87029" w:rsidP="000878A1">
      <w:pPr>
        <w:spacing w:after="0"/>
      </w:pPr>
      <w:r>
        <w:separator/>
      </w:r>
    </w:p>
  </w:footnote>
  <w:footnote w:type="continuationSeparator" w:id="0">
    <w:p w14:paraId="14BDD673" w14:textId="77777777" w:rsidR="00A87029" w:rsidRDefault="00A87029"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14"/>
  </w:num>
  <w:num w:numId="4">
    <w:abstractNumId w:val="7"/>
  </w:num>
  <w:num w:numId="5">
    <w:abstractNumId w:val="10"/>
  </w:num>
  <w:num w:numId="6">
    <w:abstractNumId w:val="8"/>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3"/>
  </w:num>
  <w:num w:numId="10">
    <w:abstractNumId w:val="5"/>
  </w:num>
  <w:num w:numId="11">
    <w:abstractNumId w:val="13"/>
  </w:num>
  <w:num w:numId="12">
    <w:abstractNumId w:val="12"/>
  </w:num>
  <w:num w:numId="13">
    <w:abstractNumId w:val="9"/>
  </w:num>
  <w:num w:numId="14">
    <w:abstractNumId w:val="2"/>
  </w:num>
  <w:num w:numId="15">
    <w:abstractNumId w:val="1"/>
  </w:num>
  <w:num w:numId="16">
    <w:abstractNumId w:val="4"/>
  </w:num>
  <w:num w:numId="17">
    <w:abstractNumId w:val="4"/>
  </w:num>
  <w:num w:numId="18">
    <w:abstractNumId w:val="4"/>
  </w:num>
  <w:num w:numId="19">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openxmlformats.org/officeDocument/2006/relationships/numbering" Target="numbering.xml"/><Relationship Id="rId21" Type="http://schemas.openxmlformats.org/officeDocument/2006/relationships/image" Target="media/image13.wmf"/><Relationship Id="rId34" Type="http://schemas.openxmlformats.org/officeDocument/2006/relationships/image" Target="media/image26.wmf"/><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5199A-916C-40F8-B94C-1F1E7EEF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28</cp:revision>
  <cp:lastPrinted>2007-06-18T05:08:00Z</cp:lastPrinted>
  <dcterms:created xsi:type="dcterms:W3CDTF">2021-04-11T10:43:00Z</dcterms:created>
  <dcterms:modified xsi:type="dcterms:W3CDTF">2021-04-12T01:12:00Z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