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A55359" w:rsidP="00481F96">
      <w:pPr>
        <w:rPr>
          <w:lang w:eastAsia="x-none"/>
        </w:rPr>
      </w:pPr>
      <w:hyperlink r:id="rId8" w:history="1">
        <w:r w:rsidR="00481F96" w:rsidRPr="00B616DF">
          <w:rPr>
            <w:rStyle w:val="a4"/>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ac"/>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ac"/>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ac"/>
        <w:tblW w:w="5000" w:type="pct"/>
        <w:tblLook w:val="04A0" w:firstRow="1" w:lastRow="0" w:firstColumn="1" w:lastColumn="0" w:noHBand="0" w:noVBand="1"/>
      </w:tblPr>
      <w:tblGrid>
        <w:gridCol w:w="1661"/>
        <w:gridCol w:w="1388"/>
        <w:gridCol w:w="6258"/>
      </w:tblGrid>
      <w:tr w:rsidR="00DC1A10" w:rsidRPr="00004E89" w14:paraId="514EEA14" w14:textId="77777777" w:rsidTr="00665899">
        <w:trPr>
          <w:trHeight w:val="20"/>
        </w:trPr>
        <w:tc>
          <w:tcPr>
            <w:tcW w:w="892"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46"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362"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665899">
        <w:trPr>
          <w:trHeight w:val="20"/>
        </w:trPr>
        <w:tc>
          <w:tcPr>
            <w:tcW w:w="892"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46"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362"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665899">
        <w:trPr>
          <w:trHeight w:val="20"/>
        </w:trPr>
        <w:tc>
          <w:tcPr>
            <w:tcW w:w="892"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46"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362"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665899">
        <w:trPr>
          <w:trHeight w:val="20"/>
        </w:trPr>
        <w:tc>
          <w:tcPr>
            <w:tcW w:w="892"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46"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362"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af2"/>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af2"/>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af2"/>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af2"/>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af2"/>
              <w:numPr>
                <w:ilvl w:val="0"/>
                <w:numId w:val="29"/>
              </w:numPr>
              <w:spacing w:after="0"/>
              <w:ind w:firstLineChars="0"/>
              <w:rPr>
                <w:sz w:val="18"/>
                <w:szCs w:val="20"/>
              </w:rPr>
            </w:pPr>
            <w:r w:rsidRPr="00DD4A8F">
              <w:rPr>
                <w:bCs/>
                <w:iCs/>
                <w:sz w:val="20"/>
              </w:rPr>
              <w:t>The UE behavior in some cases is not defined. E.g,</w:t>
            </w:r>
          </w:p>
          <w:p w14:paraId="0FE00A59" w14:textId="15A5C710" w:rsidR="00DD4A8F" w:rsidRPr="00DD4A8F" w:rsidRDefault="00DD4A8F" w:rsidP="00DD4A8F">
            <w:pPr>
              <w:pStyle w:val="af2"/>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af2"/>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665899">
        <w:trPr>
          <w:trHeight w:val="20"/>
        </w:trPr>
        <w:tc>
          <w:tcPr>
            <w:tcW w:w="892"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46"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362" w:type="pct"/>
            <w:vAlign w:val="center"/>
          </w:tcPr>
          <w:p w14:paraId="405E8670" w14:textId="23BFF617" w:rsidR="00F1378D" w:rsidRDefault="00F1378D" w:rsidP="00F1378D">
            <w:pPr>
              <w:spacing w:after="0"/>
              <w:rPr>
                <w:rFonts w:eastAsia="Malgun Gothic"/>
                <w:sz w:val="20"/>
                <w:szCs w:val="20"/>
                <w:lang w:eastAsia="ko-KR"/>
              </w:rPr>
            </w:pPr>
            <w:r>
              <w:rPr>
                <w:rFonts w:eastAsia="Malgun Gothic"/>
                <w:sz w:val="20"/>
                <w:szCs w:val="20"/>
                <w:lang w:eastAsia="ko-KR"/>
              </w:rPr>
              <w:t xml:space="preserve">First of all,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signalled by </w:t>
            </w:r>
            <w:r w:rsidRPr="002329CC">
              <w:rPr>
                <w:rFonts w:ascii="Times" w:hAnsi="Times"/>
                <w:i/>
                <w:sz w:val="20"/>
              </w:rPr>
              <w:t>srs-SwitchFromServCellIndex</w:t>
            </w:r>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But,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665899">
        <w:trPr>
          <w:trHeight w:val="20"/>
        </w:trPr>
        <w:tc>
          <w:tcPr>
            <w:tcW w:w="892"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Huawei/HiSilicon</w:t>
            </w:r>
          </w:p>
        </w:tc>
        <w:tc>
          <w:tcPr>
            <w:tcW w:w="746" w:type="pct"/>
          </w:tcPr>
          <w:p w14:paraId="0CEAB681" w14:textId="3EA91B20" w:rsidR="00DC1A10" w:rsidRPr="00004E89" w:rsidRDefault="00DA3D04" w:rsidP="00BE2EBA">
            <w:pPr>
              <w:spacing w:after="0"/>
              <w:rPr>
                <w:sz w:val="20"/>
                <w:szCs w:val="20"/>
              </w:rPr>
            </w:pPr>
            <w:r>
              <w:rPr>
                <w:sz w:val="20"/>
                <w:szCs w:val="20"/>
              </w:rPr>
              <w:t>Yes</w:t>
            </w:r>
          </w:p>
        </w:tc>
        <w:tc>
          <w:tcPr>
            <w:tcW w:w="3362"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af2"/>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aforementioned agreement in RAN1#90, PA is shared among all cells belonging to S(d). Therefore, </w:t>
            </w:r>
            <w:r w:rsidR="00CA3DE9">
              <w:rPr>
                <w:sz w:val="20"/>
                <w:szCs w:val="20"/>
              </w:rPr>
              <w:t>if</w:t>
            </w:r>
            <w:r>
              <w:rPr>
                <w:sz w:val="20"/>
                <w:szCs w:val="20"/>
              </w:rPr>
              <w:t xml:space="preserve"> PA is “borrowed” from s_0(d) that is indicated in </w:t>
            </w:r>
            <w:r w:rsidRPr="002329CC">
              <w:rPr>
                <w:rFonts w:ascii="Times" w:hAnsi="Times"/>
                <w:i/>
                <w:sz w:val="20"/>
              </w:rPr>
              <w:t>srs-SwitchFromServCellIndex</w:t>
            </w:r>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exactly the same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 xml:space="preserve">whenever the transmission and aperiodic SRS transmission […] 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 instead of dropping the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af2"/>
              <w:spacing w:after="0"/>
              <w:ind w:left="720" w:firstLineChars="0" w:firstLine="0"/>
              <w:rPr>
                <w:sz w:val="20"/>
                <w:szCs w:val="20"/>
              </w:rPr>
            </w:pPr>
          </w:p>
          <w:p w14:paraId="22A80B0E" w14:textId="77777777" w:rsidR="00F60F36" w:rsidRDefault="00A848CA" w:rsidP="00F60F36">
            <w:pPr>
              <w:pStyle w:val="af2"/>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af2"/>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removed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af2"/>
              <w:spacing w:after="0"/>
              <w:ind w:left="720" w:firstLineChars="0" w:firstLine="0"/>
              <w:rPr>
                <w:sz w:val="20"/>
                <w:szCs w:val="20"/>
              </w:rPr>
            </w:pPr>
          </w:p>
          <w:p w14:paraId="32AD94EC" w14:textId="149FF446" w:rsidR="00D52BD1" w:rsidRDefault="00D52BD1" w:rsidP="00D52BD1">
            <w:pPr>
              <w:pStyle w:val="af2"/>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r>
              <w:rPr>
                <w:sz w:val="20"/>
                <w:szCs w:val="20"/>
              </w:rPr>
              <w:t xml:space="preserve">agree that the mentioned paragraph is redundant and can be removed. </w:t>
            </w:r>
          </w:p>
          <w:p w14:paraId="5A8BD72C" w14:textId="77777777" w:rsidR="00CA3DE9" w:rsidRDefault="00CA3DE9" w:rsidP="00CA3DE9">
            <w:pPr>
              <w:pStyle w:val="af2"/>
              <w:spacing w:after="0"/>
              <w:ind w:left="720" w:firstLineChars="0" w:firstLine="0"/>
              <w:rPr>
                <w:sz w:val="20"/>
                <w:szCs w:val="20"/>
              </w:rPr>
            </w:pPr>
          </w:p>
          <w:p w14:paraId="236820A6" w14:textId="4836F461" w:rsidR="00D52BD1" w:rsidRPr="00DA3D04" w:rsidRDefault="00D52BD1" w:rsidP="00D52BD1">
            <w:pPr>
              <w:pStyle w:val="af2"/>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665899">
        <w:trPr>
          <w:trHeight w:val="20"/>
        </w:trPr>
        <w:tc>
          <w:tcPr>
            <w:tcW w:w="892" w:type="pct"/>
            <w:vAlign w:val="center"/>
          </w:tcPr>
          <w:p w14:paraId="69A505E8" w14:textId="709F7739" w:rsidR="007A79F4" w:rsidRDefault="00EA4836" w:rsidP="00BE2EBA">
            <w:pPr>
              <w:spacing w:after="0"/>
              <w:jc w:val="center"/>
              <w:rPr>
                <w:sz w:val="20"/>
                <w:szCs w:val="20"/>
                <w:lang w:eastAsia="zh-CN"/>
              </w:rPr>
            </w:pPr>
            <w:r>
              <w:rPr>
                <w:sz w:val="20"/>
                <w:szCs w:val="20"/>
                <w:lang w:eastAsia="zh-CN"/>
              </w:rPr>
              <w:lastRenderedPageBreak/>
              <w:t>Ericsson</w:t>
            </w:r>
          </w:p>
        </w:tc>
        <w:tc>
          <w:tcPr>
            <w:tcW w:w="746" w:type="pct"/>
          </w:tcPr>
          <w:p w14:paraId="7AE07962" w14:textId="35BD7606" w:rsidR="007A79F4" w:rsidRDefault="00EA4836" w:rsidP="00BE2EBA">
            <w:pPr>
              <w:spacing w:after="0"/>
              <w:rPr>
                <w:sz w:val="20"/>
                <w:szCs w:val="20"/>
              </w:rPr>
            </w:pPr>
            <w:r>
              <w:rPr>
                <w:sz w:val="20"/>
                <w:szCs w:val="20"/>
              </w:rPr>
              <w:t>OK to consider for Rel-16, but not Rel-15</w:t>
            </w:r>
          </w:p>
        </w:tc>
        <w:tc>
          <w:tcPr>
            <w:tcW w:w="3362" w:type="pct"/>
            <w:vAlign w:val="center"/>
          </w:tcPr>
          <w:p w14:paraId="109D9838" w14:textId="0445B5E3" w:rsidR="007A79F4" w:rsidRPr="00004E89" w:rsidRDefault="00EA4836" w:rsidP="00BE2EBA">
            <w:pPr>
              <w:spacing w:after="0"/>
              <w:rPr>
                <w:sz w:val="20"/>
                <w:szCs w:val="20"/>
              </w:rPr>
            </w:pPr>
            <w:r>
              <w:rPr>
                <w:sz w:val="20"/>
                <w:szCs w:val="20"/>
              </w:rPr>
              <w:t>As ZTE points out, we think the Rel-15 spec works, and for us it is difficult to agree to this change in Rel-15.  However, we are open to the greater flexibility the CR allows, and so it can be considered in Rel-16</w:t>
            </w:r>
            <w:r w:rsidR="00F24FF6">
              <w:rPr>
                <w:sz w:val="20"/>
                <w:szCs w:val="20"/>
              </w:rPr>
              <w:t>.</w:t>
            </w:r>
            <w:r w:rsidR="005E561E">
              <w:rPr>
                <w:sz w:val="20"/>
                <w:szCs w:val="20"/>
              </w:rPr>
              <w:t xml:space="preserve">  We would like to further check the additional proposed changes from Mediatek and ZTE.</w:t>
            </w:r>
          </w:p>
        </w:tc>
      </w:tr>
      <w:tr w:rsidR="004F692E" w:rsidRPr="00004E89" w14:paraId="177042DA" w14:textId="77777777" w:rsidTr="00665899">
        <w:trPr>
          <w:trHeight w:val="20"/>
        </w:trPr>
        <w:tc>
          <w:tcPr>
            <w:tcW w:w="892" w:type="pct"/>
            <w:vAlign w:val="center"/>
          </w:tcPr>
          <w:p w14:paraId="3881F574" w14:textId="7F9046FF" w:rsidR="004F692E" w:rsidRDefault="004F692E" w:rsidP="004F692E">
            <w:pPr>
              <w:spacing w:after="0"/>
              <w:jc w:val="center"/>
              <w:rPr>
                <w:sz w:val="20"/>
                <w:szCs w:val="20"/>
                <w:lang w:eastAsia="zh-CN"/>
              </w:rPr>
            </w:pPr>
            <w:r>
              <w:rPr>
                <w:sz w:val="20"/>
                <w:szCs w:val="20"/>
              </w:rPr>
              <w:t>Qualcomm</w:t>
            </w:r>
          </w:p>
        </w:tc>
        <w:tc>
          <w:tcPr>
            <w:tcW w:w="746" w:type="pct"/>
          </w:tcPr>
          <w:p w14:paraId="6CB23A5B" w14:textId="5D00B1CD" w:rsidR="004F692E" w:rsidRDefault="004F692E" w:rsidP="004F692E">
            <w:pPr>
              <w:spacing w:after="0"/>
              <w:rPr>
                <w:sz w:val="20"/>
                <w:szCs w:val="20"/>
              </w:rPr>
            </w:pPr>
            <w:r>
              <w:rPr>
                <w:sz w:val="20"/>
                <w:szCs w:val="20"/>
              </w:rPr>
              <w:t>Generally agree</w:t>
            </w:r>
          </w:p>
        </w:tc>
        <w:tc>
          <w:tcPr>
            <w:tcW w:w="3362" w:type="pct"/>
            <w:vAlign w:val="center"/>
          </w:tcPr>
          <w:p w14:paraId="7EB1E767" w14:textId="77777777" w:rsidR="004F692E" w:rsidRDefault="004F692E" w:rsidP="004F692E">
            <w:pPr>
              <w:spacing w:after="0"/>
              <w:rPr>
                <w:sz w:val="20"/>
                <w:szCs w:val="20"/>
              </w:rPr>
            </w:pPr>
            <w:r>
              <w:rPr>
                <w:sz w:val="20"/>
                <w:szCs w:val="20"/>
              </w:rPr>
              <w:t>We agree that the case of intra-band CA should be captured as done in LTE. We would be OK with correcting this in Rel-15. A couple of comments:</w:t>
            </w:r>
          </w:p>
          <w:p w14:paraId="0A0743C5" w14:textId="77777777" w:rsidR="004F692E" w:rsidRDefault="004F692E" w:rsidP="004F692E">
            <w:pPr>
              <w:spacing w:after="0"/>
              <w:rPr>
                <w:sz w:val="20"/>
                <w:szCs w:val="20"/>
              </w:rPr>
            </w:pPr>
          </w:p>
          <w:p w14:paraId="53BF9F07" w14:textId="77777777" w:rsidR="004F692E" w:rsidRDefault="004F692E" w:rsidP="004F692E">
            <w:pPr>
              <w:spacing w:after="0"/>
              <w:rPr>
                <w:sz w:val="20"/>
                <w:szCs w:val="20"/>
              </w:rPr>
            </w:pPr>
            <w:r>
              <w:rPr>
                <w:sz w:val="20"/>
                <w:szCs w:val="20"/>
              </w:rPr>
              <w:t>1) Agree with Mediatek’s comment#2, the paragraph describing “source CC interruption” would be contradicting the CR. Maybe we can also add the “s(d)” notation in that paragraph instead of removing it.</w:t>
            </w:r>
          </w:p>
          <w:p w14:paraId="7944ADCD" w14:textId="77777777" w:rsidR="004F692E" w:rsidRDefault="004F692E" w:rsidP="004F692E">
            <w:pPr>
              <w:spacing w:after="0"/>
              <w:rPr>
                <w:sz w:val="20"/>
                <w:szCs w:val="20"/>
              </w:rPr>
            </w:pPr>
          </w:p>
          <w:p w14:paraId="5ACC7EA4" w14:textId="77777777" w:rsidR="004F692E" w:rsidRDefault="004F692E" w:rsidP="004F692E">
            <w:pPr>
              <w:spacing w:after="0"/>
              <w:rPr>
                <w:sz w:val="20"/>
                <w:szCs w:val="20"/>
              </w:rPr>
            </w:pPr>
            <w:r>
              <w:rPr>
                <w:sz w:val="20"/>
                <w:szCs w:val="20"/>
              </w:rPr>
              <w:t>2) One change with respect to LTE is that SCS and CP are properties of BWPs, not cells. Therefore we cannot use this condition for determining same / different PA. We suggest to remove “SCS” and “CP” as conditions for same PA.</w:t>
            </w:r>
          </w:p>
          <w:p w14:paraId="72234C71" w14:textId="77777777" w:rsidR="004F692E" w:rsidRDefault="004F692E" w:rsidP="004F692E">
            <w:pPr>
              <w:spacing w:after="0"/>
              <w:rPr>
                <w:sz w:val="20"/>
                <w:szCs w:val="20"/>
              </w:rPr>
            </w:pPr>
          </w:p>
          <w:p w14:paraId="0C759F63" w14:textId="4F387659" w:rsidR="004F692E" w:rsidRPr="00004E89" w:rsidRDefault="004F692E" w:rsidP="004F692E">
            <w:pPr>
              <w:spacing w:after="0"/>
              <w:rPr>
                <w:sz w:val="20"/>
                <w:szCs w:val="20"/>
              </w:rPr>
            </w:pPr>
            <w:r>
              <w:rPr>
                <w:sz w:val="20"/>
                <w:szCs w:val="20"/>
              </w:rPr>
              <w:t xml:space="preserve">3) The part of removing </w:t>
            </w:r>
            <w:r>
              <w:rPr>
                <w:i/>
                <w:iCs/>
                <w:sz w:val="20"/>
                <w:szCs w:val="20"/>
              </w:rPr>
              <w:t>“and that can result in uplink transmissions beyond the UE capability …”</w:t>
            </w:r>
            <w:r>
              <w:rPr>
                <w:sz w:val="20"/>
                <w:szCs w:val="20"/>
              </w:rPr>
              <w:t xml:space="preserve"> is a bit unclear to us. In our view, the UE behavior would be different depending on whether the UE exceeds its capability or not. Could the proponent clarify this point? Note that this “beyond UE capability” specification is also discussed in our paper R1-2103149.</w:t>
            </w:r>
          </w:p>
        </w:tc>
      </w:tr>
      <w:tr w:rsidR="002E032F" w:rsidRPr="00004E89" w14:paraId="16AD7D67" w14:textId="77777777" w:rsidTr="00665899">
        <w:trPr>
          <w:trHeight w:val="20"/>
        </w:trPr>
        <w:tc>
          <w:tcPr>
            <w:tcW w:w="892" w:type="pct"/>
            <w:vAlign w:val="center"/>
          </w:tcPr>
          <w:p w14:paraId="49EFE3A5" w14:textId="33C2EDC3" w:rsidR="002E032F" w:rsidRPr="002E032F" w:rsidRDefault="00D451BD" w:rsidP="00BE2EBA">
            <w:pPr>
              <w:spacing w:after="0"/>
              <w:jc w:val="center"/>
              <w:rPr>
                <w:rFonts w:eastAsia="MS Mincho"/>
                <w:sz w:val="20"/>
                <w:szCs w:val="20"/>
                <w:lang w:eastAsia="ja-JP"/>
              </w:rPr>
            </w:pPr>
            <w:r>
              <w:rPr>
                <w:rFonts w:eastAsia="MS Mincho"/>
                <w:sz w:val="20"/>
                <w:szCs w:val="20"/>
                <w:lang w:eastAsia="ja-JP"/>
              </w:rPr>
              <w:t>Apple</w:t>
            </w:r>
          </w:p>
        </w:tc>
        <w:tc>
          <w:tcPr>
            <w:tcW w:w="746" w:type="pct"/>
          </w:tcPr>
          <w:p w14:paraId="12FCFECC" w14:textId="5A2A03EB" w:rsidR="002E032F" w:rsidRPr="002E032F" w:rsidRDefault="00D451BD" w:rsidP="00BE2EBA">
            <w:pPr>
              <w:spacing w:after="0"/>
              <w:rPr>
                <w:rFonts w:eastAsia="MS Mincho"/>
                <w:sz w:val="20"/>
                <w:szCs w:val="20"/>
                <w:lang w:eastAsia="ja-JP"/>
              </w:rPr>
            </w:pPr>
            <w:r>
              <w:rPr>
                <w:rFonts w:eastAsia="MS Mincho"/>
                <w:sz w:val="20"/>
                <w:szCs w:val="20"/>
                <w:lang w:eastAsia="ja-JP"/>
              </w:rPr>
              <w:t>Please see comments</w:t>
            </w:r>
          </w:p>
        </w:tc>
        <w:tc>
          <w:tcPr>
            <w:tcW w:w="3362" w:type="pct"/>
            <w:vAlign w:val="center"/>
          </w:tcPr>
          <w:p w14:paraId="2BB7A223" w14:textId="68D8D2DB" w:rsidR="00D451BD" w:rsidRDefault="00D451BD" w:rsidP="00BE2EBA">
            <w:pPr>
              <w:spacing w:after="0"/>
              <w:rPr>
                <w:sz w:val="20"/>
                <w:szCs w:val="20"/>
              </w:rPr>
            </w:pPr>
            <w:r>
              <w:rPr>
                <w:sz w:val="20"/>
                <w:szCs w:val="20"/>
              </w:rPr>
              <w:t xml:space="preserve">We are not sure if CR is mature enough to address all concerns, some are mentioned above by other colleagues. On applicability of prioritization rules and set definition, we share same view with ZTE. In our interpretation, SRS switching can be inter-band and that may impact inter-band CCs as well, not just intra-band CCs. </w:t>
            </w:r>
          </w:p>
          <w:p w14:paraId="0EC78106" w14:textId="2813EAF9" w:rsidR="002E032F" w:rsidRPr="00004E89" w:rsidRDefault="00D451BD" w:rsidP="00BE2EBA">
            <w:pPr>
              <w:spacing w:after="0"/>
              <w:rPr>
                <w:sz w:val="20"/>
                <w:szCs w:val="20"/>
              </w:rPr>
            </w:pPr>
            <w:r>
              <w:rPr>
                <w:sz w:val="20"/>
                <w:szCs w:val="20"/>
              </w:rPr>
              <w:t>We think “</w:t>
            </w:r>
            <w:r w:rsidRPr="00D451BD">
              <w:rPr>
                <w:sz w:val="20"/>
                <w:szCs w:val="20"/>
                <w:lang w:val="en-GB"/>
              </w:rPr>
              <w:t>and that can result in uplink transmissions beyond the UE's indicated uplink carrier aggregation capability included in [13, TS 38.306].</w:t>
            </w:r>
            <w:r>
              <w:rPr>
                <w:sz w:val="20"/>
                <w:szCs w:val="20"/>
                <w:lang w:val="en-GB"/>
              </w:rPr>
              <w:t>” should be kept</w:t>
            </w:r>
          </w:p>
        </w:tc>
      </w:tr>
      <w:tr w:rsidR="00665899" w:rsidRPr="00004E89" w14:paraId="17907C1B" w14:textId="77777777" w:rsidTr="00665899">
        <w:trPr>
          <w:trHeight w:val="20"/>
        </w:trPr>
        <w:tc>
          <w:tcPr>
            <w:tcW w:w="892" w:type="pct"/>
            <w:vAlign w:val="center"/>
          </w:tcPr>
          <w:p w14:paraId="251B851C" w14:textId="138964B2" w:rsidR="00665899" w:rsidRDefault="00665899" w:rsidP="00665899">
            <w:pPr>
              <w:spacing w:after="0"/>
              <w:jc w:val="center"/>
              <w:rPr>
                <w:rFonts w:eastAsia="MS Mincho"/>
                <w:sz w:val="20"/>
                <w:szCs w:val="20"/>
                <w:lang w:eastAsia="ja-JP"/>
              </w:rPr>
            </w:pPr>
            <w:r>
              <w:rPr>
                <w:rFonts w:eastAsia="MS Mincho"/>
                <w:sz w:val="20"/>
                <w:szCs w:val="20"/>
                <w:lang w:eastAsia="ja-JP"/>
              </w:rPr>
              <w:t>vivo</w:t>
            </w:r>
          </w:p>
        </w:tc>
        <w:tc>
          <w:tcPr>
            <w:tcW w:w="746" w:type="pct"/>
          </w:tcPr>
          <w:p w14:paraId="2BCE5C6A" w14:textId="18E8ADB3" w:rsidR="00665899" w:rsidRDefault="00665899" w:rsidP="00665899">
            <w:pPr>
              <w:spacing w:after="0"/>
              <w:rPr>
                <w:rFonts w:eastAsia="MS Mincho"/>
                <w:sz w:val="20"/>
                <w:szCs w:val="20"/>
                <w:lang w:eastAsia="ja-JP"/>
              </w:rPr>
            </w:pPr>
            <w:r>
              <w:rPr>
                <w:rFonts w:eastAsiaTheme="minorEastAsia"/>
                <w:sz w:val="20"/>
                <w:szCs w:val="20"/>
                <w:lang w:eastAsia="zh-CN"/>
              </w:rPr>
              <w:t>Ok in general, consider for Rel-16</w:t>
            </w:r>
          </w:p>
        </w:tc>
        <w:tc>
          <w:tcPr>
            <w:tcW w:w="3362" w:type="pct"/>
            <w:vAlign w:val="center"/>
          </w:tcPr>
          <w:p w14:paraId="26BC0ECC" w14:textId="315C65E0" w:rsidR="00665899" w:rsidRPr="00004E89" w:rsidRDefault="00665899" w:rsidP="00665899">
            <w:pPr>
              <w:spacing w:after="0"/>
              <w:rPr>
                <w:sz w:val="20"/>
                <w:szCs w:val="20"/>
              </w:rPr>
            </w:pPr>
            <w:r>
              <w:rPr>
                <w:rFonts w:hint="eastAsia"/>
                <w:sz w:val="20"/>
                <w:szCs w:val="20"/>
                <w:lang w:eastAsia="zh-CN"/>
              </w:rPr>
              <w:t>As po</w:t>
            </w:r>
            <w:r>
              <w:rPr>
                <w:sz w:val="20"/>
                <w:szCs w:val="20"/>
                <w:lang w:eastAsia="zh-CN"/>
              </w:rPr>
              <w:t>inted out by companies, we would prefer further checking on additional proposed corrections.</w:t>
            </w:r>
          </w:p>
        </w:tc>
      </w:tr>
      <w:tr w:rsidR="00B26C98" w:rsidRPr="00004E89" w14:paraId="718C25D6" w14:textId="77777777" w:rsidTr="00665899">
        <w:trPr>
          <w:trHeight w:val="20"/>
        </w:trPr>
        <w:tc>
          <w:tcPr>
            <w:tcW w:w="892" w:type="pct"/>
            <w:vAlign w:val="center"/>
          </w:tcPr>
          <w:p w14:paraId="3DBD2161" w14:textId="77777777" w:rsidR="00B26C98" w:rsidRDefault="00B26C98" w:rsidP="00BE2EBA">
            <w:pPr>
              <w:spacing w:after="0"/>
              <w:jc w:val="center"/>
              <w:rPr>
                <w:rFonts w:eastAsia="MS Mincho"/>
                <w:sz w:val="20"/>
                <w:szCs w:val="20"/>
                <w:lang w:eastAsia="ja-JP"/>
              </w:rPr>
            </w:pPr>
          </w:p>
        </w:tc>
        <w:tc>
          <w:tcPr>
            <w:tcW w:w="746" w:type="pct"/>
          </w:tcPr>
          <w:p w14:paraId="1BB6585D" w14:textId="77777777" w:rsidR="00B26C98" w:rsidRDefault="00B26C98" w:rsidP="00BE2EBA">
            <w:pPr>
              <w:spacing w:after="0"/>
              <w:rPr>
                <w:rFonts w:eastAsia="MS Mincho"/>
                <w:sz w:val="20"/>
                <w:szCs w:val="20"/>
                <w:lang w:eastAsia="ja-JP"/>
              </w:rPr>
            </w:pPr>
          </w:p>
        </w:tc>
        <w:tc>
          <w:tcPr>
            <w:tcW w:w="3362" w:type="pct"/>
            <w:vAlign w:val="center"/>
          </w:tcPr>
          <w:p w14:paraId="3D689E42" w14:textId="77777777" w:rsidR="00B26C98" w:rsidRPr="00004E89" w:rsidRDefault="00B26C98" w:rsidP="00BE2EBA">
            <w:pPr>
              <w:spacing w:after="0"/>
              <w:rPr>
                <w:sz w:val="20"/>
                <w:szCs w:val="20"/>
              </w:rPr>
            </w:pPr>
            <w:bookmarkStart w:id="5" w:name="_GoBack"/>
            <w:bookmarkEnd w:id="5"/>
          </w:p>
        </w:tc>
      </w:tr>
    </w:tbl>
    <w:p w14:paraId="1FC5F041" w14:textId="77777777" w:rsidR="00597F65" w:rsidRPr="00DC1A10" w:rsidRDefault="00597F65" w:rsidP="00DC1A10">
      <w:pPr>
        <w:rPr>
          <w:lang w:eastAsia="zh-CN"/>
        </w:rPr>
      </w:pPr>
    </w:p>
    <w:p w14:paraId="319F52E5" w14:textId="77777777" w:rsidR="00157FC3" w:rsidRDefault="00747F48" w:rsidP="00CF195E">
      <w:pPr>
        <w:pStyle w:val="1"/>
      </w:pPr>
      <w:bookmarkStart w:id="6" w:name="_Ref129681832"/>
      <w:r w:rsidRPr="00CF195E">
        <w:t>Conclusion</w:t>
      </w:r>
      <w:r w:rsidR="006B1FD5" w:rsidRPr="00CF195E">
        <w:t>s</w:t>
      </w:r>
    </w:p>
    <w:p w14:paraId="633B1BA0" w14:textId="31CBDB8A" w:rsidR="001D780E" w:rsidRPr="00CF195E" w:rsidRDefault="001D780E" w:rsidP="00CF195E">
      <w:pPr>
        <w:pStyle w:val="1"/>
        <w:numPr>
          <w:ilvl w:val="0"/>
          <w:numId w:val="0"/>
        </w:numPr>
        <w:ind w:left="432" w:hanging="432"/>
      </w:pPr>
      <w:bookmarkStart w:id="7" w:name="_Ref124589665"/>
      <w:bookmarkStart w:id="8" w:name="_Ref71620620"/>
      <w:bookmarkStart w:id="9" w:name="_Ref124671424"/>
      <w:r w:rsidRPr="00CF195E">
        <w:t>References</w:t>
      </w:r>
    </w:p>
    <w:bookmarkEnd w:id="6"/>
    <w:bookmarkEnd w:id="7"/>
    <w:bookmarkEnd w:id="8"/>
    <w:bookmarkEnd w:id="9"/>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1"/>
        <w:numPr>
          <w:ilvl w:val="0"/>
          <w:numId w:val="0"/>
        </w:numPr>
        <w:ind w:left="432" w:hanging="432"/>
      </w:pPr>
      <w:r>
        <w:t>Appendix: Proposed CR</w:t>
      </w:r>
      <w:r w:rsidR="00714D09">
        <w:t xml:space="preserve"> in R1-</w:t>
      </w:r>
      <w:r w:rsidR="00CC51B4">
        <w:t>2103759</w:t>
      </w:r>
    </w:p>
    <w:tbl>
      <w:tblPr>
        <w:tblStyle w:val="ac"/>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10" w:name="_Toc60777114"/>
            <w:bookmarkStart w:id="11" w:name="_Toc45810538"/>
            <w:bookmarkStart w:id="12" w:name="_Toc36645493"/>
            <w:bookmarkStart w:id="13" w:name="_Toc29674263"/>
            <w:bookmarkStart w:id="14" w:name="_Toc29673270"/>
            <w:bookmarkStart w:id="15" w:name="_Toc29673129"/>
            <w:bookmarkStart w:id="16" w:name="_Toc27299864"/>
            <w:bookmarkStart w:id="17" w:name="_Toc20317966"/>
            <w:bookmarkStart w:id="18" w:name="_Toc11352076"/>
            <w:r>
              <w:rPr>
                <w:rFonts w:ascii="Arial" w:hAnsi="Arial"/>
                <w:color w:val="000000"/>
                <w:sz w:val="32"/>
                <w:lang w:val="x-none"/>
              </w:rPr>
              <w:lastRenderedPageBreak/>
              <w:t>3.3</w:t>
            </w:r>
            <w:r>
              <w:rPr>
                <w:rFonts w:ascii="Arial" w:hAnsi="Arial"/>
                <w:color w:val="000000"/>
                <w:sz w:val="32"/>
                <w:lang w:val="x-none"/>
              </w:rPr>
              <w:tab/>
              <w:t>Abbreviations</w:t>
            </w:r>
            <w:bookmarkEnd w:id="10"/>
            <w:bookmarkEnd w:id="11"/>
            <w:bookmarkEnd w:id="12"/>
            <w:bookmarkEnd w:id="13"/>
            <w:bookmarkEnd w:id="14"/>
            <w:bookmarkEnd w:id="15"/>
            <w:bookmarkEnd w:id="16"/>
            <w:bookmarkEnd w:id="17"/>
            <w:bookmarkEnd w:id="18"/>
          </w:p>
          <w:p w14:paraId="4FB93FC7" w14:textId="77777777" w:rsidR="00031D29" w:rsidRDefault="00031D29" w:rsidP="00031D29">
            <w:pPr>
              <w:keepLines/>
              <w:spacing w:after="0"/>
              <w:ind w:left="1702" w:hanging="1418"/>
            </w:pPr>
            <w:ins w:id="19"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20" w:name="_Toc60777211"/>
            <w:bookmarkStart w:id="21" w:name="_Toc45810635"/>
            <w:bookmarkStart w:id="22" w:name="_Toc36645586"/>
            <w:bookmarkStart w:id="23" w:name="_Toc29674356"/>
            <w:bookmarkStart w:id="24" w:name="_Toc29673363"/>
            <w:bookmarkStart w:id="25" w:name="_Toc29673222"/>
            <w:bookmarkStart w:id="26" w:name="_Toc27299948"/>
            <w:bookmarkStart w:id="27" w:name="_Toc20318050"/>
            <w:bookmarkStart w:id="28"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20"/>
            <w:bookmarkEnd w:id="21"/>
            <w:bookmarkEnd w:id="22"/>
            <w:bookmarkEnd w:id="23"/>
            <w:bookmarkEnd w:id="24"/>
            <w:bookmarkEnd w:id="25"/>
            <w:bookmarkEnd w:id="26"/>
            <w:bookmarkEnd w:id="27"/>
            <w:bookmarkEnd w:id="28"/>
          </w:p>
          <w:p w14:paraId="5FAFD1D0" w14:textId="77777777" w:rsidR="00031D29" w:rsidRDefault="00031D29" w:rsidP="00031D29">
            <w:pPr>
              <w:overflowPunct w:val="0"/>
              <w:textAlignment w:val="baseline"/>
              <w:rPr>
                <w:ins w:id="29" w:author="Huawei" w:date="2021-02-09T12:46:00Z"/>
                <w:rFonts w:ascii="Times" w:eastAsia="Times New Roman" w:hAnsi="Times"/>
                <w:sz w:val="20"/>
                <w:lang w:val="en-GB" w:eastAsia="en-GB"/>
              </w:rPr>
            </w:pPr>
            <w:ins w:id="30" w:author="Huawei" w:date="2021-02-09T12:45:00Z">
              <w:r>
                <w:rPr>
                  <w:color w:val="000000"/>
                </w:rPr>
                <w:t xml:space="preserve">For a carrier of a serving cell </w:t>
              </w:r>
            </w:ins>
            <w:ins w:id="31" w:author="Huawei" w:date="2021-02-09T14:12:00Z">
              <w:r>
                <w:rPr>
                  <w:rFonts w:eastAsia="Times New Roman"/>
                  <w:i/>
                  <w:lang w:eastAsia="en-GB"/>
                </w:rPr>
                <w:t>d</w:t>
              </w:r>
              <w:r>
                <w:rPr>
                  <w:color w:val="000000"/>
                </w:rPr>
                <w:t xml:space="preserve"> </w:t>
              </w:r>
            </w:ins>
            <w:ins w:id="32"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3"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4"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5" w:author="Huawei" w:date="2021-02-09T12:46:00Z">
              <w:r>
                <w:rPr>
                  <w:rFonts w:ascii="Times" w:eastAsia="Times New Roman" w:hAnsi="Times"/>
                  <w:lang w:eastAsia="en-GB"/>
                </w:rPr>
                <w:t xml:space="preserve"> as signalled by </w:t>
              </w:r>
            </w:ins>
            <w:ins w:id="36"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7"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8" w:author="Huawei" w:date="2021-02-09T12:49:00Z">
              <w:r>
                <w:rPr>
                  <w:rFonts w:ascii="Times" w:eastAsia="Times New Roman" w:hAnsi="Times"/>
                  <w:lang w:eastAsia="en-GB"/>
                </w:rPr>
                <w:t xml:space="preserve">carriers of </w:t>
              </w:r>
            </w:ins>
            <w:ins w:id="39"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2" w:author="Huawei" w:date="2021-02-09T12:46:00Z"/>
                <w:rFonts w:eastAsia="Times New Roman"/>
                <w:lang w:eastAsia="en-GB"/>
              </w:rPr>
            </w:pPr>
            <w:ins w:id="43"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4" w:author="Huawei" w:date="2021-02-10T10:43:00Z">
              <w:r>
                <w:rPr>
                  <w:rFonts w:eastAsia="Times New Roman"/>
                  <w:lang w:eastAsia="en-GB"/>
                </w:rPr>
                <w:t>SCS</w:t>
              </w:r>
            </w:ins>
            <w:ins w:id="45"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6" w:author="Huawei" w:date="2021-02-09T12:46:00Z"/>
                <w:rFonts w:eastAsia="Times New Roman"/>
                <w:lang w:eastAsia="en-GB"/>
              </w:rPr>
            </w:pPr>
            <w:ins w:id="47"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8" w:author="Huawei" w:date="2021-02-09T12:51:00Z"/>
                <w:rFonts w:eastAsia="Times New Roman"/>
                <w:lang w:eastAsia="en-GB"/>
              </w:rPr>
            </w:pPr>
            <w:ins w:id="49" w:author="Huawei" w:date="2021-02-09T12:51:00Z">
              <w:r>
                <w:rPr>
                  <w:rFonts w:eastAsia="Times New Roman"/>
                  <w:lang w:eastAsia="en-GB"/>
                </w:rPr>
                <w:t xml:space="preserve">The following prioritization rules shall be applied in case of collision between a transmission of SRS over </w:t>
              </w:r>
            </w:ins>
            <w:ins w:id="50" w:author="Huawei" w:date="2021-02-09T12:52:00Z">
              <w:r>
                <w:rPr>
                  <w:rFonts w:eastAsia="Times New Roman"/>
                  <w:lang w:eastAsia="en-GB"/>
                </w:rPr>
                <w:t>carrier</w:t>
              </w:r>
            </w:ins>
            <w:ins w:id="51"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2" w:author="Huawei" w:date="2021-02-09T12:52:00Z">
              <w:r>
                <w:rPr>
                  <w:rFonts w:eastAsia="Times New Roman"/>
                  <w:lang w:eastAsia="en-GB"/>
                </w:rPr>
                <w:t>carrier of a serving cell</w:t>
              </w:r>
            </w:ins>
            <w:ins w:id="53"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4" w:author="Huawei" w:date="2021-02-09T14:38:00Z">
              <w:r>
                <w:rPr>
                  <w:rFonts w:eastAsia="Times New Roman"/>
                  <w:lang w:eastAsia="en-GB"/>
                </w:rPr>
                <w:t>-</w:t>
              </w:r>
              <w:r>
                <w:rPr>
                  <w:rFonts w:eastAsia="Times New Roman"/>
                  <w:lang w:eastAsia="en-GB"/>
                </w:rPr>
                <w:tab/>
              </w:r>
            </w:ins>
            <w:del w:id="55"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6"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7"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8"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9" w:author="Huawei" w:date="2021-02-09T14:38:00Z">
              <w:r>
                <w:rPr>
                  <w:rFonts w:eastAsia="Times New Roman"/>
                  <w:lang w:eastAsia="en-GB"/>
                </w:rPr>
                <w:t>-</w:t>
              </w:r>
              <w:r>
                <w:rPr>
                  <w:rFonts w:eastAsia="Times New Roman"/>
                  <w:lang w:eastAsia="en-GB"/>
                </w:rPr>
                <w:tab/>
              </w:r>
            </w:ins>
            <w:del w:id="60"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61"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2"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3"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4" w:author="Huawei" w:date="2021-02-09T14:38:00Z">
              <w:r>
                <w:rPr>
                  <w:rFonts w:eastAsia="Times New Roman"/>
                  <w:lang w:eastAsia="en-GB"/>
                </w:rPr>
                <w:t>-</w:t>
              </w:r>
              <w:r>
                <w:rPr>
                  <w:rFonts w:eastAsia="Times New Roman"/>
                  <w:lang w:eastAsia="en-GB"/>
                </w:rPr>
                <w:tab/>
              </w:r>
            </w:ins>
            <w:del w:id="65"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6" w:author="Huawei" w:date="2021-02-09T14:29:00Z">
              <w:r>
                <w:rPr>
                  <w:rFonts w:eastAsia="Times New Roman"/>
                  <w:lang w:eastAsia="en-GB"/>
                </w:rPr>
                <w:t xml:space="preserve">a carrier of a serving cell in set </w:t>
              </w:r>
              <w:r>
                <w:rPr>
                  <w:rFonts w:eastAsia="Times New Roman"/>
                  <w:i/>
                  <w:lang w:eastAsia="en-GB"/>
                </w:rPr>
                <w:t xml:space="preserve">S(d) </w:t>
              </w:r>
            </w:ins>
            <w:del w:id="67"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8" w:author="Huawei" w:date="2021-02-09T14:31:00Z">
              <w:r>
                <w:rPr>
                  <w:color w:val="000000"/>
                </w:rPr>
                <w:t xml:space="preserve">the carrier of </w:t>
              </w:r>
            </w:ins>
            <w:r>
              <w:rPr>
                <w:color w:val="000000"/>
              </w:rPr>
              <w:t xml:space="preserve">the serving cell </w:t>
            </w:r>
            <w:ins w:id="69" w:author="Huawei" w:date="2021-02-09T14:31:00Z">
              <w:r>
                <w:rPr>
                  <w:rFonts w:eastAsia="Times New Roman"/>
                  <w:i/>
                  <w:lang w:eastAsia="en-GB"/>
                </w:rPr>
                <w:t>d</w:t>
              </w:r>
              <w:r>
                <w:rPr>
                  <w:color w:val="000000"/>
                </w:rPr>
                <w:t xml:space="preserve"> </w:t>
              </w:r>
            </w:ins>
            <w:r>
              <w:rPr>
                <w:color w:val="000000"/>
              </w:rPr>
              <w:t>happen to overlap in the same symbol</w:t>
            </w:r>
            <w:del w:id="70"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1" w:author="Huawei" w:date="2021-02-09T14:38:00Z">
              <w:r>
                <w:rPr>
                  <w:rFonts w:eastAsia="Times New Roman"/>
                  <w:lang w:eastAsia="en-GB"/>
                </w:rPr>
                <w:t>-</w:t>
              </w:r>
              <w:r>
                <w:rPr>
                  <w:rFonts w:eastAsia="Times New Roman"/>
                  <w:lang w:eastAsia="en-GB"/>
                </w:rPr>
                <w:tab/>
              </w:r>
            </w:ins>
            <w:del w:id="72"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3"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4" w:author="Huawei" w:date="2021-02-09T14:36:00Z">
              <w:r>
                <w:rPr>
                  <w:rFonts w:eastAsia="Times New Roman"/>
                  <w:i/>
                  <w:lang w:eastAsia="en-GB"/>
                </w:rPr>
                <w:t>d</w:t>
              </w:r>
              <w:r>
                <w:rPr>
                  <w:color w:val="000000"/>
                </w:rPr>
                <w:t xml:space="preserve"> </w:t>
              </w:r>
            </w:ins>
            <w:r>
              <w:t>happen to overlap in the same symbol</w:t>
            </w:r>
            <w:del w:id="75"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lastRenderedPageBreak/>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6641D" w14:textId="77777777" w:rsidR="00A55359" w:rsidRDefault="00A55359">
      <w:r>
        <w:separator/>
      </w:r>
    </w:p>
  </w:endnote>
  <w:endnote w:type="continuationSeparator" w:id="0">
    <w:p w14:paraId="15B68967" w14:textId="77777777" w:rsidR="00A55359" w:rsidRDefault="00A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13C74" w14:textId="77777777" w:rsidR="00A55359" w:rsidRDefault="00A55359">
      <w:r>
        <w:separator/>
      </w:r>
    </w:p>
  </w:footnote>
  <w:footnote w:type="continuationSeparator" w:id="0">
    <w:p w14:paraId="7D337312" w14:textId="77777777" w:rsidR="00A55359" w:rsidRDefault="00A55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692E"/>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61E"/>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5899"/>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01"/>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76"/>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1F2B"/>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5359"/>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AA4"/>
    <w:rsid w:val="00B25B40"/>
    <w:rsid w:val="00B25FDE"/>
    <w:rsid w:val="00B26004"/>
    <w:rsid w:val="00B26261"/>
    <w:rsid w:val="00B26AB0"/>
    <w:rsid w:val="00B26AD2"/>
    <w:rsid w:val="00B26C98"/>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1BD"/>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836"/>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4FF6"/>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qFormat/>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批注文字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批注主题 Char"/>
    <w:basedOn w:val="Char3"/>
    <w:link w:val="af1"/>
    <w:semiHidden/>
    <w:rsid w:val="00915867"/>
    <w:rPr>
      <w:b/>
      <w:bCs/>
      <w:sz w:val="22"/>
      <w:szCs w:val="22"/>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a"/>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a"/>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6119E-C132-49A4-AC92-F8767148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16012</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TAMRAKAR RAKESH</cp:lastModifiedBy>
  <cp:revision>2</cp:revision>
  <cp:lastPrinted>2007-06-18T22:08:00Z</cp:lastPrinted>
  <dcterms:created xsi:type="dcterms:W3CDTF">2021-04-14T02:18:00Z</dcterms:created>
  <dcterms:modified xsi:type="dcterms:W3CDTF">2021-04-14T02:18:00Z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