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10705FA8" w14:textId="77777777" w:rsidR="00B8145F" w:rsidRDefault="00B8145F" w:rsidP="004615EF">
            <w:pPr>
              <w:spacing w:after="0"/>
              <w:rPr>
                <w:rFonts w:eastAsia="DengXian"/>
                <w:lang w:val="en-US" w:eastAsia="zh-CN"/>
              </w:rPr>
            </w:pPr>
          </w:p>
          <w:p w14:paraId="42126382" w14:textId="77777777" w:rsidR="00B8145F" w:rsidRPr="005A44CF" w:rsidRDefault="00B8145F" w:rsidP="004615E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lastRenderedPageBreak/>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RedCap UE </w:t>
            </w:r>
            <w:proofErr w:type="gramStart"/>
            <w:r w:rsidRPr="00CA5A40">
              <w:rPr>
                <w:rFonts w:eastAsia="Times New Roman"/>
                <w:highlight w:val="yellow"/>
              </w:rPr>
              <w:t>is allowed to</w:t>
            </w:r>
            <w:proofErr w:type="gramEnd"/>
            <w:r w:rsidRPr="00CA5A40">
              <w:rPr>
                <w:rFonts w:eastAsia="Times New Roman"/>
                <w:highlight w:val="yellow"/>
              </w:rPr>
              <w:t xml:space="preserve"> operate with an initial UL BWP wider than the maximum RedCap UE bandwidth</w:t>
            </w:r>
            <w:r w:rsidRPr="00CA5A40">
              <w:rPr>
                <w:rFonts w:eastAsia="Times New Roman"/>
                <w:highlight w:val="yellow"/>
                <w:u w:val="single"/>
              </w:rPr>
              <w:t xml:space="preserve"> </w:t>
            </w:r>
          </w:p>
          <w:p w14:paraId="09F85399" w14:textId="77777777" w:rsidR="001A3DD9" w:rsidRPr="001A3DD9" w:rsidRDefault="001A3DD9" w:rsidP="00386476">
            <w:pPr>
              <w:spacing w:after="0"/>
              <w:rPr>
                <w:rFonts w:eastAsia="DengXian"/>
                <w:lang w:eastAsia="zh-CN"/>
              </w:rPr>
            </w:pPr>
          </w:p>
          <w:p w14:paraId="018C1856" w14:textId="768E5BFB" w:rsidR="00B228AA" w:rsidRDefault="00B228AA" w:rsidP="00386476">
            <w:pPr>
              <w:spacing w:after="0"/>
              <w:rPr>
                <w:rFonts w:eastAsia="DengXian"/>
                <w:lang w:val="en-US" w:eastAsia="zh-CN"/>
              </w:rPr>
            </w:pPr>
          </w:p>
          <w:p w14:paraId="4E6B91FF" w14:textId="77777777" w:rsidR="00B228AA" w:rsidRDefault="00B228AA" w:rsidP="00386476">
            <w:pPr>
              <w:spacing w:after="0"/>
              <w:rPr>
                <w:rFonts w:eastAsia="DengXian"/>
                <w:lang w:val="en-US" w:eastAsia="zh-CN"/>
              </w:rPr>
            </w:pPr>
          </w:p>
          <w:p w14:paraId="639CB862" w14:textId="61E81773" w:rsidR="004271A2" w:rsidRDefault="004271A2" w:rsidP="00386476">
            <w:pPr>
              <w:spacing w:after="0"/>
              <w:rPr>
                <w:rFonts w:eastAsia="DengXian"/>
                <w:lang w:val="en-US" w:eastAsia="zh-CN"/>
              </w:rPr>
            </w:pPr>
          </w:p>
          <w:p w14:paraId="6C23CD4D" w14:textId="66D54B12"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proofErr w:type="gramStart"/>
            <w:r w:rsidR="009C1151">
              <w:rPr>
                <w:b/>
                <w:bCs/>
                <w:highlight w:val="cyan"/>
              </w:rPr>
              <w:t>d</w:t>
            </w:r>
            <w:r w:rsidR="009C1151">
              <w:rPr>
                <w:b/>
                <w:bCs/>
              </w:rPr>
              <w:t xml:space="preserve">  </w:t>
            </w:r>
            <w:r w:rsidR="009C1151" w:rsidRPr="00C175D2">
              <w:t>is</w:t>
            </w:r>
            <w:proofErr w:type="gramEnd"/>
            <w:r w:rsidR="009C1151" w:rsidRPr="00C175D2">
              <w:t xml:space="preserve">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w:t>
            </w:r>
            <w:proofErr w:type="gramStart"/>
            <w:r w:rsidR="00EC1A7C" w:rsidRPr="00EC1A7C">
              <w:t>t</w:t>
            </w:r>
            <w:r w:rsidR="00EC1A7C">
              <w:t xml:space="preserve">o  </w:t>
            </w:r>
            <w:r w:rsidR="00EC1A7C" w:rsidRPr="00757CD5">
              <w:rPr>
                <w:b/>
                <w:bCs/>
                <w:highlight w:val="cyan"/>
              </w:rPr>
              <w:t>Proposal</w:t>
            </w:r>
            <w:proofErr w:type="gramEnd"/>
            <w:r w:rsidR="00EC1A7C" w:rsidRPr="00757CD5">
              <w:rPr>
                <w:b/>
                <w:bCs/>
                <w:highlight w:val="cyan"/>
              </w:rPr>
              <w:t xml:space="preserve">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lastRenderedPageBreak/>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w:t>
            </w:r>
            <w:r w:rsidRPr="00891F6D">
              <w:rPr>
                <w:rFonts w:eastAsia="DengXian"/>
                <w:lang w:val="en-US" w:eastAsia="zh-CN"/>
              </w:rPr>
              <w:lastRenderedPageBreak/>
              <w:t xml:space="preserve">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lastRenderedPageBreak/>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lastRenderedPageBreak/>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lastRenderedPageBreak/>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lastRenderedPageBreak/>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w:t>
            </w:r>
            <w:r>
              <w:rPr>
                <w:rFonts w:eastAsia="DengXian"/>
                <w:lang w:val="en-US" w:eastAsia="zh-CN"/>
              </w:rPr>
              <w:lastRenderedPageBreak/>
              <w:t xml:space="preserve">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lastRenderedPageBreak/>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 xml:space="preserve">and UE </w:t>
            </w:r>
            <w:r>
              <w:rPr>
                <w:rFonts w:hint="eastAsia"/>
                <w:lang w:eastAsia="ko-KR"/>
              </w:rPr>
              <w:lastRenderedPageBreak/>
              <w:t>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Default="00B00C91" w:rsidP="004615EF">
            <w:pPr>
              <w:spacing w:after="0"/>
            </w:pPr>
            <w:r>
              <w:t>We are a bit confused about the 3</w:t>
            </w:r>
            <w:r w:rsidRPr="0006082B">
              <w:rPr>
                <w:vertAlign w:val="superscript"/>
              </w:rPr>
              <w:t>rd</w:t>
            </w:r>
            <w:r>
              <w:t xml:space="preserve"> FFS, i.e., </w:t>
            </w:r>
          </w:p>
          <w:p w14:paraId="24621069" w14:textId="77777777" w:rsidR="00B00C91" w:rsidRDefault="00B00C91" w:rsidP="004615EF">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4615EF">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4615EF">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4615EF">
            <w:pPr>
              <w:spacing w:after="0"/>
            </w:pPr>
          </w:p>
          <w:p w14:paraId="2BCD0FCA" w14:textId="77777777" w:rsidR="00B00C91" w:rsidRPr="00372751" w:rsidRDefault="00B00C91" w:rsidP="004615EF">
            <w:pPr>
              <w:spacing w:after="0"/>
            </w:pPr>
            <w:r>
              <w:t xml:space="preserve">We prefer to either keep both FFS alive, </w:t>
            </w:r>
            <w:proofErr w:type="gramStart"/>
            <w:r>
              <w:t>or</w:t>
            </w:r>
            <w:proofErr w:type="gramEnd"/>
            <w:r>
              <w:t xml:space="preserve"> discard both.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eastAsia="zh-CN"/>
              </w:rPr>
            </w:pPr>
            <w:r w:rsidRPr="005D19DA">
              <w:rPr>
                <w:rFonts w:ascii="Times New Roman" w:eastAsia="DengXian"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proofErr w:type="spellStart"/>
            <w:r>
              <w:rPr>
                <w:rFonts w:eastAsia="DengXian"/>
                <w:lang w:eastAsia="zh-CN"/>
              </w:rPr>
              <w:t>follwoing</w:t>
            </w:r>
            <w:proofErr w:type="spellEnd"/>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ListParagraph"/>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Pr>
                <w:rFonts w:eastAsia="DengXian"/>
                <w:color w:val="4472C4" w:themeColor="accent1"/>
                <w:lang w:eastAsia="zh-CN"/>
              </w:rPr>
              <w:lastRenderedPageBreak/>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615EF">
              <w:tc>
                <w:tcPr>
                  <w:tcW w:w="6552" w:type="dxa"/>
                </w:tcPr>
                <w:p w14:paraId="777E433A" w14:textId="77777777" w:rsidR="0034304D" w:rsidRPr="008D4835" w:rsidRDefault="0034304D" w:rsidP="004615EF">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lastRenderedPageBreak/>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ListParagraph"/>
              <w:numPr>
                <w:ilvl w:val="0"/>
                <w:numId w:val="36"/>
              </w:numPr>
              <w:spacing w:after="0"/>
              <w:rPr>
                <w:lang w:val="en-US"/>
              </w:rPr>
            </w:pPr>
            <w:r>
              <w:t>For non-initial BWPs for RedCap UEs:</w:t>
            </w:r>
          </w:p>
          <w:p w14:paraId="1AF84672" w14:textId="77777777" w:rsidR="006D7B96" w:rsidRDefault="006D7B96" w:rsidP="006D7B96">
            <w:pPr>
              <w:pStyle w:val="ListParagraph"/>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ListParagraph"/>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ListParagraph"/>
              <w:spacing w:after="0"/>
              <w:ind w:left="1440"/>
              <w:rPr>
                <w:iCs/>
              </w:rPr>
            </w:pPr>
            <w:r w:rsidRPr="006D7B96">
              <w:rPr>
                <w:rFonts w:ascii="DengXian" w:eastAsia="DengXian" w:hAnsi="DengXian"/>
                <w:b/>
                <w:iCs/>
                <w:color w:val="1F497D"/>
                <w:sz w:val="21"/>
                <w:szCs w:val="21"/>
                <w:lang w:eastAsia="zh-CN"/>
              </w:rPr>
              <w:t>[SPRD]:</w:t>
            </w:r>
            <w:r w:rsidRPr="006D7B96">
              <w:rPr>
                <w:rFonts w:ascii="DengXian" w:eastAsia="DengXian" w:hAnsi="DengXian" w:hint="eastAsia"/>
                <w:b/>
                <w:iCs/>
                <w:color w:val="1F497D"/>
                <w:sz w:val="21"/>
                <w:szCs w:val="21"/>
                <w:lang w:eastAsia="zh-CN"/>
              </w:rPr>
              <w:t xml:space="preserve"> </w:t>
            </w:r>
            <w:r w:rsidRPr="006D7B96">
              <w:rPr>
                <w:rFonts w:ascii="DengXian" w:eastAsia="DengXian" w:hAnsi="DengXian" w:hint="eastAsia"/>
                <w:iCs/>
                <w:color w:val="1F497D"/>
                <w:sz w:val="21"/>
                <w:szCs w:val="21"/>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Default="006D7B96" w:rsidP="006D7B96">
            <w:pPr>
              <w:pStyle w:val="ListParagraph"/>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up to gNB implementation. </w:t>
            </w:r>
          </w:p>
          <w:p w14:paraId="152D146A" w14:textId="77777777" w:rsidR="006D7B96" w:rsidRDefault="006D7B96" w:rsidP="006D7B96">
            <w:pPr>
              <w:pStyle w:val="ListParagraph"/>
              <w:numPr>
                <w:ilvl w:val="1"/>
                <w:numId w:val="36"/>
              </w:numPr>
              <w:spacing w:after="0"/>
              <w:rPr>
                <w:color w:val="FF0000"/>
                <w:sz w:val="20"/>
                <w:szCs w:val="20"/>
              </w:rPr>
            </w:pPr>
            <w:r>
              <w:rPr>
                <w:color w:val="FF0000"/>
              </w:rPr>
              <w:t>FFS: Whether and how to support SSB and CORESET#0 having a combined bandwidth larger than the RedCap UE bandwidth in FR2</w:t>
            </w:r>
          </w:p>
          <w:p w14:paraId="7D74F2B5"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r w:rsidRPr="006D7B96">
              <w:rPr>
                <w:rFonts w:ascii="DengXian" w:eastAsia="DengXian" w:hAnsi="DengXian" w:hint="eastAsia"/>
                <w:iCs/>
                <w:color w:val="1F497D"/>
                <w:sz w:val="21"/>
                <w:szCs w:val="21"/>
                <w:lang w:eastAsia="zh-CN"/>
              </w:rPr>
              <w:t>This is a UE capability in Rel.15</w:t>
            </w:r>
          </w:p>
          <w:p w14:paraId="2EC19B7A" w14:textId="77777777" w:rsidR="006D7B96" w:rsidRPr="006D7B96" w:rsidRDefault="006D7B96" w:rsidP="006D7B96">
            <w:pPr>
              <w:pStyle w:val="ListParagraph"/>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6D7B96">
              <w:rPr>
                <w:rFonts w:ascii="DengXian" w:eastAsia="DengXian" w:hAnsi="DengXian" w:hint="eastAsia"/>
                <w:b/>
                <w:iCs/>
                <w:color w:val="1F497D"/>
                <w:sz w:val="21"/>
                <w:szCs w:val="21"/>
                <w:lang w:eastAsia="zh-CN"/>
              </w:rPr>
              <w:lastRenderedPageBreak/>
              <w:t>[SPRD]:</w:t>
            </w:r>
            <w:r w:rsidRPr="006D7B96">
              <w:rPr>
                <w:rFonts w:ascii="DengXian" w:eastAsia="DengXian" w:hAnsi="DengXian"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xml:space="preserve">. Doing so would introduce another solution in the </w:t>
            </w:r>
            <w:proofErr w:type="gramStart"/>
            <w:r>
              <w:rPr>
                <w:rFonts w:eastAsia="DengXian"/>
                <w:lang w:eastAsia="zh-CN"/>
              </w:rPr>
              <w:t>specification</w:t>
            </w:r>
            <w:r w:rsidR="00200D20">
              <w:rPr>
                <w:rFonts w:eastAsia="DengXian"/>
                <w:lang w:eastAsia="zh-CN"/>
              </w:rPr>
              <w:t>s</w:t>
            </w:r>
            <w:r w:rsidR="00197BA1">
              <w:rPr>
                <w:rFonts w:eastAsia="DengXian"/>
                <w:lang w:eastAsia="zh-CN"/>
              </w:rPr>
              <w:t>, and</w:t>
            </w:r>
            <w:proofErr w:type="gramEnd"/>
            <w:r w:rsidR="00197BA1">
              <w:rPr>
                <w:rFonts w:eastAsia="DengXian"/>
                <w:lang w:eastAsia="zh-CN"/>
              </w:rPr>
              <w:t xml:space="preserve">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lastRenderedPageBreak/>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4A10BAF"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proofErr w:type="spellStart"/>
      <w:r w:rsidR="00032090">
        <w:t>U</w:t>
      </w:r>
      <w:r w:rsidR="008C06C5">
        <w:t>e</w:t>
      </w:r>
      <w:r w:rsidR="00032090">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6E7023F"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RedCap devices, or a new MCS table optimized for RedCap </w:t>
      </w:r>
      <w:proofErr w:type="spellStart"/>
      <w:r>
        <w:rPr>
          <w:szCs w:val="22"/>
          <w:lang w:val="en-US"/>
        </w:rPr>
        <w:t>U</w:t>
      </w:r>
      <w:r w:rsidR="008C06C5">
        <w:rPr>
          <w:szCs w:val="22"/>
          <w:lang w:val="en-US"/>
        </w:rPr>
        <w:t>e</w:t>
      </w:r>
      <w:r>
        <w:rPr>
          <w:szCs w:val="22"/>
          <w:lang w:val="en-US"/>
        </w:rPr>
        <w:t>s</w:t>
      </w:r>
      <w:proofErr w:type="spellEnd"/>
      <w:r>
        <w:rPr>
          <w:szCs w:val="22"/>
          <w:lang w:val="en-US"/>
        </w:rPr>
        <w:t xml:space="preserve">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5F07C8E0" w:rsidR="00085D19" w:rsidRPr="008E3AB5" w:rsidRDefault="00085D19" w:rsidP="00085D19">
            <w:pPr>
              <w:rPr>
                <w:lang w:val="en-US"/>
              </w:rPr>
            </w:pPr>
            <w:r>
              <w:t xml:space="preserve">We think some solution for reducing PDCCH blocking rate should be discussed in coexistence of RedCap and legacy </w:t>
            </w:r>
            <w:proofErr w:type="spellStart"/>
            <w:r w:rsidR="00032090">
              <w:t>U</w:t>
            </w:r>
            <w:r w:rsidR="008C06C5">
              <w:t>e</w:t>
            </w:r>
            <w:r w:rsidR="00032090">
              <w:t>s</w:t>
            </w:r>
            <w:proofErr w:type="spellEnd"/>
            <w:r>
              <w:t xml:space="preserve">, as higher AL would be necessary for RedCap </w:t>
            </w:r>
            <w:proofErr w:type="spellStart"/>
            <w:r w:rsidR="00032090">
              <w:t>U</w:t>
            </w:r>
            <w:r w:rsidR="008C06C5">
              <w:t>e</w:t>
            </w:r>
            <w:r w:rsidR="00032090">
              <w:t>s</w:t>
            </w:r>
            <w:proofErr w:type="spellEnd"/>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724150"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w:t>
            </w:r>
            <w:proofErr w:type="spellStart"/>
            <w:r w:rsidR="00527CF4">
              <w:rPr>
                <w:lang w:val="en-US"/>
              </w:rPr>
              <w:t>U</w:t>
            </w:r>
            <w:r w:rsidR="008C06C5">
              <w:rPr>
                <w:lang w:val="en-US"/>
              </w:rPr>
              <w:t>e</w:t>
            </w:r>
            <w:r w:rsidR="00527CF4">
              <w:rPr>
                <w:lang w:val="en-US"/>
              </w:rPr>
              <w:t>s</w:t>
            </w:r>
            <w:proofErr w:type="spellEnd"/>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6B2F454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w:t>
            </w:r>
            <w:proofErr w:type="spellStart"/>
            <w:r>
              <w:rPr>
                <w:rFonts w:eastAsia="DengXian"/>
                <w:lang w:val="en-US" w:eastAsia="zh-CN"/>
              </w:rPr>
              <w:t>U</w:t>
            </w:r>
            <w:r w:rsidR="008C06C5">
              <w:rPr>
                <w:rFonts w:eastAsia="DengXian"/>
                <w:lang w:val="en-US" w:eastAsia="zh-CN"/>
              </w:rPr>
              <w:t>e</w:t>
            </w:r>
            <w:r>
              <w:rPr>
                <w:rFonts w:eastAsia="DengXian"/>
                <w:lang w:val="en-US" w:eastAsia="zh-CN"/>
              </w:rPr>
              <w:t>s</w:t>
            </w:r>
            <w:proofErr w:type="spellEnd"/>
            <w:r>
              <w:rPr>
                <w:rFonts w:eastAsia="DengXian"/>
                <w:lang w:val="en-US" w:eastAsia="zh-CN"/>
              </w:rPr>
              <w:t xml:space="preserve">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lastRenderedPageBreak/>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9E2B0E5"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 xml:space="preserve">oexistence with non-RedCap </w:t>
            </w:r>
            <w:proofErr w:type="spellStart"/>
            <w:r w:rsidRPr="00B8169C">
              <w:rPr>
                <w:rFonts w:eastAsia="Yu Mincho"/>
                <w:lang w:val="en-US" w:eastAsia="ja-JP"/>
              </w:rPr>
              <w:t>U</w:t>
            </w:r>
            <w:r w:rsidR="008C06C5" w:rsidRPr="00B8169C">
              <w:rPr>
                <w:rFonts w:eastAsia="Yu Mincho"/>
                <w:lang w:val="en-US" w:eastAsia="ja-JP"/>
              </w:rPr>
              <w:t>e</w:t>
            </w:r>
            <w:r w:rsidRPr="00B8169C">
              <w:rPr>
                <w:rFonts w:eastAsia="Yu Mincho"/>
                <w:lang w:val="en-US" w:eastAsia="ja-JP"/>
              </w:rPr>
              <w:t>s</w:t>
            </w:r>
            <w:proofErr w:type="spellEnd"/>
            <w:r w:rsidRPr="00B8169C">
              <w:rPr>
                <w:rFonts w:eastAsia="Yu Mincho"/>
                <w:lang w:val="en-US" w:eastAsia="ja-JP"/>
              </w:rPr>
              <w:t xml:space="preserve">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rsidR="00032090">
              <w:t>U</w:t>
            </w:r>
            <w:r w:rsidR="008C06C5">
              <w:t>e</w:t>
            </w:r>
            <w:r w:rsidR="00032090">
              <w:t>s</w:t>
            </w:r>
            <w:proofErr w:type="spellEnd"/>
            <w:r>
              <w:t xml:space="preserve"> for reduced number of Rx antenna ports.</w:t>
            </w:r>
          </w:p>
          <w:p w14:paraId="05EB3B5E" w14:textId="492FB713" w:rsidR="00132A00" w:rsidRDefault="00132A00" w:rsidP="00132A00">
            <w:pPr>
              <w:pBdr>
                <w:bottom w:val="single" w:sz="6" w:space="1" w:color="auto"/>
              </w:pBdr>
            </w:pPr>
            <w:r>
              <w:t xml:space="preserve">If higher PDCCH aggregation levels are used for RedCap </w:t>
            </w:r>
            <w:proofErr w:type="spellStart"/>
            <w:r w:rsidR="00032090">
              <w:t>U</w:t>
            </w:r>
            <w:r w:rsidR="008C06C5">
              <w:t>e</w:t>
            </w:r>
            <w:r w:rsidR="00032090">
              <w:t>s</w:t>
            </w:r>
            <w:proofErr w:type="spellEnd"/>
            <w:r>
              <w:t xml:space="preserve">, the PDCCH blocking rate for legacy </w:t>
            </w:r>
            <w:proofErr w:type="spellStart"/>
            <w:r w:rsidR="00032090">
              <w:t>U</w:t>
            </w:r>
            <w:r w:rsidR="008C06C5">
              <w:t>e</w:t>
            </w:r>
            <w:r w:rsidR="00032090">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lastRenderedPageBreak/>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C289738"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w:t>
            </w:r>
            <w:proofErr w:type="spellStart"/>
            <w:r>
              <w:rPr>
                <w:lang w:val="en-US" w:eastAsia="ko-KR"/>
              </w:rPr>
              <w:t>U</w:t>
            </w:r>
            <w:r w:rsidR="008C06C5">
              <w:rPr>
                <w:lang w:val="en-US" w:eastAsia="ko-KR"/>
              </w:rPr>
              <w:t>e</w:t>
            </w:r>
            <w:r>
              <w:rPr>
                <w:lang w:val="en-US" w:eastAsia="ko-KR"/>
              </w:rPr>
              <w:t>s</w:t>
            </w:r>
            <w:proofErr w:type="spellEnd"/>
            <w:r>
              <w:rPr>
                <w:lang w:val="en-US" w:eastAsia="ko-KR"/>
              </w:rPr>
              <w:t xml:space="preserve">.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the “FFS: need for solutions to reduced PDCCH blocking and/or overhead”, we can understand DOCOMO’s argument. However, procedure wise, reduced PDCCH blocking was not captured in the WID so strictly speaking it is </w:t>
            </w:r>
            <w:r w:rsidRPr="00B87A01">
              <w:rPr>
                <w:rFonts w:eastAsia="Yu Mincho"/>
                <w:lang w:val="en-US" w:eastAsia="ja-JP"/>
              </w:rPr>
              <w:lastRenderedPageBreak/>
              <w:t>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lastRenderedPageBreak/>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w:t>
            </w:r>
            <w:r w:rsidRPr="008C06C5">
              <w:rPr>
                <w:vertAlign w:val="superscript"/>
              </w:rPr>
              <w:t>nd</w:t>
            </w:r>
            <w:r w:rsidRPr="00A85CD6">
              <w:t xml:space="preserve">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lastRenderedPageBreak/>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lastRenderedPageBreak/>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4615EF">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4615EF">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4615EF">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615EF">
            <w:pPr>
              <w:tabs>
                <w:tab w:val="left" w:pos="551"/>
              </w:tabs>
              <w:rPr>
                <w:rFonts w:eastAsia="DengXian"/>
                <w:lang w:val="en-US" w:eastAsia="zh-CN"/>
              </w:rPr>
            </w:pPr>
          </w:p>
        </w:tc>
        <w:tc>
          <w:tcPr>
            <w:tcW w:w="6783" w:type="dxa"/>
          </w:tcPr>
          <w:p w14:paraId="61A2B554" w14:textId="77777777" w:rsidR="0034304D" w:rsidRPr="00AB7358" w:rsidRDefault="0034304D" w:rsidP="004615EF">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4615EF">
            <w:pPr>
              <w:rPr>
                <w:lang w:val="en-US" w:eastAsia="ko-KR"/>
              </w:rPr>
            </w:pPr>
            <w:r>
              <w:rPr>
                <w:lang w:val="en-US" w:eastAsia="ko-KR"/>
              </w:rPr>
              <w:t>Huawei</w:t>
            </w:r>
          </w:p>
        </w:tc>
        <w:tc>
          <w:tcPr>
            <w:tcW w:w="1372" w:type="dxa"/>
          </w:tcPr>
          <w:p w14:paraId="652E4803"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4615EF">
            <w:pPr>
              <w:rPr>
                <w:lang w:val="en-US"/>
              </w:rPr>
            </w:pPr>
          </w:p>
        </w:tc>
      </w:tr>
      <w:tr w:rsidR="00844D9B" w:rsidRPr="00CE7402" w14:paraId="6D659603" w14:textId="77777777" w:rsidTr="00844D9B">
        <w:tc>
          <w:tcPr>
            <w:tcW w:w="1479" w:type="dxa"/>
          </w:tcPr>
          <w:p w14:paraId="7AE09613"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EA6365" w14:textId="77777777" w:rsidR="00844D9B" w:rsidRPr="00CE7402" w:rsidRDefault="00844D9B" w:rsidP="004615EF">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4615EF">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4615EF">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4615EF">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4615EF">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4615EF">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4615EF">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4615EF">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4615E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4615EF">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4615EF">
            <w:pPr>
              <w:rPr>
                <w:rFonts w:eastAsia="DengXian"/>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lang w:val="en-US" w:eastAsia="ja-JP"/>
              </w:rPr>
            </w:pPr>
            <w:r>
              <w:rPr>
                <w:rFonts w:eastAsia="DengXian"/>
                <w:lang w:val="en-US" w:eastAsia="zh-CN"/>
              </w:rPr>
              <w:t>SONY</w:t>
            </w:r>
          </w:p>
        </w:tc>
        <w:tc>
          <w:tcPr>
            <w:tcW w:w="1372" w:type="dxa"/>
          </w:tcPr>
          <w:p w14:paraId="4D51F4FC" w14:textId="175BA81D"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5C304043" w14:textId="77777777" w:rsidR="00564A4F" w:rsidRDefault="00564A4F" w:rsidP="00564A4F">
            <w:pPr>
              <w:rPr>
                <w:rFonts w:eastAsia="DengXian"/>
                <w:lang w:val="en-US" w:eastAsia="zh-CN"/>
              </w:rPr>
            </w:pPr>
          </w:p>
        </w:tc>
      </w:tr>
      <w:tr w:rsidR="004615EF" w:rsidRPr="00CE7402" w14:paraId="360C584C" w14:textId="77777777" w:rsidTr="00844D9B">
        <w:tc>
          <w:tcPr>
            <w:tcW w:w="1479" w:type="dxa"/>
          </w:tcPr>
          <w:p w14:paraId="20F1BA6B" w14:textId="5BEEAE33" w:rsidR="004615EF" w:rsidRDefault="004615EF"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4896546" w14:textId="6E9DC440" w:rsidR="004615EF" w:rsidRDefault="004615EF" w:rsidP="00564A4F">
            <w:pPr>
              <w:tabs>
                <w:tab w:val="left" w:pos="551"/>
              </w:tabs>
              <w:rPr>
                <w:rFonts w:eastAsia="DengXian"/>
                <w:lang w:val="en-US" w:eastAsia="zh-CN"/>
              </w:rPr>
            </w:pPr>
            <w:r>
              <w:rPr>
                <w:rFonts w:eastAsia="DengXian" w:hint="eastAsia"/>
                <w:lang w:val="en-US" w:eastAsia="zh-CN"/>
              </w:rPr>
              <w:t>Y</w:t>
            </w:r>
          </w:p>
        </w:tc>
        <w:tc>
          <w:tcPr>
            <w:tcW w:w="6783" w:type="dxa"/>
          </w:tcPr>
          <w:p w14:paraId="55FF166E" w14:textId="77777777" w:rsidR="004615EF" w:rsidRDefault="004615EF" w:rsidP="00564A4F">
            <w:pPr>
              <w:rPr>
                <w:rFonts w:eastAsia="DengXian"/>
                <w:lang w:val="en-US" w:eastAsia="zh-CN"/>
              </w:rPr>
            </w:pPr>
          </w:p>
        </w:tc>
      </w:tr>
      <w:tr w:rsidR="00197BA1" w:rsidRPr="00CE7402" w14:paraId="0711289E" w14:textId="77777777" w:rsidTr="00844D9B">
        <w:tc>
          <w:tcPr>
            <w:tcW w:w="1479" w:type="dxa"/>
          </w:tcPr>
          <w:p w14:paraId="4FEB8682" w14:textId="59B9E13C" w:rsidR="00197BA1" w:rsidRDefault="00197BA1" w:rsidP="00564A4F">
            <w:pPr>
              <w:rPr>
                <w:rFonts w:eastAsia="DengXian"/>
                <w:lang w:val="en-US" w:eastAsia="zh-CN"/>
              </w:rPr>
            </w:pPr>
            <w:r>
              <w:rPr>
                <w:rFonts w:eastAsia="DengXian"/>
                <w:lang w:val="en-US" w:eastAsia="zh-CN"/>
              </w:rPr>
              <w:t>Nokia, NSB</w:t>
            </w:r>
          </w:p>
        </w:tc>
        <w:tc>
          <w:tcPr>
            <w:tcW w:w="1372" w:type="dxa"/>
          </w:tcPr>
          <w:p w14:paraId="1994058A" w14:textId="4B0298C2"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5EA55094" w14:textId="77777777" w:rsidR="00197BA1" w:rsidRDefault="00197BA1" w:rsidP="00564A4F">
            <w:pPr>
              <w:rPr>
                <w:rFonts w:eastAsia="DengXian"/>
                <w:lang w:val="en-US" w:eastAsia="zh-CN"/>
              </w:rPr>
            </w:pPr>
          </w:p>
        </w:tc>
      </w:tr>
      <w:tr w:rsidR="008C06C5" w:rsidRPr="00CE7402" w14:paraId="2E0233A9" w14:textId="77777777" w:rsidTr="00844D9B">
        <w:tc>
          <w:tcPr>
            <w:tcW w:w="1479" w:type="dxa"/>
          </w:tcPr>
          <w:p w14:paraId="12ADF8D9" w14:textId="15B4AB94" w:rsidR="008C06C5" w:rsidRDefault="008C06C5" w:rsidP="00564A4F">
            <w:pPr>
              <w:rPr>
                <w:rFonts w:eastAsia="DengXian"/>
                <w:lang w:val="en-US" w:eastAsia="zh-CN"/>
              </w:rPr>
            </w:pPr>
            <w:proofErr w:type="spellStart"/>
            <w:r>
              <w:rPr>
                <w:rFonts w:eastAsia="DengXian"/>
                <w:lang w:val="en-US" w:eastAsia="zh-CN"/>
              </w:rPr>
              <w:t>N</w:t>
            </w:r>
            <w:r>
              <w:rPr>
                <w:rFonts w:ascii="Times" w:eastAsia="SimSun" w:hAnsi="Times" w:cs="Times"/>
                <w:bCs/>
                <w:lang w:val="en-US" w:eastAsia="ja-JP"/>
              </w:rPr>
              <w:t>ordicSemi</w:t>
            </w:r>
            <w:proofErr w:type="spellEnd"/>
          </w:p>
        </w:tc>
        <w:tc>
          <w:tcPr>
            <w:tcW w:w="1372" w:type="dxa"/>
          </w:tcPr>
          <w:p w14:paraId="3730624B" w14:textId="4F270EB4" w:rsidR="008C06C5" w:rsidRDefault="008C06C5" w:rsidP="00564A4F">
            <w:pPr>
              <w:tabs>
                <w:tab w:val="left" w:pos="551"/>
              </w:tabs>
              <w:rPr>
                <w:rFonts w:eastAsia="DengXian"/>
                <w:lang w:val="en-US" w:eastAsia="zh-CN"/>
              </w:rPr>
            </w:pPr>
            <w:r>
              <w:rPr>
                <w:rFonts w:eastAsia="DengXian"/>
                <w:lang w:val="en-US" w:eastAsia="zh-CN"/>
              </w:rPr>
              <w:t>Y</w:t>
            </w:r>
          </w:p>
        </w:tc>
        <w:tc>
          <w:tcPr>
            <w:tcW w:w="6783" w:type="dxa"/>
          </w:tcPr>
          <w:p w14:paraId="56379955" w14:textId="77777777" w:rsidR="008C06C5" w:rsidRDefault="008C06C5" w:rsidP="00564A4F">
            <w:pPr>
              <w:rPr>
                <w:rFonts w:eastAsia="DengXian"/>
                <w:lang w:val="en-US" w:eastAsia="zh-CN"/>
              </w:rPr>
            </w:pPr>
          </w:p>
        </w:tc>
      </w:tr>
      <w:tr w:rsidR="005A7869" w:rsidRPr="00CE7402" w14:paraId="2045B1CD" w14:textId="77777777" w:rsidTr="00844D9B">
        <w:tc>
          <w:tcPr>
            <w:tcW w:w="1479" w:type="dxa"/>
          </w:tcPr>
          <w:p w14:paraId="7C637C54" w14:textId="4EF6EA31" w:rsidR="005A7869" w:rsidRDefault="005A7869" w:rsidP="005A7869">
            <w:pPr>
              <w:rPr>
                <w:rFonts w:eastAsia="DengXian"/>
                <w:lang w:val="en-US" w:eastAsia="zh-CN"/>
              </w:rPr>
            </w:pPr>
            <w:r>
              <w:rPr>
                <w:rFonts w:eastAsia="DengXian"/>
                <w:lang w:eastAsia="zh-CN"/>
              </w:rPr>
              <w:t>InterDigital</w:t>
            </w:r>
          </w:p>
        </w:tc>
        <w:tc>
          <w:tcPr>
            <w:tcW w:w="1372" w:type="dxa"/>
          </w:tcPr>
          <w:p w14:paraId="0FA5A7E4" w14:textId="71834A31" w:rsidR="005A7869" w:rsidRDefault="005A7869" w:rsidP="005A7869">
            <w:pPr>
              <w:tabs>
                <w:tab w:val="left" w:pos="551"/>
              </w:tabs>
              <w:rPr>
                <w:rFonts w:eastAsia="DengXian"/>
                <w:lang w:val="en-US" w:eastAsia="zh-CN"/>
              </w:rPr>
            </w:pPr>
            <w:r>
              <w:rPr>
                <w:rFonts w:eastAsia="DengXian"/>
                <w:lang w:val="en-US" w:eastAsia="zh-CN"/>
              </w:rPr>
              <w:t>Y</w:t>
            </w:r>
          </w:p>
        </w:tc>
        <w:tc>
          <w:tcPr>
            <w:tcW w:w="6783" w:type="dxa"/>
          </w:tcPr>
          <w:p w14:paraId="61269597" w14:textId="77777777" w:rsidR="005A7869" w:rsidRDefault="005A7869" w:rsidP="005A7869">
            <w:pPr>
              <w:rPr>
                <w:rFonts w:eastAsia="DengXian"/>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lastRenderedPageBreak/>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w:t>
            </w:r>
            <w:r w:rsidR="004866C2">
              <w:rPr>
                <w:lang w:val="en-US"/>
              </w:rPr>
              <w:lastRenderedPageBreak/>
              <w:t xml:space="preserve">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lastRenderedPageBreak/>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4615EF">
            <w:pPr>
              <w:rPr>
                <w:lang w:val="en-US" w:eastAsia="ko-KR"/>
              </w:rPr>
            </w:pPr>
            <w:r>
              <w:rPr>
                <w:lang w:val="en-US" w:eastAsia="ko-KR"/>
              </w:rPr>
              <w:t>Lenovo, Motorola Mobility</w:t>
            </w:r>
          </w:p>
        </w:tc>
        <w:tc>
          <w:tcPr>
            <w:tcW w:w="1372" w:type="dxa"/>
          </w:tcPr>
          <w:p w14:paraId="73F467E6" w14:textId="77777777" w:rsidR="00EF09FF" w:rsidRDefault="00EF09FF" w:rsidP="004615EF">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4615EF">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proofErr w:type="spellStart"/>
            <w:r>
              <w:rPr>
                <w:rFonts w:eastAsia="DengXian" w:hint="eastAsia"/>
                <w:lang w:val="en-US" w:eastAsia="zh-CN"/>
              </w:rPr>
              <w:t>xia</w:t>
            </w:r>
            <w:r>
              <w:rPr>
                <w:rFonts w:eastAsia="DengXian"/>
                <w:lang w:val="en-US" w:eastAsia="zh-CN"/>
              </w:rPr>
              <w:t>omi</w:t>
            </w:r>
            <w:proofErr w:type="spellEnd"/>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218EA"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615EF">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4615EF">
            <w:pPr>
              <w:tabs>
                <w:tab w:val="left" w:pos="551"/>
              </w:tabs>
              <w:rPr>
                <w:lang w:val="en-US" w:eastAsia="ko-KR"/>
              </w:rPr>
            </w:pPr>
          </w:p>
        </w:tc>
        <w:tc>
          <w:tcPr>
            <w:tcW w:w="6783" w:type="dxa"/>
          </w:tcPr>
          <w:p w14:paraId="2F8E13B5" w14:textId="77777777" w:rsidR="00B8145F" w:rsidRPr="00625C9F" w:rsidRDefault="00B8145F" w:rsidP="004615EF">
            <w:pPr>
              <w:rPr>
                <w:rFonts w:eastAsia="DengXian"/>
                <w:lang w:val="en-US" w:eastAsia="zh-CN"/>
              </w:rPr>
            </w:pPr>
            <w:r>
              <w:rPr>
                <w:rFonts w:eastAsia="DengXian" w:hint="eastAsia"/>
                <w:lang w:val="en-US" w:eastAsia="zh-CN"/>
              </w:rPr>
              <w:t>M</w:t>
            </w:r>
            <w:r>
              <w:rPr>
                <w:rFonts w:eastAsia="DengXian"/>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4615EF">
            <w:pPr>
              <w:rPr>
                <w:rFonts w:eastAsia="DengXian"/>
                <w:lang w:val="en-US" w:eastAsia="zh-CN"/>
              </w:rPr>
            </w:pPr>
            <w:r>
              <w:rPr>
                <w:rFonts w:eastAsia="DengXian"/>
                <w:lang w:val="en-US" w:eastAsia="zh-CN"/>
              </w:rPr>
              <w:t xml:space="preserve">We are fine the intention, however, it is hard to understand the FFS by current wording, we suggest to change </w:t>
            </w:r>
            <w:proofErr w:type="gramStart"/>
            <w:r>
              <w:rPr>
                <w:rFonts w:eastAsia="DengXian"/>
                <w:lang w:val="en-US" w:eastAsia="zh-CN"/>
              </w:rPr>
              <w:t>to:.</w:t>
            </w:r>
            <w:proofErr w:type="gramEnd"/>
            <w:r>
              <w:rPr>
                <w:rFonts w:eastAsia="DengXian"/>
                <w:lang w:val="en-US" w:eastAsia="zh-CN"/>
              </w:rPr>
              <w:t xml:space="preserve">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ListParagraph"/>
              <w:numPr>
                <w:ilvl w:val="0"/>
                <w:numId w:val="4"/>
              </w:numPr>
              <w:rPr>
                <w:rFonts w:eastAsia="DengXian"/>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lang w:val="en-US" w:eastAsia="ja-JP"/>
              </w:rPr>
            </w:pPr>
            <w:r>
              <w:rPr>
                <w:rFonts w:eastAsia="DengXian"/>
                <w:lang w:val="en-US" w:eastAsia="zh-CN"/>
              </w:rPr>
              <w:t>SONY</w:t>
            </w:r>
          </w:p>
        </w:tc>
        <w:tc>
          <w:tcPr>
            <w:tcW w:w="1372" w:type="dxa"/>
          </w:tcPr>
          <w:p w14:paraId="4B19B4A1" w14:textId="2204BA00"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2A6048A0" w14:textId="77777777" w:rsidR="00564A4F" w:rsidRDefault="00564A4F" w:rsidP="00564A4F">
            <w:pPr>
              <w:rPr>
                <w:rFonts w:eastAsia="DengXian"/>
                <w:lang w:val="en-US" w:eastAsia="zh-CN"/>
              </w:rPr>
            </w:pPr>
            <w:r>
              <w:rPr>
                <w:rFonts w:eastAsia="DengXian"/>
                <w:lang w:val="en-US" w:eastAsia="zh-CN"/>
              </w:rPr>
              <w:t>We are OK with the main proposal.</w:t>
            </w:r>
          </w:p>
          <w:p w14:paraId="4ACEE58F" w14:textId="77777777" w:rsidR="00564A4F" w:rsidRDefault="00564A4F" w:rsidP="00564A4F">
            <w:pPr>
              <w:rPr>
                <w:rFonts w:eastAsia="DengXian"/>
                <w:lang w:val="en-US" w:eastAsia="zh-CN"/>
              </w:rPr>
            </w:pPr>
            <w:r>
              <w:rPr>
                <w:rFonts w:eastAsia="DengXian"/>
                <w:lang w:val="en-US" w:eastAsia="zh-CN"/>
              </w:rPr>
              <w:lastRenderedPageBreak/>
              <w:t>Maybe the highlighted “s” could be deleted as a typo.</w:t>
            </w:r>
          </w:p>
          <w:p w14:paraId="7E498B11" w14:textId="77777777" w:rsidR="00564A4F" w:rsidRDefault="00564A4F" w:rsidP="00564A4F">
            <w:pPr>
              <w:rPr>
                <w:rFonts w:eastAsia="DengXian"/>
                <w:lang w:val="en-US" w:eastAsia="zh-CN"/>
              </w:rPr>
            </w:pPr>
          </w:p>
          <w:p w14:paraId="3433740F" w14:textId="66690F7F" w:rsidR="00564A4F" w:rsidRDefault="00564A4F" w:rsidP="00564A4F">
            <w:pPr>
              <w:rPr>
                <w:rFonts w:eastAsia="DengXian"/>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for RedCap UEs supporting and not supporting 256QAM, respectively.</w:t>
            </w:r>
          </w:p>
        </w:tc>
      </w:tr>
      <w:tr w:rsidR="007E5841" w:rsidRPr="00CE7402" w14:paraId="0981D43C" w14:textId="77777777" w:rsidTr="00844D9B">
        <w:tc>
          <w:tcPr>
            <w:tcW w:w="1479" w:type="dxa"/>
          </w:tcPr>
          <w:p w14:paraId="330CE060" w14:textId="20EACCA9" w:rsidR="007E5841" w:rsidRDefault="007E5841" w:rsidP="00564A4F">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00880D8" w14:textId="6ABA3A05"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3" w:type="dxa"/>
          </w:tcPr>
          <w:p w14:paraId="31439A43" w14:textId="77777777" w:rsidR="007E5841" w:rsidRDefault="007E5841" w:rsidP="00564A4F">
            <w:pPr>
              <w:rPr>
                <w:rFonts w:eastAsia="DengXian"/>
                <w:lang w:val="en-US" w:eastAsia="zh-CN"/>
              </w:rPr>
            </w:pPr>
          </w:p>
        </w:tc>
      </w:tr>
      <w:tr w:rsidR="00197BA1" w:rsidRPr="00CE7402" w14:paraId="59E2E98D" w14:textId="77777777" w:rsidTr="00844D9B">
        <w:tc>
          <w:tcPr>
            <w:tcW w:w="1479" w:type="dxa"/>
          </w:tcPr>
          <w:p w14:paraId="01AB8212" w14:textId="3075F849" w:rsidR="00197BA1" w:rsidRDefault="00197BA1" w:rsidP="00564A4F">
            <w:pPr>
              <w:rPr>
                <w:rFonts w:eastAsia="DengXian"/>
                <w:lang w:val="en-US" w:eastAsia="zh-CN"/>
              </w:rPr>
            </w:pPr>
            <w:r>
              <w:rPr>
                <w:rFonts w:eastAsia="DengXian"/>
                <w:lang w:val="en-US" w:eastAsia="zh-CN"/>
              </w:rPr>
              <w:t>Nokia, NSB</w:t>
            </w:r>
          </w:p>
        </w:tc>
        <w:tc>
          <w:tcPr>
            <w:tcW w:w="1372" w:type="dxa"/>
          </w:tcPr>
          <w:p w14:paraId="2BA9A3C3" w14:textId="38C2C42A"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25FC44AA" w14:textId="77777777" w:rsidR="00197BA1" w:rsidRDefault="00197BA1" w:rsidP="00564A4F">
            <w:pPr>
              <w:rPr>
                <w:rFonts w:eastAsia="DengXian"/>
                <w:lang w:val="en-US" w:eastAsia="zh-CN"/>
              </w:rPr>
            </w:pPr>
          </w:p>
        </w:tc>
      </w:tr>
      <w:tr w:rsidR="008A00F1" w:rsidRPr="00CE7402" w14:paraId="2F47656D" w14:textId="77777777" w:rsidTr="00844D9B">
        <w:tc>
          <w:tcPr>
            <w:tcW w:w="1479" w:type="dxa"/>
          </w:tcPr>
          <w:p w14:paraId="242F43DE" w14:textId="33D817A6" w:rsidR="008A00F1" w:rsidRDefault="008A00F1"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444B52F2" w14:textId="0410172C" w:rsidR="008A00F1" w:rsidRDefault="008A00F1" w:rsidP="00564A4F">
            <w:pPr>
              <w:tabs>
                <w:tab w:val="left" w:pos="551"/>
              </w:tabs>
              <w:rPr>
                <w:rFonts w:eastAsia="DengXian"/>
                <w:lang w:val="en-US" w:eastAsia="zh-CN"/>
              </w:rPr>
            </w:pPr>
            <w:r>
              <w:rPr>
                <w:rFonts w:eastAsia="DengXian"/>
                <w:lang w:val="en-US" w:eastAsia="zh-CN"/>
              </w:rPr>
              <w:t>Y</w:t>
            </w:r>
          </w:p>
        </w:tc>
        <w:tc>
          <w:tcPr>
            <w:tcW w:w="6783" w:type="dxa"/>
          </w:tcPr>
          <w:p w14:paraId="18B9E9B4" w14:textId="142FDD57" w:rsidR="008A00F1" w:rsidRDefault="008D56FE" w:rsidP="00564A4F">
            <w:pPr>
              <w:rPr>
                <w:rFonts w:eastAsia="DengXian"/>
                <w:lang w:val="en-US" w:eastAsia="zh-CN"/>
              </w:rPr>
            </w:pPr>
            <w:r>
              <w:rPr>
                <w:rFonts w:eastAsia="DengXian"/>
                <w:lang w:val="en-US" w:eastAsia="zh-CN"/>
              </w:rPr>
              <w:t>In principle, wording can be fine-tuned online</w:t>
            </w:r>
          </w:p>
        </w:tc>
      </w:tr>
      <w:tr w:rsidR="00EF13BF" w:rsidRPr="00CE7402" w14:paraId="67A2F176" w14:textId="77777777" w:rsidTr="00844D9B">
        <w:tc>
          <w:tcPr>
            <w:tcW w:w="1479" w:type="dxa"/>
          </w:tcPr>
          <w:p w14:paraId="59869864" w14:textId="483ECED8" w:rsidR="00EF13BF" w:rsidRDefault="00EF13BF" w:rsidP="00EF13BF">
            <w:pPr>
              <w:rPr>
                <w:rFonts w:eastAsia="DengXian"/>
                <w:lang w:val="en-US" w:eastAsia="zh-CN"/>
              </w:rPr>
            </w:pPr>
            <w:r>
              <w:rPr>
                <w:rFonts w:eastAsia="DengXian"/>
                <w:lang w:eastAsia="zh-CN"/>
              </w:rPr>
              <w:t>InterDigital</w:t>
            </w:r>
          </w:p>
        </w:tc>
        <w:tc>
          <w:tcPr>
            <w:tcW w:w="1372" w:type="dxa"/>
          </w:tcPr>
          <w:p w14:paraId="1B910B8C" w14:textId="2C921102" w:rsidR="00EF13BF" w:rsidRDefault="00EF13BF" w:rsidP="00EF13BF">
            <w:pPr>
              <w:tabs>
                <w:tab w:val="left" w:pos="551"/>
              </w:tabs>
              <w:rPr>
                <w:rFonts w:eastAsia="DengXian"/>
                <w:lang w:val="en-US" w:eastAsia="zh-CN"/>
              </w:rPr>
            </w:pPr>
            <w:r>
              <w:rPr>
                <w:rFonts w:eastAsia="DengXian"/>
                <w:lang w:val="en-US" w:eastAsia="zh-CN"/>
              </w:rPr>
              <w:t>Y</w:t>
            </w:r>
          </w:p>
        </w:tc>
        <w:tc>
          <w:tcPr>
            <w:tcW w:w="6783" w:type="dxa"/>
          </w:tcPr>
          <w:p w14:paraId="2674BDD2" w14:textId="77777777" w:rsidR="00EF13BF" w:rsidRDefault="00EF13BF" w:rsidP="00EF13BF">
            <w:pPr>
              <w:rPr>
                <w:rFonts w:eastAsia="DengXian"/>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16414" w:type="dxa"/>
        <w:tblLook w:val="04A0" w:firstRow="1" w:lastRow="0" w:firstColumn="1" w:lastColumn="0" w:noHBand="0" w:noVBand="1"/>
      </w:tblPr>
      <w:tblGrid>
        <w:gridCol w:w="1479"/>
        <w:gridCol w:w="8155"/>
        <w:gridCol w:w="6780"/>
      </w:tblGrid>
      <w:tr w:rsidR="00A538EF" w14:paraId="4994213D" w14:textId="77777777" w:rsidTr="007B3BB0">
        <w:trPr>
          <w:gridAfter w:val="1"/>
          <w:wAfter w:w="6780" w:type="dxa"/>
        </w:trPr>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7B3BB0">
        <w:trPr>
          <w:gridAfter w:val="1"/>
          <w:wAfter w:w="6780" w:type="dxa"/>
        </w:trPr>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7B3BB0">
        <w:trPr>
          <w:gridAfter w:val="1"/>
          <w:wAfter w:w="6780" w:type="dxa"/>
        </w:trPr>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7B3BB0">
        <w:trPr>
          <w:gridAfter w:val="1"/>
          <w:wAfter w:w="6780" w:type="dxa"/>
        </w:trPr>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7B3BB0">
        <w:trPr>
          <w:gridAfter w:val="1"/>
          <w:wAfter w:w="6780" w:type="dxa"/>
        </w:trPr>
        <w:tc>
          <w:tcPr>
            <w:tcW w:w="1479" w:type="dxa"/>
          </w:tcPr>
          <w:p w14:paraId="6C4DF26B" w14:textId="77777777" w:rsidR="00B00C91" w:rsidRDefault="00B00C91" w:rsidP="004615EF">
            <w:pPr>
              <w:rPr>
                <w:lang w:val="en-US" w:eastAsia="ko-KR"/>
              </w:rPr>
            </w:pPr>
            <w:r>
              <w:rPr>
                <w:lang w:val="en-US" w:eastAsia="ko-KR"/>
              </w:rPr>
              <w:t>Lenovo, Motorola Mobility</w:t>
            </w:r>
          </w:p>
        </w:tc>
        <w:tc>
          <w:tcPr>
            <w:tcW w:w="8155" w:type="dxa"/>
          </w:tcPr>
          <w:p w14:paraId="0559F088" w14:textId="77777777" w:rsidR="00B00C91" w:rsidRPr="008E3AB5" w:rsidRDefault="00B00C91" w:rsidP="004615EF">
            <w:pPr>
              <w:rPr>
                <w:lang w:val="en-US"/>
              </w:rPr>
            </w:pPr>
            <w:r>
              <w:rPr>
                <w:lang w:val="en-US"/>
              </w:rPr>
              <w:t>Support the draft LS.</w:t>
            </w:r>
          </w:p>
        </w:tc>
      </w:tr>
      <w:tr w:rsidR="00E8372D" w:rsidRPr="008E3AB5" w14:paraId="14F6FC48" w14:textId="77777777" w:rsidTr="007B3BB0">
        <w:trPr>
          <w:gridAfter w:val="1"/>
          <w:wAfter w:w="6780" w:type="dxa"/>
        </w:trPr>
        <w:tc>
          <w:tcPr>
            <w:tcW w:w="1479" w:type="dxa"/>
          </w:tcPr>
          <w:p w14:paraId="1C44D7ED" w14:textId="505EB6F0" w:rsidR="00E8372D" w:rsidRDefault="00E8372D" w:rsidP="00E8372D">
            <w:pPr>
              <w:rPr>
                <w:lang w:val="en-US" w:eastAsia="ko-KR"/>
              </w:rPr>
            </w:pPr>
            <w:r>
              <w:rPr>
                <w:lang w:val="en-US" w:eastAsia="ko-KR"/>
              </w:rPr>
              <w:lastRenderedPageBreak/>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7B3BB0">
        <w:trPr>
          <w:gridAfter w:val="1"/>
          <w:wAfter w:w="6780" w:type="dxa"/>
        </w:trPr>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7B3BB0">
        <w:trPr>
          <w:gridAfter w:val="1"/>
          <w:wAfter w:w="6780" w:type="dxa"/>
        </w:trPr>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7B3BB0">
        <w:trPr>
          <w:gridAfter w:val="1"/>
          <w:wAfter w:w="6780" w:type="dxa"/>
        </w:trPr>
        <w:tc>
          <w:tcPr>
            <w:tcW w:w="1479" w:type="dxa"/>
          </w:tcPr>
          <w:p w14:paraId="7E211F0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4615E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7B3BB0">
        <w:trPr>
          <w:gridAfter w:val="1"/>
          <w:wAfter w:w="6780" w:type="dxa"/>
        </w:trPr>
        <w:tc>
          <w:tcPr>
            <w:tcW w:w="1479" w:type="dxa"/>
          </w:tcPr>
          <w:p w14:paraId="74AC79CA"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4615EF">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7B3BB0">
        <w:trPr>
          <w:gridAfter w:val="1"/>
          <w:wAfter w:w="6780" w:type="dxa"/>
        </w:trPr>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7B3BB0">
        <w:trPr>
          <w:gridAfter w:val="1"/>
          <w:wAfter w:w="6780" w:type="dxa"/>
        </w:trPr>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7B3BB0">
        <w:trPr>
          <w:gridAfter w:val="1"/>
          <w:wAfter w:w="6780" w:type="dxa"/>
        </w:trPr>
        <w:tc>
          <w:tcPr>
            <w:tcW w:w="1479" w:type="dxa"/>
          </w:tcPr>
          <w:p w14:paraId="12D2BCD5" w14:textId="1649FF95"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7B3BB0">
        <w:trPr>
          <w:gridAfter w:val="1"/>
          <w:wAfter w:w="6780" w:type="dxa"/>
        </w:trPr>
        <w:tc>
          <w:tcPr>
            <w:tcW w:w="1479" w:type="dxa"/>
          </w:tcPr>
          <w:p w14:paraId="066F8FAF" w14:textId="25AFA1CF"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564A4F" w:rsidRPr="00F814C9" w14:paraId="491EC866" w14:textId="77777777" w:rsidTr="007B3BB0">
        <w:trPr>
          <w:gridAfter w:val="1"/>
          <w:wAfter w:w="6780" w:type="dxa"/>
        </w:trPr>
        <w:tc>
          <w:tcPr>
            <w:tcW w:w="1479" w:type="dxa"/>
          </w:tcPr>
          <w:p w14:paraId="66034B6D" w14:textId="5FDDC0FC" w:rsidR="00564A4F" w:rsidRDefault="00564A4F" w:rsidP="0081186B">
            <w:pPr>
              <w:rPr>
                <w:rFonts w:eastAsia="Yu Mincho"/>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DengXian"/>
                <w:lang w:val="en-US" w:eastAsia="zh-CN"/>
              </w:rPr>
            </w:pPr>
            <w:r>
              <w:rPr>
                <w:rFonts w:eastAsia="DengXian"/>
                <w:lang w:val="en-US" w:eastAsia="zh-CN"/>
              </w:rPr>
              <w:t>Support the draft LS</w:t>
            </w:r>
          </w:p>
        </w:tc>
      </w:tr>
      <w:tr w:rsidR="007E5841" w:rsidRPr="00F814C9" w14:paraId="134AC38C" w14:textId="77777777" w:rsidTr="007B3BB0">
        <w:trPr>
          <w:gridAfter w:val="1"/>
          <w:wAfter w:w="6780" w:type="dxa"/>
        </w:trPr>
        <w:tc>
          <w:tcPr>
            <w:tcW w:w="1479" w:type="dxa"/>
          </w:tcPr>
          <w:p w14:paraId="03F7F09D" w14:textId="65D89276" w:rsidR="007E5841" w:rsidRPr="007E5841" w:rsidRDefault="007E5841" w:rsidP="0081186B">
            <w:pPr>
              <w:rPr>
                <w:rFonts w:eastAsia="DengXian"/>
                <w:lang w:val="en-US" w:eastAsia="zh-CN"/>
              </w:rPr>
            </w:pPr>
            <w:r>
              <w:rPr>
                <w:rFonts w:eastAsia="DengXian" w:hint="eastAsia"/>
                <w:lang w:val="en-US" w:eastAsia="zh-CN"/>
              </w:rPr>
              <w:t>CM</w:t>
            </w:r>
            <w:r>
              <w:rPr>
                <w:rFonts w:eastAsia="DengXian"/>
                <w:lang w:val="en-US" w:eastAsia="zh-CN"/>
              </w:rPr>
              <w:t>CC</w:t>
            </w:r>
          </w:p>
        </w:tc>
        <w:tc>
          <w:tcPr>
            <w:tcW w:w="8155" w:type="dxa"/>
          </w:tcPr>
          <w:p w14:paraId="59D674C6" w14:textId="4604431D" w:rsidR="007E5841" w:rsidRDefault="007E5841" w:rsidP="0081186B">
            <w:pPr>
              <w:rPr>
                <w:rFonts w:eastAsia="DengXian"/>
                <w:lang w:val="en-US" w:eastAsia="zh-CN"/>
              </w:rPr>
            </w:pPr>
            <w:r>
              <w:rPr>
                <w:rFonts w:eastAsia="DengXian"/>
                <w:lang w:val="en-US" w:eastAsia="zh-CN"/>
              </w:rPr>
              <w:t>Support the draft LS</w:t>
            </w:r>
          </w:p>
        </w:tc>
      </w:tr>
      <w:tr w:rsidR="00197BA1" w:rsidRPr="00F814C9" w14:paraId="458FC0E2" w14:textId="77777777" w:rsidTr="007B3BB0">
        <w:trPr>
          <w:gridAfter w:val="1"/>
          <w:wAfter w:w="6780" w:type="dxa"/>
        </w:trPr>
        <w:tc>
          <w:tcPr>
            <w:tcW w:w="1479" w:type="dxa"/>
          </w:tcPr>
          <w:p w14:paraId="638545AE" w14:textId="413CE913" w:rsidR="00197BA1" w:rsidRDefault="00197BA1" w:rsidP="00197BA1">
            <w:pPr>
              <w:rPr>
                <w:rFonts w:eastAsia="DengXian"/>
                <w:lang w:val="en-US" w:eastAsia="zh-CN"/>
              </w:rPr>
            </w:pPr>
            <w:r>
              <w:rPr>
                <w:rFonts w:eastAsia="DengXian"/>
                <w:lang w:val="en-US" w:eastAsia="zh-CN"/>
              </w:rPr>
              <w:t>Nokia, NSB</w:t>
            </w:r>
          </w:p>
        </w:tc>
        <w:tc>
          <w:tcPr>
            <w:tcW w:w="8155" w:type="dxa"/>
          </w:tcPr>
          <w:p w14:paraId="0ACF161B" w14:textId="59351A83" w:rsidR="00197BA1" w:rsidRDefault="00197BA1" w:rsidP="00197BA1">
            <w:pPr>
              <w:rPr>
                <w:rFonts w:eastAsia="DengXian"/>
                <w:lang w:val="en-US" w:eastAsia="zh-CN"/>
              </w:rPr>
            </w:pPr>
            <w:r>
              <w:rPr>
                <w:rFonts w:eastAsia="DengXian"/>
                <w:lang w:val="en-US" w:eastAsia="zh-CN"/>
              </w:rPr>
              <w:t>Support the draft LS</w:t>
            </w:r>
          </w:p>
        </w:tc>
      </w:tr>
      <w:tr w:rsidR="00FD3731" w:rsidRPr="00F814C9" w14:paraId="2466A4D5" w14:textId="77777777" w:rsidTr="007B3BB0">
        <w:trPr>
          <w:gridAfter w:val="1"/>
          <w:wAfter w:w="6780" w:type="dxa"/>
        </w:trPr>
        <w:tc>
          <w:tcPr>
            <w:tcW w:w="1479" w:type="dxa"/>
          </w:tcPr>
          <w:p w14:paraId="7C311780" w14:textId="0C687AB6" w:rsidR="00FD3731" w:rsidRDefault="00FD3731" w:rsidP="00197BA1">
            <w:pPr>
              <w:rPr>
                <w:rFonts w:eastAsia="DengXian"/>
                <w:lang w:val="en-US" w:eastAsia="zh-CN"/>
              </w:rPr>
            </w:pPr>
            <w:proofErr w:type="spellStart"/>
            <w:r>
              <w:rPr>
                <w:rFonts w:eastAsia="DengXian"/>
                <w:lang w:val="en-US" w:eastAsia="zh-CN"/>
              </w:rPr>
              <w:t>NordicSemi</w:t>
            </w:r>
            <w:proofErr w:type="spellEnd"/>
          </w:p>
        </w:tc>
        <w:tc>
          <w:tcPr>
            <w:tcW w:w="8155" w:type="dxa"/>
          </w:tcPr>
          <w:p w14:paraId="025F7DB8" w14:textId="7EFE844A" w:rsidR="00FD3731" w:rsidRDefault="00286BAE" w:rsidP="00197BA1">
            <w:pPr>
              <w:rPr>
                <w:rFonts w:eastAsia="DengXian"/>
                <w:lang w:val="en-US" w:eastAsia="zh-CN"/>
              </w:rPr>
            </w:pPr>
            <w:r>
              <w:rPr>
                <w:rFonts w:eastAsia="DengXian"/>
                <w:lang w:val="en-US" w:eastAsia="zh-CN"/>
              </w:rPr>
              <w:t xml:space="preserve">Support LS, </w:t>
            </w:r>
            <w:r w:rsidR="00E30916">
              <w:rPr>
                <w:rFonts w:eastAsia="DengXian"/>
                <w:lang w:val="en-US" w:eastAsia="zh-CN"/>
              </w:rPr>
              <w:t xml:space="preserve">maybe we could </w:t>
            </w:r>
            <w:r w:rsidR="00C33F99">
              <w:rPr>
                <w:rFonts w:eastAsia="DengXian"/>
                <w:lang w:val="en-US" w:eastAsia="zh-CN"/>
              </w:rPr>
              <w:t>stress more that</w:t>
            </w:r>
            <w:r w:rsidR="00E30916">
              <w:rPr>
                <w:rFonts w:eastAsia="DengXian"/>
                <w:lang w:val="en-US" w:eastAsia="zh-CN"/>
              </w:rPr>
              <w:t xml:space="preserve"> </w:t>
            </w:r>
            <w:r w:rsidR="00C33F99">
              <w:rPr>
                <w:rFonts w:eastAsia="DengXian"/>
                <w:lang w:val="en-US" w:eastAsia="zh-CN"/>
              </w:rPr>
              <w:t xml:space="preserve">RAN1 would like to know </w:t>
            </w:r>
            <w:proofErr w:type="gramStart"/>
            <w:r w:rsidR="00C33F99">
              <w:rPr>
                <w:rFonts w:eastAsia="DengXian"/>
                <w:lang w:val="en-US" w:eastAsia="zh-CN"/>
              </w:rPr>
              <w:t xml:space="preserve">whether </w:t>
            </w:r>
            <w:r w:rsidR="00E30916">
              <w:rPr>
                <w:rFonts w:eastAsia="DengXian"/>
                <w:lang w:val="en-US" w:eastAsia="zh-CN"/>
              </w:rPr>
              <w:t xml:space="preserve"> RAN</w:t>
            </w:r>
            <w:proofErr w:type="gramEnd"/>
            <w:r w:rsidR="00E30916">
              <w:rPr>
                <w:rFonts w:eastAsia="DengXian"/>
                <w:lang w:val="en-US" w:eastAsia="zh-CN"/>
              </w:rPr>
              <w:t>4 sees any issues.</w:t>
            </w:r>
            <w:r w:rsidR="00BA19FF">
              <w:rPr>
                <w:rFonts w:eastAsia="DengXian"/>
                <w:lang w:val="en-US" w:eastAsia="zh-CN"/>
              </w:rPr>
              <w:t xml:space="preserve"> </w:t>
            </w:r>
            <w:r w:rsidR="00015CAE">
              <w:rPr>
                <w:rFonts w:eastAsia="DengXian"/>
                <w:lang w:val="en-US" w:eastAsia="zh-CN"/>
              </w:rPr>
              <w:t>This would be a more concrete question</w:t>
            </w:r>
            <w:r w:rsidR="00183285">
              <w:rPr>
                <w:rFonts w:eastAsia="DengXian"/>
                <w:lang w:val="en-US" w:eastAsia="zh-CN"/>
              </w:rPr>
              <w:t xml:space="preserve"> than ask </w:t>
            </w:r>
            <w:r w:rsidR="00E7307D">
              <w:rPr>
                <w:rFonts w:eastAsia="DengXian"/>
                <w:lang w:val="en-US" w:eastAsia="zh-CN"/>
              </w:rPr>
              <w:t>on “feedback”. This is only a suggestion, not requirement.</w:t>
            </w:r>
          </w:p>
        </w:tc>
      </w:tr>
      <w:tr w:rsidR="007B3BB0" w:rsidRPr="00F814C9" w14:paraId="5E233C98" w14:textId="1DEF5239" w:rsidTr="007B3BB0">
        <w:tc>
          <w:tcPr>
            <w:tcW w:w="1479" w:type="dxa"/>
          </w:tcPr>
          <w:p w14:paraId="5C326424" w14:textId="7B0E5B1A" w:rsidR="007B3BB0" w:rsidRDefault="007B3BB0" w:rsidP="007B3BB0">
            <w:pPr>
              <w:rPr>
                <w:rFonts w:eastAsia="DengXian"/>
                <w:lang w:val="en-US" w:eastAsia="zh-CN"/>
              </w:rPr>
            </w:pPr>
            <w:r>
              <w:rPr>
                <w:rFonts w:eastAsia="DengXian"/>
                <w:lang w:eastAsia="zh-CN"/>
              </w:rPr>
              <w:t>InterDigital</w:t>
            </w:r>
          </w:p>
        </w:tc>
        <w:tc>
          <w:tcPr>
            <w:tcW w:w="8155" w:type="dxa"/>
          </w:tcPr>
          <w:p w14:paraId="1438B277" w14:textId="697A3F63" w:rsidR="007B3BB0" w:rsidRDefault="007B3BB0" w:rsidP="007B3BB0">
            <w:pPr>
              <w:rPr>
                <w:rFonts w:eastAsia="DengXian"/>
                <w:lang w:val="en-US" w:eastAsia="zh-CN"/>
              </w:rPr>
            </w:pPr>
            <w:r>
              <w:rPr>
                <w:rFonts w:eastAsia="DengXian"/>
                <w:lang w:val="en-US" w:eastAsia="zh-CN"/>
              </w:rPr>
              <w:t>Support the draft LS.</w:t>
            </w:r>
          </w:p>
        </w:tc>
        <w:tc>
          <w:tcPr>
            <w:tcW w:w="6780" w:type="dxa"/>
          </w:tcPr>
          <w:p w14:paraId="01322050" w14:textId="77777777" w:rsidR="007B3BB0" w:rsidRPr="00F814C9" w:rsidRDefault="007B3BB0" w:rsidP="007B3BB0">
            <w:pPr>
              <w:spacing w:after="0"/>
            </w:pP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lastRenderedPageBreak/>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4D37C1BB"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w:t>
            </w:r>
            <w:r w:rsidR="00EC2047">
              <w:rPr>
                <w:rFonts w:eastAsia="DengXian"/>
                <w:lang w:val="en-US" w:eastAsia="zh-CN"/>
              </w:rPr>
              <w:lastRenderedPageBreak/>
              <w:t xml:space="preserve">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4F9373C"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727E5842"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proofErr w:type="spellStart"/>
            <w:r w:rsidR="00032090">
              <w:rPr>
                <w:rFonts w:eastAsia="Yu Mincho"/>
                <w:lang w:val="en-US" w:eastAsia="ja-JP"/>
              </w:rPr>
              <w:t>U</w:t>
            </w:r>
            <w:r w:rsidR="007E5841">
              <w:rPr>
                <w:rFonts w:eastAsia="Yu Mincho"/>
                <w:lang w:val="en-US" w:eastAsia="ja-JP"/>
              </w:rPr>
              <w:t>e</w:t>
            </w:r>
            <w:r w:rsidR="00032090">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2A1D3CD8"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w:t>
            </w:r>
            <w:proofErr w:type="spellStart"/>
            <w:r>
              <w:rPr>
                <w:rFonts w:eastAsia="Yu Mincho"/>
                <w:lang w:val="en-US" w:eastAsia="ja-JP"/>
              </w:rPr>
              <w:t>U</w:t>
            </w:r>
            <w:r w:rsidR="007E5841">
              <w:rPr>
                <w:rFonts w:eastAsia="Yu Mincho"/>
                <w:lang w:val="en-US" w:eastAsia="ja-JP"/>
              </w:rPr>
              <w:t>e</w:t>
            </w:r>
            <w:r>
              <w:rPr>
                <w:rFonts w:eastAsia="Yu Mincho"/>
                <w:lang w:val="en-US" w:eastAsia="ja-JP"/>
              </w:rPr>
              <w:t>s</w:t>
            </w:r>
            <w:proofErr w:type="spellEnd"/>
            <w:r>
              <w:rPr>
                <w:rFonts w:eastAsia="Yu Mincho"/>
                <w:lang w:val="en-US" w:eastAsia="ja-JP"/>
              </w:rPr>
              <w:t xml:space="preserve">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6CA96A3F"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RedCap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 xml:space="preserve">, whether the existing rules can be adopted, or whether new rules are needed for RedCap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lastRenderedPageBreak/>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3EEDA601"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w:t>
            </w:r>
            <w:r w:rsidR="007E5841" w:rsidRPr="007300F6">
              <w:rPr>
                <w:sz w:val="20"/>
                <w:szCs w:val="22"/>
              </w:rPr>
              <w:t>e</w:t>
            </w:r>
            <w:r w:rsidR="007300F6" w:rsidRPr="007300F6">
              <w:rPr>
                <w:sz w:val="20"/>
                <w:szCs w:val="22"/>
              </w:rPr>
              <w:t>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9076021" w:rsidR="002E1608" w:rsidRDefault="002E1608" w:rsidP="002213AB">
            <w:pPr>
              <w:rPr>
                <w:rFonts w:eastAsia="DengXian"/>
                <w:lang w:eastAsia="zh-CN"/>
              </w:rPr>
            </w:pPr>
            <w:r>
              <w:rPr>
                <w:rFonts w:eastAsia="DengXian"/>
                <w:lang w:eastAsia="zh-CN"/>
              </w:rPr>
              <w:lastRenderedPageBreak/>
              <w:t xml:space="preserve">To CATT, </w:t>
            </w:r>
            <w:r w:rsidR="0070501F">
              <w:rPr>
                <w:rFonts w:eastAsia="DengXian"/>
                <w:lang w:eastAsia="zh-CN"/>
              </w:rPr>
              <w:t>even if “valid R</w:t>
            </w:r>
            <w:r w:rsidR="007E5841">
              <w:rPr>
                <w:rFonts w:eastAsia="DengXian"/>
                <w:lang w:eastAsia="zh-CN"/>
              </w:rPr>
              <w:t>o</w:t>
            </w:r>
            <w:r w:rsidR="0070501F">
              <w:rPr>
                <w:rFonts w:eastAsia="DengXian"/>
                <w:lang w:eastAsia="zh-CN"/>
              </w:rPr>
              <w:t>s</w:t>
            </w:r>
            <w:r w:rsidR="007E5841">
              <w:rPr>
                <w:rFonts w:eastAsia="DengXian"/>
                <w:lang w:eastAsia="zh-CN"/>
              </w:rPr>
              <w:t>”</w:t>
            </w:r>
            <w:r w:rsidR="0070501F">
              <w:rPr>
                <w:rFonts w:eastAsia="DengXian"/>
                <w:lang w:eastAsia="zh-CN"/>
              </w:rPr>
              <w:t xml:space="preserve">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5A817771"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w:t>
            </w:r>
            <w:r w:rsidR="007E5841">
              <w:rPr>
                <w:rFonts w:eastAsiaTheme="minorEastAsia"/>
                <w:lang w:eastAsia="zh-TW"/>
              </w:rPr>
              <w:t>B</w:t>
            </w:r>
            <w:r>
              <w:rPr>
                <w:rFonts w:eastAsiaTheme="minorEastAsia"/>
                <w:lang w:eastAsia="zh-TW"/>
              </w:rPr>
              <w:t>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lastRenderedPageBreak/>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4E5771D1" w:rsidR="00EE3CBE" w:rsidRPr="004B1256" w:rsidRDefault="00EE3CBE" w:rsidP="00EE3CBE">
            <w:pPr>
              <w:pStyle w:val="ListParagraph"/>
              <w:numPr>
                <w:ilvl w:val="0"/>
                <w:numId w:val="6"/>
              </w:numPr>
              <w:rPr>
                <w:sz w:val="20"/>
                <w:szCs w:val="22"/>
              </w:rPr>
            </w:pPr>
            <w:r>
              <w:rPr>
                <w:sz w:val="20"/>
                <w:szCs w:val="22"/>
              </w:rPr>
              <w:t>For HD-FDD operation for RedCap U</w:t>
            </w:r>
            <w:r w:rsidR="007E5841">
              <w:rPr>
                <w:sz w:val="20"/>
                <w:szCs w:val="22"/>
              </w:rPr>
              <w:t>e</w:t>
            </w:r>
            <w:r>
              <w:rPr>
                <w:sz w:val="20"/>
                <w:szCs w:val="22"/>
              </w:rPr>
              <w:t>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lastRenderedPageBreak/>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6C1381B0"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7E5841" w:rsidRPr="006D6F83">
              <w:rPr>
                <w:rFonts w:ascii="Times New Roman" w:eastAsia="Batang" w:hAnsi="Times New Roman" w:cs="Times New Roman"/>
                <w:color w:val="FF0000"/>
                <w:sz w:val="20"/>
                <w:szCs w:val="20"/>
                <w:lang w:eastAsia="en-US"/>
              </w:rPr>
              <w:t>V</w:t>
            </w:r>
            <w:r w:rsidR="006D6F83" w:rsidRPr="006D6F83">
              <w:rPr>
                <w:rFonts w:ascii="Times New Roman" w:eastAsia="Batang" w:hAnsi="Times New Roman" w:cs="Times New Roman"/>
                <w:color w:val="FF0000"/>
                <w:sz w:val="20"/>
                <w:szCs w:val="20"/>
                <w:lang w:eastAsia="en-US"/>
              </w:rPr>
              <w:t xml:space="preserve">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lastRenderedPageBreak/>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4615EF">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4615EF">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4615EF">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615EF">
            <w:pPr>
              <w:rPr>
                <w:rFonts w:eastAsia="DengXian"/>
                <w:lang w:val="en-US" w:eastAsia="zh-CN"/>
              </w:rPr>
            </w:pPr>
            <w:r>
              <w:rPr>
                <w:rFonts w:eastAsia="DengXian" w:hint="eastAsia"/>
                <w:lang w:val="en-US" w:eastAsia="zh-CN"/>
              </w:rPr>
              <w:t>W</w:t>
            </w:r>
            <w:r>
              <w:rPr>
                <w:rFonts w:eastAsia="DengXian"/>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4615EF">
            <w:pPr>
              <w:rPr>
                <w:lang w:val="en-US"/>
              </w:rPr>
            </w:pPr>
          </w:p>
        </w:tc>
      </w:tr>
      <w:tr w:rsidR="00844D9B" w14:paraId="22CE01D8" w14:textId="77777777" w:rsidTr="00844D9B">
        <w:tc>
          <w:tcPr>
            <w:tcW w:w="1479" w:type="dxa"/>
          </w:tcPr>
          <w:p w14:paraId="2DF37D3F" w14:textId="77777777" w:rsidR="00844D9B" w:rsidRDefault="00844D9B" w:rsidP="004615EF">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4615EF">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4615EF">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DengXian"/>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lang w:val="en-US" w:eastAsia="ja-JP"/>
              </w:rPr>
            </w:pPr>
            <w:r>
              <w:rPr>
                <w:rFonts w:eastAsia="DengXian"/>
                <w:lang w:val="en-US" w:eastAsia="zh-CN"/>
              </w:rPr>
              <w:lastRenderedPageBreak/>
              <w:t>SONY</w:t>
            </w:r>
          </w:p>
        </w:tc>
        <w:tc>
          <w:tcPr>
            <w:tcW w:w="1372" w:type="dxa"/>
          </w:tcPr>
          <w:p w14:paraId="377D86A2" w14:textId="7A90F167" w:rsidR="00564A4F" w:rsidRDefault="00564A4F" w:rsidP="00564A4F">
            <w:pPr>
              <w:tabs>
                <w:tab w:val="left" w:pos="551"/>
              </w:tabs>
              <w:rPr>
                <w:rFonts w:eastAsia="Yu Mincho"/>
                <w:lang w:val="en-US" w:eastAsia="ja-JP"/>
              </w:rPr>
            </w:pPr>
            <w:r>
              <w:rPr>
                <w:rFonts w:eastAsia="DengXian"/>
                <w:lang w:val="en-US" w:eastAsia="zh-CN"/>
              </w:rPr>
              <w:t>Y</w:t>
            </w:r>
          </w:p>
        </w:tc>
        <w:tc>
          <w:tcPr>
            <w:tcW w:w="6780" w:type="dxa"/>
          </w:tcPr>
          <w:p w14:paraId="2589F3EE" w14:textId="77777777" w:rsidR="00564A4F" w:rsidRDefault="00564A4F" w:rsidP="00564A4F">
            <w:pPr>
              <w:rPr>
                <w:rFonts w:eastAsia="DengXian"/>
                <w:lang w:val="en-US" w:eastAsia="zh-CN"/>
              </w:rPr>
            </w:pPr>
            <w:r>
              <w:rPr>
                <w:rFonts w:eastAsia="DengXian"/>
                <w:lang w:val="en-US" w:eastAsia="zh-CN"/>
              </w:rPr>
              <w:t>OK to remove first sentence, as per comments from other companies.</w:t>
            </w:r>
          </w:p>
          <w:p w14:paraId="65A2BD88" w14:textId="385FC083" w:rsidR="00564A4F" w:rsidRDefault="00564A4F" w:rsidP="00564A4F">
            <w:pPr>
              <w:rPr>
                <w:rFonts w:eastAsia="DengXian"/>
                <w:lang w:val="en-US" w:eastAsia="zh-CN"/>
              </w:rPr>
            </w:pPr>
            <w:r>
              <w:rPr>
                <w:rFonts w:eastAsia="DengXian"/>
                <w:lang w:val="en-US" w:eastAsia="zh-CN"/>
              </w:rPr>
              <w:t>We also agree with the FL_6 comments that case 6 is covered  by cases 2,3. So, we are OK with the deletion of case 6, as proposed in FL_7.</w:t>
            </w:r>
          </w:p>
        </w:tc>
      </w:tr>
      <w:tr w:rsidR="007E5841" w14:paraId="66F05782" w14:textId="77777777" w:rsidTr="00844D9B">
        <w:tc>
          <w:tcPr>
            <w:tcW w:w="1479" w:type="dxa"/>
          </w:tcPr>
          <w:p w14:paraId="7BF7F0F6" w14:textId="495AFDAF"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1E401E1" w14:textId="436327A3"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0" w:type="dxa"/>
          </w:tcPr>
          <w:p w14:paraId="5328FFF6" w14:textId="77777777" w:rsidR="007E5841" w:rsidRDefault="007E5841" w:rsidP="00564A4F">
            <w:pPr>
              <w:rPr>
                <w:rFonts w:eastAsia="DengXian"/>
                <w:lang w:val="en-US" w:eastAsia="zh-CN"/>
              </w:rPr>
            </w:pPr>
          </w:p>
        </w:tc>
      </w:tr>
      <w:tr w:rsidR="004E5110" w14:paraId="1A118109" w14:textId="77777777" w:rsidTr="00844D9B">
        <w:tc>
          <w:tcPr>
            <w:tcW w:w="1479" w:type="dxa"/>
          </w:tcPr>
          <w:p w14:paraId="0CE73838" w14:textId="28387080" w:rsidR="004E5110" w:rsidRDefault="004E5110" w:rsidP="00564A4F">
            <w:pPr>
              <w:rPr>
                <w:rFonts w:eastAsia="DengXian"/>
                <w:lang w:val="en-US" w:eastAsia="zh-CN"/>
              </w:rPr>
            </w:pPr>
            <w:r>
              <w:rPr>
                <w:rFonts w:eastAsia="DengXian"/>
                <w:lang w:val="en-US" w:eastAsia="zh-CN"/>
              </w:rPr>
              <w:t>Nokia, NSB</w:t>
            </w:r>
          </w:p>
        </w:tc>
        <w:tc>
          <w:tcPr>
            <w:tcW w:w="1372" w:type="dxa"/>
          </w:tcPr>
          <w:p w14:paraId="1D6468C7" w14:textId="2D47EED2" w:rsidR="004E5110" w:rsidRDefault="00200D20" w:rsidP="00564A4F">
            <w:pPr>
              <w:tabs>
                <w:tab w:val="left" w:pos="551"/>
              </w:tabs>
              <w:rPr>
                <w:rFonts w:eastAsia="DengXian"/>
                <w:lang w:val="en-US" w:eastAsia="zh-CN"/>
              </w:rPr>
            </w:pPr>
            <w:r>
              <w:rPr>
                <w:rFonts w:eastAsia="DengXian"/>
                <w:lang w:val="en-US" w:eastAsia="zh-CN"/>
              </w:rPr>
              <w:t>Y</w:t>
            </w:r>
          </w:p>
        </w:tc>
        <w:tc>
          <w:tcPr>
            <w:tcW w:w="6780" w:type="dxa"/>
          </w:tcPr>
          <w:p w14:paraId="3014691E" w14:textId="56863366" w:rsidR="004E5110" w:rsidRDefault="00200D20" w:rsidP="00564A4F">
            <w:pPr>
              <w:rPr>
                <w:rFonts w:eastAsia="DengXian"/>
                <w:lang w:val="en-US" w:eastAsia="zh-CN"/>
              </w:rPr>
            </w:pPr>
            <w:r>
              <w:rPr>
                <w:rFonts w:eastAsia="DengXian"/>
                <w:lang w:val="en-US" w:eastAsia="zh-CN"/>
              </w:rPr>
              <w:t>We support having the first sentence. At least the first sentence makes it clear that some collision cases being considered may be avoided through gNB scheduling, and therefore it may not be necessary to handle them.</w:t>
            </w:r>
          </w:p>
        </w:tc>
      </w:tr>
      <w:tr w:rsidR="003C2213" w14:paraId="79CAB10E" w14:textId="77777777" w:rsidTr="00844D9B">
        <w:tc>
          <w:tcPr>
            <w:tcW w:w="1479" w:type="dxa"/>
          </w:tcPr>
          <w:p w14:paraId="57796086" w14:textId="3F06B5F6" w:rsidR="003C2213" w:rsidRDefault="003C2213"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6678DBB4" w14:textId="7F7F714F" w:rsidR="003C2213" w:rsidRDefault="003C2213" w:rsidP="00564A4F">
            <w:pPr>
              <w:tabs>
                <w:tab w:val="left" w:pos="551"/>
              </w:tabs>
              <w:rPr>
                <w:rFonts w:eastAsia="DengXian"/>
                <w:lang w:val="en-US" w:eastAsia="zh-CN"/>
              </w:rPr>
            </w:pPr>
            <w:r>
              <w:rPr>
                <w:rFonts w:eastAsia="DengXian"/>
                <w:lang w:val="en-US" w:eastAsia="zh-CN"/>
              </w:rPr>
              <w:t>Y</w:t>
            </w:r>
          </w:p>
        </w:tc>
        <w:tc>
          <w:tcPr>
            <w:tcW w:w="6780" w:type="dxa"/>
          </w:tcPr>
          <w:p w14:paraId="45917F3A" w14:textId="77777777" w:rsidR="003C2213" w:rsidRDefault="003C2213" w:rsidP="00564A4F">
            <w:pPr>
              <w:rPr>
                <w:rFonts w:eastAsia="DengXian"/>
                <w:lang w:val="en-US" w:eastAsia="zh-CN"/>
              </w:rPr>
            </w:pPr>
          </w:p>
        </w:tc>
      </w:tr>
      <w:tr w:rsidR="0072353F" w14:paraId="04DFB77C" w14:textId="77777777" w:rsidTr="00844D9B">
        <w:tc>
          <w:tcPr>
            <w:tcW w:w="1479" w:type="dxa"/>
          </w:tcPr>
          <w:p w14:paraId="0D5900E3" w14:textId="2726C5A5" w:rsidR="0072353F" w:rsidRDefault="0072353F" w:rsidP="0072353F">
            <w:pPr>
              <w:rPr>
                <w:rFonts w:eastAsia="DengXian"/>
                <w:lang w:val="en-US" w:eastAsia="zh-CN"/>
              </w:rPr>
            </w:pPr>
            <w:r>
              <w:rPr>
                <w:rFonts w:eastAsia="DengXian"/>
                <w:lang w:eastAsia="zh-CN"/>
              </w:rPr>
              <w:t>InterDigital</w:t>
            </w:r>
          </w:p>
        </w:tc>
        <w:tc>
          <w:tcPr>
            <w:tcW w:w="1372" w:type="dxa"/>
          </w:tcPr>
          <w:p w14:paraId="2A83CCEC" w14:textId="15792263" w:rsidR="0072353F" w:rsidRDefault="0072353F" w:rsidP="0072353F">
            <w:pPr>
              <w:tabs>
                <w:tab w:val="left" w:pos="551"/>
              </w:tabs>
              <w:rPr>
                <w:rFonts w:eastAsia="DengXian"/>
                <w:lang w:val="en-US" w:eastAsia="zh-CN"/>
              </w:rPr>
            </w:pPr>
            <w:r>
              <w:rPr>
                <w:rFonts w:eastAsia="DengXian"/>
                <w:lang w:val="en-US" w:eastAsia="zh-CN"/>
              </w:rPr>
              <w:t>Y</w:t>
            </w:r>
          </w:p>
        </w:tc>
        <w:tc>
          <w:tcPr>
            <w:tcW w:w="6780" w:type="dxa"/>
          </w:tcPr>
          <w:p w14:paraId="1D594604" w14:textId="77777777" w:rsidR="0072353F" w:rsidRDefault="0072353F" w:rsidP="0072353F">
            <w:pPr>
              <w:rPr>
                <w:rFonts w:eastAsia="DengXian"/>
                <w:lang w:val="en-US" w:eastAsia="zh-CN"/>
              </w:rPr>
            </w:pP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lastRenderedPageBreak/>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C4BD9"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C4BD9"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C4BD9"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C4BD9"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C4BD9"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C4BD9"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C4BD9"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C4BD9"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C4BD9"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lastRenderedPageBreak/>
              <w:t>[10]</w:t>
            </w:r>
          </w:p>
        </w:tc>
        <w:tc>
          <w:tcPr>
            <w:tcW w:w="1456" w:type="dxa"/>
            <w:tcMar>
              <w:top w:w="0" w:type="dxa"/>
              <w:left w:w="70" w:type="dxa"/>
              <w:bottom w:w="0" w:type="dxa"/>
              <w:right w:w="70" w:type="dxa"/>
            </w:tcMar>
            <w:hideMark/>
          </w:tcPr>
          <w:p w14:paraId="14EFE05E" w14:textId="148EE3B6" w:rsidR="00307017" w:rsidRPr="00307017" w:rsidRDefault="00AC4BD9"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C4BD9"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C4BD9"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C4BD9"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C4BD9"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C4BD9"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C4BD9"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C4BD9"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C4BD9"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C4BD9"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C4BD9"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C4BD9"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C4BD9"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C4BD9"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C4BD9"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C4BD9"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C4BD9"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C4BD9"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C4BD9"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C4BD9"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9845" w14:textId="77777777" w:rsidR="00AC4BD9" w:rsidRDefault="00AC4BD9" w:rsidP="00581A60">
      <w:pPr>
        <w:spacing w:after="0"/>
      </w:pPr>
      <w:r>
        <w:separator/>
      </w:r>
    </w:p>
  </w:endnote>
  <w:endnote w:type="continuationSeparator" w:id="0">
    <w:p w14:paraId="2155E1A2" w14:textId="77777777" w:rsidR="00AC4BD9" w:rsidRDefault="00AC4BD9" w:rsidP="00581A60">
      <w:pPr>
        <w:spacing w:after="0"/>
      </w:pPr>
      <w:r>
        <w:continuationSeparator/>
      </w:r>
    </w:p>
  </w:endnote>
  <w:endnote w:type="continuationNotice" w:id="1">
    <w:p w14:paraId="69DB0468" w14:textId="77777777" w:rsidR="00AC4BD9" w:rsidRDefault="00AC4B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44C5A" w14:textId="77777777" w:rsidR="00AC4BD9" w:rsidRDefault="00AC4BD9" w:rsidP="00581A60">
      <w:pPr>
        <w:spacing w:after="0"/>
      </w:pPr>
      <w:r>
        <w:separator/>
      </w:r>
    </w:p>
  </w:footnote>
  <w:footnote w:type="continuationSeparator" w:id="0">
    <w:p w14:paraId="3D80E503" w14:textId="77777777" w:rsidR="00AC4BD9" w:rsidRDefault="00AC4BD9" w:rsidP="00581A60">
      <w:pPr>
        <w:spacing w:after="0"/>
      </w:pPr>
      <w:r>
        <w:continuationSeparator/>
      </w:r>
    </w:p>
  </w:footnote>
  <w:footnote w:type="continuationNotice" w:id="1">
    <w:p w14:paraId="336A2979" w14:textId="77777777" w:rsidR="00AC4BD9" w:rsidRDefault="00AC4BD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num>
  <w:num w:numId="37">
    <w:abstractNumId w:val="1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A01B8"/>
    <w:rsid w:val="001A1502"/>
    <w:rsid w:val="001A17D6"/>
    <w:rsid w:val="001A1A65"/>
    <w:rsid w:val="001A23E8"/>
    <w:rsid w:val="001A28CB"/>
    <w:rsid w:val="001A31EF"/>
    <w:rsid w:val="001A39ED"/>
    <w:rsid w:val="001A3DD9"/>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D85"/>
    <w:rsid w:val="00A63384"/>
    <w:rsid w:val="00A633E2"/>
    <w:rsid w:val="00A63457"/>
    <w:rsid w:val="00A63519"/>
    <w:rsid w:val="00A6371E"/>
    <w:rsid w:val="00A63B60"/>
    <w:rsid w:val="00A644F7"/>
    <w:rsid w:val="00A645DD"/>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6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8E1AC-D320-475B-AEDF-5054DDB4F3A7}">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20325</Words>
  <Characters>115855</Characters>
  <Application>Microsoft Office Word</Application>
  <DocSecurity>0</DocSecurity>
  <Lines>965</Lines>
  <Paragraphs>271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Erdem Bala</cp:lastModifiedBy>
  <cp:revision>8</cp:revision>
  <dcterms:created xsi:type="dcterms:W3CDTF">2021-02-03T15:32:00Z</dcterms:created>
  <dcterms:modified xsi:type="dcterms:W3CDTF">2021-02-03T15:35:00Z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