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2" w:history="1">
        <w:r>
          <w:rPr>
            <w:rStyle w:val="af1"/>
            <w:szCs w:val="22"/>
            <w:lang w:val="en-US"/>
          </w:rPr>
          <w:t>R1-2101849</w:t>
        </w:r>
      </w:hyperlink>
      <w:r w:rsidR="00940F30">
        <w:rPr>
          <w:szCs w:val="22"/>
          <w:lang w:val="en-US"/>
        </w:rPr>
        <w:t xml:space="preserve"> and </w:t>
      </w:r>
      <w:hyperlink r:id="rId13" w:history="1">
        <w:r w:rsidR="00940F30">
          <w:rPr>
            <w:rStyle w:val="af1"/>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bookmarkStart w:id="4" w:name="_GoBack"/>
      <w:r w:rsidR="00F65D8E">
        <w:rPr>
          <w:color w:val="FF0000"/>
          <w:szCs w:val="22"/>
          <w:lang w:val="en-US"/>
        </w:rPr>
        <w:t>FL</w:t>
      </w:r>
      <w:r w:rsidR="00091A37">
        <w:rPr>
          <w:color w:val="FF0000"/>
          <w:szCs w:val="22"/>
          <w:lang w:val="en-US"/>
        </w:rPr>
        <w:t>7</w:t>
      </w:r>
      <w:bookmarkEnd w:id="4"/>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4"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non </w:t>
            </w:r>
            <w:proofErr w:type="spellStart"/>
            <w:r>
              <w:rPr>
                <w:rFonts w:eastAsia="Times New Roman"/>
              </w:rPr>
              <w:t>RedCap</w:t>
            </w:r>
            <w:proofErr w:type="spell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w:t>
            </w:r>
            <w:proofErr w:type="spellStart"/>
            <w:r w:rsidRPr="001360B9">
              <w:rPr>
                <w:rFonts w:cs="Times"/>
                <w:lang w:eastAsia="x-none"/>
              </w:rPr>
              <w:t>ed</w:t>
            </w:r>
            <w:proofErr w:type="spellEnd"/>
            <w:r w:rsidRPr="001360B9">
              <w:rPr>
                <w:rFonts w:cs="Times"/>
                <w:lang w:eastAsia="x-none"/>
              </w:rPr>
              <w:t xml:space="preserve">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w:t>
            </w:r>
            <w:proofErr w:type="spellStart"/>
            <w:r w:rsidRPr="00541DA2">
              <w:rPr>
                <w:rFonts w:eastAsia="等线"/>
                <w:lang w:val="en-US" w:eastAsia="zh-CN"/>
              </w:rPr>
              <w:t>RedCap</w:t>
            </w:r>
            <w:proofErr w:type="spellEnd"/>
            <w:r w:rsidRPr="00541DA2">
              <w:rPr>
                <w:rFonts w:eastAsia="等线"/>
                <w:lang w:val="en-US" w:eastAsia="zh-CN"/>
              </w:rPr>
              <w:t xml:space="preserve">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w:t>
            </w:r>
            <w:proofErr w:type="spellStart"/>
            <w:proofErr w:type="gramStart"/>
            <w:r w:rsidRPr="00541DA2">
              <w:rPr>
                <w:bCs/>
              </w:rPr>
              <w:t>eMTC</w:t>
            </w:r>
            <w:proofErr w:type="spellEnd"/>
            <w:proofErr w:type="gram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proofErr w:type="gramStart"/>
            <w:r w:rsidR="00262AC4" w:rsidRPr="00541DA2">
              <w:t>which is not desirable.</w:t>
            </w:r>
            <w:proofErr w:type="gramEnd"/>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proofErr w:type="spellStart"/>
            <w:r w:rsidRPr="00541DA2">
              <w:rPr>
                <w:rFonts w:eastAsia="等线"/>
                <w:lang w:eastAsia="zh-CN"/>
              </w:rPr>
              <w:t>Xiaomi</w:t>
            </w:r>
            <w:proofErr w:type="spellEnd"/>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proofErr w:type="spellStart"/>
            <w:r w:rsidRPr="00541DA2">
              <w:rPr>
                <w:rFonts w:eastAsia="Malgun Gothic"/>
                <w:lang w:eastAsia="ko-KR"/>
              </w:rPr>
              <w:t>MediaTek</w:t>
            </w:r>
            <w:proofErr w:type="spellEnd"/>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 xml:space="preserve">Huawei, </w:t>
            </w:r>
            <w:proofErr w:type="spellStart"/>
            <w:r w:rsidRPr="00541DA2">
              <w:rPr>
                <w:rFonts w:eastAsia="等线"/>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proofErr w:type="spellStart"/>
            <w:r w:rsidRPr="00541DA2">
              <w:rPr>
                <w:rFonts w:eastAsia="等线"/>
                <w:lang w:val="en-US" w:eastAsia="zh-CN"/>
              </w:rPr>
              <w:t>Xiaomi</w:t>
            </w:r>
            <w:proofErr w:type="spellEnd"/>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w:t>
            </w:r>
            <w:proofErr w:type="gramStart"/>
            <w:r w:rsidRPr="00541DA2">
              <w:rPr>
                <w:rFonts w:ascii="Times New Roman" w:eastAsia="等线" w:hAnsi="Times New Roman" w:cs="Times New Roman"/>
                <w:sz w:val="20"/>
                <w:szCs w:val="20"/>
                <w:lang w:val="en-US" w:eastAsia="zh-CN"/>
              </w:rPr>
              <w:t>happens</w:t>
            </w:r>
            <w:proofErr w:type="gramEnd"/>
            <w:r w:rsidRPr="00541DA2">
              <w:rPr>
                <w:rFonts w:ascii="Times New Roman" w:eastAsia="等线"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w:t>
            </w:r>
            <w:proofErr w:type="gramStart"/>
            <w:r w:rsidRPr="00541DA2">
              <w:rPr>
                <w:rFonts w:eastAsia="等线"/>
                <w:lang w:val="en-US" w:eastAsia="zh-CN"/>
              </w:rPr>
              <w:t>initial  UL</w:t>
            </w:r>
            <w:proofErr w:type="gramEnd"/>
            <w:r w:rsidRPr="00541DA2">
              <w:rPr>
                <w:rFonts w:eastAsia="等线"/>
                <w:lang w:val="en-US" w:eastAsia="zh-CN"/>
              </w:rPr>
              <w:t xml:space="preserve">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 xml:space="preserve">We think </w:t>
            </w:r>
            <w:proofErr w:type="spellStart"/>
            <w:r w:rsidRPr="00541DA2">
              <w:rPr>
                <w:rFonts w:eastAsia="等线"/>
                <w:lang w:val="en-US" w:eastAsia="zh-CN"/>
              </w:rPr>
              <w:t>gNB</w:t>
            </w:r>
            <w:proofErr w:type="spellEnd"/>
            <w:r w:rsidRPr="00541DA2">
              <w:rPr>
                <w:rFonts w:eastAsia="等线"/>
                <w:lang w:val="en-US" w:eastAsia="zh-CN"/>
              </w:rPr>
              <w:t xml:space="preserve">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xml:space="preserve">, </w:t>
            </w:r>
            <w:proofErr w:type="gramStart"/>
            <w:r w:rsidR="001B3813" w:rsidRPr="00541DA2">
              <w:rPr>
                <w:rFonts w:eastAsia="等线"/>
                <w:lang w:val="en-US" w:eastAsia="zh-CN"/>
              </w:rPr>
              <w:t>then</w:t>
            </w:r>
            <w:proofErr w:type="gramEnd"/>
            <w:r w:rsidR="001B3813" w:rsidRPr="00541DA2">
              <w:rPr>
                <w:rFonts w:eastAsia="等线"/>
                <w:lang w:val="en-US" w:eastAsia="zh-CN"/>
              </w:rPr>
              <w:t xml:space="preserve"> all the initial </w:t>
            </w:r>
            <w:proofErr w:type="spellStart"/>
            <w:r w:rsidR="001B3813" w:rsidRPr="00541DA2">
              <w:rPr>
                <w:rFonts w:eastAsia="等线"/>
                <w:lang w:val="en-US" w:eastAsia="zh-CN"/>
              </w:rPr>
              <w:t>acess</w:t>
            </w:r>
            <w:proofErr w:type="spellEnd"/>
            <w:r w:rsidR="001B3813" w:rsidRPr="00541DA2">
              <w:rPr>
                <w:rFonts w:eastAsia="等线"/>
                <w:lang w:val="en-US" w:eastAsia="zh-CN"/>
              </w:rPr>
              <w:t xml:space="preserve">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 xml:space="preserve">This </w:t>
            </w:r>
            <w:proofErr w:type="spellStart"/>
            <w:r w:rsidRPr="00541DA2">
              <w:rPr>
                <w:rFonts w:eastAsia="等线"/>
                <w:lang w:val="en-US" w:eastAsia="zh-CN"/>
              </w:rPr>
              <w:t>propopal</w:t>
            </w:r>
            <w:proofErr w:type="spellEnd"/>
            <w:r w:rsidRPr="00541DA2">
              <w:rPr>
                <w:rFonts w:eastAsia="等线"/>
                <w:lang w:val="en-US" w:eastAsia="zh-CN"/>
              </w:rPr>
              <w:t xml:space="preserve">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proofErr w:type="spellStart"/>
            <w:r w:rsidRPr="00541DA2">
              <w:rPr>
                <w:rFonts w:eastAsia="等线"/>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等线"/>
                <w:lang w:val="en-US" w:eastAsia="zh-CN"/>
              </w:rPr>
              <w:t>Nordic</w:t>
            </w:r>
            <w:r w:rsidR="00AF6C9E" w:rsidRPr="00541DA2">
              <w:rPr>
                <w:rFonts w:eastAsia="等线"/>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 xml:space="preserve">Similar to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w:t>
            </w:r>
            <w:proofErr w:type="spellStart"/>
            <w:r>
              <w:rPr>
                <w:rFonts w:eastAsia="等线" w:hint="eastAsia"/>
                <w:lang w:val="en-US" w:eastAsia="zh-CN"/>
              </w:rPr>
              <w:t>RedCap</w:t>
            </w:r>
            <w:proofErr w:type="spellEnd"/>
            <w:r>
              <w:rPr>
                <w:rFonts w:eastAsia="等线" w:hint="eastAsia"/>
                <w:lang w:val="en-US" w:eastAsia="zh-CN"/>
              </w:rPr>
              <w:t xml:space="preserve"> UE or not, we should put square brackets to </w:t>
            </w:r>
            <w:proofErr w:type="spellStart"/>
            <w:r>
              <w:rPr>
                <w:rFonts w:eastAsia="等线" w:hint="eastAsia"/>
                <w:lang w:val="en-US" w:eastAsia="zh-CN"/>
              </w:rPr>
              <w:t>MsgA</w:t>
            </w:r>
            <w:proofErr w:type="spellEnd"/>
            <w:r>
              <w:rPr>
                <w:rFonts w:eastAsia="等线" w:hint="eastAsia"/>
                <w:lang w:val="en-US" w:eastAsia="zh-CN"/>
              </w:rPr>
              <w:t xml:space="preserve"> and </w:t>
            </w:r>
            <w:proofErr w:type="spellStart"/>
            <w:r>
              <w:rPr>
                <w:rFonts w:eastAsia="等线" w:hint="eastAsia"/>
                <w:lang w:val="en-US" w:eastAsia="zh-CN"/>
              </w:rPr>
              <w:t>MsgB</w:t>
            </w:r>
            <w:proofErr w:type="spellEnd"/>
            <w:r>
              <w:rPr>
                <w:rFonts w:eastAsia="等线" w:hint="eastAsia"/>
                <w:lang w:val="en-US" w:eastAsia="zh-CN"/>
              </w:rPr>
              <w:t xml:space="preserve"> as [</w:t>
            </w:r>
            <w:proofErr w:type="spellStart"/>
            <w:r>
              <w:rPr>
                <w:rFonts w:eastAsia="等线" w:hint="eastAsia"/>
                <w:lang w:val="en-US" w:eastAsia="zh-CN"/>
              </w:rPr>
              <w:t>MsgA</w:t>
            </w:r>
            <w:proofErr w:type="spellEnd"/>
            <w:r>
              <w:rPr>
                <w:rFonts w:eastAsia="等线" w:hint="eastAsia"/>
                <w:lang w:val="en-US" w:eastAsia="zh-CN"/>
              </w:rPr>
              <w:t>] and [</w:t>
            </w:r>
            <w:proofErr w:type="spellStart"/>
            <w:r>
              <w:rPr>
                <w:rFonts w:eastAsia="等线" w:hint="eastAsia"/>
                <w:lang w:val="en-US" w:eastAsia="zh-CN"/>
              </w:rPr>
              <w:t>MsgB</w:t>
            </w:r>
            <w:proofErr w:type="spellEnd"/>
            <w:r>
              <w:rPr>
                <w:rFonts w:eastAsia="等线" w:hint="eastAsia"/>
                <w:lang w:val="en-US" w:eastAsia="zh-CN"/>
              </w:rPr>
              <w:t xml:space="preserve">].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proofErr w:type="spellStart"/>
            <w:r>
              <w:rPr>
                <w:rFonts w:eastAsia="等线" w:hint="eastAsia"/>
                <w:lang w:val="en-US" w:eastAsia="zh-CN"/>
              </w:rPr>
              <w:t>Xiaomi</w:t>
            </w:r>
            <w:proofErr w:type="spellEnd"/>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proofErr w:type="spellStart"/>
            <w:r w:rsidRPr="002A2756">
              <w:rPr>
                <w:rFonts w:eastAsia="等线"/>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等线"/>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 xml:space="preserve">if initial DL BWP bandwidth &gt; </w:t>
            </w:r>
            <w:proofErr w:type="spellStart"/>
            <w:r>
              <w:rPr>
                <w:rFonts w:eastAsia="等线" w:hint="eastAsia"/>
                <w:lang w:val="en-US" w:eastAsia="zh-CN"/>
              </w:rPr>
              <w:t>RedCap</w:t>
            </w:r>
            <w:proofErr w:type="spellEnd"/>
            <w:r>
              <w:rPr>
                <w:rFonts w:eastAsia="等线" w:hint="eastAsia"/>
                <w:lang w:val="en-US" w:eastAsia="zh-CN"/>
              </w:rPr>
              <w:t xml:space="preserve">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proofErr w:type="spellStart"/>
            <w:r>
              <w:rPr>
                <w:rFonts w:eastAsia="等线"/>
                <w:lang w:eastAsia="zh-CN"/>
              </w:rPr>
              <w:t>Xiaomi</w:t>
            </w:r>
            <w:proofErr w:type="spellEnd"/>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2A23D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2A23DF">
            <w:pPr>
              <w:spacing w:after="0"/>
              <w:rPr>
                <w:rFonts w:eastAsia="等线"/>
                <w:lang w:val="en-US" w:eastAsia="zh-CN"/>
              </w:rPr>
            </w:pPr>
            <w:r>
              <w:rPr>
                <w:rFonts w:eastAsia="等线" w:hint="eastAsia"/>
                <w:lang w:val="en-US" w:eastAsia="zh-CN"/>
              </w:rPr>
              <w:t>P</w:t>
            </w:r>
            <w:r>
              <w:rPr>
                <w:rFonts w:eastAsia="等线"/>
                <w:lang w:val="en-US" w:eastAsia="zh-CN"/>
              </w:rPr>
              <w:t xml:space="preserve">ropose to add one more option: One or multiple initial UL BWP starting positions for </w:t>
            </w:r>
            <w:proofErr w:type="spellStart"/>
            <w:r>
              <w:rPr>
                <w:rFonts w:eastAsia="等线"/>
                <w:lang w:val="en-US" w:eastAsia="zh-CN"/>
              </w:rPr>
              <w:t>RedCap</w:t>
            </w:r>
            <w:proofErr w:type="spellEnd"/>
            <w:r>
              <w:rPr>
                <w:rFonts w:eastAsia="等线"/>
                <w:lang w:val="en-US" w:eastAsia="zh-CN"/>
              </w:rPr>
              <w:t xml:space="preserve"> UEs, i.e.</w:t>
            </w:r>
          </w:p>
          <w:p w14:paraId="10705FA8" w14:textId="77777777" w:rsidR="00B8145F" w:rsidRDefault="00B8145F" w:rsidP="002A23DF">
            <w:pPr>
              <w:spacing w:after="0"/>
              <w:rPr>
                <w:rFonts w:eastAsia="等线"/>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11B9A7F3" w14:textId="77777777" w:rsidR="00B8145F" w:rsidRPr="005A44CF" w:rsidRDefault="00B8145F" w:rsidP="002A23DF">
            <w:pPr>
              <w:numPr>
                <w:ilvl w:val="1"/>
                <w:numId w:val="19"/>
              </w:numPr>
              <w:spacing w:after="0"/>
            </w:pPr>
            <w:r w:rsidRPr="005A44CF">
              <w:t xml:space="preserve">Option 1: Proper RF-retuning for </w:t>
            </w:r>
            <w:proofErr w:type="spellStart"/>
            <w:r w:rsidRPr="005A44CF">
              <w:t>RedCap</w:t>
            </w:r>
            <w:proofErr w:type="spellEnd"/>
          </w:p>
          <w:p w14:paraId="1A6CBD24" w14:textId="77777777" w:rsidR="00B8145F" w:rsidRPr="005A44CF" w:rsidRDefault="00B8145F" w:rsidP="002A23DF">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DD18C5C" w14:textId="77777777" w:rsidR="00B8145F" w:rsidRDefault="00B8145F" w:rsidP="002A23D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 xml:space="preserve">One or multiple initial UL BWP starting positions for </w:t>
            </w:r>
            <w:proofErr w:type="spellStart"/>
            <w:r w:rsidRPr="00055603">
              <w:rPr>
                <w:rFonts w:eastAsia="等线"/>
                <w:color w:val="7030A0"/>
                <w:u w:val="single"/>
                <w:lang w:val="en-US" w:eastAsia="zh-CN"/>
              </w:rPr>
              <w:t>RedCap</w:t>
            </w:r>
            <w:proofErr w:type="spellEnd"/>
            <w:r w:rsidRPr="00055603">
              <w:rPr>
                <w:rFonts w:eastAsia="等线"/>
                <w:color w:val="7030A0"/>
                <w:u w:val="single"/>
                <w:lang w:val="en-US" w:eastAsia="zh-CN"/>
              </w:rPr>
              <w:t xml:space="preserve">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2A23D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2A23D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w:t>
            </w:r>
            <w:proofErr w:type="gramStart"/>
            <w:r>
              <w:rPr>
                <w:lang w:val="en-US"/>
              </w:rPr>
              <w:t>UL ”</w:t>
            </w:r>
            <w:proofErr w:type="gramEnd"/>
            <w:r>
              <w:rPr>
                <w:lang w:val="en-US"/>
              </w:rPr>
              <w:t xml:space="preserve">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w:t>
            </w:r>
            <w:proofErr w:type="spellStart"/>
            <w:r w:rsidRPr="005A44CF">
              <w:t>RedCap</w:t>
            </w:r>
            <w:proofErr w:type="spellEnd"/>
            <w:r w:rsidRPr="005A44CF">
              <w:t xml:space="preserve"> UEs</w:t>
            </w:r>
          </w:p>
          <w:p w14:paraId="1D9F5BE7" w14:textId="5E29E562" w:rsidR="00844D9B" w:rsidRDefault="00844D9B" w:rsidP="002A23D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5" w:author="ZTE" w:date="2021-02-03T14:11:00Z">
              <w:r>
                <w:rPr>
                  <w:color w:val="FF0000"/>
                </w:rPr>
                <w:t xml:space="preserve">UL </w:t>
              </w:r>
            </w:ins>
            <w:r w:rsidRPr="00681AC2">
              <w:rPr>
                <w:color w:val="FF0000"/>
              </w:rPr>
              <w:t>BWP</w:t>
            </w:r>
            <w:r>
              <w:rPr>
                <w:color w:val="FF0000"/>
              </w:rPr>
              <w:t xml:space="preserve"> </w:t>
            </w:r>
            <w:ins w:id="6" w:author="ZTE" w:date="2021-02-03T14:12:00Z">
              <w:r>
                <w:rPr>
                  <w:color w:val="FF0000"/>
                </w:rPr>
                <w:t xml:space="preserve">configured </w:t>
              </w:r>
            </w:ins>
            <w:ins w:id="7" w:author="ZTE" w:date="2021-02-03T14:11:00Z">
              <w:r>
                <w:rPr>
                  <w:color w:val="FF0000"/>
                </w:rPr>
                <w:t>for legacy NR UE</w:t>
              </w:r>
            </w:ins>
            <w:ins w:id="8" w:author="ZTE" w:date="2021-02-03T14:35:00Z">
              <w:r>
                <w:rPr>
                  <w:color w:val="FF0000"/>
                </w:rPr>
                <w:t>s</w:t>
              </w:r>
            </w:ins>
            <w:ins w:id="9" w:author="ZTE" w:date="2021-02-03T14:11:00Z">
              <w:r>
                <w:rPr>
                  <w:color w:val="FF0000"/>
                </w:rPr>
                <w:t xml:space="preserve"> </w:t>
              </w:r>
            </w:ins>
            <w:r>
              <w:rPr>
                <w:color w:val="FF0000"/>
              </w:rPr>
              <w:t>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del w:id="10"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hint="eastAsia"/>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500483">
            <w:pPr>
              <w:spacing w:after="0"/>
              <w:rPr>
                <w:rFonts w:eastAsia="等线" w:hint="eastAsia"/>
                <w:lang w:val="en-US" w:eastAsia="zh-CN"/>
              </w:rPr>
            </w:pPr>
            <w:r>
              <w:rPr>
                <w:rFonts w:eastAsia="等线"/>
                <w:lang w:val="en-US" w:eastAsia="zh-CN"/>
              </w:rPr>
              <w:t>T</w:t>
            </w:r>
            <w:r>
              <w:rPr>
                <w:rFonts w:eastAsia="等线" w:hint="eastAsia"/>
                <w:lang w:val="en-US" w:eastAsia="zh-CN"/>
              </w:rPr>
              <w:t xml:space="preserve">he main bullet is </w:t>
            </w:r>
            <w:proofErr w:type="gramStart"/>
            <w:r>
              <w:rPr>
                <w:rFonts w:eastAsia="等线" w:hint="eastAsia"/>
                <w:lang w:val="en-US" w:eastAsia="zh-CN"/>
              </w:rPr>
              <w:t>more clearer</w:t>
            </w:r>
            <w:proofErr w:type="gramEnd"/>
            <w:r>
              <w:rPr>
                <w:rFonts w:eastAsia="等线" w:hint="eastAsia"/>
                <w:lang w:val="en-US" w:eastAsia="zh-CN"/>
              </w:rPr>
              <w:t xml:space="preserve">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 xml:space="preserve">and narrow BWP operation for power </w:t>
      </w:r>
      <w:r w:rsidR="00A62D85">
        <w:rPr>
          <w:lang w:eastAsia="ja-JP"/>
        </w:rPr>
        <w:lastRenderedPageBreak/>
        <w:t>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r w:rsidR="00967FC2">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since the maximum UE bandwidth of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 xml:space="preserve">In FR1, it is sufficient to support existing BWP switching mechanism for R17 </w:t>
            </w:r>
            <w:proofErr w:type="spellStart"/>
            <w:r w:rsidRPr="00891F6D">
              <w:rPr>
                <w:rFonts w:eastAsia="等线"/>
                <w:lang w:val="en-US" w:eastAsia="zh-CN"/>
              </w:rPr>
              <w:t>RedCap</w:t>
            </w:r>
            <w:proofErr w:type="spellEnd"/>
            <w:r w:rsidRPr="00891F6D">
              <w:rPr>
                <w:rFonts w:eastAsia="等线"/>
                <w:lang w:val="en-US" w:eastAsia="zh-CN"/>
              </w:rPr>
              <w:t xml:space="preserve">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lastRenderedPageBreak/>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proofErr w:type="spellStart"/>
            <w:r w:rsidRPr="00891F6D">
              <w:rPr>
                <w:rFonts w:eastAsia="等线"/>
                <w:lang w:val="en-US" w:eastAsia="zh-CN"/>
              </w:rPr>
              <w:t>Xiaomi</w:t>
            </w:r>
            <w:proofErr w:type="spellEnd"/>
            <w:r w:rsidRPr="00891F6D">
              <w:rPr>
                <w:rFonts w:eastAsia="等线"/>
                <w:lang w:val="en-US" w:eastAsia="zh-CN"/>
              </w:rPr>
              <w:t xml:space="preserve"> </w:t>
            </w:r>
          </w:p>
        </w:tc>
        <w:tc>
          <w:tcPr>
            <w:tcW w:w="8155" w:type="dxa"/>
            <w:gridSpan w:val="2"/>
          </w:tcPr>
          <w:p w14:paraId="7CF4835C" w14:textId="77777777" w:rsidR="001E199B" w:rsidRPr="00891F6D" w:rsidRDefault="001E199B" w:rsidP="001E199B">
            <w:pPr>
              <w:rPr>
                <w:rFonts w:eastAsia="宋体"/>
                <w:lang w:eastAsia="zh-CN"/>
              </w:rPr>
            </w:pPr>
            <w:proofErr w:type="gramStart"/>
            <w:r w:rsidRPr="00891F6D">
              <w:rPr>
                <w:rFonts w:eastAsia="宋体"/>
                <w:lang w:eastAsia="zh-CN"/>
              </w:rPr>
              <w:t>straightforward</w:t>
            </w:r>
            <w:proofErr w:type="gramEnd"/>
            <w:r w:rsidRPr="00891F6D">
              <w:rPr>
                <w:rFonts w:eastAsia="宋体"/>
                <w:lang w:eastAsia="zh-CN"/>
              </w:rPr>
              <w:t xml:space="preserve">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等线"/>
                <w:lang w:val="en-US" w:eastAsia="zh-CN"/>
              </w:rPr>
              <w:t>an LS</w:t>
            </w:r>
            <w:proofErr w:type="gramEnd"/>
            <w:r w:rsidRPr="00891F6D">
              <w:rPr>
                <w:rFonts w:eastAsia="等线"/>
                <w:lang w:val="en-US" w:eastAsia="zh-CN"/>
              </w:rPr>
              <w:t xml:space="preserve">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w:t>
            </w:r>
            <w:proofErr w:type="gramStart"/>
            <w:r w:rsidRPr="00891F6D">
              <w:rPr>
                <w:rFonts w:eastAsia="等线"/>
                <w:lang w:val="en-US" w:eastAsia="zh-CN"/>
              </w:rPr>
              <w:t>timer</w:t>
            </w:r>
            <w:proofErr w:type="gramEnd"/>
            <w:r w:rsidRPr="00891F6D">
              <w:rPr>
                <w:rFonts w:eastAsia="等线"/>
                <w:lang w:val="en-US" w:eastAsia="zh-CN"/>
              </w:rPr>
              <w:t xml:space="preserve">-based).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proofErr w:type="spellStart"/>
            <w:r w:rsidRPr="00891F6D">
              <w:rPr>
                <w:rFonts w:eastAsia="等线"/>
                <w:lang w:val="en-US" w:eastAsia="zh-CN"/>
              </w:rPr>
              <w:t>InterDigital</w:t>
            </w:r>
            <w:proofErr w:type="spellEnd"/>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w:t>
            </w:r>
            <w:proofErr w:type="gramStart"/>
            <w:r w:rsidRPr="00891F6D">
              <w:rPr>
                <w:rFonts w:eastAsia="Malgun Gothic"/>
                <w:lang w:val="en-US" w:eastAsia="ko-KR"/>
              </w:rPr>
              <w:t>enough,</w:t>
            </w:r>
            <w:proofErr w:type="gramEnd"/>
            <w:r w:rsidRPr="00891F6D">
              <w:rPr>
                <w:rFonts w:eastAsia="Malgun Gothic"/>
                <w:lang w:val="en-US" w:eastAsia="ko-KR"/>
              </w:rPr>
              <w:t xml:space="preserve">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proofErr w:type="spellStart"/>
            <w:r w:rsidRPr="00891F6D">
              <w:rPr>
                <w:rFonts w:eastAsia="Malgun Gothic"/>
                <w:lang w:val="en-US" w:eastAsia="ko-KR"/>
              </w:rPr>
              <w:t>MediaTek</w:t>
            </w:r>
            <w:proofErr w:type="spellEnd"/>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 xml:space="preserve">Huawei, </w:t>
            </w:r>
            <w:proofErr w:type="spellStart"/>
            <w:r w:rsidRPr="00873869">
              <w:rPr>
                <w:rFonts w:eastAsia="等线"/>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proofErr w:type="spellStart"/>
            <w:r w:rsidRPr="00873869">
              <w:rPr>
                <w:rFonts w:eastAsia="等线"/>
                <w:lang w:val="en-US" w:eastAsia="zh-CN"/>
              </w:rPr>
              <w:t>Xiaomi</w:t>
            </w:r>
            <w:proofErr w:type="spellEnd"/>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w:t>
            </w:r>
            <w:proofErr w:type="gramStart"/>
            <w:r w:rsidRPr="00873869">
              <w:rPr>
                <w:rFonts w:eastAsia="等线"/>
                <w:lang w:val="en-US" w:eastAsia="zh-CN"/>
              </w:rPr>
              <w:t>happened</w:t>
            </w:r>
            <w:proofErr w:type="gramEnd"/>
            <w:r w:rsidRPr="00873869">
              <w:rPr>
                <w:rFonts w:eastAsia="等线"/>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and also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t>
            </w:r>
            <w:proofErr w:type="gramStart"/>
            <w:r w:rsidRPr="00873869">
              <w:rPr>
                <w:rFonts w:eastAsia="等线"/>
                <w:lang w:val="en-US" w:eastAsia="zh-CN"/>
              </w:rPr>
              <w:t>what is the essential difference between ‘inter-BWP frequency hopping’ and ‘BWP switching’ from RAN1 specification point of view</w:t>
            </w:r>
            <w:proofErr w:type="gramEnd"/>
            <w:r w:rsidRPr="00873869">
              <w:rPr>
                <w:rFonts w:eastAsia="等线"/>
                <w:lang w:val="en-US" w:eastAsia="zh-CN"/>
              </w:rPr>
              <w:t>.</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w:t>
            </w:r>
            <w:proofErr w:type="spellStart"/>
            <w:r w:rsidRPr="00873869">
              <w:rPr>
                <w:rFonts w:eastAsia="等线"/>
                <w:lang w:eastAsia="zh-CN"/>
              </w:rPr>
              <w:t>RedCap</w:t>
            </w:r>
            <w:proofErr w:type="spellEnd"/>
            <w:r w:rsidRPr="00873869">
              <w:rPr>
                <w:rFonts w:eastAsia="等线"/>
                <w:lang w:eastAsia="zh-CN"/>
              </w:rPr>
              <w:t xml:space="preserve"> </w:t>
            </w:r>
            <w:r w:rsidR="00967FC2">
              <w:rPr>
                <w:rFonts w:eastAsia="等线"/>
                <w:lang w:eastAsia="zh-CN"/>
              </w:rPr>
              <w:t>UEs</w:t>
            </w:r>
            <w:r w:rsidRPr="00873869">
              <w:rPr>
                <w:rFonts w:eastAsia="等线"/>
                <w:lang w:eastAsia="zh-CN"/>
              </w:rPr>
              <w:t xml:space="preserve">, there is a need to confirm whether the legacy BWP switching delay values are sufficient for </w:t>
            </w:r>
            <w:proofErr w:type="spellStart"/>
            <w:r w:rsidRPr="00873869">
              <w:rPr>
                <w:rFonts w:eastAsia="等线"/>
                <w:lang w:eastAsia="zh-CN"/>
              </w:rPr>
              <w:t>RedCap</w:t>
            </w:r>
            <w:proofErr w:type="spellEnd"/>
            <w:r w:rsidRPr="00873869">
              <w:rPr>
                <w:rFonts w:eastAsia="等线"/>
                <w:lang w:eastAsia="zh-CN"/>
              </w:rPr>
              <w:t xml:space="preserve">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1" w:author="Feifei Sun" w:date="2021-02-01T17:33:00Z">
              <w:r w:rsidRPr="00105A00">
                <w:rPr>
                  <w:sz w:val="20"/>
                  <w:szCs w:val="20"/>
                </w:rPr>
                <w:t>FFS: Whether can acheive faster switching delay assuming the same SCS, based on RAN 4</w:t>
              </w:r>
            </w:ins>
            <w:r>
              <w:rPr>
                <w:sz w:val="20"/>
                <w:szCs w:val="20"/>
              </w:rPr>
              <w:t xml:space="preserve"> </w:t>
            </w:r>
            <w:ins w:id="12"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w:t>
            </w:r>
            <w:r>
              <w:rPr>
                <w:rFonts w:eastAsia="等线" w:hint="eastAsia"/>
                <w:lang w:val="en-US" w:eastAsia="zh-CN"/>
              </w:rPr>
              <w:lastRenderedPageBreak/>
              <w:t xml:space="preserve">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lastRenderedPageBreak/>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r w:rsidR="00967FC2">
              <w:rPr>
                <w:lang w:val="en-US"/>
              </w:rPr>
              <w:t>UEs</w:t>
            </w:r>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w:t>
            </w:r>
            <w:proofErr w:type="spellStart"/>
            <w:r>
              <w:rPr>
                <w:rFonts w:eastAsia="等线"/>
                <w:lang w:val="en-US" w:eastAsia="zh-CN"/>
              </w:rPr>
              <w:t>gNB</w:t>
            </w:r>
            <w:proofErr w:type="spellEnd"/>
            <w:r>
              <w:rPr>
                <w:rFonts w:eastAsia="等线"/>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lastRenderedPageBreak/>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lastRenderedPageBreak/>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r w:rsidR="00967FC2">
              <w:t>UEs</w:t>
            </w:r>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 xml:space="preserve">The previous discussion about wider bandwidth issue during initial access was due to co-existence where there are some tradeoffs has to be taken care by the </w:t>
            </w:r>
            <w:proofErr w:type="spellStart"/>
            <w:r>
              <w:rPr>
                <w:rFonts w:eastAsia="等线"/>
                <w:lang w:val="en-US" w:eastAsia="zh-CN"/>
              </w:rPr>
              <w:t>gNB</w:t>
            </w:r>
            <w:proofErr w:type="spellEnd"/>
            <w:r>
              <w:rPr>
                <w:rFonts w:eastAsia="等线"/>
                <w:lang w:val="en-US" w:eastAsia="zh-CN"/>
              </w:rPr>
              <w:t xml:space="preserve">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w:t>
            </w:r>
            <w:proofErr w:type="gramStart"/>
            <w:r>
              <w:rPr>
                <w:rFonts w:eastAsia="等线"/>
                <w:lang w:val="en-US" w:eastAsia="zh-CN"/>
              </w:rPr>
              <w:t>proposal,</w:t>
            </w:r>
            <w:proofErr w:type="gramEnd"/>
            <w:r>
              <w:rPr>
                <w:rFonts w:eastAsia="等线"/>
                <w:lang w:val="en-US" w:eastAsia="zh-CN"/>
              </w:rPr>
              <w:t xml:space="preserve"> is however related to RRC-connected mode where </w:t>
            </w:r>
            <w:proofErr w:type="spellStart"/>
            <w:r>
              <w:rPr>
                <w:rFonts w:eastAsia="等线"/>
                <w:lang w:val="en-US" w:eastAsia="zh-CN"/>
              </w:rPr>
              <w:t>gNB</w:t>
            </w:r>
            <w:proofErr w:type="spellEnd"/>
            <w:r>
              <w:rPr>
                <w:rFonts w:eastAsia="等线"/>
                <w:lang w:val="en-US" w:eastAsia="zh-CN"/>
              </w:rPr>
              <w:t xml:space="preserve"> already knows the redcap bandwidth capability and no impact to non-redcap </w:t>
            </w:r>
            <w:r w:rsidR="00967FC2">
              <w:rPr>
                <w:rFonts w:eastAsia="等线"/>
                <w:lang w:val="en-US" w:eastAsia="zh-CN"/>
              </w:rPr>
              <w:t>UEs</w:t>
            </w:r>
            <w:r>
              <w:rPr>
                <w:rFonts w:eastAsia="等线"/>
                <w:lang w:val="en-US" w:eastAsia="zh-CN"/>
              </w:rPr>
              <w:t xml:space="preserve">. </w:t>
            </w:r>
            <w:proofErr w:type="spellStart"/>
            <w:proofErr w:type="gramStart"/>
            <w:r>
              <w:rPr>
                <w:rFonts w:eastAsia="等线"/>
                <w:lang w:val="en-US" w:eastAsia="zh-CN"/>
              </w:rPr>
              <w:t>gNB</w:t>
            </w:r>
            <w:proofErr w:type="spellEnd"/>
            <w:proofErr w:type="gramEnd"/>
            <w:r>
              <w:rPr>
                <w:rFonts w:eastAsia="等线"/>
                <w:lang w:val="en-US" w:eastAsia="zh-CN"/>
              </w:rPr>
              <w:t xml:space="preserve">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w:t>
            </w:r>
            <w:proofErr w:type="gramStart"/>
            <w:r>
              <w:rPr>
                <w:rFonts w:eastAsia="等线"/>
                <w:lang w:val="en-US" w:eastAsia="zh-CN"/>
              </w:rPr>
              <w:t>gain,</w:t>
            </w:r>
            <w:proofErr w:type="gramEnd"/>
            <w:r>
              <w:rPr>
                <w:rFonts w:eastAsia="等线"/>
                <w:lang w:val="en-US" w:eastAsia="zh-CN"/>
              </w:rPr>
              <w:t xml:space="preserve">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w:t>
            </w:r>
            <w:proofErr w:type="spellStart"/>
            <w:r>
              <w:rPr>
                <w:rFonts w:eastAsia="等线"/>
                <w:lang w:val="en-US" w:eastAsia="zh-CN"/>
              </w:rPr>
              <w:t>gNB</w:t>
            </w:r>
            <w:proofErr w:type="spellEnd"/>
            <w:r>
              <w:rPr>
                <w:rFonts w:eastAsia="等线"/>
                <w:lang w:val="en-US" w:eastAsia="zh-CN"/>
              </w:rPr>
              <w:t xml:space="preserve">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w:t>
            </w:r>
            <w:r>
              <w:rPr>
                <w:rFonts w:eastAsia="Yu Mincho"/>
                <w:lang w:val="en-US" w:eastAsia="ja-JP"/>
              </w:rPr>
              <w:lastRenderedPageBreak/>
              <w:t xml:space="preserve">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lastRenderedPageBreak/>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 xml:space="preserve">We are also fine with the simplification for the second FFS suggested by </w:t>
            </w:r>
            <w:proofErr w:type="spellStart"/>
            <w:r>
              <w:rPr>
                <w:lang w:val="en-US"/>
              </w:rPr>
              <w:t>Xiaomi</w:t>
            </w:r>
            <w:proofErr w:type="spellEnd"/>
            <w:r>
              <w:rPr>
                <w:lang w:val="en-US"/>
              </w:rPr>
              <w:t>.</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not reasonable to configure a BWP larger than its capability. Therefore we suggest </w:t>
            </w:r>
            <w:proofErr w:type="gramStart"/>
            <w:r>
              <w:rPr>
                <w:rFonts w:eastAsia="等线" w:hint="eastAsia"/>
                <w:lang w:val="en-US" w:eastAsia="zh-CN"/>
              </w:rPr>
              <w:t>to remove</w:t>
            </w:r>
            <w:proofErr w:type="gramEnd"/>
            <w:r>
              <w:rPr>
                <w:rFonts w:eastAsia="等线" w:hint="eastAsia"/>
                <w:lang w:val="en-US" w:eastAsia="zh-CN"/>
              </w:rPr>
              <w:t xml:space="preser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 xml:space="preserve">a very small BWP may be configured for the UE for power saving, e.g., for small date rate cases for </w:t>
            </w:r>
            <w:proofErr w:type="spellStart"/>
            <w:r w:rsidRPr="000D381F">
              <w:rPr>
                <w:rFonts w:eastAsia="等线" w:hint="eastAsia"/>
                <w:b/>
                <w:lang w:val="en-US" w:eastAsia="zh-CN"/>
              </w:rPr>
              <w:t>wearables</w:t>
            </w:r>
            <w:proofErr w:type="spellEnd"/>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w:t>
            </w:r>
            <w:proofErr w:type="spellStart"/>
            <w:r>
              <w:rPr>
                <w:rFonts w:eastAsia="等线" w:hint="eastAsia"/>
                <w:lang w:eastAsia="zh-CN"/>
              </w:rPr>
              <w:t>xiaomi</w:t>
            </w:r>
            <w:proofErr w:type="spellEnd"/>
            <w:r>
              <w:rPr>
                <w:rFonts w:eastAsia="等线" w:hint="eastAsia"/>
                <w:lang w:eastAsia="zh-CN"/>
              </w:rPr>
              <w:t xml:space="preserve">.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 xml:space="preserve">As we commented before, the second FFS is </w:t>
            </w:r>
            <w:proofErr w:type="gramStart"/>
            <w:r>
              <w:rPr>
                <w:rFonts w:eastAsia="等线"/>
                <w:lang w:val="en-US" w:eastAsia="zh-CN"/>
              </w:rPr>
              <w:t>unclear,</w:t>
            </w:r>
            <w:proofErr w:type="gramEnd"/>
            <w:r>
              <w:rPr>
                <w:rFonts w:eastAsia="等线"/>
                <w:lang w:val="en-US" w:eastAsia="zh-CN"/>
              </w:rPr>
              <w:t xml:space="preserve"> frequency diversity is a general description, such as transmit diversity, scheduling schemes to achieve </w:t>
            </w:r>
            <w:r>
              <w:rPr>
                <w:rFonts w:eastAsia="等线"/>
                <w:lang w:val="en-US" w:eastAsia="zh-CN"/>
              </w:rPr>
              <w:lastRenderedPageBreak/>
              <w:t xml:space="preserve">frequency diversity, etc. So it need to be clarified, as already explained by </w:t>
            </w:r>
            <w:proofErr w:type="spellStart"/>
            <w:r>
              <w:rPr>
                <w:rFonts w:eastAsia="等线"/>
                <w:lang w:val="en-US" w:eastAsia="zh-CN"/>
              </w:rPr>
              <w:t>Xiaomi</w:t>
            </w:r>
            <w:proofErr w:type="spellEnd"/>
            <w:r>
              <w:rPr>
                <w:rFonts w:eastAsia="等线"/>
                <w:lang w:val="en-US" w:eastAsia="zh-CN"/>
              </w:rPr>
              <w:t>,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lastRenderedPageBreak/>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proofErr w:type="spellStart"/>
            <w:r>
              <w:rPr>
                <w:rFonts w:eastAsia="等线"/>
                <w:lang w:val="en-US" w:eastAsia="zh-CN"/>
              </w:rPr>
              <w:t>NordicSemi</w:t>
            </w:r>
            <w:proofErr w:type="spellEnd"/>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 xml:space="preserve">We have similar views as other companies for the 1st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UEs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5"/>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 xml:space="preserve">FFS: Whether and how to support SSB and CORESET#0 </w:t>
            </w:r>
            <w:r w:rsidRPr="00CA3B2A">
              <w:rPr>
                <w:color w:val="FF0000"/>
                <w:sz w:val="20"/>
                <w:szCs w:val="20"/>
              </w:rPr>
              <w:lastRenderedPageBreak/>
              <w:t>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5"/>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5"/>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5"/>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proofErr w:type="spellStart"/>
            <w:r>
              <w:rPr>
                <w:rFonts w:eastAsia="等线" w:hint="eastAsia"/>
                <w:lang w:eastAsia="zh-CN"/>
              </w:rPr>
              <w:t>Xiao</w:t>
            </w:r>
            <w:r>
              <w:rPr>
                <w:rFonts w:eastAsia="等线"/>
                <w:lang w:eastAsia="zh-CN"/>
              </w:rPr>
              <w:t>mi</w:t>
            </w:r>
            <w:proofErr w:type="spellEnd"/>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5"/>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5"/>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22D3E">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22D3E">
            <w:pPr>
              <w:spacing w:after="0"/>
              <w:rPr>
                <w:rFonts w:eastAsia="等线"/>
                <w:lang w:eastAsia="zh-CN"/>
              </w:rPr>
            </w:pPr>
            <w:r>
              <w:rPr>
                <w:rFonts w:eastAsia="等线"/>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w:t>
            </w:r>
            <w:proofErr w:type="spellStart"/>
            <w:r>
              <w:rPr>
                <w:rFonts w:eastAsia="等线"/>
                <w:lang w:eastAsia="zh-CN"/>
              </w:rPr>
              <w:t>follwoing</w:t>
            </w:r>
            <w:proofErr w:type="spellEnd"/>
          </w:p>
          <w:p w14:paraId="165C1135" w14:textId="77777777" w:rsidR="0034304D" w:rsidRDefault="0034304D" w:rsidP="00422D3E">
            <w:pPr>
              <w:spacing w:after="0"/>
              <w:rPr>
                <w:rFonts w:eastAsia="等线"/>
                <w:lang w:eastAsia="zh-CN"/>
              </w:rPr>
            </w:pPr>
          </w:p>
          <w:p w14:paraId="650CDEEA" w14:textId="77777777" w:rsidR="0034304D" w:rsidRPr="00FD66B2" w:rsidRDefault="0034304D" w:rsidP="00422D3E">
            <w:pPr>
              <w:pStyle w:val="a5"/>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22D3E">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w:t>
            </w:r>
            <w:r w:rsidRPr="00CA3B2A">
              <w:rPr>
                <w:strike/>
                <w:color w:val="FF0000"/>
                <w:sz w:val="20"/>
                <w:szCs w:val="20"/>
              </w:rPr>
              <w:lastRenderedPageBreak/>
              <w:t>BWP not wider than the RedCap UE bandwidth</w:t>
            </w:r>
          </w:p>
          <w:p w14:paraId="38DF8FF1"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22D3E">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proofErr w:type="gramStart"/>
            <w:r>
              <w:rPr>
                <w:rFonts w:eastAsia="等线"/>
                <w:color w:val="4472C4" w:themeColor="accent1"/>
                <w:lang w:eastAsia="zh-CN"/>
              </w:rPr>
              <w:t>an</w:t>
            </w:r>
            <w:proofErr w:type="gramEnd"/>
            <w:r>
              <w:rPr>
                <w:rFonts w:eastAsia="等线"/>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22D3E">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w:t>
                  </w:r>
                  <w:proofErr w:type="spellStart"/>
                  <w:r w:rsidRPr="00705BA5">
                    <w:rPr>
                      <w:rFonts w:eastAsia="MS PGothic"/>
                      <w:sz w:val="22"/>
                    </w:rPr>
                    <w:t>S</w:t>
                  </w:r>
                  <w:r>
                    <w:rPr>
                      <w:rFonts w:eastAsia="MS PGothic"/>
                      <w:sz w:val="22"/>
                    </w:rPr>
                    <w:t>C</w:t>
                  </w:r>
                  <w:r w:rsidRPr="00705BA5">
                    <w:rPr>
                      <w:rFonts w:eastAsia="MS PGothic"/>
                      <w:sz w:val="22"/>
                    </w:rPr>
                    <w:t>ell</w:t>
                  </w:r>
                  <w:proofErr w:type="spellEnd"/>
                  <w:r w:rsidRPr="00705BA5">
                    <w:rPr>
                      <w:rFonts w:eastAsia="MS PGothic"/>
                      <w:sz w:val="22"/>
                    </w:rPr>
                    <w:t xml:space="preserve"> if there is SSB on </w:t>
                  </w:r>
                  <w:proofErr w:type="spellStart"/>
                  <w:r w:rsidRPr="00705BA5">
                    <w:rPr>
                      <w:rFonts w:eastAsia="MS PGothic"/>
                      <w:sz w:val="22"/>
                    </w:rPr>
                    <w:t>S</w:t>
                  </w:r>
                  <w:r>
                    <w:rPr>
                      <w:rFonts w:eastAsia="MS PGothic"/>
                      <w:sz w:val="22"/>
                    </w:rPr>
                    <w:t>C</w:t>
                  </w:r>
                  <w:r w:rsidRPr="00705BA5">
                    <w:rPr>
                      <w:rFonts w:eastAsia="MS PGothic"/>
                      <w:sz w:val="22"/>
                    </w:rPr>
                    <w:t>ell</w:t>
                  </w:r>
                  <w:proofErr w:type="spellEnd"/>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w:t>
            </w:r>
            <w:proofErr w:type="spellStart"/>
            <w:r>
              <w:rPr>
                <w:rFonts w:eastAsia="等线"/>
                <w:color w:val="4472C4" w:themeColor="accent1"/>
                <w:lang w:eastAsia="zh-CN"/>
              </w:rPr>
              <w:t>gNB</w:t>
            </w:r>
            <w:proofErr w:type="spellEnd"/>
            <w:r>
              <w:rPr>
                <w:rFonts w:eastAsia="等线"/>
                <w:color w:val="4472C4" w:themeColor="accent1"/>
                <w:lang w:eastAsia="zh-CN"/>
              </w:rPr>
              <w:t xml:space="preserve"> can be upgraded to support this. In order to support redcap UEs, the </w:t>
            </w:r>
            <w:proofErr w:type="spellStart"/>
            <w:r>
              <w:rPr>
                <w:rFonts w:eastAsia="等线"/>
                <w:color w:val="4472C4" w:themeColor="accent1"/>
                <w:lang w:eastAsia="zh-CN"/>
              </w:rPr>
              <w:t>gNB</w:t>
            </w:r>
            <w:proofErr w:type="spellEnd"/>
            <w:r>
              <w:rPr>
                <w:rFonts w:eastAsia="等线"/>
                <w:color w:val="4472C4" w:themeColor="accent1"/>
                <w:lang w:eastAsia="zh-CN"/>
              </w:rPr>
              <w:t xml:space="preserve"> has to be upgraded anyway, we do not see the reason why a </w:t>
            </w:r>
            <w:proofErr w:type="spellStart"/>
            <w:r>
              <w:rPr>
                <w:rFonts w:eastAsia="等线"/>
                <w:color w:val="4472C4" w:themeColor="accent1"/>
                <w:lang w:eastAsia="zh-CN"/>
              </w:rPr>
              <w:t>gNB</w:t>
            </w:r>
            <w:proofErr w:type="spellEnd"/>
            <w:r>
              <w:rPr>
                <w:rFonts w:eastAsia="等线"/>
                <w:color w:val="4472C4" w:themeColor="accent1"/>
                <w:lang w:eastAsia="zh-CN"/>
              </w:rPr>
              <w:t xml:space="preserve"> supporting redcap UEs has the difficulty to upgrade to support a narrow BWP according to its capability. More importantly, it seems not reasonable to push </w:t>
            </w:r>
            <w:proofErr w:type="gramStart"/>
            <w:r>
              <w:rPr>
                <w:rFonts w:eastAsia="等线"/>
                <w:color w:val="4472C4" w:themeColor="accent1"/>
                <w:lang w:eastAsia="zh-CN"/>
              </w:rPr>
              <w:t>all the</w:t>
            </w:r>
            <w:proofErr w:type="gramEnd"/>
            <w:r>
              <w:rPr>
                <w:rFonts w:eastAsia="等线"/>
                <w:color w:val="4472C4" w:themeColor="accent1"/>
                <w:lang w:eastAsia="zh-CN"/>
              </w:rPr>
              <w:t xml:space="preserv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2A23DF">
            <w:pPr>
              <w:tabs>
                <w:tab w:val="left" w:pos="551"/>
              </w:tabs>
              <w:rPr>
                <w:rFonts w:eastAsia="等线"/>
                <w:lang w:eastAsia="zh-CN"/>
              </w:rPr>
            </w:pPr>
          </w:p>
        </w:tc>
        <w:tc>
          <w:tcPr>
            <w:tcW w:w="6783" w:type="dxa"/>
          </w:tcPr>
          <w:p w14:paraId="3B23BA6B" w14:textId="77777777" w:rsidR="00B8145F" w:rsidRPr="00055603" w:rsidRDefault="00B8145F" w:rsidP="002A23D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w:t>
            </w:r>
            <w:proofErr w:type="spellStart"/>
            <w:r>
              <w:rPr>
                <w:rFonts w:eastAsia="等线"/>
                <w:lang w:eastAsia="zh-CN"/>
              </w:rPr>
              <w:t>RedCap</w:t>
            </w:r>
            <w:proofErr w:type="spellEnd"/>
            <w:r>
              <w:rPr>
                <w:rFonts w:eastAsia="等线"/>
                <w:lang w:eastAsia="zh-CN"/>
              </w:rPr>
              <w:t xml:space="preserve">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5"/>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 xml:space="preserve">Therefore, we think, at least study wider band operation and faster switching, (even multiple </w:t>
            </w:r>
            <w:proofErr w:type="spellStart"/>
            <w:r w:rsidRPr="00742331">
              <w:rPr>
                <w:rFonts w:eastAsia="等线"/>
                <w:lang w:eastAsia="zh-CN"/>
              </w:rPr>
              <w:t>iBWP</w:t>
            </w:r>
            <w:proofErr w:type="spellEnd"/>
            <w:r w:rsidRPr="00742331">
              <w:rPr>
                <w:rFonts w:eastAsia="等线"/>
                <w:lang w:eastAsia="zh-CN"/>
              </w:rPr>
              <w:t xml:space="preserve"> for offloading, although this may not be the focus in some </w:t>
            </w:r>
            <w:r w:rsidRPr="00742331">
              <w:rPr>
                <w:rFonts w:eastAsia="等线"/>
                <w:lang w:eastAsia="zh-CN"/>
              </w:rPr>
              <w:lastRenderedPageBreak/>
              <w:t>companies view)</w:t>
            </w:r>
            <w:r>
              <w:rPr>
                <w:rFonts w:eastAsia="等线"/>
                <w:lang w:eastAsia="zh-CN"/>
              </w:rPr>
              <w:t xml:space="preserve"> is helpful. The scope of WI it to support </w:t>
            </w:r>
            <w:proofErr w:type="spellStart"/>
            <w:r>
              <w:rPr>
                <w:rFonts w:eastAsia="等线"/>
                <w:lang w:eastAsia="zh-CN"/>
              </w:rPr>
              <w:t>RedCap</w:t>
            </w:r>
            <w:proofErr w:type="spellEnd"/>
            <w:r>
              <w:rPr>
                <w:rFonts w:eastAsia="等线"/>
                <w:lang w:eastAsia="zh-CN"/>
              </w:rPr>
              <w:t>,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239028A4" w14:textId="77777777"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6C73E561" w14:textId="77777777" w:rsidR="00844D9B" w:rsidRDefault="00844D9B" w:rsidP="00844D9B">
            <w:pPr>
              <w:spacing w:after="0"/>
              <w:rPr>
                <w:rFonts w:eastAsia="等线"/>
                <w:lang w:eastAsia="zh-CN"/>
              </w:rPr>
            </w:pP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a5"/>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r>
              <w:t xml:space="preserve">UEs,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w:t>
            </w:r>
            <w:proofErr w:type="spellStart"/>
            <w:r w:rsidRPr="003E1B03">
              <w:t>RedCap</w:t>
            </w:r>
            <w:proofErr w:type="spellEnd"/>
            <w:r w:rsidRPr="003E1B03">
              <w:t xml:space="preserve">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4F31790A"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hint="eastAsia"/>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hint="eastAsia"/>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hint="eastAsia"/>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w:t>
            </w:r>
            <w:r w:rsidRPr="002502A0">
              <w:rPr>
                <w:rFonts w:ascii="Times New Roman" w:hAnsi="Times New Roman"/>
              </w:rPr>
              <w:lastRenderedPageBreak/>
              <w:t xml:space="preserve">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 xml:space="preserve">13, </w:t>
      </w:r>
      <w:proofErr w:type="gramStart"/>
      <w:r w:rsidR="00407467">
        <w:rPr>
          <w:szCs w:val="22"/>
          <w:lang w:val="en-US"/>
        </w:rPr>
        <w:t>16</w:t>
      </w:r>
      <w:proofErr w:type="gramEnd"/>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w:t>
      </w:r>
      <w:proofErr w:type="gramStart"/>
      <w:r w:rsidR="004149FD">
        <w:t>13</w:t>
      </w:r>
      <w:proofErr w:type="gramEnd"/>
      <w:r w:rsidR="004149FD">
        <w:t>]</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r w:rsidR="00032090">
              <w:t>UEs</w:t>
            </w:r>
            <w:r>
              <w:t xml:space="preserve">, as higher AL would be necessary for </w:t>
            </w:r>
            <w:proofErr w:type="spellStart"/>
            <w:r>
              <w:t>RedCap</w:t>
            </w:r>
            <w:proofErr w:type="spellEnd"/>
            <w:r>
              <w:t xml:space="preserve">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proofErr w:type="spellStart"/>
            <w:r>
              <w:rPr>
                <w:rFonts w:eastAsia="等线"/>
                <w:lang w:val="en-US" w:eastAsia="zh-CN"/>
              </w:rPr>
              <w:t>Xiaomi</w:t>
            </w:r>
            <w:proofErr w:type="spellEnd"/>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proofErr w:type="spellStart"/>
            <w:r>
              <w:rPr>
                <w:rFonts w:eastAsia="PMingLiU"/>
                <w:lang w:val="en-US" w:eastAsia="zh-TW" w:bidi="hi-IN"/>
              </w:rPr>
              <w:t>MediaTek</w:t>
            </w:r>
            <w:proofErr w:type="spellEnd"/>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w:t>
            </w:r>
            <w:proofErr w:type="gramStart"/>
            <w:r>
              <w:rPr>
                <w:lang w:val="en-US" w:eastAsia="sv-SE"/>
              </w:rPr>
              <w:t>itself</w:t>
            </w:r>
            <w:proofErr w:type="gramEnd"/>
            <w:r>
              <w:rPr>
                <w:lang w:val="en-US" w:eastAsia="sv-SE"/>
              </w:rPr>
              <w:t xml:space="preserve">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proofErr w:type="spellStart"/>
            <w:r>
              <w:rPr>
                <w:rFonts w:eastAsia="等线" w:hint="eastAsia"/>
                <w:lang w:val="en-US" w:eastAsia="zh-CN" w:bidi="hi-IN"/>
              </w:rPr>
              <w:t>X</w:t>
            </w:r>
            <w:r>
              <w:rPr>
                <w:rFonts w:eastAsia="等线"/>
                <w:lang w:val="en-US" w:eastAsia="zh-CN" w:bidi="hi-IN"/>
              </w:rPr>
              <w:t>iaomi</w:t>
            </w:r>
            <w:proofErr w:type="spellEnd"/>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proofErr w:type="spellStart"/>
            <w:r>
              <w:rPr>
                <w:rFonts w:eastAsia="等线"/>
                <w:lang w:val="en-US" w:eastAsia="zh-CN"/>
              </w:rPr>
              <w:lastRenderedPageBreak/>
              <w:t>Xiaomi</w:t>
            </w:r>
            <w:proofErr w:type="spellEnd"/>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proofErr w:type="spellStart"/>
            <w:r>
              <w:rPr>
                <w:lang w:val="en-US" w:eastAsia="ko-KR"/>
              </w:rPr>
              <w:t>MediaTek</w:t>
            </w:r>
            <w:proofErr w:type="spellEnd"/>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w:t>
            </w:r>
            <w:r>
              <w:rPr>
                <w:lang w:val="en-US"/>
              </w:rPr>
              <w:lastRenderedPageBreak/>
              <w:t xml:space="preserve">argue that it is not in the WI scope or that the motivation is too weak, whereas one response </w:t>
            </w:r>
            <w:proofErr w:type="gramStart"/>
            <w:r>
              <w:rPr>
                <w:lang w:val="en-US"/>
              </w:rPr>
              <w:t>argue</w:t>
            </w:r>
            <w:proofErr w:type="gramEnd"/>
            <w:r>
              <w:rPr>
                <w:lang w:val="en-US"/>
              </w:rPr>
              <w:t xml:space="preserv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 xml:space="preserve">Huawei, </w:t>
            </w:r>
            <w:proofErr w:type="spellStart"/>
            <w:r w:rsidRPr="008B245B">
              <w:rPr>
                <w:rFonts w:eastAsia="等线"/>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proofErr w:type="spellStart"/>
            <w:r>
              <w:rPr>
                <w:rFonts w:eastAsia="等线" w:hint="eastAsia"/>
                <w:color w:val="000000" w:themeColor="text1"/>
                <w:lang w:val="en-US" w:eastAsia="zh-CN"/>
              </w:rPr>
              <w:t>X</w:t>
            </w:r>
            <w:r>
              <w:rPr>
                <w:rFonts w:eastAsia="等线"/>
                <w:color w:val="000000" w:themeColor="text1"/>
                <w:lang w:val="en-US" w:eastAsia="zh-CN"/>
              </w:rPr>
              <w:t>iaomi</w:t>
            </w:r>
            <w:proofErr w:type="spellEnd"/>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t>
            </w:r>
            <w:proofErr w:type="spellStart"/>
            <w:r>
              <w:rPr>
                <w:lang w:val="en-US" w:eastAsia="ko-KR"/>
              </w:rPr>
              <w:t>wearables</w:t>
            </w:r>
            <w:proofErr w:type="spellEnd"/>
            <w:r>
              <w:rPr>
                <w:lang w:val="en-US" w:eastAsia="ko-KR"/>
              </w:rPr>
              <w:t xml:space="preserve">,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 xml:space="preserve">use cases such as smart </w:t>
            </w:r>
            <w:proofErr w:type="spellStart"/>
            <w:r w:rsidR="00E8021D">
              <w:rPr>
                <w:lang w:val="en-US" w:eastAsia="ko-KR"/>
              </w:rPr>
              <w:t>wearables</w:t>
            </w:r>
            <w:proofErr w:type="spellEnd"/>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w:t>
            </w:r>
            <w:r w:rsidR="00E8021D">
              <w:rPr>
                <w:lang w:val="en-US" w:eastAsia="ko-KR"/>
              </w:rPr>
              <w:lastRenderedPageBreak/>
              <w:t>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proofErr w:type="spellStart"/>
            <w:r>
              <w:rPr>
                <w:rFonts w:eastAsia="等线" w:hint="eastAsia"/>
                <w:lang w:val="en-US" w:eastAsia="zh-CN"/>
              </w:rPr>
              <w:lastRenderedPageBreak/>
              <w:t>X</w:t>
            </w:r>
            <w:r>
              <w:rPr>
                <w:rFonts w:eastAsia="等线"/>
                <w:lang w:val="en-US" w:eastAsia="zh-CN"/>
              </w:rPr>
              <w:t>iaomi</w:t>
            </w:r>
            <w:proofErr w:type="spellEnd"/>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w:t>
            </w:r>
            <w:proofErr w:type="gramStart"/>
            <w:r>
              <w:rPr>
                <w:rFonts w:eastAsia="等线"/>
                <w:lang w:val="en-US" w:eastAsia="zh-CN"/>
              </w:rPr>
              <w:t>companies has</w:t>
            </w:r>
            <w:proofErr w:type="gramEnd"/>
            <w:r>
              <w:rPr>
                <w:rFonts w:eastAsia="等线"/>
                <w:lang w:val="en-US" w:eastAsia="zh-CN"/>
              </w:rPr>
              <w:t xml:space="preserve">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proofErr w:type="spellStart"/>
            <w:r>
              <w:rPr>
                <w:rFonts w:eastAsia="等线"/>
                <w:lang w:val="en-US" w:eastAsia="zh-CN"/>
              </w:rPr>
              <w:t>NordicSemi</w:t>
            </w:r>
            <w:proofErr w:type="spellEnd"/>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 xml:space="preserve">As commented earlier, the 2nd FFS is unclear. The number of RX antennas will be informed to the </w:t>
            </w:r>
            <w:proofErr w:type="spellStart"/>
            <w:r w:rsidRPr="00A85CD6">
              <w:t>gNB</w:t>
            </w:r>
            <w:proofErr w:type="spellEnd"/>
            <w:r w:rsidRPr="00A85CD6">
              <w:t>.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5"/>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5"/>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 xml:space="preserve">to </w:t>
            </w:r>
            <w:proofErr w:type="spellStart"/>
            <w:r w:rsidRPr="00A97729">
              <w:rPr>
                <w:bCs/>
                <w:sz w:val="20"/>
                <w:szCs w:val="20"/>
                <w:lang w:val="en-US"/>
              </w:rPr>
              <w:t>gNB</w:t>
            </w:r>
            <w:proofErr w:type="spellEnd"/>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lastRenderedPageBreak/>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22D3E">
            <w:pPr>
              <w:tabs>
                <w:tab w:val="left" w:pos="551"/>
              </w:tabs>
              <w:rPr>
                <w:rFonts w:eastAsia="等线"/>
                <w:lang w:val="en-US" w:eastAsia="zh-CN"/>
              </w:rPr>
            </w:pPr>
          </w:p>
        </w:tc>
        <w:tc>
          <w:tcPr>
            <w:tcW w:w="6783" w:type="dxa"/>
          </w:tcPr>
          <w:p w14:paraId="61A2B554" w14:textId="77777777" w:rsidR="0034304D" w:rsidRPr="00AB7358" w:rsidRDefault="0034304D" w:rsidP="00422D3E">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3" w:type="dxa"/>
          </w:tcPr>
          <w:p w14:paraId="3B8D7887" w14:textId="77777777" w:rsidR="00B8145F" w:rsidRPr="006C4DBA" w:rsidRDefault="00B8145F" w:rsidP="002A23DF">
            <w:pPr>
              <w:rPr>
                <w:lang w:val="en-US"/>
              </w:rPr>
            </w:pPr>
          </w:p>
        </w:tc>
      </w:tr>
      <w:tr w:rsidR="00844D9B" w:rsidRPr="00CE7402" w14:paraId="6D659603" w14:textId="77777777" w:rsidTr="00844D9B">
        <w:tc>
          <w:tcPr>
            <w:tcW w:w="1479" w:type="dxa"/>
          </w:tcPr>
          <w:p w14:paraId="7AE09613"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EA6365" w14:textId="77777777" w:rsidR="00844D9B" w:rsidRPr="00CE7402" w:rsidRDefault="00844D9B" w:rsidP="00255AD9">
            <w:pPr>
              <w:tabs>
                <w:tab w:val="left" w:pos="551"/>
              </w:tabs>
              <w:rPr>
                <w:rFonts w:eastAsia="等线"/>
                <w:lang w:val="en-US" w:eastAsia="zh-CN"/>
              </w:rPr>
            </w:pPr>
            <w:r>
              <w:rPr>
                <w:rFonts w:eastAsia="等线" w:hint="eastAsia"/>
                <w:lang w:val="en-US" w:eastAsia="zh-CN"/>
              </w:rPr>
              <w:t>Y</w:t>
            </w:r>
          </w:p>
        </w:tc>
        <w:tc>
          <w:tcPr>
            <w:tcW w:w="6783" w:type="dxa"/>
          </w:tcPr>
          <w:p w14:paraId="7EF3E358" w14:textId="77777777" w:rsidR="00844D9B" w:rsidRPr="00CE7402" w:rsidRDefault="00844D9B" w:rsidP="00255AD9">
            <w:pPr>
              <w:rPr>
                <w:rFonts w:eastAsia="等线"/>
                <w:lang w:val="en-US" w:eastAsia="zh-CN"/>
              </w:rPr>
            </w:pPr>
            <w:r>
              <w:rPr>
                <w:rFonts w:eastAsia="等线"/>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255AD9">
            <w:pPr>
              <w:rPr>
                <w:rFonts w:eastAsia="等线"/>
                <w:lang w:val="en-US" w:eastAsia="zh-CN"/>
              </w:rPr>
            </w:pPr>
            <w:r>
              <w:rPr>
                <w:rFonts w:eastAsia="等线" w:hint="eastAsia"/>
                <w:lang w:val="en-US" w:eastAsia="zh-CN"/>
              </w:rPr>
              <w:t>ZTE</w:t>
            </w:r>
          </w:p>
        </w:tc>
        <w:tc>
          <w:tcPr>
            <w:tcW w:w="1372" w:type="dxa"/>
          </w:tcPr>
          <w:p w14:paraId="6A6FA9C4" w14:textId="068C6371" w:rsidR="00FC6E33" w:rsidRDefault="00FC6E33" w:rsidP="00255AD9">
            <w:pPr>
              <w:tabs>
                <w:tab w:val="left" w:pos="551"/>
              </w:tabs>
              <w:rPr>
                <w:rFonts w:eastAsia="等线"/>
                <w:lang w:val="en-US" w:eastAsia="zh-CN"/>
              </w:rPr>
            </w:pPr>
            <w:r>
              <w:rPr>
                <w:rFonts w:eastAsia="等线" w:hint="eastAsia"/>
                <w:lang w:val="en-US" w:eastAsia="zh-CN"/>
              </w:rPr>
              <w:t>Y</w:t>
            </w:r>
          </w:p>
        </w:tc>
        <w:tc>
          <w:tcPr>
            <w:tcW w:w="6783" w:type="dxa"/>
          </w:tcPr>
          <w:p w14:paraId="58D0BF29" w14:textId="77777777" w:rsidR="00FC6E33" w:rsidRDefault="00FC6E33" w:rsidP="00255AD9">
            <w:pPr>
              <w:rPr>
                <w:rFonts w:eastAsia="等线"/>
                <w:lang w:val="en-US" w:eastAsia="zh-CN"/>
              </w:rPr>
            </w:pPr>
          </w:p>
        </w:tc>
      </w:tr>
      <w:tr w:rsidR="008C1738" w:rsidRPr="00CE7402" w14:paraId="58A89515" w14:textId="77777777" w:rsidTr="00844D9B">
        <w:tc>
          <w:tcPr>
            <w:tcW w:w="1479" w:type="dxa"/>
          </w:tcPr>
          <w:p w14:paraId="3DF36CA8" w14:textId="68A030D8" w:rsidR="008C1738" w:rsidRDefault="008C1738" w:rsidP="00255AD9">
            <w:pPr>
              <w:rPr>
                <w:rFonts w:eastAsia="等线" w:hint="eastAsia"/>
                <w:lang w:val="en-US" w:eastAsia="zh-CN"/>
              </w:rPr>
            </w:pPr>
            <w:r>
              <w:rPr>
                <w:rFonts w:eastAsia="等线" w:hint="eastAsia"/>
                <w:lang w:val="en-US" w:eastAsia="zh-CN"/>
              </w:rPr>
              <w:t>OPPO</w:t>
            </w:r>
          </w:p>
        </w:tc>
        <w:tc>
          <w:tcPr>
            <w:tcW w:w="1372" w:type="dxa"/>
          </w:tcPr>
          <w:p w14:paraId="3E9C3515" w14:textId="647ECFDE" w:rsidR="008C1738" w:rsidRDefault="008C1738" w:rsidP="00255AD9">
            <w:pPr>
              <w:tabs>
                <w:tab w:val="left" w:pos="551"/>
              </w:tabs>
              <w:rPr>
                <w:rFonts w:eastAsia="等线" w:hint="eastAsia"/>
                <w:lang w:val="en-US" w:eastAsia="zh-CN"/>
              </w:rPr>
            </w:pPr>
            <w:r>
              <w:rPr>
                <w:rFonts w:eastAsia="等线" w:hint="eastAsia"/>
                <w:lang w:val="en-US" w:eastAsia="zh-CN"/>
              </w:rPr>
              <w:t>Y</w:t>
            </w:r>
          </w:p>
        </w:tc>
        <w:tc>
          <w:tcPr>
            <w:tcW w:w="6783" w:type="dxa"/>
          </w:tcPr>
          <w:p w14:paraId="09AD4E7C" w14:textId="77777777" w:rsidR="008C1738" w:rsidRDefault="008C1738" w:rsidP="00255AD9">
            <w:pPr>
              <w:rPr>
                <w:rFonts w:eastAsia="等线"/>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lastRenderedPageBreak/>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 xml:space="preserve">QAM and has on </w:t>
      </w:r>
      <w:proofErr w:type="gramStart"/>
      <w:r w:rsidR="002E0A98">
        <w:rPr>
          <w:szCs w:val="22"/>
          <w:lang w:val="en-US"/>
        </w:rPr>
        <w:t>receive</w:t>
      </w:r>
      <w:proofErr w:type="gramEnd"/>
      <w:r w:rsidR="002E0A98">
        <w:rPr>
          <w:szCs w:val="22"/>
          <w:lang w:val="en-US"/>
        </w:rPr>
        <w:t xml:space="preser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 xml:space="preserve">1, 7, 8, </w:t>
      </w:r>
      <w:proofErr w:type="gramStart"/>
      <w:r w:rsidR="00CA2327">
        <w:rPr>
          <w:szCs w:val="22"/>
          <w:lang w:val="en-US"/>
        </w:rPr>
        <w:t>25</w:t>
      </w:r>
      <w:proofErr w:type="gramEnd"/>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proofErr w:type="spellStart"/>
            <w:r>
              <w:rPr>
                <w:rFonts w:eastAsia="等线"/>
                <w:lang w:val="en-US" w:eastAsia="zh-CN"/>
              </w:rPr>
              <w:t>Xiaomi</w:t>
            </w:r>
            <w:proofErr w:type="spellEnd"/>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lastRenderedPageBreak/>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proofErr w:type="spellStart"/>
            <w:r>
              <w:rPr>
                <w:rFonts w:eastAsia="等线"/>
                <w:lang w:val="en-US" w:eastAsia="zh-CN" w:bidi="hi-IN"/>
              </w:rPr>
              <w:t>Xiaomi</w:t>
            </w:r>
            <w:proofErr w:type="spellEnd"/>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w:t>
            </w:r>
            <w:proofErr w:type="spellStart"/>
            <w:r>
              <w:rPr>
                <w:rFonts w:eastAsia="等线"/>
                <w:lang w:val="en-US" w:eastAsia="zh-CN" w:bidi="hi-IN"/>
              </w:rPr>
              <w:t>RedCap</w:t>
            </w:r>
            <w:proofErr w:type="spellEnd"/>
            <w:r>
              <w:rPr>
                <w:rFonts w:eastAsia="等线"/>
                <w:lang w:val="en-US" w:eastAsia="zh-CN" w:bidi="hi-IN"/>
              </w:rPr>
              <w:t xml:space="preserve"> </w:t>
            </w:r>
            <w:r w:rsidR="00967FC2">
              <w:rPr>
                <w:rFonts w:eastAsia="等线"/>
                <w:lang w:val="en-US" w:eastAsia="zh-CN" w:bidi="hi-IN"/>
              </w:rPr>
              <w:t>UEs</w:t>
            </w:r>
            <w:r>
              <w:rPr>
                <w:rFonts w:eastAsia="等线"/>
                <w:lang w:val="en-US" w:eastAsia="zh-CN" w:bidi="hi-IN"/>
              </w:rPr>
              <w:t xml:space="preserve"> during initial access, for coverage purpose. We suggest </w:t>
            </w:r>
            <w:proofErr w:type="gramStart"/>
            <w:r>
              <w:rPr>
                <w:rFonts w:eastAsia="等线"/>
                <w:lang w:val="en-US" w:eastAsia="zh-CN" w:bidi="hi-IN"/>
              </w:rPr>
              <w:t>to discuss</w:t>
            </w:r>
            <w:proofErr w:type="gramEnd"/>
            <w:r>
              <w:rPr>
                <w:rFonts w:eastAsia="等线"/>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w:t>
            </w:r>
            <w:proofErr w:type="gramStart"/>
            <w:r>
              <w:rPr>
                <w:rFonts w:eastAsia="等线"/>
                <w:lang w:val="en-US" w:eastAsia="zh-CN"/>
              </w:rPr>
              <w:t>and</w:t>
            </w:r>
            <w:proofErr w:type="gramEnd"/>
            <w:r>
              <w:rPr>
                <w:rFonts w:eastAsia="等线"/>
                <w:lang w:val="en-US" w:eastAsia="zh-CN"/>
              </w:rPr>
              <w:t xml:space="preserve">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proofErr w:type="spellStart"/>
            <w:r>
              <w:rPr>
                <w:lang w:val="en-US" w:eastAsia="ko-KR"/>
              </w:rPr>
              <w:t>MediaTek</w:t>
            </w:r>
            <w:proofErr w:type="spellEnd"/>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5"/>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lastRenderedPageBreak/>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w:t>
            </w:r>
            <w:proofErr w:type="spellStart"/>
            <w:r>
              <w:rPr>
                <w:lang w:val="en-US"/>
              </w:rPr>
              <w:t>RedCap</w:t>
            </w:r>
            <w:proofErr w:type="spellEnd"/>
            <w:r>
              <w:rPr>
                <w:lang w:val="en-US"/>
              </w:rPr>
              <w:t xml:space="preserve">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modulation order in FR1 for </w:t>
            </w:r>
            <w:proofErr w:type="spellStart"/>
            <w:r w:rsidRPr="00B44AC3">
              <w:rPr>
                <w:bCs/>
                <w:lang w:val="en-US"/>
              </w:rPr>
              <w:t>RedCap</w:t>
            </w:r>
            <w:proofErr w:type="spellEnd"/>
            <w:r w:rsidRPr="00B44AC3">
              <w:rPr>
                <w:bCs/>
                <w:lang w:val="en-US"/>
              </w:rPr>
              <w:t xml:space="preserve">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proofErr w:type="spellStart"/>
            <w:r>
              <w:rPr>
                <w:rFonts w:eastAsia="等线"/>
                <w:lang w:val="en-US" w:eastAsia="zh-CN"/>
              </w:rPr>
              <w:t>NordicSemi</w:t>
            </w:r>
            <w:proofErr w:type="spellEnd"/>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5"/>
              <w:numPr>
                <w:ilvl w:val="0"/>
                <w:numId w:val="4"/>
              </w:numPr>
              <w:rPr>
                <w:bCs/>
                <w:color w:val="FF0000"/>
                <w:sz w:val="20"/>
                <w:szCs w:val="20"/>
                <w:lang w:val="en-US"/>
              </w:rPr>
            </w:pPr>
            <w:r w:rsidRPr="00263731">
              <w:rPr>
                <w:bCs/>
                <w:color w:val="FF0000"/>
                <w:sz w:val="20"/>
                <w:szCs w:val="20"/>
                <w:lang w:val="en-US"/>
              </w:rPr>
              <w:t xml:space="preserve">Conclusion: Current RAN1 specifications can support relaxed maximum DL modulation order in FR1 for </w:t>
            </w:r>
            <w:proofErr w:type="spellStart"/>
            <w:r w:rsidRPr="00263731">
              <w:rPr>
                <w:bCs/>
                <w:color w:val="FF0000"/>
                <w:sz w:val="20"/>
                <w:szCs w:val="20"/>
                <w:lang w:val="en-US"/>
              </w:rPr>
              <w:t>RedCap</w:t>
            </w:r>
            <w:proofErr w:type="spellEnd"/>
            <w:r w:rsidRPr="00263731">
              <w:rPr>
                <w:bCs/>
                <w:color w:val="FF0000"/>
                <w:sz w:val="20"/>
                <w:szCs w:val="20"/>
                <w:lang w:val="en-US"/>
              </w:rPr>
              <w:t xml:space="preserve"> devices.</w:t>
            </w:r>
          </w:p>
          <w:p w14:paraId="38E112FE" w14:textId="3EEA95F4" w:rsidR="00263731" w:rsidRPr="00562662" w:rsidRDefault="00263731" w:rsidP="00263731">
            <w:pPr>
              <w:pStyle w:val="a5"/>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 xml:space="preserve">for </w:t>
            </w:r>
            <w:proofErr w:type="spellStart"/>
            <w:r w:rsidRPr="00263731">
              <w:rPr>
                <w:bCs/>
                <w:sz w:val="20"/>
                <w:szCs w:val="20"/>
                <w:lang w:val="en-US"/>
              </w:rPr>
              <w:t>RedCap</w:t>
            </w:r>
            <w:proofErr w:type="spellEnd"/>
            <w:r w:rsidRPr="00263731">
              <w:rPr>
                <w:bCs/>
                <w:sz w:val="20"/>
                <w:szCs w:val="20"/>
                <w:lang w:val="en-US"/>
              </w:rPr>
              <w:t xml:space="preserve">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3"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w:t>
            </w:r>
            <w:r w:rsidRPr="000A41D3">
              <w:rPr>
                <w:bCs/>
                <w:color w:val="FF0000"/>
                <w:lang w:val="en-US"/>
              </w:rPr>
              <w:lastRenderedPageBreak/>
              <w:t xml:space="preserve">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 xml:space="preserve">for </w:t>
            </w:r>
            <w:proofErr w:type="spellStart"/>
            <w:r w:rsidRPr="000A41D3">
              <w:rPr>
                <w:bCs/>
                <w:lang w:val="en-US"/>
              </w:rPr>
              <w:t>RedCap</w:t>
            </w:r>
            <w:proofErr w:type="spellEnd"/>
            <w:r w:rsidRPr="000A41D3">
              <w:rPr>
                <w:bCs/>
                <w:lang w:val="en-US"/>
              </w:rPr>
              <w:t xml:space="preserve"> UEs</w:t>
            </w:r>
            <w:del w:id="14" w:author="Jay KIM (LG Electronics)" w:date="2021-02-03T09:51:00Z">
              <w:r w:rsidRPr="000A41D3" w:rsidDel="000A41D3">
                <w:rPr>
                  <w:bCs/>
                  <w:lang w:val="en-US"/>
                </w:rPr>
                <w:delText xml:space="preserve"> supporting and not supporting 256QAM</w:delText>
              </w:r>
            </w:del>
            <w:del w:id="15"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lastRenderedPageBreak/>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proofErr w:type="spellStart"/>
            <w:r>
              <w:rPr>
                <w:rFonts w:eastAsia="等线" w:hint="eastAsia"/>
                <w:lang w:val="en-US" w:eastAsia="zh-CN"/>
              </w:rPr>
              <w:t>xia</w:t>
            </w:r>
            <w:r>
              <w:rPr>
                <w:rFonts w:eastAsia="等线"/>
                <w:lang w:val="en-US" w:eastAsia="zh-CN"/>
              </w:rPr>
              <w:t>omi</w:t>
            </w:r>
            <w:proofErr w:type="spellEnd"/>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22D3E">
            <w:pPr>
              <w:rPr>
                <w:rFonts w:eastAsia="等线"/>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等线"/>
                <w:lang w:val="en-US" w:eastAsia="zh-CN"/>
              </w:rPr>
            </w:pPr>
            <w:r>
              <w:rPr>
                <w:rFonts w:eastAsia="等线" w:hint="eastAsia"/>
                <w:lang w:val="en-US" w:eastAsia="zh-CN"/>
              </w:rPr>
              <w:t>M</w:t>
            </w:r>
            <w:r>
              <w:rPr>
                <w:rFonts w:eastAsia="等线"/>
                <w:lang w:val="en-US" w:eastAsia="zh-CN"/>
              </w:rPr>
              <w:t xml:space="preserve">ay ask about the first bullet that: whether the current spec cannot </w:t>
            </w:r>
            <w:proofErr w:type="spellStart"/>
            <w:r>
              <w:rPr>
                <w:rFonts w:eastAsia="等线"/>
                <w:lang w:val="en-US" w:eastAsia="zh-CN"/>
              </w:rPr>
              <w:t>RedCap</w:t>
            </w:r>
            <w:proofErr w:type="spellEnd"/>
            <w:r>
              <w:rPr>
                <w:rFonts w:eastAsia="等线"/>
                <w:lang w:val="en-US" w:eastAsia="zh-CN"/>
              </w:rPr>
              <w:t xml:space="preserve">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0B4314" w14:textId="1232A40F" w:rsidR="00844D9B" w:rsidRPr="00CE7402" w:rsidRDefault="00844D9B" w:rsidP="00255AD9">
            <w:pPr>
              <w:tabs>
                <w:tab w:val="left" w:pos="551"/>
              </w:tabs>
              <w:rPr>
                <w:rFonts w:eastAsia="等线"/>
                <w:lang w:val="en-US" w:eastAsia="zh-CN"/>
              </w:rPr>
            </w:pPr>
            <w:r>
              <w:rPr>
                <w:rFonts w:eastAsia="等线" w:hint="eastAsia"/>
                <w:lang w:val="en-US" w:eastAsia="zh-CN"/>
              </w:rPr>
              <w:t>Y</w:t>
            </w:r>
            <w:r>
              <w:rPr>
                <w:rFonts w:eastAsia="等线"/>
                <w:lang w:val="en-US" w:eastAsia="zh-CN"/>
              </w:rPr>
              <w:t>, with rewording</w:t>
            </w:r>
          </w:p>
        </w:tc>
        <w:tc>
          <w:tcPr>
            <w:tcW w:w="6783" w:type="dxa"/>
          </w:tcPr>
          <w:p w14:paraId="0FFCE477" w14:textId="27E48C38" w:rsidR="00844D9B" w:rsidRDefault="00844D9B" w:rsidP="00255AD9">
            <w:pPr>
              <w:rPr>
                <w:rFonts w:eastAsia="等线"/>
                <w:lang w:val="en-US" w:eastAsia="zh-CN"/>
              </w:rPr>
            </w:pPr>
            <w:r>
              <w:rPr>
                <w:rFonts w:eastAsia="等线"/>
                <w:lang w:val="en-US" w:eastAsia="zh-CN"/>
              </w:rPr>
              <w:t>We are fine the intention, however, it is hard to understand the FFS by current wording, we suggest to change to</w:t>
            </w:r>
            <w:proofErr w:type="gramStart"/>
            <w:r>
              <w:rPr>
                <w:rFonts w:eastAsia="等线"/>
                <w:lang w:val="en-US" w:eastAsia="zh-CN"/>
              </w:rPr>
              <w:t>:.</w:t>
            </w:r>
            <w:proofErr w:type="gramEnd"/>
            <w:r>
              <w:rPr>
                <w:rFonts w:eastAsia="等线"/>
                <w:lang w:val="en-US" w:eastAsia="zh-CN"/>
              </w:rPr>
              <w:t xml:space="preserve"> </w:t>
            </w:r>
          </w:p>
          <w:p w14:paraId="05D77667" w14:textId="77777777" w:rsidR="00844D9B" w:rsidRPr="00844D9B" w:rsidRDefault="00844D9B" w:rsidP="00844D9B">
            <w:pPr>
              <w:pStyle w:val="a5"/>
              <w:numPr>
                <w:ilvl w:val="0"/>
                <w:numId w:val="4"/>
              </w:numPr>
              <w:rPr>
                <w:bCs/>
                <w:sz w:val="20"/>
                <w:szCs w:val="20"/>
                <w:lang w:val="en-US"/>
              </w:rPr>
            </w:pPr>
            <w:r w:rsidRPr="00844D9B">
              <w:rPr>
                <w:bCs/>
                <w:sz w:val="20"/>
                <w:szCs w:val="20"/>
                <w:lang w:val="en-US"/>
              </w:rPr>
              <w:t xml:space="preserve">Conclusion: Current RAN1 specifications can support relaxed maximum DL modulation order in FR1 for </w:t>
            </w:r>
            <w:proofErr w:type="spellStart"/>
            <w:r w:rsidRPr="00844D9B">
              <w:rPr>
                <w:bCs/>
                <w:sz w:val="20"/>
                <w:szCs w:val="20"/>
                <w:lang w:val="en-US"/>
              </w:rPr>
              <w:t>RedCap</w:t>
            </w:r>
            <w:proofErr w:type="spellEnd"/>
            <w:r w:rsidRPr="00844D9B">
              <w:rPr>
                <w:bCs/>
                <w:sz w:val="20"/>
                <w:szCs w:val="20"/>
                <w:lang w:val="en-US"/>
              </w:rPr>
              <w:t xml:space="preserve"> devices.</w:t>
            </w:r>
          </w:p>
          <w:p w14:paraId="6F193E30" w14:textId="524B0D0E" w:rsidR="00844D9B" w:rsidRPr="00CE7402" w:rsidRDefault="00844D9B" w:rsidP="00844D9B">
            <w:pPr>
              <w:pStyle w:val="a5"/>
              <w:numPr>
                <w:ilvl w:val="0"/>
                <w:numId w:val="4"/>
              </w:numPr>
              <w:rPr>
                <w:rFonts w:eastAsia="等线"/>
                <w:lang w:val="en-US" w:eastAsia="zh-CN"/>
              </w:rPr>
            </w:pPr>
            <w:r w:rsidRPr="00844D9B">
              <w:rPr>
                <w:rFonts w:hint="eastAsia"/>
                <w:bCs/>
                <w:color w:val="FF0000"/>
                <w:sz w:val="20"/>
                <w:szCs w:val="20"/>
                <w:lang w:val="en-US"/>
              </w:rPr>
              <w:t xml:space="preserve">FFS: whether any other MCS </w:t>
            </w:r>
            <w:proofErr w:type="gramStart"/>
            <w:r w:rsidRPr="00844D9B">
              <w:rPr>
                <w:rFonts w:hint="eastAsia"/>
                <w:bCs/>
                <w:color w:val="FF0000"/>
                <w:sz w:val="20"/>
                <w:szCs w:val="20"/>
                <w:lang w:val="en-US"/>
              </w:rPr>
              <w:t>tables is</w:t>
            </w:r>
            <w:proofErr w:type="gramEnd"/>
            <w:r w:rsidRPr="00844D9B">
              <w:rPr>
                <w:rFonts w:hint="eastAsia"/>
                <w:bCs/>
                <w:color w:val="FF0000"/>
                <w:sz w:val="20"/>
                <w:szCs w:val="20"/>
                <w:lang w:val="en-US"/>
              </w:rPr>
              <w:t xml:space="preserve"> needed for </w:t>
            </w:r>
            <w:proofErr w:type="spellStart"/>
            <w:r w:rsidRPr="00844D9B">
              <w:rPr>
                <w:rFonts w:hint="eastAsia"/>
                <w:bCs/>
                <w:color w:val="FF0000"/>
                <w:sz w:val="20"/>
                <w:szCs w:val="20"/>
                <w:lang w:val="en-US"/>
              </w:rPr>
              <w:t>RedCap</w:t>
            </w:r>
            <w:proofErr w:type="spellEnd"/>
            <w:r w:rsidRPr="00844D9B">
              <w:rPr>
                <w:rFonts w:hint="eastAsia"/>
                <w:bCs/>
                <w:color w:val="FF0000"/>
                <w:sz w:val="20"/>
                <w:szCs w:val="20"/>
                <w:lang w:val="en-US"/>
              </w:rPr>
              <w:t xml:space="preserve">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等线"/>
                <w:lang w:val="en-US" w:eastAsia="zh-CN"/>
              </w:rPr>
            </w:pPr>
            <w:r>
              <w:rPr>
                <w:rFonts w:eastAsia="等线" w:hint="eastAsia"/>
                <w:lang w:val="en-US" w:eastAsia="zh-CN"/>
              </w:rPr>
              <w:t>ZTE</w:t>
            </w:r>
          </w:p>
        </w:tc>
        <w:tc>
          <w:tcPr>
            <w:tcW w:w="1372" w:type="dxa"/>
          </w:tcPr>
          <w:p w14:paraId="2691668B" w14:textId="77777777" w:rsidR="00FC6E33" w:rsidRDefault="00FC6E33" w:rsidP="00FC6E33">
            <w:pPr>
              <w:tabs>
                <w:tab w:val="left" w:pos="551"/>
              </w:tabs>
              <w:rPr>
                <w:rFonts w:eastAsia="等线"/>
                <w:lang w:val="en-US" w:eastAsia="zh-CN"/>
              </w:rPr>
            </w:pPr>
          </w:p>
        </w:tc>
        <w:tc>
          <w:tcPr>
            <w:tcW w:w="6783" w:type="dxa"/>
          </w:tcPr>
          <w:p w14:paraId="3317AE06" w14:textId="4E4F264C" w:rsidR="00FC6E33" w:rsidRDefault="00FC6E33"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等线" w:hint="eastAsia"/>
                <w:lang w:val="en-US" w:eastAsia="zh-CN"/>
              </w:rPr>
            </w:pPr>
            <w:r>
              <w:rPr>
                <w:rFonts w:eastAsia="等线" w:hint="eastAsia"/>
                <w:lang w:val="en-US" w:eastAsia="zh-CN"/>
              </w:rPr>
              <w:t>OPPO</w:t>
            </w:r>
          </w:p>
        </w:tc>
        <w:tc>
          <w:tcPr>
            <w:tcW w:w="1372" w:type="dxa"/>
          </w:tcPr>
          <w:p w14:paraId="201A32A3" w14:textId="177024EE" w:rsidR="008C1738" w:rsidRDefault="008C1738" w:rsidP="00FC6E33">
            <w:pPr>
              <w:tabs>
                <w:tab w:val="left" w:pos="551"/>
              </w:tabs>
              <w:rPr>
                <w:rFonts w:eastAsia="等线"/>
                <w:lang w:val="en-US" w:eastAsia="zh-CN"/>
              </w:rPr>
            </w:pPr>
            <w:r>
              <w:rPr>
                <w:rFonts w:eastAsia="等线" w:hint="eastAsia"/>
                <w:lang w:val="en-US" w:eastAsia="zh-CN"/>
              </w:rPr>
              <w:t>Y</w:t>
            </w:r>
          </w:p>
        </w:tc>
        <w:tc>
          <w:tcPr>
            <w:tcW w:w="6783" w:type="dxa"/>
          </w:tcPr>
          <w:p w14:paraId="281549B8" w14:textId="361162CB" w:rsidR="008C1738" w:rsidRDefault="008C1738"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9"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20" w:history="1">
        <w:r w:rsidRPr="00A538EF">
          <w:rPr>
            <w:rStyle w:val="af1"/>
            <w:b/>
            <w:bCs/>
          </w:rPr>
          <w:t>RedCapDraftLS-v000</w:t>
        </w:r>
      </w:hyperlink>
      <w:r>
        <w:rPr>
          <w:b/>
          <w:bCs/>
        </w:rPr>
        <w:t>.</w:t>
      </w:r>
    </w:p>
    <w:tbl>
      <w:tblPr>
        <w:tblStyle w:val="af0"/>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57AFEB0A" w14:textId="77777777" w:rsidR="00B8145F" w:rsidRPr="00C72DD3" w:rsidRDefault="00B8145F" w:rsidP="002A23DF">
            <w:pPr>
              <w:rPr>
                <w:rFonts w:eastAsia="等线"/>
                <w:lang w:val="en-US" w:eastAsia="zh-CN"/>
              </w:rPr>
            </w:pPr>
            <w:r>
              <w:rPr>
                <w:rFonts w:eastAsia="等线" w:hint="eastAsia"/>
                <w:lang w:val="en-US" w:eastAsia="zh-CN"/>
              </w:rPr>
              <w:t>O</w:t>
            </w:r>
            <w:r>
              <w:rPr>
                <w:rFonts w:eastAsia="等线"/>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7C92D8D" w14:textId="77777777" w:rsidR="00844D9B" w:rsidRPr="00F814C9" w:rsidRDefault="00844D9B" w:rsidP="00255AD9">
            <w:pPr>
              <w:rPr>
                <w:rFonts w:eastAsia="等线"/>
                <w:lang w:val="en-US" w:eastAsia="zh-CN"/>
              </w:rPr>
            </w:pPr>
            <w:r>
              <w:rPr>
                <w:rFonts w:eastAsia="等线"/>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等线"/>
                <w:lang w:val="en-US" w:eastAsia="zh-CN"/>
              </w:rPr>
            </w:pPr>
            <w:r>
              <w:rPr>
                <w:rFonts w:eastAsia="等线" w:hint="eastAsia"/>
                <w:lang w:val="en-US" w:eastAsia="zh-CN"/>
              </w:rPr>
              <w:t>ZTE</w:t>
            </w:r>
          </w:p>
        </w:tc>
        <w:tc>
          <w:tcPr>
            <w:tcW w:w="8155" w:type="dxa"/>
          </w:tcPr>
          <w:p w14:paraId="425A2726" w14:textId="2BE7A605" w:rsidR="00FC6E33" w:rsidRDefault="00FC6E33"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等线" w:hint="eastAsia"/>
                <w:lang w:val="en-US" w:eastAsia="zh-CN"/>
              </w:rPr>
            </w:pPr>
            <w:r>
              <w:rPr>
                <w:rFonts w:eastAsia="等线" w:hint="eastAsia"/>
                <w:lang w:val="en-US" w:eastAsia="zh-CN"/>
              </w:rPr>
              <w:t>OPPO</w:t>
            </w:r>
          </w:p>
        </w:tc>
        <w:tc>
          <w:tcPr>
            <w:tcW w:w="8155" w:type="dxa"/>
          </w:tcPr>
          <w:p w14:paraId="2EB9F188" w14:textId="52F417C0" w:rsidR="008C1738" w:rsidRDefault="008C1738" w:rsidP="00FC6E33">
            <w:pPr>
              <w:rPr>
                <w:rFonts w:eastAsia="等线" w:hint="eastAsia"/>
                <w:lang w:val="en-US" w:eastAsia="zh-CN"/>
              </w:rPr>
            </w:pPr>
            <w:r>
              <w:rPr>
                <w:rFonts w:eastAsia="等线" w:hint="eastAsia"/>
                <w:lang w:val="en-US" w:eastAsia="zh-CN"/>
              </w:rPr>
              <w:t>S</w:t>
            </w:r>
            <w:r>
              <w:rPr>
                <w:rFonts w:eastAsia="等线"/>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proofErr w:type="gramStart"/>
      <w:r w:rsidR="001D3BEC">
        <w:t>23</w:t>
      </w:r>
      <w:proofErr w:type="gramEnd"/>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proofErr w:type="gramStart"/>
      <w:r w:rsidR="00E553B2">
        <w:t>20</w:t>
      </w:r>
      <w:proofErr w:type="gramEnd"/>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proofErr w:type="gramStart"/>
      <w:r w:rsidR="001D3BEC">
        <w:t>5</w:t>
      </w:r>
      <w:proofErr w:type="gramEnd"/>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proofErr w:type="gramStart"/>
      <w:r w:rsidR="001D3BEC">
        <w:rPr>
          <w:szCs w:val="22"/>
          <w:lang w:val="en-US"/>
        </w:rPr>
        <w:t>25</w:t>
      </w:r>
      <w:proofErr w:type="gramEnd"/>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proofErr w:type="gramStart"/>
      <w:r w:rsidR="001D3BEC">
        <w:t>16</w:t>
      </w:r>
      <w:proofErr w:type="gramEnd"/>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proofErr w:type="gramStart"/>
      <w:r w:rsidR="001D3BEC">
        <w:t>20</w:t>
      </w:r>
      <w:proofErr w:type="gramEnd"/>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lastRenderedPageBreak/>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proofErr w:type="spellStart"/>
            <w:r>
              <w:rPr>
                <w:rFonts w:eastAsia="等线"/>
                <w:lang w:val="en-US"/>
              </w:rPr>
              <w:t>Cl</w:t>
            </w:r>
            <w:r w:rsidRPr="00892059">
              <w:rPr>
                <w:rFonts w:eastAsia="等线"/>
              </w:rPr>
              <w:t>ause</w:t>
            </w:r>
            <w:proofErr w:type="spellEnd"/>
            <w:r w:rsidRPr="00892059">
              <w:rPr>
                <w:rFonts w:eastAsia="等线"/>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w:t>
            </w:r>
            <w:proofErr w:type="gramStart"/>
            <w:r>
              <w:rPr>
                <w:rFonts w:eastAsia="Malgun Gothic"/>
                <w:lang w:val="en-US" w:eastAsia="ko-KR"/>
              </w:rPr>
              <w:t>sub-clause</w:t>
            </w:r>
            <w:proofErr w:type="gramEnd"/>
            <w:r>
              <w:rPr>
                <w:rFonts w:eastAsia="Malgun Gothic"/>
                <w:lang w:val="en-US" w:eastAsia="ko-KR"/>
              </w:rPr>
              <w:t xml:space="preserv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 xml:space="preserve">Agree that transmitted SSB and valid RO have special rules in R15/R16 in sub-clause </w:t>
            </w:r>
            <w:proofErr w:type="gramStart"/>
            <w:r>
              <w:rPr>
                <w:rFonts w:eastAsia="Malgun Gothic"/>
                <w:lang w:val="en-US" w:eastAsia="ko-KR"/>
              </w:rPr>
              <w:t>11,</w:t>
            </w:r>
            <w:proofErr w:type="gramEnd"/>
            <w:r>
              <w:rPr>
                <w:rFonts w:eastAsia="Malgun Gothic"/>
                <w:lang w:val="en-US" w:eastAsia="ko-KR"/>
              </w:rPr>
              <w:t xml:space="preserve">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w:t>
            </w:r>
            <w:proofErr w:type="spellStart"/>
            <w:r>
              <w:rPr>
                <w:rFonts w:eastAsia="等线"/>
                <w:lang w:val="en-US" w:eastAsia="zh-CN"/>
              </w:rPr>
              <w:t>gNodeB</w:t>
            </w:r>
            <w:proofErr w:type="spellEnd"/>
            <w:r>
              <w:rPr>
                <w:rFonts w:eastAsia="等线"/>
                <w:lang w:val="en-US" w:eastAsia="zh-CN"/>
              </w:rPr>
              <w:t xml:space="preserve">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w:t>
            </w:r>
            <w:proofErr w:type="spellStart"/>
            <w:r>
              <w:rPr>
                <w:rFonts w:eastAsia="等线"/>
                <w:lang w:val="en-US" w:eastAsia="zh-CN"/>
              </w:rPr>
              <w:t>NordicSemi</w:t>
            </w:r>
            <w:proofErr w:type="spellEnd"/>
            <w:r>
              <w:rPr>
                <w:rFonts w:eastAsia="等线"/>
                <w:lang w:val="en-US" w:eastAsia="zh-CN"/>
              </w:rPr>
              <w:t xml:space="preserve">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w:t>
            </w:r>
            <w:r w:rsidR="00802352">
              <w:rPr>
                <w:rFonts w:eastAsia="等线"/>
                <w:lang w:val="en-US" w:eastAsia="zh-CN"/>
              </w:rPr>
              <w:lastRenderedPageBreak/>
              <w:t xml:space="preserve">vs. dynamic or semi-static UL </w:t>
            </w:r>
            <w:proofErr w:type="spellStart"/>
            <w:r w:rsidR="00802352">
              <w:rPr>
                <w:rFonts w:eastAsia="等线"/>
                <w:lang w:val="en-US" w:eastAsia="zh-CN"/>
              </w:rPr>
              <w:t>tx</w:t>
            </w:r>
            <w:proofErr w:type="spellEnd"/>
            <w:r w:rsidR="00802352">
              <w:rPr>
                <w:rFonts w:eastAsia="等线"/>
                <w:lang w:val="en-US" w:eastAsia="zh-CN"/>
              </w:rPr>
              <w:t xml:space="preserve">”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w:t>
            </w:r>
            <w:proofErr w:type="spellStart"/>
            <w:r w:rsidRPr="006D3DE5">
              <w:rPr>
                <w:rFonts w:eastAsia="等线"/>
                <w:color w:val="C00000"/>
                <w:lang w:val="en-US" w:eastAsia="zh-CN"/>
              </w:rPr>
              <w:t>gNB</w:t>
            </w:r>
            <w:proofErr w:type="spellEnd"/>
            <w:r w:rsidRPr="006D3DE5">
              <w:rPr>
                <w:rFonts w:eastAsia="等线"/>
                <w:color w:val="C00000"/>
                <w:lang w:val="en-US" w:eastAsia="zh-CN"/>
              </w:rPr>
              <w:t xml:space="preserve">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proofErr w:type="gramStart"/>
            <w:r>
              <w:rPr>
                <w:rFonts w:eastAsia="Yu Mincho"/>
                <w:lang w:val="en-US" w:eastAsia="ja-JP"/>
              </w:rPr>
              <w:t>:</w:t>
            </w:r>
            <w:proofErr w:type="gramEnd"/>
            <w:r>
              <w:rPr>
                <w:rFonts w:eastAsia="Yu Mincho"/>
                <w:lang w:val="en-US" w:eastAsia="ja-JP"/>
              </w:rPr>
              <w:br/>
              <w:t xml:space="preserve">As pointed out by </w:t>
            </w:r>
            <w:proofErr w:type="spellStart"/>
            <w:r>
              <w:rPr>
                <w:rFonts w:eastAsia="Yu Mincho"/>
                <w:lang w:val="en-US" w:eastAsia="ja-JP"/>
              </w:rPr>
              <w:t>Docomo</w:t>
            </w:r>
            <w:proofErr w:type="spellEnd"/>
            <w:r>
              <w:rPr>
                <w:rFonts w:eastAsia="Yu Mincho"/>
                <w:lang w:val="en-US" w:eastAsia="ja-JP"/>
              </w:rPr>
              <w:t xml:space="preserve">,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proofErr w:type="gramStart"/>
            <w:r>
              <w:rPr>
                <w:rFonts w:eastAsia="Yu Mincho"/>
                <w:lang w:val="en-US" w:eastAsia="ja-JP"/>
              </w:rPr>
              <w:t>:</w:t>
            </w:r>
            <w:proofErr w:type="gramEnd"/>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w:t>
            </w:r>
            <w:proofErr w:type="spellStart"/>
            <w:r>
              <w:rPr>
                <w:rFonts w:eastAsia="等线"/>
                <w:lang w:val="en-US" w:eastAsia="zh-CN"/>
              </w:rPr>
              <w:t>gNB</w:t>
            </w:r>
            <w:proofErr w:type="spellEnd"/>
            <w:r>
              <w:rPr>
                <w:rFonts w:eastAsia="等线"/>
                <w:lang w:val="en-US" w:eastAsia="zh-CN"/>
              </w:rPr>
              <w:t xml:space="preserve"> side, some collision might be avoided based on </w:t>
            </w:r>
            <w:proofErr w:type="spellStart"/>
            <w:r>
              <w:rPr>
                <w:rFonts w:eastAsia="等线"/>
                <w:lang w:val="en-US" w:eastAsia="zh-CN"/>
              </w:rPr>
              <w:t>gNB</w:t>
            </w:r>
            <w:proofErr w:type="spellEnd"/>
            <w:r>
              <w:rPr>
                <w:rFonts w:eastAsia="等线"/>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等线"/>
                <w:lang w:val="en-US" w:eastAsia="zh-CN"/>
              </w:rPr>
              <w:t>Nordic</w:t>
            </w:r>
            <w:r w:rsidR="005E3FB1">
              <w:rPr>
                <w:rFonts w:eastAsia="等线"/>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 xml:space="preserve">As a start, we are okay to capture all the cases that need to be looked at. Then, we can discuss case-by-case, whether it is relevant to </w:t>
            </w:r>
            <w:proofErr w:type="spellStart"/>
            <w:r>
              <w:rPr>
                <w:rFonts w:eastAsia="等线"/>
                <w:lang w:val="en-US" w:eastAsia="zh-CN"/>
              </w:rPr>
              <w:t>RedCap</w:t>
            </w:r>
            <w:proofErr w:type="spellEnd"/>
            <w:r>
              <w:rPr>
                <w:rFonts w:eastAsia="等线"/>
                <w:lang w:val="en-US" w:eastAsia="zh-CN"/>
              </w:rPr>
              <w:t xml:space="preserve"> UEs, whether the existing rules can be adopted, or whether new rules are needed for </w:t>
            </w:r>
            <w:proofErr w:type="spellStart"/>
            <w:r>
              <w:rPr>
                <w:rFonts w:eastAsia="等线"/>
                <w:lang w:val="en-US" w:eastAsia="zh-CN"/>
              </w:rPr>
              <w:t>RedCap</w:t>
            </w:r>
            <w:proofErr w:type="spellEnd"/>
            <w:r>
              <w:rPr>
                <w:rFonts w:eastAsia="等线"/>
                <w:lang w:val="en-US" w:eastAsia="zh-CN"/>
              </w:rPr>
              <w:t xml:space="preserve">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w:t>
            </w:r>
            <w:r w:rsidR="00166191">
              <w:lastRenderedPageBreak/>
              <w:t>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 xml:space="preserve">e are fine to list the different cases but have some questions. Could someone clarify why case 6 is special compared normal PDCCH </w:t>
            </w:r>
            <w:proofErr w:type="spellStart"/>
            <w:r>
              <w:rPr>
                <w:rFonts w:eastAsia="等线"/>
                <w:lang w:eastAsia="zh-CN"/>
              </w:rPr>
              <w:t>monitroing</w:t>
            </w:r>
            <w:proofErr w:type="spellEnd"/>
            <w:r>
              <w:rPr>
                <w:rFonts w:eastAsia="等线"/>
                <w:lang w:eastAsia="zh-CN"/>
              </w:rPr>
              <w:t xml:space="preserve"> as in case 2 or </w:t>
            </w:r>
            <w:proofErr w:type="gramStart"/>
            <w:r>
              <w:rPr>
                <w:rFonts w:eastAsia="等线"/>
                <w:lang w:eastAsia="zh-CN"/>
              </w:rPr>
              <w:t>3.</w:t>
            </w:r>
            <w:proofErr w:type="gramEnd"/>
            <w:r>
              <w:rPr>
                <w:rFonts w:eastAsia="等线"/>
                <w:lang w:eastAsia="zh-CN"/>
              </w:rPr>
              <w:t xml:space="preserve"> </w:t>
            </w:r>
            <w:proofErr w:type="spellStart"/>
            <w:r>
              <w:rPr>
                <w:rFonts w:eastAsia="等线"/>
                <w:lang w:eastAsia="zh-CN"/>
              </w:rPr>
              <w:t>Stricly</w:t>
            </w:r>
            <w:proofErr w:type="spellEnd"/>
            <w:r>
              <w:rPr>
                <w:rFonts w:eastAsia="等线"/>
                <w:lang w:eastAsia="zh-CN"/>
              </w:rPr>
              <w:t xml:space="preserve"> speaking UL cancellation indication is not the only DCI that can cancel UL </w:t>
            </w:r>
            <w:proofErr w:type="spellStart"/>
            <w:r>
              <w:rPr>
                <w:rFonts w:eastAsia="等线"/>
                <w:lang w:eastAsia="zh-CN"/>
              </w:rPr>
              <w:t>transmisiosn</w:t>
            </w:r>
            <w:proofErr w:type="spellEnd"/>
            <w:r>
              <w:rPr>
                <w:rFonts w:eastAsia="等线"/>
                <w:lang w:eastAsia="zh-CN"/>
              </w:rPr>
              <w:t xml:space="preserve">, SFI can also do that. So we are not sure what is the reason the list UL cancellation as a </w:t>
            </w:r>
            <w:proofErr w:type="spellStart"/>
            <w:r>
              <w:rPr>
                <w:rFonts w:eastAsia="等线"/>
                <w:lang w:eastAsia="zh-CN"/>
              </w:rPr>
              <w:t>sepearte</w:t>
            </w:r>
            <w:proofErr w:type="spellEnd"/>
            <w:r>
              <w:rPr>
                <w:rFonts w:eastAsia="等线"/>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w:t>
            </w:r>
            <w:r w:rsidR="0070501F">
              <w:rPr>
                <w:rFonts w:eastAsia="等线"/>
                <w:lang w:eastAsia="zh-CN"/>
              </w:rPr>
              <w:lastRenderedPageBreak/>
              <w:t xml:space="preserve">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w:t>
            </w:r>
            <w:proofErr w:type="spellStart"/>
            <w:r>
              <w:rPr>
                <w:rFonts w:eastAsia="等线"/>
                <w:lang w:eastAsia="zh-CN"/>
              </w:rPr>
              <w:t>vs</w:t>
            </w:r>
            <w:proofErr w:type="spellEnd"/>
            <w:r>
              <w:rPr>
                <w:rFonts w:eastAsia="等线"/>
                <w:lang w:eastAsia="zh-CN"/>
              </w:rPr>
              <w:t xml:space="preserve"> CG PUSCH, </w:t>
            </w:r>
            <w:proofErr w:type="spellStart"/>
            <w:r>
              <w:rPr>
                <w:rFonts w:eastAsia="等线"/>
                <w:lang w:eastAsia="zh-CN"/>
              </w:rPr>
              <w:t>etc</w:t>
            </w:r>
            <w:proofErr w:type="spellEnd"/>
            <w:r>
              <w:rPr>
                <w:rFonts w:eastAsia="等线"/>
                <w:lang w:eastAsia="zh-CN"/>
              </w:rPr>
              <w:t xml:space="preserve">),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proofErr w:type="spellStart"/>
            <w:r>
              <w:rPr>
                <w:rFonts w:eastAsia="Malgun Gothic"/>
                <w:lang w:val="en-US" w:eastAsia="ko-KR"/>
              </w:rPr>
              <w:t>NordicSemi</w:t>
            </w:r>
            <w:proofErr w:type="spellEnd"/>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 xml:space="preserve">s commented by </w:t>
            </w:r>
            <w:proofErr w:type="spellStart"/>
            <w:r>
              <w:rPr>
                <w:rFonts w:eastAsia="等线" w:hint="eastAsia"/>
                <w:lang w:eastAsia="zh-CN"/>
              </w:rPr>
              <w:t>intel</w:t>
            </w:r>
            <w:proofErr w:type="spellEnd"/>
            <w:r>
              <w:rPr>
                <w:rFonts w:eastAsia="等线" w:hint="eastAsia"/>
                <w:lang w:eastAsia="zh-CN"/>
              </w:rPr>
              <w:t>,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 xml:space="preserve">In light of the agreement below, we could consider aligning some of the cases on FL’s list with </w:t>
            </w:r>
            <w:proofErr w:type="spellStart"/>
            <w:r w:rsidRPr="00EE3CBE">
              <w:t>subclause</w:t>
            </w:r>
            <w:proofErr w:type="spellEnd"/>
            <w:r w:rsidRPr="00EE3CBE">
              <w:t xml:space="preserve"> 11.1 in TS 38.213.</w:t>
            </w:r>
          </w:p>
          <w:tbl>
            <w:tblPr>
              <w:tblStyle w:val="af0"/>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 xml:space="preserve">For HD-FDD, for cases (if any) where collision handling needs to be </w:t>
                  </w:r>
                  <w:r w:rsidRPr="00EE3CBE">
                    <w:rPr>
                      <w:rFonts w:ascii="Times New Roman" w:hAnsi="Times New Roman" w:cs="Times New Roman"/>
                      <w:sz w:val="20"/>
                      <w:szCs w:val="20"/>
                    </w:rPr>
                    <w:lastRenderedPageBreak/>
                    <w:t>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 xml:space="preserve">Here are the cases according to </w:t>
            </w:r>
            <w:proofErr w:type="spellStart"/>
            <w:r w:rsidRPr="00EE3CBE">
              <w:t>subclause</w:t>
            </w:r>
            <w:proofErr w:type="spellEnd"/>
            <w:r w:rsidRPr="00EE3CBE">
              <w:t xml:space="preserve"> 11.1 in TS 38.213 that are specific to “operation on a single carrier in unpaired spectrum”.</w:t>
            </w:r>
          </w:p>
          <w:p w14:paraId="1E0AFA58"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0"/>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0"/>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0"/>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5"/>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5"/>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5"/>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lastRenderedPageBreak/>
              <w:t>Case 5: Configured SSB vs. dynamically scheduled or configured UL transmission</w:t>
            </w:r>
          </w:p>
          <w:p w14:paraId="23F3D68C" w14:textId="77777777" w:rsidR="008118EF" w:rsidRPr="005430AD" w:rsidRDefault="008118EF" w:rsidP="000159D0">
            <w:pPr>
              <w:pStyle w:val="a5"/>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lastRenderedPageBreak/>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 xml:space="preserve">We are not okay with the added leading statement. Avoiding all the potential collision cases may not be possible or not the best solution considering the efficient utilization of the resources. As the second </w:t>
            </w:r>
            <w:proofErr w:type="gramStart"/>
            <w:r>
              <w:rPr>
                <w:lang w:val="en-US" w:eastAsia="ko-KR"/>
              </w:rPr>
              <w:t>sentence already have</w:t>
            </w:r>
            <w:proofErr w:type="gramEnd"/>
            <w:r>
              <w:rPr>
                <w:lang w:val="en-US" w:eastAsia="ko-KR"/>
              </w:rPr>
              <w:t xml:space="preser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w:t>
            </w:r>
            <w:proofErr w:type="spellStart"/>
            <w:r>
              <w:rPr>
                <w:lang w:val="en-US" w:eastAsia="ko-KR"/>
              </w:rPr>
              <w:t>gNB</w:t>
            </w:r>
            <w:proofErr w:type="spellEnd"/>
            <w:r>
              <w:rPr>
                <w:lang w:val="en-US" w:eastAsia="ko-KR"/>
              </w:rPr>
              <w:t xml:space="preserve">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w:t>
            </w:r>
            <w:proofErr w:type="spellStart"/>
            <w:r>
              <w:rPr>
                <w:rFonts w:eastAsia="等线" w:hint="eastAsia"/>
                <w:lang w:val="en-US" w:eastAsia="zh-CN"/>
              </w:rPr>
              <w:t>gNB</w:t>
            </w:r>
            <w:proofErr w:type="spellEnd"/>
            <w:r>
              <w:rPr>
                <w:rFonts w:eastAsia="等线" w:hint="eastAsia"/>
                <w:lang w:val="en-US" w:eastAsia="zh-CN"/>
              </w:rPr>
              <w:t xml:space="preserve">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C1C928"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22D3E">
            <w:pPr>
              <w:rPr>
                <w:rFonts w:eastAsia="等线"/>
                <w:lang w:val="en-US" w:eastAsia="zh-CN"/>
              </w:rPr>
            </w:pPr>
            <w:r>
              <w:rPr>
                <w:rFonts w:eastAsia="等线" w:hint="eastAsia"/>
                <w:lang w:val="en-US" w:eastAsia="zh-CN"/>
              </w:rPr>
              <w:t>W</w:t>
            </w:r>
            <w:r>
              <w:rPr>
                <w:rFonts w:eastAsia="等线"/>
                <w:lang w:val="en-US" w:eastAsia="zh-CN"/>
              </w:rPr>
              <w:t xml:space="preserve">e are fine to look at </w:t>
            </w:r>
            <w:proofErr w:type="gramStart"/>
            <w:r>
              <w:rPr>
                <w:rFonts w:eastAsia="等线"/>
                <w:lang w:val="en-US" w:eastAsia="zh-CN"/>
              </w:rPr>
              <w:t>these case</w:t>
            </w:r>
            <w:proofErr w:type="gramEnd"/>
            <w:r>
              <w:rPr>
                <w:rFonts w:eastAsia="等线"/>
                <w:lang w:val="en-US" w:eastAsia="zh-CN"/>
              </w:rPr>
              <w:t xml:space="preserv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14F65031"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0" w:type="dxa"/>
          </w:tcPr>
          <w:p w14:paraId="486F13C9" w14:textId="77777777" w:rsidR="00B8145F" w:rsidRDefault="00B8145F" w:rsidP="002A23DF">
            <w:pPr>
              <w:rPr>
                <w:lang w:val="en-US"/>
              </w:rPr>
            </w:pPr>
          </w:p>
        </w:tc>
      </w:tr>
      <w:tr w:rsidR="00844D9B" w14:paraId="22CE01D8" w14:textId="77777777" w:rsidTr="00844D9B">
        <w:tc>
          <w:tcPr>
            <w:tcW w:w="1479" w:type="dxa"/>
          </w:tcPr>
          <w:p w14:paraId="2DF37D3F" w14:textId="77777777" w:rsidR="00844D9B" w:rsidRDefault="00844D9B" w:rsidP="00255AD9">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255AD9">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255AD9">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等线"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等线" w:hint="eastAsia"/>
                <w:lang w:val="en-US" w:eastAsia="zh-CN"/>
              </w:rPr>
              <w:t>Y mostly</w:t>
            </w:r>
          </w:p>
        </w:tc>
        <w:tc>
          <w:tcPr>
            <w:tcW w:w="6780" w:type="dxa"/>
          </w:tcPr>
          <w:p w14:paraId="350CFDB5" w14:textId="77777777" w:rsidR="00FC6E33" w:rsidRDefault="00FC6E33" w:rsidP="00FC6E33">
            <w:pPr>
              <w:rPr>
                <w:rFonts w:eastAsia="等线"/>
                <w:lang w:val="en-US" w:eastAsia="zh-CN"/>
              </w:rPr>
            </w:pPr>
            <w:r>
              <w:rPr>
                <w:rFonts w:eastAsia="等线" w:hint="eastAsia"/>
                <w:lang w:val="en-US" w:eastAsia="zh-CN"/>
              </w:rPr>
              <w:t xml:space="preserve">If we keep case 8, </w:t>
            </w:r>
            <w:r>
              <w:rPr>
                <w:rFonts w:eastAsia="等线"/>
                <w:lang w:val="en-US" w:eastAsia="zh-CN"/>
              </w:rPr>
              <w:t>RO in case 1 should be removed.</w:t>
            </w:r>
          </w:p>
          <w:p w14:paraId="4E6DEAE9" w14:textId="77777777" w:rsidR="00FC6E33" w:rsidRPr="005430AD" w:rsidRDefault="00FC6E33" w:rsidP="00FC6E33">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a5"/>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6"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7"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等线" w:hint="eastAsia"/>
                <w:lang w:val="en-US" w:eastAsia="zh-CN"/>
              </w:rPr>
            </w:pPr>
            <w:r>
              <w:rPr>
                <w:rFonts w:eastAsia="等线" w:hint="eastAsia"/>
                <w:lang w:val="en-US" w:eastAsia="zh-CN"/>
              </w:rPr>
              <w:t>OPPO</w:t>
            </w:r>
          </w:p>
        </w:tc>
        <w:tc>
          <w:tcPr>
            <w:tcW w:w="1372" w:type="dxa"/>
          </w:tcPr>
          <w:p w14:paraId="6B3CE6B0" w14:textId="4517C6A8" w:rsidR="008C1738" w:rsidRDefault="008C1738" w:rsidP="00FC6E33">
            <w:pPr>
              <w:tabs>
                <w:tab w:val="left" w:pos="551"/>
              </w:tabs>
              <w:rPr>
                <w:rFonts w:eastAsia="等线" w:hint="eastAsia"/>
                <w:lang w:val="en-US" w:eastAsia="zh-CN"/>
              </w:rPr>
            </w:pPr>
            <w:r>
              <w:rPr>
                <w:rFonts w:eastAsia="等线" w:hint="eastAsia"/>
                <w:lang w:val="en-US" w:eastAsia="zh-CN"/>
              </w:rPr>
              <w:t>Y</w:t>
            </w:r>
          </w:p>
        </w:tc>
        <w:tc>
          <w:tcPr>
            <w:tcW w:w="6780" w:type="dxa"/>
          </w:tcPr>
          <w:p w14:paraId="1A6ACBC0" w14:textId="0ADA8DC9" w:rsidR="008C1738" w:rsidRDefault="008C1738" w:rsidP="00FC6E33">
            <w:pPr>
              <w:rPr>
                <w:rFonts w:eastAsia="等线" w:hint="eastAsia"/>
                <w:lang w:val="en-US" w:eastAsia="zh-CN"/>
              </w:rPr>
            </w:pPr>
            <w:r>
              <w:rPr>
                <w:rFonts w:eastAsia="等线" w:hint="eastAsia"/>
                <w:lang w:val="en-US" w:eastAsia="zh-CN"/>
              </w:rPr>
              <w:t xml:space="preserve">It is clear </w:t>
            </w:r>
            <w:r>
              <w:rPr>
                <w:rFonts w:eastAsia="等线" w:hint="eastAsia"/>
                <w:lang w:val="en-US" w:eastAsia="zh-CN"/>
              </w:rPr>
              <w:t xml:space="preserve">with the modified main bullet </w:t>
            </w:r>
            <w:r>
              <w:rPr>
                <w:rFonts w:eastAsia="等线" w:hint="eastAsia"/>
                <w:lang w:val="en-US" w:eastAsia="zh-CN"/>
              </w:rPr>
              <w:t xml:space="preserve">to explain the motivation of the proposal. </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t>
      </w:r>
      <w:proofErr w:type="spellStart"/>
      <w:r w:rsidRPr="00016962">
        <w:rPr>
          <w:rFonts w:ascii="Times New Roman" w:hAnsi="Times New Roman" w:cs="Times New Roman"/>
          <w:sz w:val="20"/>
          <w:szCs w:val="20"/>
          <w:lang w:val="en-US"/>
        </w:rPr>
        <w:t>wearables</w:t>
      </w:r>
      <w:proofErr w:type="spellEnd"/>
      <w:r w:rsidRPr="00016962">
        <w:rPr>
          <w:rFonts w:ascii="Times New Roman" w:hAnsi="Times New Roman" w:cs="Times New Roman"/>
          <w:sz w:val="20"/>
          <w:szCs w:val="20"/>
          <w:lang w:val="en-US"/>
        </w:rPr>
        <w:t xml:space="preserve">)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 xml:space="preserve">Few contributions have expressed views on paging and other aspects related to the initial access </w:t>
      </w:r>
      <w:proofErr w:type="gramStart"/>
      <w:r>
        <w:rPr>
          <w:szCs w:val="22"/>
          <w:lang w:val="en-US"/>
        </w:rPr>
        <w:t>procedure (which are</w:t>
      </w:r>
      <w:proofErr w:type="gramEnd"/>
      <w:r>
        <w:rPr>
          <w:szCs w:val="22"/>
          <w:lang w:val="en-US"/>
        </w:rPr>
        <w:t xml:space="preserv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9" w:name="_Toc42034927"/>
      <w:bookmarkStart w:id="20" w:name="_Toc42211937"/>
      <w:bookmarkStart w:id="21" w:name="_Hlk41391803"/>
      <w:r>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A3D13" w:rsidP="00307017">
            <w:pPr>
              <w:rPr>
                <w:color w:val="0000FF"/>
                <w:u w:val="single"/>
              </w:rPr>
            </w:pPr>
            <w:hyperlink r:id="rId22"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A3D13" w:rsidP="00307017">
            <w:pPr>
              <w:rPr>
                <w:color w:val="0000FF"/>
                <w:u w:val="single"/>
              </w:rPr>
            </w:pPr>
            <w:hyperlink r:id="rId23"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A3D13" w:rsidP="00307017">
            <w:pPr>
              <w:rPr>
                <w:color w:val="0000FF"/>
                <w:u w:val="single"/>
              </w:rPr>
            </w:pPr>
            <w:hyperlink r:id="rId24"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5"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A3D13" w:rsidP="00307017">
            <w:pPr>
              <w:rPr>
                <w:color w:val="0000FF"/>
                <w:u w:val="single"/>
              </w:rPr>
            </w:pPr>
            <w:hyperlink r:id="rId26"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A3D13" w:rsidP="00307017">
            <w:pPr>
              <w:rPr>
                <w:color w:val="0000FF"/>
                <w:u w:val="single"/>
              </w:rPr>
            </w:pPr>
            <w:hyperlink r:id="rId27"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A3D13" w:rsidP="00307017">
            <w:pPr>
              <w:rPr>
                <w:color w:val="0000FF"/>
                <w:u w:val="single"/>
              </w:rPr>
            </w:pPr>
            <w:hyperlink r:id="rId28"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A3D13" w:rsidP="00307017">
            <w:pPr>
              <w:rPr>
                <w:color w:val="0000FF"/>
                <w:u w:val="single"/>
              </w:rPr>
            </w:pPr>
            <w:hyperlink r:id="rId29"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A3D13" w:rsidP="00307017">
            <w:pPr>
              <w:rPr>
                <w:color w:val="0000FF"/>
                <w:u w:val="single"/>
              </w:rPr>
            </w:pPr>
            <w:hyperlink r:id="rId30"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A3D13" w:rsidP="00307017">
            <w:pPr>
              <w:rPr>
                <w:color w:val="0000FF"/>
                <w:u w:val="single"/>
              </w:rPr>
            </w:pPr>
            <w:hyperlink r:id="rId31"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proofErr w:type="spellStart"/>
            <w:r w:rsidRPr="00307017">
              <w:t>MediaTek</w:t>
            </w:r>
            <w:proofErr w:type="spellEnd"/>
            <w:r w:rsidRPr="00307017">
              <w:t xml:space="preserve">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A3D13" w:rsidP="00307017">
            <w:pPr>
              <w:rPr>
                <w:color w:val="0000FF"/>
                <w:u w:val="single"/>
              </w:rPr>
            </w:pPr>
            <w:hyperlink r:id="rId32"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A3D13" w:rsidP="00307017">
            <w:pPr>
              <w:rPr>
                <w:color w:val="0000FF"/>
                <w:u w:val="single"/>
              </w:rPr>
            </w:pPr>
            <w:hyperlink r:id="rId33"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A3D13" w:rsidP="00307017">
            <w:pPr>
              <w:rPr>
                <w:color w:val="0000FF"/>
                <w:u w:val="single"/>
              </w:rPr>
            </w:pPr>
            <w:hyperlink r:id="rId34"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A3D13" w:rsidP="00307017">
            <w:pPr>
              <w:rPr>
                <w:color w:val="0000FF"/>
                <w:u w:val="single"/>
              </w:rPr>
            </w:pPr>
            <w:hyperlink r:id="rId35"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A3D13" w:rsidP="00307017">
            <w:pPr>
              <w:rPr>
                <w:color w:val="0000FF"/>
                <w:u w:val="single"/>
              </w:rPr>
            </w:pPr>
            <w:hyperlink r:id="rId36"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A3D13" w:rsidP="00307017">
            <w:pPr>
              <w:rPr>
                <w:color w:val="0000FF"/>
                <w:u w:val="single"/>
              </w:rPr>
            </w:pPr>
            <w:hyperlink r:id="rId37"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A3D13" w:rsidP="00307017">
            <w:pPr>
              <w:rPr>
                <w:color w:val="0000FF"/>
                <w:u w:val="single"/>
              </w:rPr>
            </w:pPr>
            <w:hyperlink r:id="rId38"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A3D13" w:rsidP="00307017">
            <w:pPr>
              <w:rPr>
                <w:color w:val="0000FF"/>
                <w:u w:val="single"/>
              </w:rPr>
            </w:pPr>
            <w:hyperlink r:id="rId39"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A3D13" w:rsidP="00307017">
            <w:pPr>
              <w:rPr>
                <w:color w:val="0000FF"/>
                <w:u w:val="single"/>
              </w:rPr>
            </w:pPr>
            <w:hyperlink r:id="rId40"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A3D13" w:rsidP="00307017">
            <w:pPr>
              <w:rPr>
                <w:color w:val="0000FF"/>
                <w:u w:val="single"/>
              </w:rPr>
            </w:pPr>
            <w:hyperlink r:id="rId41"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proofErr w:type="spellStart"/>
            <w:r w:rsidRPr="00307017">
              <w:t>Xiaomi</w:t>
            </w:r>
            <w:proofErr w:type="spellEnd"/>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CA3D13" w:rsidP="00307017">
            <w:pPr>
              <w:rPr>
                <w:color w:val="0000FF"/>
                <w:u w:val="single"/>
              </w:rPr>
            </w:pPr>
            <w:hyperlink r:id="rId42"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A3D13" w:rsidP="00307017">
            <w:pPr>
              <w:rPr>
                <w:color w:val="0000FF"/>
                <w:u w:val="single"/>
              </w:rPr>
            </w:pPr>
            <w:hyperlink r:id="rId43"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A3D13" w:rsidP="00307017">
            <w:pPr>
              <w:rPr>
                <w:color w:val="0000FF"/>
                <w:u w:val="single"/>
              </w:rPr>
            </w:pPr>
            <w:hyperlink r:id="rId44"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45"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A3D13" w:rsidP="00307017">
            <w:pPr>
              <w:rPr>
                <w:color w:val="0000FF"/>
                <w:u w:val="single"/>
              </w:rPr>
            </w:pPr>
            <w:hyperlink r:id="rId46"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A3D13" w:rsidP="00307017">
            <w:pPr>
              <w:rPr>
                <w:color w:val="0000FF"/>
                <w:u w:val="single"/>
              </w:rPr>
            </w:pPr>
            <w:hyperlink r:id="rId47"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A3D13" w:rsidP="00307017">
            <w:pPr>
              <w:rPr>
                <w:color w:val="0000FF"/>
                <w:u w:val="single"/>
              </w:rPr>
            </w:pPr>
            <w:hyperlink r:id="rId48"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A3D13" w:rsidP="00307017">
            <w:pPr>
              <w:rPr>
                <w:color w:val="0000FF"/>
                <w:u w:val="single"/>
              </w:rPr>
            </w:pPr>
            <w:hyperlink r:id="rId49"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A3D13" w:rsidP="00307017">
            <w:pPr>
              <w:rPr>
                <w:color w:val="0000FF"/>
                <w:u w:val="single"/>
              </w:rPr>
            </w:pPr>
            <w:hyperlink r:id="rId50"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A3D13" w:rsidP="00307017">
            <w:pPr>
              <w:rPr>
                <w:color w:val="0000FF"/>
                <w:u w:val="single"/>
              </w:rPr>
            </w:pPr>
            <w:hyperlink r:id="rId51"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A3D13" w:rsidP="00E64AB3">
            <w:hyperlink r:id="rId52"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CD17F" w14:textId="77777777" w:rsidR="00CA3D13" w:rsidRDefault="00CA3D13" w:rsidP="00581A60">
      <w:pPr>
        <w:spacing w:after="0"/>
      </w:pPr>
      <w:r>
        <w:separator/>
      </w:r>
    </w:p>
  </w:endnote>
  <w:endnote w:type="continuationSeparator" w:id="0">
    <w:p w14:paraId="17161E9C" w14:textId="77777777" w:rsidR="00CA3D13" w:rsidRDefault="00CA3D13" w:rsidP="00581A60">
      <w:pPr>
        <w:spacing w:after="0"/>
      </w:pPr>
      <w:r>
        <w:continuationSeparator/>
      </w:r>
    </w:p>
  </w:endnote>
  <w:endnote w:type="continuationNotice" w:id="1">
    <w:p w14:paraId="28365AA7" w14:textId="77777777" w:rsidR="00CA3D13" w:rsidRDefault="00CA3D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4FDA5" w14:textId="77777777" w:rsidR="00CA3D13" w:rsidRDefault="00CA3D13" w:rsidP="00581A60">
      <w:pPr>
        <w:spacing w:after="0"/>
      </w:pPr>
      <w:r>
        <w:separator/>
      </w:r>
    </w:p>
  </w:footnote>
  <w:footnote w:type="continuationSeparator" w:id="0">
    <w:p w14:paraId="7D6EF98F" w14:textId="77777777" w:rsidR="00CA3D13" w:rsidRDefault="00CA3D13" w:rsidP="00581A60">
      <w:pPr>
        <w:spacing w:after="0"/>
      </w:pPr>
      <w:r>
        <w:continuationSeparator/>
      </w:r>
    </w:p>
  </w:footnote>
  <w:footnote w:type="continuationNotice" w:id="1">
    <w:p w14:paraId="41FF1670" w14:textId="77777777" w:rsidR="00CA3D13" w:rsidRDefault="00CA3D1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0.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230.zip" TargetMode="External"/><Relationship Id="rId39" Type="http://schemas.openxmlformats.org/officeDocument/2006/relationships/hyperlink" Target="https://www.3gpp.org/ftp/TSG_RAN/WG1_RL1/TSGR1_104-e/Docs/R1-2100969.zip" TargetMode="External"/><Relationship Id="rId21" Type="http://schemas.openxmlformats.org/officeDocument/2006/relationships/image" Target="media/image1.wmf"/><Relationship Id="rId34" Type="http://schemas.openxmlformats.org/officeDocument/2006/relationships/hyperlink" Target="https://www.3gpp.org/ftp/TSG_RAN/WG1_RL1/TSGR1_104-e/Docs/R1-2100772.zip" TargetMode="External"/><Relationship Id="rId42" Type="http://schemas.openxmlformats.org/officeDocument/2006/relationships/hyperlink" Target="https://www.3gpp.org/ftp/TSG_RAN/WG1_RL1/TSGR1_104-e/Docs/R1-2101214.zip" TargetMode="External"/><Relationship Id="rId47" Type="http://schemas.openxmlformats.org/officeDocument/2006/relationships/hyperlink" Target="https://www.3gpp.org/ftp/TSG_RAN/WG1_RL1/TSGR1_104-e/Docs/R1-2101542.zip" TargetMode="External"/><Relationship Id="rId50" Type="http://schemas.openxmlformats.org/officeDocument/2006/relationships/hyperlink" Target="https://www.3gpp.org/ftp/TSG_RAN/WG1_RL1/TSGR1_104-e/Docs/R1-2101659.zip" TargetMode="External"/><Relationship Id="rId55"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165.zip" TargetMode="External"/><Relationship Id="rId33" Type="http://schemas.openxmlformats.org/officeDocument/2006/relationships/hyperlink" Target="https://www.3gpp.org/ftp/TSG_RAN/WG1_RL1/TSGR1_104-e/Docs/R1-2100660.zip" TargetMode="External"/><Relationship Id="rId38" Type="http://schemas.openxmlformats.org/officeDocument/2006/relationships/hyperlink" Target="https://www.3gpp.org/ftp/TSG_RAN/WG1_RL1/TSGR1_104-e/Docs/R1-2100900.zip" TargetMode="External"/><Relationship Id="rId46" Type="http://schemas.openxmlformats.org/officeDocument/2006/relationships/hyperlink" Target="https://www.3gpp.org/ftp/TSG_RAN/WG1_RL1/TSGR1_104-e/Docs/R1-210150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Inbox/drafts/8.6.1/LS/RedCapDraftLS-v000.docx" TargetMode="External"/><Relationship Id="rId29"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12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1777.zip" TargetMode="External"/><Relationship Id="rId32" Type="http://schemas.openxmlformats.org/officeDocument/2006/relationships/hyperlink" Target="https://www.3gpp.org/ftp/TSG_RAN/WG1_RL1/TSGR1_104-e/Docs/R1-2100625.zip" TargetMode="External"/><Relationship Id="rId37" Type="http://schemas.openxmlformats.org/officeDocument/2006/relationships/hyperlink" Target="https://www.3gpp.org/ftp/TSG_RAN/WG1_RL1/TSGR1_104-e/Docs/R1-2100865.zip" TargetMode="External"/><Relationship Id="rId40" Type="http://schemas.openxmlformats.org/officeDocument/2006/relationships/hyperlink" Target="https://www.3gpp.org/ftp/TSG_RAN/WG1_RL1/TSGR1_104-e/Docs/R1-2101049.zip" TargetMode="External"/><Relationship Id="rId45" Type="http://schemas.openxmlformats.org/officeDocument/2006/relationships/hyperlink" Target="https://www.3gpp.org/ftp/TSG_RAN/WG1_RL1/TSGR1_104-e/Docs/R1-2101471.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0046.zip" TargetMode="External"/><Relationship Id="rId28" Type="http://schemas.openxmlformats.org/officeDocument/2006/relationships/hyperlink" Target="https://www.3gpp.org/ftp/TSG_RAN/WG1_RL1/TSGR1_104-e/Docs/R1-2100449.zip" TargetMode="External"/><Relationship Id="rId36" Type="http://schemas.openxmlformats.org/officeDocument/2006/relationships/hyperlink" Target="https://www.3gpp.org/ftp/TSG_RAN/WG1_RL1/TSGR1_104-e/Docs/R1-2100843.zip" TargetMode="External"/><Relationship Id="rId49" Type="http://schemas.openxmlformats.org/officeDocument/2006/relationships/hyperlink" Target="https://www.3gpp.org/ftp/TSG_RAN/WG1_RL1/TSGR1_104-e/Docs/R1-210164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1850.zip" TargetMode="External"/><Relationship Id="rId31" Type="http://schemas.openxmlformats.org/officeDocument/2006/relationships/hyperlink" Target="https://www.3gpp.org/ftp/TSG_RAN/WG1_RL1/TSGR1_104-e/Docs/R1-2100579.zip" TargetMode="External"/><Relationship Id="rId44" Type="http://schemas.openxmlformats.org/officeDocument/2006/relationships/hyperlink" Target="https://www.3gpp.org/ftp/TSG_RAN/WG1_RL1/TSGR1_104-e/Docs/R1-2101766.zip" TargetMode="External"/><Relationship Id="rId52"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0034.zip" TargetMode="External"/><Relationship Id="rId27" Type="http://schemas.openxmlformats.org/officeDocument/2006/relationships/hyperlink" Target="https://www.3gpp.org/ftp/TSG_RAN/WG1_RL1/TSGR1_104-e/Docs/R1-2100389.zip" TargetMode="External"/><Relationship Id="rId30" Type="http://schemas.openxmlformats.org/officeDocument/2006/relationships/hyperlink" Target="https://www.3gpp.org/ftp/TSG_RAN/WG1_RL1/TSGR1_104-e/Docs/R1-2100564.zip" TargetMode="External"/><Relationship Id="rId35" Type="http://schemas.openxmlformats.org/officeDocument/2006/relationships/hyperlink" Target="https://www.3gpp.org/ftp/TSG_RAN/WG1_RL1/TSGR1_104-e/Docs/R1-2100823.zip" TargetMode="External"/><Relationship Id="rId43" Type="http://schemas.openxmlformats.org/officeDocument/2006/relationships/hyperlink" Target="https://www.3gpp.org/ftp/TSG_RAN/WG1_RL1/TSGR1_104-e/Docs/R1-2101390.zip" TargetMode="External"/><Relationship Id="rId48" Type="http://schemas.openxmlformats.org/officeDocument/2006/relationships/hyperlink" Target="https://www.3gpp.org/ftp/TSG_RAN/WG1_RL1/TSGR1_104-e/Docs/R1-2101619.zip" TargetMode="External"/><Relationship Id="rId8" Type="http://schemas.openxmlformats.org/officeDocument/2006/relationships/settings" Target="settings.xml"/><Relationship Id="rId51" Type="http://schemas.openxmlformats.org/officeDocument/2006/relationships/hyperlink" Target="https://www.3gpp.org/ftp/TSG_RAN/WG1_RL1/TSGR1_104-e/Docs/R1-210171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68A2E-9246-469D-9BDE-E8D91C9A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19201</Words>
  <Characters>109446</Characters>
  <Application>Microsoft Office Word</Application>
  <DocSecurity>0</DocSecurity>
  <Lines>912</Lines>
  <Paragraphs>256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2</cp:revision>
  <dcterms:created xsi:type="dcterms:W3CDTF">2021-02-03T09:20:00Z</dcterms:created>
  <dcterms:modified xsi:type="dcterms:W3CDTF">2021-02-03T09:20:00Z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