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884BB45"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Hyperlink"/>
            <w:szCs w:val="22"/>
            <w:lang w:val="en-US"/>
          </w:rPr>
          <w:t>R1-2101849</w:t>
        </w:r>
      </w:hyperlink>
      <w:r w:rsidR="00940F30">
        <w:rPr>
          <w:szCs w:val="22"/>
          <w:lang w:val="en-US"/>
        </w:rPr>
        <w:t xml:space="preserve"> and </w:t>
      </w:r>
      <w:hyperlink r:id="rId12" w:history="1">
        <w:r w:rsidR="00940F30">
          <w:rPr>
            <w:rStyle w:val="Hyperlink"/>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ListParagraph"/>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ListParagraph"/>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ListParagraph"/>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Hyperlink"/>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Hyperlink"/>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ListParagraph"/>
              <w:numPr>
                <w:ilvl w:val="0"/>
                <w:numId w:val="24"/>
              </w:numPr>
              <w:rPr>
                <w:rFonts w:ascii="Times New Roman" w:eastAsia="DengXian"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ListParagraph"/>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ListParagraph"/>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ListParagraph"/>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ListParagraph"/>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0127E0" w:rsidRPr="00746B25" w14:paraId="44134AB6" w14:textId="77777777" w:rsidTr="000336F0">
        <w:tc>
          <w:tcPr>
            <w:tcW w:w="1479" w:type="dxa"/>
          </w:tcPr>
          <w:p w14:paraId="4A40D157" w14:textId="77777777" w:rsidR="000127E0" w:rsidRDefault="000127E0" w:rsidP="000127E0">
            <w:pPr>
              <w:tabs>
                <w:tab w:val="left" w:pos="551"/>
              </w:tabs>
              <w:rPr>
                <w:rFonts w:eastAsia="Yu Mincho"/>
                <w:lang w:val="en-US" w:eastAsia="ja-JP"/>
              </w:rPr>
            </w:pPr>
          </w:p>
        </w:tc>
        <w:tc>
          <w:tcPr>
            <w:tcW w:w="1372" w:type="dxa"/>
          </w:tcPr>
          <w:p w14:paraId="33ABD1CC" w14:textId="77777777" w:rsidR="000127E0" w:rsidRDefault="000127E0" w:rsidP="000127E0">
            <w:pPr>
              <w:tabs>
                <w:tab w:val="left" w:pos="551"/>
              </w:tabs>
              <w:rPr>
                <w:rFonts w:eastAsia="Yu Mincho"/>
                <w:lang w:val="en-US" w:eastAsia="ja-JP"/>
              </w:rPr>
            </w:pPr>
          </w:p>
        </w:tc>
        <w:tc>
          <w:tcPr>
            <w:tcW w:w="6780" w:type="dxa"/>
            <w:gridSpan w:val="2"/>
          </w:tcPr>
          <w:p w14:paraId="619C4BC2" w14:textId="77777777" w:rsidR="000127E0" w:rsidRPr="00541DA2" w:rsidRDefault="000127E0" w:rsidP="000127E0">
            <w:pPr>
              <w:spacing w:after="0"/>
              <w:rPr>
                <w:lang w:val="en-US"/>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lastRenderedPageBreak/>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lastRenderedPageBreak/>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ListParagraph"/>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lastRenderedPageBreak/>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ListParagraph"/>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lastRenderedPageBreak/>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ListParagraph"/>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ListParagraph"/>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ListParagraph"/>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ListParagraph"/>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ListParagraph"/>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Heading2"/>
      </w:pPr>
      <w:r>
        <w:lastRenderedPageBreak/>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ListParagraph"/>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ListParagraph"/>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lastRenderedPageBreak/>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ListParagraph"/>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lastRenderedPageBreak/>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ListParagraph"/>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ListParagraph"/>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ListParagraph"/>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ListParagraph"/>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Malgun Gothic"/>
                <w:lang w:val="en-US" w:eastAsia="ko-KR"/>
              </w:rPr>
              <w:t>UEs</w:t>
            </w:r>
            <w:r>
              <w:rPr>
                <w:rFonts w:eastAsia="Malgun Gothic"/>
                <w:lang w:val="en-US" w:eastAsia="ko-KR"/>
              </w:rPr>
              <w:t>.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ListParagraph"/>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ListParagraph"/>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ListParagraph"/>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ListParagraph"/>
              <w:numPr>
                <w:ilvl w:val="0"/>
                <w:numId w:val="27"/>
              </w:numPr>
              <w:spacing w:after="0"/>
              <w:rPr>
                <w:sz w:val="20"/>
                <w:szCs w:val="20"/>
              </w:rPr>
            </w:pPr>
            <w:r>
              <w:rPr>
                <w:sz w:val="20"/>
                <w:szCs w:val="20"/>
              </w:rPr>
              <w:lastRenderedPageBreak/>
              <w:t>For non-initial BWPs for RedCap UEs:</w:t>
            </w:r>
          </w:p>
          <w:p w14:paraId="77B6465E" w14:textId="77777777" w:rsidR="00A82AF8" w:rsidRPr="00A72311" w:rsidRDefault="00A82AF8" w:rsidP="00A82AF8">
            <w:pPr>
              <w:pStyle w:val="ListParagraph"/>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ListParagraph"/>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ListParagraph"/>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ListParagraph"/>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ListParagraph"/>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A82AF8" w14:paraId="5BA67533" w14:textId="77777777" w:rsidTr="000336F0">
        <w:tc>
          <w:tcPr>
            <w:tcW w:w="1479" w:type="dxa"/>
          </w:tcPr>
          <w:p w14:paraId="5242A9DA" w14:textId="77777777" w:rsidR="00A82AF8" w:rsidRPr="00372751" w:rsidRDefault="00A82AF8" w:rsidP="000159D0">
            <w:pPr>
              <w:tabs>
                <w:tab w:val="left" w:pos="551"/>
              </w:tabs>
            </w:pPr>
          </w:p>
        </w:tc>
        <w:tc>
          <w:tcPr>
            <w:tcW w:w="1372" w:type="dxa"/>
          </w:tcPr>
          <w:p w14:paraId="627AFE6A" w14:textId="77777777" w:rsidR="00A82AF8" w:rsidRPr="00372751" w:rsidRDefault="00A82AF8" w:rsidP="000159D0">
            <w:pPr>
              <w:tabs>
                <w:tab w:val="left" w:pos="551"/>
              </w:tabs>
            </w:pPr>
          </w:p>
        </w:tc>
        <w:tc>
          <w:tcPr>
            <w:tcW w:w="6783" w:type="dxa"/>
          </w:tcPr>
          <w:p w14:paraId="237F09C4" w14:textId="77777777" w:rsidR="00A82AF8" w:rsidRPr="00372751" w:rsidRDefault="00A82AF8" w:rsidP="000159D0">
            <w:pPr>
              <w:spacing w:after="0"/>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ListParagraph"/>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ListParagraph"/>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ListParagraph"/>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lastRenderedPageBreak/>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ListParagraph"/>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ListParagraph"/>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lastRenderedPageBreak/>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r>
              <w:rPr>
                <w:rFonts w:eastAsia="DengXian"/>
                <w:lang w:val="en-US" w:eastAsia="zh-CN"/>
              </w:rPr>
              <w:t>NordicSemi</w:t>
            </w:r>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ListParagraph"/>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ListParagraph"/>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ListParagraph"/>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A6371E" w:rsidRPr="002818B6" w14:paraId="4108C226" w14:textId="77777777" w:rsidTr="00B32E8F">
        <w:tc>
          <w:tcPr>
            <w:tcW w:w="1479" w:type="dxa"/>
          </w:tcPr>
          <w:p w14:paraId="678D2998" w14:textId="77777777" w:rsidR="00A6371E" w:rsidRDefault="00A6371E" w:rsidP="000159D0">
            <w:pPr>
              <w:rPr>
                <w:lang w:val="en-US" w:eastAsia="ko-KR"/>
              </w:rPr>
            </w:pPr>
          </w:p>
        </w:tc>
        <w:tc>
          <w:tcPr>
            <w:tcW w:w="1372" w:type="dxa"/>
          </w:tcPr>
          <w:p w14:paraId="2D819FC2" w14:textId="77777777" w:rsidR="00A6371E" w:rsidRPr="009240AF" w:rsidRDefault="00A6371E" w:rsidP="000159D0">
            <w:pPr>
              <w:tabs>
                <w:tab w:val="left" w:pos="551"/>
              </w:tabs>
              <w:rPr>
                <w:color w:val="00B050"/>
                <w:lang w:val="en-US" w:eastAsia="ko-KR"/>
              </w:rPr>
            </w:pPr>
          </w:p>
        </w:tc>
        <w:tc>
          <w:tcPr>
            <w:tcW w:w="6783" w:type="dxa"/>
          </w:tcPr>
          <w:p w14:paraId="60DAB2C3" w14:textId="77777777" w:rsidR="00A6371E" w:rsidRDefault="00A6371E" w:rsidP="000159D0">
            <w:pPr>
              <w:rPr>
                <w:lang w:val="en-US"/>
              </w:rPr>
            </w:pP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Hyperlink"/>
            <w:szCs w:val="22"/>
            <w:lang w:val="en-US"/>
          </w:rPr>
          <w:t>R1-2101850</w:t>
        </w:r>
      </w:hyperlink>
      <w:r>
        <w:rPr>
          <w:rFonts w:cs="Arial"/>
        </w:rPr>
        <w:t>, the following RAN1 agreements were made on the RAN1 reflector:</w:t>
      </w:r>
    </w:p>
    <w:tbl>
      <w:tblPr>
        <w:tblStyle w:val="TableGrid"/>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ListParagraph"/>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ListParagraph"/>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Heading1"/>
      </w:pPr>
      <w:r>
        <w:lastRenderedPageBreak/>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lastRenderedPageBreak/>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lastRenderedPageBreak/>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lastRenderedPageBreak/>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ListParagraph"/>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lastRenderedPageBreak/>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r>
              <w:rPr>
                <w:rFonts w:eastAsia="DengXian"/>
                <w:lang w:val="en-US" w:eastAsia="zh-CN"/>
              </w:rPr>
              <w:t>NordicSemi</w:t>
            </w:r>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ListParagraph"/>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ListParagraph"/>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lastRenderedPageBreak/>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183461" w:rsidRPr="00562662" w14:paraId="53946FB6" w14:textId="77777777" w:rsidTr="00031FD5">
        <w:tc>
          <w:tcPr>
            <w:tcW w:w="1479" w:type="dxa"/>
          </w:tcPr>
          <w:p w14:paraId="5492636B" w14:textId="77777777" w:rsidR="00183461" w:rsidRDefault="00183461" w:rsidP="000159D0">
            <w:pPr>
              <w:rPr>
                <w:lang w:val="en-US" w:eastAsia="ko-KR"/>
              </w:rPr>
            </w:pPr>
          </w:p>
        </w:tc>
        <w:tc>
          <w:tcPr>
            <w:tcW w:w="1372" w:type="dxa"/>
          </w:tcPr>
          <w:p w14:paraId="0EFCDBD0" w14:textId="77777777" w:rsidR="00183461" w:rsidRDefault="00183461" w:rsidP="000159D0">
            <w:pPr>
              <w:tabs>
                <w:tab w:val="left" w:pos="551"/>
              </w:tabs>
              <w:rPr>
                <w:lang w:val="en-US" w:eastAsia="ko-KR"/>
              </w:rPr>
            </w:pPr>
          </w:p>
        </w:tc>
        <w:tc>
          <w:tcPr>
            <w:tcW w:w="6783" w:type="dxa"/>
          </w:tcPr>
          <w:p w14:paraId="1589692C" w14:textId="77777777" w:rsidR="00183461" w:rsidRPr="00B353FC" w:rsidRDefault="00183461" w:rsidP="000159D0">
            <w:pPr>
              <w:rPr>
                <w:lang w:val="en-US"/>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Hyperlink"/>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TableGrid"/>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Hyperlink"/>
            <w:b/>
            <w:bCs/>
          </w:rPr>
          <w:t>RedCapDraftLS-v000</w:t>
        </w:r>
      </w:hyperlink>
      <w:r>
        <w:rPr>
          <w:b/>
          <w:bCs/>
        </w:rPr>
        <w:t>.</w:t>
      </w:r>
    </w:p>
    <w:tbl>
      <w:tblPr>
        <w:tblStyle w:val="TableGrid"/>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A538EF" w:rsidRPr="008E3AB5" w14:paraId="0D5F22D5" w14:textId="77777777" w:rsidTr="00A538EF">
        <w:tc>
          <w:tcPr>
            <w:tcW w:w="1479" w:type="dxa"/>
          </w:tcPr>
          <w:p w14:paraId="4C6CCB3C" w14:textId="71799F0D" w:rsidR="00A538EF" w:rsidRDefault="00A538EF" w:rsidP="000159D0">
            <w:pPr>
              <w:rPr>
                <w:lang w:val="en-US" w:eastAsia="ko-KR"/>
              </w:rPr>
            </w:pPr>
          </w:p>
        </w:tc>
        <w:tc>
          <w:tcPr>
            <w:tcW w:w="8155" w:type="dxa"/>
          </w:tcPr>
          <w:p w14:paraId="7A3CE661" w14:textId="77777777" w:rsidR="00A538EF" w:rsidRPr="008E3AB5" w:rsidRDefault="00A538EF" w:rsidP="000159D0">
            <w:pPr>
              <w:rPr>
                <w:lang w:val="en-US"/>
              </w:rPr>
            </w:pPr>
          </w:p>
        </w:tc>
      </w:tr>
      <w:tr w:rsidR="00A538EF" w:rsidRPr="008E3AB5" w14:paraId="650F6415" w14:textId="77777777" w:rsidTr="00A538EF">
        <w:tc>
          <w:tcPr>
            <w:tcW w:w="1479" w:type="dxa"/>
          </w:tcPr>
          <w:p w14:paraId="3DE65864" w14:textId="77777777" w:rsidR="00A538EF" w:rsidRDefault="00A538EF" w:rsidP="000159D0">
            <w:pPr>
              <w:rPr>
                <w:lang w:val="en-US" w:eastAsia="ko-KR"/>
              </w:rPr>
            </w:pPr>
          </w:p>
        </w:tc>
        <w:tc>
          <w:tcPr>
            <w:tcW w:w="8155" w:type="dxa"/>
          </w:tcPr>
          <w:p w14:paraId="48D9C2B5" w14:textId="77777777" w:rsidR="00A538EF" w:rsidRPr="008E3AB5" w:rsidRDefault="00A538EF" w:rsidP="000159D0">
            <w:pPr>
              <w:rPr>
                <w:lang w:val="en-US"/>
              </w:rPr>
            </w:pP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lastRenderedPageBreak/>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ListParagraph"/>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ListParagraph"/>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ListParagraph"/>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ListParagraph"/>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ListParagraph"/>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ListParagraph"/>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lastRenderedPageBreak/>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ListParagraph"/>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lastRenderedPageBreak/>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DengXian"/>
                <w:lang w:val="en-US" w:eastAsia="zh-CN"/>
              </w:rPr>
              <w:lastRenderedPageBreak/>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ListParagraph"/>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w:t>
            </w:r>
            <w:r>
              <w:rPr>
                <w:rFonts w:hint="eastAsia"/>
              </w:rPr>
              <w:lastRenderedPageBreak/>
              <w:t xml:space="preserve">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r>
              <w:rPr>
                <w:rFonts w:eastAsia="Malgun Gothic"/>
                <w:lang w:val="en-US" w:eastAsia="ko-KR"/>
              </w:rPr>
              <w:t>NordicSemi</w:t>
            </w:r>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lastRenderedPageBreak/>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mc:AlternateContent>
                  <mc:Choice Requires="w16se">
                    <w:rFonts w:eastAsiaTheme="minorEastAsia"/>
                  </mc:Choic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TableGrid"/>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TableGrid"/>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TableGrid"/>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ListParagraph"/>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TableGrid"/>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 xml:space="preserve">For operation on a single carrier in unpaired spectrum, for a set of symbols of a slot indicated to a UE by ssb-PositionsInBurst in SIB1 or ssbPositionsInBurst in ServingCellConfigCommon, for reception of SS/PBCH </w:t>
                  </w:r>
                  <w:r w:rsidRPr="00EE3CBE">
                    <w:lastRenderedPageBreak/>
                    <w:t>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ListParagraph"/>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val="en-US" w:eastAsia="en-US"/>
              </w:rPr>
            </w:pPr>
            <w:r w:rsidRPr="005430AD">
              <w:rPr>
                <w:rFonts w:ascii="Times New Roman" w:eastAsia="Batang"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ListParagraph"/>
              <w:numPr>
                <w:ilvl w:val="1"/>
                <w:numId w:val="6"/>
              </w:numPr>
              <w:rPr>
                <w:rFonts w:ascii="Times New Roman" w:eastAsia="Batang" w:hAnsi="Times New Roman" w:cs="Times New Roman"/>
                <w:sz w:val="20"/>
                <w:szCs w:val="20"/>
                <w:lang w:val="en-GB" w:eastAsia="en-US"/>
              </w:rPr>
            </w:pPr>
            <w:r w:rsidRPr="005430AD">
              <w:rPr>
                <w:rFonts w:ascii="Times New Roman" w:eastAsia="Batang"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ListParagraph"/>
              <w:numPr>
                <w:ilvl w:val="2"/>
                <w:numId w:val="6"/>
              </w:numPr>
              <w:rPr>
                <w:rFonts w:ascii="Times New Roman" w:eastAsia="Batang" w:hAnsi="Times New Roman" w:cs="Times New Roman"/>
                <w:sz w:val="20"/>
                <w:szCs w:val="20"/>
                <w:lang w:eastAsia="en-US"/>
              </w:rPr>
            </w:pPr>
            <w:r w:rsidRPr="005430AD">
              <w:rPr>
                <w:rFonts w:ascii="Times New Roman" w:eastAsia="Batang" w:hAnsi="Times New Roman" w:cs="Times New Roman"/>
                <w:sz w:val="20"/>
                <w:szCs w:val="20"/>
                <w:lang w:eastAsia="en-US"/>
              </w:rPr>
              <w:t>e.g., PUSCH, PUCCH, PRACH, SRS</w:t>
            </w:r>
          </w:p>
          <w:p w14:paraId="5C7A87D5" w14:textId="77777777" w:rsidR="008118EF" w:rsidRPr="00CA07BD"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CA07BD">
              <w:rPr>
                <w:rFonts w:ascii="Times New Roman" w:eastAsia="Batang"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ListParagraph"/>
              <w:numPr>
                <w:ilvl w:val="1"/>
                <w:numId w:val="6"/>
              </w:numPr>
              <w:rPr>
                <w:rFonts w:ascii="Times New Roman" w:eastAsia="Batang" w:hAnsi="Times New Roman" w:cs="Times New Roman"/>
                <w:strike/>
                <w:color w:val="FF0000"/>
                <w:sz w:val="20"/>
                <w:szCs w:val="20"/>
                <w:lang w:eastAsia="en-US"/>
              </w:rPr>
            </w:pPr>
            <w:r w:rsidRPr="000C19AF">
              <w:rPr>
                <w:rFonts w:ascii="Times New Roman" w:eastAsia="Batang"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 xml:space="preserve">ynamic or semi-static DL vs. </w:t>
            </w:r>
            <w:r w:rsidR="006D6F83" w:rsidRPr="006D6F83">
              <w:rPr>
                <w:rFonts w:ascii="Times New Roman" w:eastAsia="Batang" w:hAnsi="Times New Roman" w:cs="Times New Roman"/>
                <w:color w:val="FF0000"/>
                <w:sz w:val="20"/>
                <w:szCs w:val="20"/>
                <w:lang w:eastAsia="en-US"/>
              </w:rPr>
              <w:t xml:space="preserve">valid </w:t>
            </w:r>
            <w:r w:rsidRPr="00AF057E">
              <w:rPr>
                <w:rFonts w:ascii="Times New Roman" w:eastAsia="Batang" w:hAnsi="Times New Roman" w:cs="Times New Roman"/>
                <w:sz w:val="20"/>
                <w:szCs w:val="20"/>
                <w:lang w:eastAsia="en-US"/>
              </w:rPr>
              <w:t>RO</w:t>
            </w:r>
          </w:p>
          <w:p w14:paraId="567D83B2" w14:textId="77777777" w:rsidR="008118EF" w:rsidRPr="00857EF8" w:rsidRDefault="008118EF" w:rsidP="000159D0">
            <w:pPr>
              <w:pStyle w:val="ListParagraph"/>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8C1527" w:rsidRPr="00857EF8" w14:paraId="031F1039" w14:textId="77777777" w:rsidTr="008118EF">
        <w:tc>
          <w:tcPr>
            <w:tcW w:w="1479" w:type="dxa"/>
          </w:tcPr>
          <w:p w14:paraId="36393D69" w14:textId="77777777" w:rsidR="008C1527" w:rsidRDefault="008C1527" w:rsidP="000159D0">
            <w:pPr>
              <w:rPr>
                <w:rFonts w:eastAsia="Yu Mincho"/>
                <w:lang w:val="en-US" w:eastAsia="ja-JP"/>
              </w:rPr>
            </w:pPr>
          </w:p>
        </w:tc>
        <w:tc>
          <w:tcPr>
            <w:tcW w:w="1372" w:type="dxa"/>
          </w:tcPr>
          <w:p w14:paraId="4CF5C0B5" w14:textId="77777777" w:rsidR="008C1527" w:rsidRDefault="008C1527" w:rsidP="000159D0">
            <w:pPr>
              <w:tabs>
                <w:tab w:val="left" w:pos="551"/>
              </w:tabs>
              <w:rPr>
                <w:rFonts w:eastAsia="Yu Mincho"/>
                <w:lang w:val="en-US" w:eastAsia="ja-JP"/>
              </w:rPr>
            </w:pPr>
          </w:p>
        </w:tc>
        <w:tc>
          <w:tcPr>
            <w:tcW w:w="6780" w:type="dxa"/>
          </w:tcPr>
          <w:p w14:paraId="0AEEB83F" w14:textId="77777777" w:rsidR="008C1527" w:rsidRPr="00B353FC" w:rsidRDefault="008C1527" w:rsidP="007A4707">
            <w:pPr>
              <w:rPr>
                <w:lang w:val="en-US"/>
              </w:rPr>
            </w:pPr>
          </w:p>
        </w:tc>
      </w:tr>
    </w:tbl>
    <w:p w14:paraId="04D0FF7F" w14:textId="0B67CFC1" w:rsidR="00A1065C" w:rsidRPr="00925AD5" w:rsidRDefault="00A1065C" w:rsidP="003C617C">
      <w:pPr>
        <w:jc w:val="both"/>
        <w:rPr>
          <w:b/>
          <w:bCs/>
        </w:rPr>
      </w:pPr>
    </w:p>
    <w:p w14:paraId="6E5EAD5A" w14:textId="57804CA3" w:rsidR="00946175" w:rsidRDefault="00946175" w:rsidP="00946175">
      <w:pPr>
        <w:pStyle w:val="Heading1"/>
      </w:pPr>
      <w:bookmarkStart w:id="6" w:name="_Ref62548907"/>
      <w:r>
        <w:t xml:space="preserve">Other aspects </w:t>
      </w:r>
      <w:bookmarkEnd w:id="6"/>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ListParagraph"/>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ListParagraph"/>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ListParagraph"/>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ListParagraph"/>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lastRenderedPageBreak/>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ListParagraph"/>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ListParagraph"/>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ListParagraph"/>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ListParagraph"/>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ListParagraph"/>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ListParagraph"/>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ListParagraph"/>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ListParagraph"/>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ListParagraph"/>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7" w:name="_Toc42034927"/>
      <w:bookmarkStart w:id="8" w:name="_Toc42211937"/>
      <w:bookmarkStart w:id="9" w:name="_Hlk41391803"/>
      <w:r>
        <w:t>References</w:t>
      </w:r>
      <w:bookmarkEnd w:id="7"/>
      <w:bookmarkEnd w:id="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0159D0" w:rsidP="00307017">
            <w:pPr>
              <w:rPr>
                <w:color w:val="0000FF"/>
                <w:u w:val="single"/>
              </w:rPr>
            </w:pPr>
            <w:hyperlink r:id="rId2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0159D0" w:rsidP="00307017">
            <w:pPr>
              <w:rPr>
                <w:color w:val="0000FF"/>
                <w:u w:val="single"/>
              </w:rPr>
            </w:pPr>
            <w:hyperlink r:id="rId2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0159D0" w:rsidP="00307017">
            <w:pPr>
              <w:rPr>
                <w:color w:val="0000FF"/>
                <w:u w:val="single"/>
              </w:rPr>
            </w:pPr>
            <w:hyperlink r:id="rId2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0159D0" w:rsidP="00307017">
            <w:pPr>
              <w:rPr>
                <w:color w:val="0000FF"/>
                <w:u w:val="single"/>
              </w:rPr>
            </w:pPr>
            <w:hyperlink r:id="rId2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0159D0" w:rsidP="00307017">
            <w:pPr>
              <w:rPr>
                <w:color w:val="0000FF"/>
                <w:u w:val="single"/>
              </w:rPr>
            </w:pPr>
            <w:hyperlink r:id="rId2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0159D0" w:rsidP="00307017">
            <w:pPr>
              <w:rPr>
                <w:color w:val="0000FF"/>
                <w:u w:val="single"/>
              </w:rPr>
            </w:pPr>
            <w:hyperlink r:id="rId2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0159D0" w:rsidP="00307017">
            <w:pPr>
              <w:rPr>
                <w:color w:val="0000FF"/>
                <w:u w:val="single"/>
              </w:rPr>
            </w:pPr>
            <w:hyperlink r:id="rId2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0159D0" w:rsidP="00307017">
            <w:pPr>
              <w:rPr>
                <w:color w:val="0000FF"/>
                <w:u w:val="single"/>
              </w:rPr>
            </w:pPr>
            <w:hyperlink r:id="rId2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0159D0" w:rsidP="00307017">
            <w:pPr>
              <w:rPr>
                <w:color w:val="0000FF"/>
                <w:u w:val="single"/>
              </w:rPr>
            </w:pPr>
            <w:hyperlink r:id="rId3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0159D0" w:rsidP="00307017">
            <w:pPr>
              <w:rPr>
                <w:color w:val="0000FF"/>
                <w:u w:val="single"/>
              </w:rPr>
            </w:pPr>
            <w:hyperlink r:id="rId3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0159D0" w:rsidP="00307017">
            <w:pPr>
              <w:rPr>
                <w:color w:val="0000FF"/>
                <w:u w:val="single"/>
              </w:rPr>
            </w:pPr>
            <w:hyperlink r:id="rId3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0159D0" w:rsidP="00307017">
            <w:pPr>
              <w:rPr>
                <w:color w:val="0000FF"/>
                <w:u w:val="single"/>
              </w:rPr>
            </w:pPr>
            <w:hyperlink r:id="rId3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0159D0" w:rsidP="00307017">
            <w:pPr>
              <w:rPr>
                <w:color w:val="0000FF"/>
                <w:u w:val="single"/>
              </w:rPr>
            </w:pPr>
            <w:hyperlink r:id="rId3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0159D0" w:rsidP="00307017">
            <w:pPr>
              <w:rPr>
                <w:color w:val="0000FF"/>
                <w:u w:val="single"/>
              </w:rPr>
            </w:pPr>
            <w:hyperlink r:id="rId3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0159D0" w:rsidP="00307017">
            <w:pPr>
              <w:rPr>
                <w:color w:val="0000FF"/>
                <w:u w:val="single"/>
              </w:rPr>
            </w:pPr>
            <w:hyperlink r:id="rId3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0159D0" w:rsidP="00307017">
            <w:pPr>
              <w:rPr>
                <w:color w:val="0000FF"/>
                <w:u w:val="single"/>
              </w:rPr>
            </w:pPr>
            <w:hyperlink r:id="rId3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0159D0" w:rsidP="00307017">
            <w:pPr>
              <w:rPr>
                <w:color w:val="0000FF"/>
                <w:u w:val="single"/>
              </w:rPr>
            </w:pPr>
            <w:hyperlink r:id="rId3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0159D0" w:rsidP="00307017">
            <w:pPr>
              <w:rPr>
                <w:color w:val="0000FF"/>
                <w:u w:val="single"/>
              </w:rPr>
            </w:pPr>
            <w:hyperlink r:id="rId3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0159D0" w:rsidP="00307017">
            <w:pPr>
              <w:rPr>
                <w:color w:val="0000FF"/>
                <w:u w:val="single"/>
              </w:rPr>
            </w:pPr>
            <w:hyperlink r:id="rId4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0159D0" w:rsidP="00307017">
            <w:pPr>
              <w:rPr>
                <w:color w:val="0000FF"/>
                <w:u w:val="single"/>
              </w:rPr>
            </w:pPr>
            <w:hyperlink r:id="rId4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0159D0" w:rsidP="00307017">
            <w:pPr>
              <w:rPr>
                <w:color w:val="0000FF"/>
                <w:u w:val="single"/>
              </w:rPr>
            </w:pPr>
            <w:hyperlink r:id="rId4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0159D0" w:rsidP="00307017">
            <w:pPr>
              <w:rPr>
                <w:color w:val="0000FF"/>
                <w:u w:val="single"/>
              </w:rPr>
            </w:pPr>
            <w:hyperlink r:id="rId4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0159D0" w:rsidP="00307017">
            <w:pPr>
              <w:rPr>
                <w:color w:val="0000FF"/>
                <w:u w:val="single"/>
              </w:rPr>
            </w:pPr>
            <w:hyperlink r:id="rId4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0159D0" w:rsidP="00307017">
            <w:pPr>
              <w:rPr>
                <w:color w:val="0000FF"/>
                <w:u w:val="single"/>
              </w:rPr>
            </w:pPr>
            <w:hyperlink r:id="rId4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0159D0" w:rsidP="00307017">
            <w:pPr>
              <w:rPr>
                <w:color w:val="0000FF"/>
                <w:u w:val="single"/>
              </w:rPr>
            </w:pPr>
            <w:hyperlink r:id="rId4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lastRenderedPageBreak/>
              <w:t>[26]</w:t>
            </w:r>
          </w:p>
        </w:tc>
        <w:tc>
          <w:tcPr>
            <w:tcW w:w="1456" w:type="dxa"/>
            <w:tcMar>
              <w:top w:w="0" w:type="dxa"/>
              <w:left w:w="70" w:type="dxa"/>
              <w:bottom w:w="0" w:type="dxa"/>
              <w:right w:w="70" w:type="dxa"/>
            </w:tcMar>
            <w:hideMark/>
          </w:tcPr>
          <w:p w14:paraId="78F1BB27" w14:textId="41043DFF" w:rsidR="00307017" w:rsidRPr="00307017" w:rsidRDefault="000159D0" w:rsidP="00307017">
            <w:pPr>
              <w:rPr>
                <w:color w:val="0000FF"/>
                <w:u w:val="single"/>
              </w:rPr>
            </w:pPr>
            <w:hyperlink r:id="rId4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0159D0" w:rsidP="00307017">
            <w:pPr>
              <w:rPr>
                <w:color w:val="0000FF"/>
                <w:u w:val="single"/>
              </w:rPr>
            </w:pPr>
            <w:hyperlink r:id="rId4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0159D0" w:rsidP="00307017">
            <w:pPr>
              <w:rPr>
                <w:color w:val="0000FF"/>
                <w:u w:val="single"/>
              </w:rPr>
            </w:pPr>
            <w:hyperlink r:id="rId5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0159D0" w:rsidP="00E64AB3">
            <w:hyperlink r:id="rId5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F944B" w14:textId="77777777" w:rsidR="00D834B7" w:rsidRDefault="00D834B7" w:rsidP="00581A60">
      <w:pPr>
        <w:spacing w:after="0"/>
      </w:pPr>
      <w:r>
        <w:separator/>
      </w:r>
    </w:p>
  </w:endnote>
  <w:endnote w:type="continuationSeparator" w:id="0">
    <w:p w14:paraId="6C4277C9" w14:textId="77777777" w:rsidR="00D834B7" w:rsidRDefault="00D834B7" w:rsidP="00581A60">
      <w:pPr>
        <w:spacing w:after="0"/>
      </w:pPr>
      <w:r>
        <w:continuationSeparator/>
      </w:r>
    </w:p>
  </w:endnote>
  <w:endnote w:type="continuationNotice" w:id="1">
    <w:p w14:paraId="36F1C1AB" w14:textId="77777777" w:rsidR="00D834B7" w:rsidRDefault="00D834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E0027" w14:textId="77777777" w:rsidR="00D834B7" w:rsidRDefault="00D834B7" w:rsidP="00581A60">
      <w:pPr>
        <w:spacing w:after="0"/>
      </w:pPr>
      <w:r>
        <w:separator/>
      </w:r>
    </w:p>
  </w:footnote>
  <w:footnote w:type="continuationSeparator" w:id="0">
    <w:p w14:paraId="24D78E4B" w14:textId="77777777" w:rsidR="00D834B7" w:rsidRDefault="00D834B7" w:rsidP="00581A60">
      <w:pPr>
        <w:spacing w:after="0"/>
      </w:pPr>
      <w:r>
        <w:continuationSeparator/>
      </w:r>
    </w:p>
  </w:footnote>
  <w:footnote w:type="continuationNotice" w:id="1">
    <w:p w14:paraId="07F04672" w14:textId="77777777" w:rsidR="00D834B7" w:rsidRDefault="00D834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 w:type="character" w:customStyle="1" w:styleId="11">
    <w:name w:val="未处理的提及1"/>
    <w:basedOn w:val="DefaultParagraphFont"/>
    <w:uiPriority w:val="99"/>
    <w:semiHidden/>
    <w:unhideWhenUsed/>
    <w:rsid w:val="009C3936"/>
    <w:rPr>
      <w:color w:val="605E5C"/>
      <w:shd w:val="clear" w:color="auto" w:fill="E1DFDD"/>
    </w:rPr>
  </w:style>
  <w:style w:type="character" w:styleId="UnresolvedMention">
    <w:name w:val="Unresolved Mention"/>
    <w:basedOn w:val="DefaultParagraphFont"/>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image" Target="media/image1.wmf"/><Relationship Id="rId29" Type="http://schemas.openxmlformats.org/officeDocument/2006/relationships/hyperlink" Target="https://www.3gpp.org/ftp/TSG_RAN/WG1_RL1/TSGR1_104-e/Docs/R1-2100564.zip" TargetMode="External"/><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48810-9C12-4107-844A-8415D2023C3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45</Pages>
  <Words>16919</Words>
  <Characters>96439</Characters>
  <Application>Microsoft Office Word</Application>
  <DocSecurity>0</DocSecurity>
  <Lines>803</Lines>
  <Paragraphs>226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12</cp:revision>
  <dcterms:created xsi:type="dcterms:W3CDTF">2021-02-03T00:19:00Z</dcterms:created>
  <dcterms:modified xsi:type="dcterms:W3CDTF">2021-02-03T00:37:00Z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