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2683F">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2683F">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2683F">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2683F">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2683F">
            <w:pPr>
              <w:spacing w:after="0"/>
              <w:rPr>
                <w:rFonts w:eastAsia="Yu Mincho"/>
                <w:lang w:val="en-US" w:eastAsia="ja-JP"/>
              </w:rPr>
            </w:pPr>
          </w:p>
        </w:tc>
      </w:tr>
      <w:tr w:rsidR="00D80363" w14:paraId="618802E7" w14:textId="77777777" w:rsidTr="00B101B0">
        <w:tc>
          <w:tcPr>
            <w:tcW w:w="1479" w:type="dxa"/>
          </w:tcPr>
          <w:p w14:paraId="1048165F" w14:textId="35BFE8A1" w:rsidR="00D80363" w:rsidRDefault="00D80363" w:rsidP="00D80363">
            <w:pPr>
              <w:tabs>
                <w:tab w:val="left" w:pos="551"/>
              </w:tabs>
              <w:rPr>
                <w:rFonts w:eastAsia="DengXian"/>
                <w:lang w:eastAsia="zh-CN"/>
              </w:rPr>
            </w:pPr>
            <w:r>
              <w:rPr>
                <w:rFonts w:eastAsia="DengXian"/>
                <w:lang w:eastAsia="zh-CN"/>
              </w:rPr>
              <w:t>NordicSemi</w:t>
            </w:r>
          </w:p>
        </w:tc>
        <w:tc>
          <w:tcPr>
            <w:tcW w:w="1372" w:type="dxa"/>
          </w:tcPr>
          <w:p w14:paraId="388F02F8" w14:textId="1E4C3FEF" w:rsidR="00D80363" w:rsidRDefault="00D80363" w:rsidP="00D80363">
            <w:pPr>
              <w:tabs>
                <w:tab w:val="left" w:pos="551"/>
              </w:tabs>
              <w:rPr>
                <w:rFonts w:eastAsia="DengXian"/>
                <w:lang w:val="en-US" w:eastAsia="zh-CN"/>
              </w:rPr>
            </w:pPr>
            <w:r>
              <w:rPr>
                <w:rFonts w:eastAsia="DengXian"/>
                <w:lang w:val="en-US" w:eastAsia="zh-CN"/>
              </w:rPr>
              <w:t xml:space="preserve">Y with small update </w:t>
            </w:r>
          </w:p>
        </w:tc>
        <w:tc>
          <w:tcPr>
            <w:tcW w:w="6780" w:type="dxa"/>
            <w:gridSpan w:val="2"/>
          </w:tcPr>
          <w:p w14:paraId="6E3D6653" w14:textId="77777777" w:rsidR="00D80363" w:rsidRDefault="00D80363" w:rsidP="00D80363">
            <w:pPr>
              <w:spacing w:after="0"/>
            </w:pPr>
            <w:r>
              <w:t xml:space="preserve">1) My only minor comment in online was that MSG3 location is dynamically indicated in MSG2 PDSCH, i.e. not configured (or even partially). While e.g. PUCCH resource is configured+indicated </w:t>
            </w:r>
          </w:p>
          <w:p w14:paraId="448B6853" w14:textId="77777777" w:rsidR="00D80363" w:rsidRDefault="00D80363" w:rsidP="00D80363">
            <w:pPr>
              <w:spacing w:after="0"/>
            </w:pPr>
          </w:p>
          <w:p w14:paraId="332E20D4" w14:textId="77777777" w:rsidR="00D80363" w:rsidRDefault="00D80363" w:rsidP="00D80363">
            <w:pPr>
              <w:spacing w:after="0"/>
            </w:pPr>
          </w:p>
          <w:p w14:paraId="0BAE3558" w14:textId="77777777" w:rsidR="00D80363" w:rsidRPr="005A44CF" w:rsidRDefault="00D80363" w:rsidP="00D80363">
            <w:pPr>
              <w:spacing w:after="0"/>
            </w:pPr>
            <w:r w:rsidRPr="005A44CF">
              <w:t>Option 3: Separate PUCCH/</w:t>
            </w:r>
            <w:r>
              <w:t>M</w:t>
            </w:r>
            <w:r w:rsidRPr="005A44CF">
              <w:t>sg3/</w:t>
            </w:r>
            <w:r>
              <w:t>M</w:t>
            </w:r>
            <w:r w:rsidRPr="005A44CF">
              <w:t>sgA PUSCH configuration</w:t>
            </w:r>
            <w:r w:rsidRPr="0040023F">
              <w:rPr>
                <w:color w:val="FF0000"/>
              </w:rPr>
              <w:t xml:space="preserve">/indication </w:t>
            </w:r>
            <w:r w:rsidRPr="005A44CF">
              <w:t>or a different interpretation for the same configuration</w:t>
            </w:r>
            <w:r w:rsidRPr="0040023F">
              <w:rPr>
                <w:color w:val="FF0000"/>
              </w:rPr>
              <w:t>/indication</w:t>
            </w:r>
            <w:r w:rsidRPr="005A44CF">
              <w:t xml:space="preserve"> for RedCap (e.g., disabled frequency hopping or different frequency hopping)</w:t>
            </w:r>
          </w:p>
          <w:p w14:paraId="354119A8" w14:textId="77777777" w:rsidR="00D80363" w:rsidRDefault="00D80363" w:rsidP="00D80363">
            <w:pPr>
              <w:spacing w:after="0"/>
              <w:rPr>
                <w:rFonts w:eastAsia="Yu Mincho"/>
                <w:lang w:eastAsia="ja-JP"/>
              </w:rPr>
            </w:pPr>
          </w:p>
          <w:p w14:paraId="1D820DB6" w14:textId="77777777" w:rsidR="00D80363" w:rsidRDefault="00D80363" w:rsidP="00D80363">
            <w:pPr>
              <w:spacing w:after="0"/>
              <w:rPr>
                <w:rFonts w:eastAsia="Yu Mincho"/>
                <w:lang w:eastAsia="ja-JP"/>
              </w:rPr>
            </w:pPr>
            <w:r>
              <w:rPr>
                <w:rFonts w:eastAsia="Yu Mincho"/>
                <w:lang w:eastAsia="ja-JP"/>
              </w:rPr>
              <w:t>2) We think that REDCAP should not be limited to 4-step RACH only.</w:t>
            </w:r>
          </w:p>
          <w:p w14:paraId="2154C421" w14:textId="77777777" w:rsidR="00D80363" w:rsidRDefault="00D80363" w:rsidP="00D80363">
            <w:pPr>
              <w:spacing w:after="0"/>
              <w:rPr>
                <w:rFonts w:eastAsia="Yu Mincho"/>
                <w:lang w:eastAsia="ja-JP"/>
              </w:rPr>
            </w:pPr>
          </w:p>
          <w:p w14:paraId="4BF4E4A1" w14:textId="77777777" w:rsidR="00D80363" w:rsidRDefault="00D80363" w:rsidP="00D80363">
            <w:pPr>
              <w:spacing w:after="0"/>
              <w:rPr>
                <w:rFonts w:eastAsia="Yu Mincho"/>
                <w:lang w:eastAsia="ja-JP"/>
              </w:rPr>
            </w:pPr>
          </w:p>
          <w:p w14:paraId="0CF3C8A3" w14:textId="77777777" w:rsidR="00D80363" w:rsidRDefault="00D80363" w:rsidP="00D80363">
            <w:pPr>
              <w:pStyle w:val="ListParagraph"/>
              <w:numPr>
                <w:ilvl w:val="0"/>
                <w:numId w:val="28"/>
              </w:numPr>
              <w:spacing w:after="0"/>
              <w:rPr>
                <w:rFonts w:eastAsia="Yu Mincho"/>
              </w:rPr>
            </w:pPr>
            <w:r>
              <w:rPr>
                <w:rFonts w:eastAsia="Yu Mincho"/>
              </w:rPr>
              <w:t xml:space="preserve">Again should have been starting point for PRACH/PUSCH/PUCCH in initial BWP&gt;20MHz: </w:t>
            </w:r>
          </w:p>
          <w:p w14:paraId="7F64C803" w14:textId="77777777" w:rsidR="00D80363" w:rsidRPr="005A44CF" w:rsidRDefault="00D80363" w:rsidP="00D80363">
            <w:pPr>
              <w:spacing w:after="0"/>
            </w:pPr>
            <w:r w:rsidRPr="00541DA2">
              <w:rPr>
                <w:b/>
                <w:bCs/>
                <w:highlight w:val="cyan"/>
              </w:rPr>
              <w:t>Medium Priority Proposal 2.2-4</w:t>
            </w:r>
            <w:r>
              <w:rPr>
                <w:b/>
                <w:bCs/>
              </w:rPr>
              <w:t>d</w:t>
            </w:r>
            <w:r w:rsidRPr="00541DA2">
              <w:rPr>
                <w:b/>
                <w:bCs/>
              </w:rPr>
              <w:t>:</w:t>
            </w:r>
          </w:p>
          <w:p w14:paraId="585A2123" w14:textId="77777777" w:rsidR="00D80363" w:rsidRPr="005A44CF" w:rsidRDefault="00D80363" w:rsidP="00D80363">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Msg4/MsgB HARQ feedback) and/or PUSCH (for Msg3/MsgA) transmissions fall within the RedCap UE bandwidth, with the following options:</w:t>
            </w:r>
          </w:p>
          <w:p w14:paraId="14B613E9" w14:textId="77777777" w:rsidR="00D80363" w:rsidRPr="005A44CF" w:rsidRDefault="00D80363" w:rsidP="00D80363">
            <w:pPr>
              <w:numPr>
                <w:ilvl w:val="1"/>
                <w:numId w:val="19"/>
              </w:numPr>
              <w:spacing w:after="0"/>
            </w:pPr>
            <w:r w:rsidRPr="005A44CF">
              <w:t>Option 1: Proper RF-retuning for RedCap</w:t>
            </w:r>
          </w:p>
          <w:p w14:paraId="28267D1B" w14:textId="77777777" w:rsidR="00D80363" w:rsidRPr="005A44CF" w:rsidRDefault="00D80363" w:rsidP="00D80363">
            <w:pPr>
              <w:numPr>
                <w:ilvl w:val="1"/>
                <w:numId w:val="19"/>
              </w:numPr>
              <w:spacing w:after="0"/>
            </w:pPr>
            <w:r w:rsidRPr="005A44CF">
              <w:t>Option 2: Separate initial UL BWP for RedCap UEs</w:t>
            </w:r>
          </w:p>
          <w:p w14:paraId="679A35C5" w14:textId="77777777" w:rsidR="00D80363" w:rsidRPr="005A44CF" w:rsidRDefault="00D80363" w:rsidP="00D80363">
            <w:pPr>
              <w:numPr>
                <w:ilvl w:val="1"/>
                <w:numId w:val="19"/>
              </w:numPr>
              <w:spacing w:after="0"/>
            </w:pPr>
            <w:r w:rsidRPr="005A44CF">
              <w:t>Option 3: Separate PUCCH/</w:t>
            </w:r>
            <w:r>
              <w:t>M</w:t>
            </w:r>
            <w:r w:rsidRPr="005A44CF">
              <w:t>sg3/</w:t>
            </w:r>
            <w:r>
              <w:t>M</w:t>
            </w:r>
            <w:r w:rsidRPr="005A44CF">
              <w:t>sgA PUSCH configuration or a different interpretation for the same configuration for RedCap (e.g., disabled frequency hopping or different frequency hopping)</w:t>
            </w:r>
          </w:p>
          <w:p w14:paraId="220DB2EA" w14:textId="77777777" w:rsidR="00D80363" w:rsidRPr="005A44CF" w:rsidRDefault="00D80363" w:rsidP="00D80363">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restrictions on the schedulable bandwidth for Msg4/MsgB HARQ feedback and Msg3/MsgA PUSCH)</w:t>
            </w:r>
          </w:p>
          <w:p w14:paraId="02958784" w14:textId="77777777" w:rsidR="00D80363" w:rsidRPr="005A44CF" w:rsidRDefault="00D80363" w:rsidP="00D80363">
            <w:pPr>
              <w:numPr>
                <w:ilvl w:val="1"/>
                <w:numId w:val="19"/>
              </w:numPr>
              <w:spacing w:after="0"/>
            </w:pPr>
            <w:r w:rsidRPr="005A44CF">
              <w:t>Other options are not precluded</w:t>
            </w:r>
          </w:p>
          <w:p w14:paraId="3D7C7186" w14:textId="77777777" w:rsidR="00D80363" w:rsidRDefault="00D80363" w:rsidP="00D80363">
            <w:pPr>
              <w:pStyle w:val="ListParagraph"/>
              <w:spacing w:after="0"/>
              <w:ind w:left="360"/>
              <w:rPr>
                <w:rFonts w:eastAsia="Yu Mincho"/>
              </w:rPr>
            </w:pPr>
          </w:p>
          <w:p w14:paraId="6A1BFFB7" w14:textId="77777777" w:rsidR="00D80363" w:rsidRDefault="00D80363" w:rsidP="00D80363">
            <w:pPr>
              <w:spacing w:after="0"/>
              <w:rPr>
                <w:rFonts w:eastAsia="Yu Mincho"/>
                <w:lang w:eastAsia="ja-JP"/>
              </w:rPr>
            </w:pPr>
          </w:p>
          <w:p w14:paraId="4F2DFEC0" w14:textId="77777777" w:rsidR="00D80363" w:rsidRDefault="00D80363" w:rsidP="00D80363">
            <w:pPr>
              <w:spacing w:after="0"/>
              <w:rPr>
                <w:rFonts w:eastAsia="Yu Mincho"/>
                <w:lang w:eastAsia="ja-JP"/>
              </w:rPr>
            </w:pPr>
          </w:p>
          <w:p w14:paraId="3292DB7A" w14:textId="77777777" w:rsidR="00D80363" w:rsidRDefault="00D80363" w:rsidP="00D80363">
            <w:pPr>
              <w:spacing w:after="0"/>
              <w:rPr>
                <w:rFonts w:eastAsia="Yu Mincho"/>
                <w:lang w:eastAsia="ja-JP"/>
              </w:rPr>
            </w:pPr>
          </w:p>
          <w:p w14:paraId="6171B05E" w14:textId="77777777" w:rsidR="00D80363"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Default="00A34A64" w:rsidP="00A34A64">
            <w:pPr>
              <w:tabs>
                <w:tab w:val="left" w:pos="551"/>
              </w:tabs>
              <w:rPr>
                <w:rFonts w:eastAsia="DengXian"/>
                <w:lang w:eastAsia="zh-CN"/>
              </w:rPr>
            </w:pPr>
            <w:r w:rsidRPr="00C020C4">
              <w:lastRenderedPageBreak/>
              <w:t>FUTUREWEI6</w:t>
            </w:r>
          </w:p>
        </w:tc>
        <w:tc>
          <w:tcPr>
            <w:tcW w:w="1372" w:type="dxa"/>
          </w:tcPr>
          <w:p w14:paraId="158B4DC3" w14:textId="5AB94D61" w:rsidR="00A34A64" w:rsidRDefault="00A34A64" w:rsidP="00A34A64">
            <w:pPr>
              <w:tabs>
                <w:tab w:val="left" w:pos="551"/>
              </w:tabs>
              <w:rPr>
                <w:rFonts w:eastAsia="DengXian"/>
                <w:lang w:val="en-US" w:eastAsia="zh-CN"/>
              </w:rPr>
            </w:pPr>
            <w:r w:rsidRPr="00C020C4">
              <w:t>Y</w:t>
            </w:r>
          </w:p>
        </w:tc>
        <w:tc>
          <w:tcPr>
            <w:tcW w:w="6780" w:type="dxa"/>
            <w:gridSpan w:val="2"/>
          </w:tcPr>
          <w:p w14:paraId="1C32EDB6" w14:textId="11DA6299" w:rsidR="00A34A64" w:rsidRDefault="00A34A64" w:rsidP="00A34A64">
            <w:pPr>
              <w:spacing w:after="0"/>
            </w:pPr>
            <w:r w:rsidRPr="00C020C4">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642C3">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642C3">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642C3">
            <w:pPr>
              <w:spacing w:after="0"/>
              <w:rPr>
                <w:rFonts w:eastAsia="Yu Mincho"/>
                <w:lang w:val="en-US" w:eastAsia="ja-JP"/>
              </w:rPr>
            </w:pPr>
            <w:r>
              <w:rPr>
                <w:rFonts w:eastAsia="Yu Mincho"/>
                <w:lang w:val="en-US" w:eastAsia="ja-JP"/>
              </w:rPr>
              <w:t>Also fine with CATT’s suggestion.</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3DE7C06A"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w:t>
      </w:r>
      <w:r w:rsidR="008D4F39">
        <w:rPr>
          <w:lang w:eastAsia="ja-JP"/>
        </w:rPr>
        <w:t>e</w:t>
      </w:r>
      <w:r w:rsidR="00032090">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3CAA1F"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w:t>
      </w:r>
      <w:r w:rsidR="008D4F39">
        <w:rPr>
          <w:b/>
          <w:bCs/>
        </w:rPr>
        <w:t>e</w:t>
      </w:r>
      <w:r w:rsidR="00032090">
        <w:rPr>
          <w:b/>
          <w:bCs/>
        </w:rPr>
        <w:t>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6D6ACE57" w:rsidR="00F72D65" w:rsidRPr="00891F6D" w:rsidRDefault="00270DE7" w:rsidP="00F72D65">
            <w:pPr>
              <w:rPr>
                <w:lang w:val="en-US"/>
              </w:rPr>
            </w:pPr>
            <w:r w:rsidRPr="00891F6D">
              <w:rPr>
                <w:rFonts w:eastAsia="DengXian"/>
                <w:lang w:val="en-US" w:eastAsia="zh-CN"/>
              </w:rPr>
              <w:t>Redcap U</w:t>
            </w:r>
            <w:r w:rsidR="008D4F39" w:rsidRPr="00891F6D">
              <w:rPr>
                <w:rFonts w:eastAsia="DengXian"/>
                <w:lang w:val="en-US" w:eastAsia="zh-CN"/>
              </w:rPr>
              <w:t>e</w:t>
            </w:r>
            <w:r w:rsidRPr="00891F6D">
              <w:rPr>
                <w:rFonts w:eastAsia="DengXian"/>
                <w:lang w:val="en-US" w:eastAsia="zh-CN"/>
              </w:rPr>
              <w:t>s switching to the dedicated BWP immediately after random access procedure may be considered to offload U</w:t>
            </w:r>
            <w:r w:rsidR="008D4F39" w:rsidRPr="00891F6D">
              <w:rPr>
                <w:rFonts w:eastAsia="DengXian"/>
                <w:lang w:val="en-US" w:eastAsia="zh-CN"/>
              </w:rPr>
              <w:t>e</w:t>
            </w:r>
            <w:r w:rsidRPr="00891F6D">
              <w:rPr>
                <w:rFonts w:eastAsia="DengXian"/>
                <w:lang w:val="en-US" w:eastAsia="zh-CN"/>
              </w:rPr>
              <w:t>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5C2CEB77" w:rsidR="0046752C" w:rsidRPr="00891F6D" w:rsidRDefault="0046752C" w:rsidP="002E5FAF">
            <w:pPr>
              <w:rPr>
                <w:rFonts w:eastAsia="DengXian"/>
                <w:lang w:val="en-US" w:eastAsia="zh-CN"/>
              </w:rPr>
            </w:pPr>
            <w:r w:rsidRPr="00891F6D">
              <w:rPr>
                <w:rFonts w:eastAsia="DengXian"/>
                <w:lang w:val="en-US" w:eastAsia="zh-CN"/>
              </w:rPr>
              <w:t>Existing BWP switching mechanism is not designed for frequently switch. However, to provide better coexistence with non-Redcap UE, Redcap U</w:t>
            </w:r>
            <w:r w:rsidR="008D4F39" w:rsidRPr="00891F6D">
              <w:rPr>
                <w:rFonts w:eastAsia="DengXian"/>
                <w:lang w:val="en-US" w:eastAsia="zh-CN"/>
              </w:rPr>
              <w:t>e</w:t>
            </w:r>
            <w:r w:rsidRPr="00891F6D">
              <w:rPr>
                <w:rFonts w:eastAsia="DengXian"/>
                <w:lang w:val="en-US" w:eastAsia="zh-CN"/>
              </w:rPr>
              <w:t xml:space="preserve">s is better to be able to be scheduled within the </w:t>
            </w:r>
            <w:r w:rsidRPr="00891F6D">
              <w:rPr>
                <w:rFonts w:eastAsia="DengXian"/>
                <w:lang w:val="en-US" w:eastAsia="zh-CN"/>
              </w:rPr>
              <w:lastRenderedPageBreak/>
              <w:t>same frequency range as non-Redcap U</w:t>
            </w:r>
            <w:r w:rsidR="008D4F39" w:rsidRPr="00891F6D">
              <w:rPr>
                <w:rFonts w:eastAsia="DengXian"/>
                <w:lang w:val="en-US" w:eastAsia="zh-CN"/>
              </w:rPr>
              <w:t>e</w:t>
            </w:r>
            <w:r w:rsidRPr="00891F6D">
              <w:rPr>
                <w:rFonts w:eastAsia="DengXian"/>
                <w:lang w:val="en-US" w:eastAsia="zh-CN"/>
              </w:rPr>
              <w:t xml:space="preserv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lastRenderedPageBreak/>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02BB1F81" w:rsidR="002E2358" w:rsidRPr="00891F6D" w:rsidRDefault="002E2358" w:rsidP="002E2358">
            <w:pPr>
              <w:rPr>
                <w:rFonts w:eastAsia="DengXian"/>
                <w:lang w:val="en-US" w:eastAsia="zh-CN"/>
              </w:rPr>
            </w:pPr>
            <w:r w:rsidRPr="00891F6D">
              <w:rPr>
                <w:rFonts w:eastAsia="DengXian"/>
                <w:lang w:val="en-US" w:eastAsia="zh-CN"/>
              </w:rPr>
              <w:t>Need to evaluate BWP switching delay for RedCap U</w:t>
            </w:r>
            <w:r w:rsidR="008D4F39" w:rsidRPr="00891F6D">
              <w:rPr>
                <w:rFonts w:eastAsia="DengXian"/>
                <w:lang w:val="en-US" w:eastAsia="zh-CN"/>
              </w:rPr>
              <w:t>e</w:t>
            </w:r>
            <w:r w:rsidRPr="00891F6D">
              <w:rPr>
                <w:rFonts w:eastAsia="DengXian"/>
                <w:lang w:val="en-US" w:eastAsia="zh-CN"/>
              </w:rPr>
              <w:t>s since the maximum UE bandwidth of RedCap U</w:t>
            </w:r>
            <w:r w:rsidR="008D4F39" w:rsidRPr="00891F6D">
              <w:rPr>
                <w:rFonts w:eastAsia="DengXian"/>
                <w:lang w:val="en-US" w:eastAsia="zh-CN"/>
              </w:rPr>
              <w:t>e</w:t>
            </w:r>
            <w:r w:rsidRPr="00891F6D">
              <w:rPr>
                <w:rFonts w:eastAsia="DengXian"/>
                <w:lang w:val="en-US" w:eastAsia="zh-CN"/>
              </w:rPr>
              <w:t>s is much smaller than legacy U</w:t>
            </w:r>
            <w:r w:rsidR="008D4F39" w:rsidRPr="00891F6D">
              <w:rPr>
                <w:rFonts w:eastAsia="DengXian"/>
                <w:lang w:val="en-US" w:eastAsia="zh-CN"/>
              </w:rPr>
              <w:t>e</w:t>
            </w:r>
            <w:r w:rsidRPr="00891F6D">
              <w:rPr>
                <w:rFonts w:eastAsia="DengXian"/>
                <w:lang w:val="en-US" w:eastAsia="zh-CN"/>
              </w:rPr>
              <w:t xml:space="preserve">s. </w:t>
            </w:r>
          </w:p>
          <w:p w14:paraId="5A5E26D9" w14:textId="3C950D0F" w:rsidR="002E2358" w:rsidRPr="00891F6D" w:rsidRDefault="002E2358" w:rsidP="002E2358">
            <w:pPr>
              <w:rPr>
                <w:rFonts w:eastAsia="DengXian"/>
                <w:lang w:eastAsia="zh-CN"/>
              </w:rPr>
            </w:pPr>
            <w:r w:rsidRPr="00891F6D">
              <w:rPr>
                <w:rFonts w:eastAsia="DengXian"/>
                <w:lang w:val="en-US" w:eastAsia="zh-CN"/>
              </w:rPr>
              <w:t>Considering the frequency diversity gain of 20MHz is large enough and possible significant spec impacts, we think there is no need to consider RedCap U</w:t>
            </w:r>
            <w:r w:rsidR="008D4F39" w:rsidRPr="00891F6D">
              <w:rPr>
                <w:rFonts w:eastAsia="DengXian"/>
                <w:lang w:val="en-US" w:eastAsia="zh-CN"/>
              </w:rPr>
              <w:t>e</w:t>
            </w:r>
            <w:r w:rsidRPr="00891F6D">
              <w:rPr>
                <w:rFonts w:eastAsia="DengXian"/>
                <w:lang w:val="en-US" w:eastAsia="zh-CN"/>
              </w:rPr>
              <w:t xml:space="preserve">s to </w:t>
            </w:r>
            <w:r w:rsidRPr="00891F6D">
              <w:rPr>
                <w:lang w:eastAsia="ja-JP"/>
              </w:rPr>
              <w:t xml:space="preserve">operate in a BWP wider than maximum UE bandwidth of RedCap </w:t>
            </w:r>
            <w:r w:rsidR="00032090" w:rsidRPr="00891F6D">
              <w:rPr>
                <w:lang w:eastAsia="ja-JP"/>
              </w:rPr>
              <w:t>U</w:t>
            </w:r>
            <w:r w:rsidR="008D4F39" w:rsidRPr="00891F6D">
              <w:rPr>
                <w:lang w:eastAsia="ja-JP"/>
              </w:rPr>
              <w:t>e</w:t>
            </w:r>
            <w:r w:rsidR="00032090" w:rsidRPr="00891F6D">
              <w:rPr>
                <w:lang w:eastAsia="ja-JP"/>
              </w:rPr>
              <w:t>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lastRenderedPageBreak/>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95AD00A"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w:t>
            </w:r>
            <w:r w:rsidR="008D4F39">
              <w:rPr>
                <w:sz w:val="20"/>
                <w:szCs w:val="20"/>
              </w:rPr>
              <w:t>e</w:t>
            </w:r>
            <w:r w:rsidR="00032090">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72BB8E4"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is important for redcap U</w:t>
            </w:r>
            <w:r w:rsidR="008D4F39" w:rsidRPr="00873869">
              <w:rPr>
                <w:rFonts w:eastAsia="DengXian"/>
                <w:lang w:val="en-US" w:eastAsia="zh-CN"/>
              </w:rPr>
              <w:t>e</w:t>
            </w:r>
            <w:r w:rsidRPr="00873869">
              <w:rPr>
                <w:rFonts w:eastAsia="DengXian"/>
                <w:lang w:val="en-US" w:eastAsia="zh-CN"/>
              </w:rPr>
              <w:t xml:space="preserve">s: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485B1861"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Considering the reduced capability of RedCap U</w:t>
            </w:r>
            <w:r w:rsidR="008D4F39" w:rsidRPr="00873869">
              <w:rPr>
                <w:rFonts w:eastAsia="DengXian"/>
                <w:lang w:eastAsia="zh-CN"/>
              </w:rPr>
              <w:t>e</w:t>
            </w:r>
            <w:r w:rsidRPr="00873869">
              <w:rPr>
                <w:rFonts w:eastAsia="DengXian"/>
                <w:lang w:eastAsia="zh-CN"/>
              </w:rPr>
              <w:t>s, there is a need to confirm whether the legacy BWP switching delay values are sufficient for RedCap U</w:t>
            </w:r>
            <w:r w:rsidR="008D4F39" w:rsidRPr="00873869">
              <w:rPr>
                <w:rFonts w:eastAsia="DengXian"/>
                <w:lang w:eastAsia="zh-CN"/>
              </w:rPr>
              <w:t>e</w:t>
            </w:r>
            <w:r w:rsidRPr="00873869">
              <w:rPr>
                <w:rFonts w:eastAsia="DengXian"/>
                <w:lang w:eastAsia="zh-CN"/>
              </w:rPr>
              <w:t>s due to RF retuning.</w:t>
            </w:r>
          </w:p>
          <w:p w14:paraId="74415F4D" w14:textId="54758FA8" w:rsidR="001E6B15" w:rsidRPr="00873869" w:rsidRDefault="001E6B15" w:rsidP="001E6B15">
            <w:pPr>
              <w:tabs>
                <w:tab w:val="left" w:pos="551"/>
              </w:tabs>
              <w:rPr>
                <w:rFonts w:eastAsia="DengXian"/>
                <w:lang w:val="en-US" w:eastAsia="zh-CN"/>
              </w:rPr>
            </w:pPr>
            <w:r w:rsidRPr="00873869">
              <w:rPr>
                <w:lang w:val="sv-SE"/>
              </w:rPr>
              <w:t>We don’t think there is a need to study inter-BWP frequency hopping for RedCap U</w:t>
            </w:r>
            <w:r w:rsidR="008D4F39" w:rsidRPr="00873869">
              <w:rPr>
                <w:lang w:val="sv-SE"/>
              </w:rPr>
              <w:t>e</w:t>
            </w:r>
            <w:r w:rsidRPr="00873869">
              <w:rPr>
                <w:lang w:val="sv-SE"/>
              </w:rPr>
              <w:t xml:space="preserve">s. </w:t>
            </w:r>
            <w:r w:rsidRPr="00873869">
              <w:t>Inter-BWP frequency hopping increases the complexity of RedCap U</w:t>
            </w:r>
            <w:r w:rsidR="008D4F39" w:rsidRPr="00873869">
              <w:t>e</w:t>
            </w:r>
            <w:r w:rsidRPr="00873869">
              <w:t xml:space="preserv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w:t>
            </w:r>
            <w:r w:rsidRPr="00873869">
              <w:rPr>
                <w:rFonts w:eastAsia="DengXian"/>
                <w:lang w:val="en-US" w:eastAsia="zh-CN"/>
              </w:rPr>
              <w:lastRenderedPageBreak/>
              <w:t xml:space="preserve">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691BCDAC"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U</w:t>
            </w:r>
            <w:r w:rsidR="008D4F39" w:rsidRPr="00FD66B2">
              <w:rPr>
                <w:sz w:val="20"/>
                <w:szCs w:val="20"/>
              </w:rPr>
              <w:t>e</w:t>
            </w:r>
            <w:r w:rsidRPr="00FD66B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37D70B3E"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r w:rsidRPr="001A57CB">
              <w:rPr>
                <w:lang w:val="en-US"/>
              </w:rPr>
              <w:lastRenderedPageBreak/>
              <w:t>RedCap U</w:t>
            </w:r>
            <w:r w:rsidR="008D4F39" w:rsidRPr="001A57CB">
              <w:rPr>
                <w:lang w:val="en-US"/>
              </w:rPr>
              <w:t>e</w:t>
            </w:r>
            <w:r w:rsidRPr="001A57CB">
              <w:rPr>
                <w:lang w:val="en-US"/>
              </w:rPr>
              <w:t>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0A3B268F"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 between RedCap and non-RedCap U</w:t>
            </w:r>
            <w:r w:rsidR="008D4F39" w:rsidRPr="004327A4">
              <w:rPr>
                <w:rFonts w:eastAsia="Yu Mincho"/>
                <w:sz w:val="20"/>
                <w:szCs w:val="22"/>
                <w:lang w:val="en-US"/>
              </w:rPr>
              <w:t>e</w:t>
            </w:r>
            <w:r w:rsidRPr="004327A4">
              <w:rPr>
                <w:rFonts w:eastAsia="Yu Mincho"/>
                <w:sz w:val="20"/>
                <w:szCs w:val="22"/>
                <w:lang w:val="en-US"/>
              </w:rPr>
              <w:t>s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32A6E51" w:rsidR="00132A00" w:rsidRDefault="00132A00" w:rsidP="00132A00">
            <w:pPr>
              <w:rPr>
                <w:rFonts w:eastAsia="DengXian"/>
                <w:lang w:val="en-US" w:eastAsia="zh-CN"/>
              </w:rPr>
            </w:pPr>
            <w:r>
              <w:rPr>
                <w:lang w:val="en-US"/>
              </w:rPr>
              <w:t>As a design principle, fragmentation of PUSCH resource for non-RedCap U</w:t>
            </w:r>
            <w:r w:rsidR="008D4F39">
              <w:rPr>
                <w:lang w:val="en-US"/>
              </w:rPr>
              <w:t>e</w:t>
            </w:r>
            <w:r>
              <w:rPr>
                <w:lang w:val="en-US"/>
              </w:rPr>
              <w:t>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182B814E"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032090">
              <w:rPr>
                <w:sz w:val="20"/>
                <w:szCs w:val="20"/>
              </w:rPr>
              <w:t>U</w:t>
            </w:r>
            <w:r w:rsidR="008D4F39">
              <w:rPr>
                <w:sz w:val="20"/>
                <w:szCs w:val="20"/>
              </w:rPr>
              <w:t>e</w:t>
            </w:r>
            <w:r w:rsidR="00032090">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6853266A"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w:t>
            </w:r>
            <w:r w:rsidR="008D4F39">
              <w:rPr>
                <w:sz w:val="20"/>
                <w:szCs w:val="20"/>
              </w:rPr>
              <w:t>e</w:t>
            </w:r>
            <w:r w:rsidR="00032090">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252C144" w:rsidR="00C71DAD" w:rsidRDefault="00C71DAD" w:rsidP="00CC6C76">
            <w:pPr>
              <w:pStyle w:val="ListParagraph"/>
              <w:numPr>
                <w:ilvl w:val="1"/>
                <w:numId w:val="27"/>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w:t>
            </w:r>
            <w:r w:rsidR="008D4F39">
              <w:rPr>
                <w:sz w:val="20"/>
                <w:szCs w:val="20"/>
              </w:rPr>
              <w:t>e</w:t>
            </w:r>
            <w:r w:rsidR="00032090">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9502736"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w:t>
            </w:r>
            <w:r w:rsidR="008D4F39">
              <w:rPr>
                <w:rFonts w:eastAsia="Malgun Gothic"/>
                <w:lang w:val="en-US" w:eastAsia="ko-KR"/>
              </w:rPr>
              <w:t>e</w:t>
            </w:r>
            <w:r>
              <w:rPr>
                <w:rFonts w:eastAsia="Malgun Gothic"/>
                <w:lang w:val="en-US" w:eastAsia="ko-KR"/>
              </w:rPr>
              <w:t>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A05052"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w:t>
            </w:r>
            <w:r w:rsidR="008D4F39">
              <w:rPr>
                <w:rFonts w:eastAsia="DengXian"/>
                <w:lang w:val="en-US" w:eastAsia="zh-CN"/>
              </w:rPr>
              <w:t>e</w:t>
            </w:r>
            <w:r>
              <w:rPr>
                <w:rFonts w:eastAsia="DengXian"/>
                <w:lang w:val="en-US" w:eastAsia="zh-CN"/>
              </w:rPr>
              <w:t>s and non-redcap U</w:t>
            </w:r>
            <w:r w:rsidR="008D4F39">
              <w:rPr>
                <w:rFonts w:eastAsia="DengXian"/>
                <w:lang w:val="en-US" w:eastAsia="zh-CN"/>
              </w:rPr>
              <w:t>e</w:t>
            </w:r>
            <w:r>
              <w:rPr>
                <w:rFonts w:eastAsia="DengXian"/>
                <w:lang w:val="en-US" w:eastAsia="zh-CN"/>
              </w:rPr>
              <w:t>s. But technically we do not think this is a new problem created by Redcap, since Rel-15 we support configuring different UL BWP sizes for different U</w:t>
            </w:r>
            <w:r w:rsidR="008D4F39">
              <w:rPr>
                <w:rFonts w:eastAsia="DengXian"/>
                <w:lang w:val="en-US" w:eastAsia="zh-CN"/>
              </w:rPr>
              <w:t>e</w:t>
            </w:r>
            <w:r>
              <w:rPr>
                <w:rFonts w:eastAsia="DengXian"/>
                <w:lang w:val="en-US" w:eastAsia="zh-CN"/>
              </w:rPr>
              <w:t xml:space="preserv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1AFCF270"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w:t>
            </w:r>
            <w:r w:rsidR="008D4F39">
              <w:rPr>
                <w:rFonts w:eastAsia="DengXian"/>
                <w:lang w:val="en-US" w:eastAsia="zh-CN"/>
              </w:rPr>
              <w:t>e</w:t>
            </w:r>
            <w:r>
              <w:rPr>
                <w:rFonts w:eastAsia="DengXian"/>
                <w:lang w:val="en-US" w:eastAsia="zh-CN"/>
              </w:rPr>
              <w:t>s if BWP is not wider than the RedCap UE bandwidth.</w:t>
            </w:r>
            <w:r>
              <w:t xml:space="preserve"> There is no need to study RedCap dedicated solutions.</w:t>
            </w:r>
          </w:p>
          <w:p w14:paraId="2E710717" w14:textId="6AA79430"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w:t>
            </w:r>
            <w:r w:rsidR="008D4F39">
              <w:rPr>
                <w:rFonts w:eastAsia="DengXian"/>
                <w:lang w:val="en-US" w:eastAsia="zh-CN"/>
              </w:rPr>
              <w:t>e</w:t>
            </w:r>
            <w:r>
              <w:rPr>
                <w:rFonts w:eastAsia="DengXian"/>
                <w:lang w:val="en-US" w:eastAsia="zh-CN"/>
              </w:rPr>
              <w:t>s is not a new issue. Enhancement in RedCap WID cannot resolve the ‘PUSCH fragmentation’ issue of non-RedCap U</w:t>
            </w:r>
            <w:r w:rsidR="008D4F39">
              <w:rPr>
                <w:rFonts w:eastAsia="DengXian"/>
                <w:lang w:val="en-US" w:eastAsia="zh-CN"/>
              </w:rPr>
              <w:t>e</w:t>
            </w:r>
            <w:r>
              <w:rPr>
                <w:rFonts w:eastAsia="DengXian"/>
                <w:lang w:val="en-US" w:eastAsia="zh-CN"/>
              </w:rPr>
              <w:t>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lastRenderedPageBreak/>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5100389D"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w:t>
            </w:r>
            <w:r w:rsidR="008D4F39">
              <w:rPr>
                <w:sz w:val="20"/>
                <w:szCs w:val="20"/>
              </w:rPr>
              <w:t>e</w:t>
            </w:r>
            <w:r>
              <w:rPr>
                <w:sz w:val="20"/>
                <w:szCs w:val="20"/>
              </w:rPr>
              <w:t>s:</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698DAB02"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1E588868" w14:textId="72DEB11E"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lastRenderedPageBreak/>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lastRenderedPageBreak/>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D7C04DB"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w:t>
            </w:r>
            <w:r w:rsidR="008D4F39">
              <w:rPr>
                <w:rFonts w:eastAsia="Malgun Gothic"/>
                <w:lang w:val="en-US" w:eastAsia="ko-KR"/>
              </w:rPr>
              <w:t>e</w:t>
            </w:r>
            <w:r>
              <w:rPr>
                <w:rFonts w:eastAsia="Malgun Gothic"/>
                <w:lang w:val="en-US" w:eastAsia="ko-KR"/>
              </w:rPr>
              <w:t>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0012A424"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U</w:t>
            </w:r>
            <w:r w:rsidR="008D4F39">
              <w:t>e</w:t>
            </w:r>
            <w:r w:rsidR="00D9198A">
              <w:t xml:space="preserv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4D5D7C5F"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w:t>
            </w:r>
            <w:r w:rsidR="008D4F39" w:rsidRPr="00D9198A">
              <w:rPr>
                <w:strike/>
                <w:sz w:val="20"/>
                <w:szCs w:val="20"/>
              </w:rPr>
              <w:t>e</w:t>
            </w:r>
            <w:r w:rsidRPr="00D9198A">
              <w:rPr>
                <w:strike/>
                <w:sz w:val="20"/>
                <w:szCs w:val="20"/>
              </w:rPr>
              <w:t>s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419A77AF" w:rsidR="00925AD5" w:rsidRDefault="00925AD5" w:rsidP="002213AB">
            <w:pPr>
              <w:spacing w:after="0"/>
              <w:rPr>
                <w:rFonts w:eastAsia="DengXian"/>
                <w:lang w:val="en-US" w:eastAsia="zh-CN"/>
              </w:rPr>
            </w:pPr>
            <w:r>
              <w:rPr>
                <w:rFonts w:eastAsia="DengXian"/>
                <w:lang w:val="en-US" w:eastAsia="zh-CN"/>
              </w:rPr>
              <w:t>This proposal, is however related to RRC-connected mode where gNB already knows the redcap bandwidth capability and no impact to non-redcap U</w:t>
            </w:r>
            <w:r w:rsidR="008D4F39">
              <w:rPr>
                <w:rFonts w:eastAsia="DengXian"/>
                <w:lang w:val="en-US" w:eastAsia="zh-CN"/>
              </w:rPr>
              <w:t>e</w:t>
            </w:r>
            <w:r>
              <w:rPr>
                <w:rFonts w:eastAsia="DengXian"/>
                <w:lang w:val="en-US" w:eastAsia="zh-CN"/>
              </w:rPr>
              <w:t>s.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B03A184" w:rsidR="00925AD5" w:rsidRDefault="00925AD5" w:rsidP="002213AB">
            <w:pPr>
              <w:spacing w:after="0"/>
              <w:rPr>
                <w:rFonts w:eastAsia="DengXian"/>
                <w:lang w:val="en-US" w:eastAsia="zh-CN"/>
              </w:rPr>
            </w:pPr>
            <w:r>
              <w:rPr>
                <w:rFonts w:eastAsia="DengXian"/>
                <w:lang w:val="en-US" w:eastAsia="zh-CN"/>
              </w:rPr>
              <w:t>The last FFS is not a new issue introduced by redcap U</w:t>
            </w:r>
            <w:r w:rsidR="008D4F39">
              <w:rPr>
                <w:rFonts w:eastAsia="DengXian"/>
                <w:lang w:val="en-US" w:eastAsia="zh-CN"/>
              </w:rPr>
              <w:t>e</w:t>
            </w:r>
            <w:r>
              <w:rPr>
                <w:rFonts w:eastAsia="DengXian"/>
                <w:lang w:val="en-US" w:eastAsia="zh-CN"/>
              </w:rPr>
              <w:t xml:space="preserve">s,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4F6E9141" w:rsidR="004F0B4C" w:rsidRDefault="004F0B4C" w:rsidP="004F0B4C">
            <w:pPr>
              <w:spacing w:after="0"/>
            </w:pPr>
            <w:r>
              <w:rPr>
                <w:lang w:val="en-US"/>
              </w:rPr>
              <w:t xml:space="preserve">We think it would be better to discuss the issues related to </w:t>
            </w:r>
            <w:r>
              <w:t>non-initial BWPs for RedCap U</w:t>
            </w:r>
            <w:r w:rsidR="008D4F39">
              <w:t>e</w:t>
            </w:r>
            <w:r>
              <w:t xml:space="preserve">s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77777777"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D62C7BC" w:rsidR="00921EBC" w:rsidRPr="00FD66B2" w:rsidRDefault="00921EBC" w:rsidP="002213AB">
            <w:pPr>
              <w:pStyle w:val="ListParagraph"/>
              <w:numPr>
                <w:ilvl w:val="0"/>
                <w:numId w:val="27"/>
              </w:numPr>
              <w:spacing w:after="0"/>
              <w:rPr>
                <w:sz w:val="20"/>
                <w:szCs w:val="20"/>
              </w:rPr>
            </w:pPr>
            <w:r>
              <w:rPr>
                <w:sz w:val="20"/>
                <w:szCs w:val="20"/>
              </w:rPr>
              <w:lastRenderedPageBreak/>
              <w:t>For non-initial BWPs for RedCap U</w:t>
            </w:r>
            <w:r w:rsidR="008D4F39">
              <w:rPr>
                <w:sz w:val="20"/>
                <w:szCs w:val="20"/>
              </w:rPr>
              <w:t>e</w:t>
            </w:r>
            <w:r>
              <w:rPr>
                <w:sz w:val="20"/>
                <w:szCs w:val="20"/>
              </w:rPr>
              <w:t>s:</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015E439"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098E67" w14:textId="6B4ABF15"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77777777"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3F38F35F"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w:t>
            </w:r>
            <w:r w:rsidR="008D4F39">
              <w:rPr>
                <w:rFonts w:eastAsia="DengXian"/>
                <w:lang w:val="en-US" w:eastAsia="zh-CN"/>
              </w:rPr>
              <w:t>e</w:t>
            </w:r>
            <w:r>
              <w:rPr>
                <w:rFonts w:eastAsia="DengXian"/>
                <w:lang w:val="en-US" w:eastAsia="zh-CN"/>
              </w:rPr>
              <w:t>s if BWP is not wider than the RedCap UE bandwidth.</w:t>
            </w:r>
            <w:r>
              <w:t xml:space="preserve"> There is no need to study RedCap dedicated solutions.</w:t>
            </w:r>
          </w:p>
          <w:p w14:paraId="2920DFE1" w14:textId="1A006F56"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w:t>
            </w:r>
            <w:r w:rsidR="008D4F39">
              <w:rPr>
                <w:rFonts w:eastAsia="DengXian"/>
                <w:lang w:val="en-US" w:eastAsia="zh-CN"/>
              </w:rPr>
              <w:t>e</w:t>
            </w:r>
            <w:r>
              <w:rPr>
                <w:rFonts w:eastAsia="DengXian"/>
                <w:lang w:val="en-US" w:eastAsia="zh-CN"/>
              </w:rPr>
              <w:t>s is not a new issue. Enhancement in RedCap WID cannot resolve the ‘PUSCH fragmentation’ issue of non-RedCap U</w:t>
            </w:r>
            <w:r w:rsidR="008D4F39">
              <w:rPr>
                <w:rFonts w:eastAsia="DengXian"/>
                <w:lang w:val="en-US" w:eastAsia="zh-CN"/>
              </w:rPr>
              <w:t>e</w:t>
            </w:r>
            <w:r>
              <w:rPr>
                <w:rFonts w:eastAsia="DengXian"/>
                <w:lang w:val="en-US" w:eastAsia="zh-CN"/>
              </w:rPr>
              <w:t>s.</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45C79">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45C79">
            <w:pPr>
              <w:tabs>
                <w:tab w:val="left" w:pos="551"/>
              </w:tabs>
              <w:rPr>
                <w:rFonts w:eastAsia="DengXian"/>
                <w:lang w:val="en-US" w:eastAsia="zh-CN"/>
              </w:rPr>
            </w:pPr>
          </w:p>
        </w:tc>
        <w:tc>
          <w:tcPr>
            <w:tcW w:w="6783" w:type="dxa"/>
          </w:tcPr>
          <w:p w14:paraId="2A28EB48" w14:textId="77777777" w:rsidR="00EB2425" w:rsidRDefault="00EB2425" w:rsidP="00045C79">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45C79">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 xml:space="preserve">We have similar views as other companies for the 1st FFS. Since a UE would receive configuration for non-initial BWPs in the RRC connected state, the </w:t>
            </w:r>
            <w:r w:rsidRPr="007B240D">
              <w:lastRenderedPageBreak/>
              <w:t>bandwidth of the non-initial BWP should not be larger than the RedCap UE bandwidth.</w:t>
            </w:r>
          </w:p>
        </w:tc>
      </w:tr>
      <w:tr w:rsidR="000336F0" w14:paraId="5775515F" w14:textId="77777777" w:rsidTr="000336F0">
        <w:tc>
          <w:tcPr>
            <w:tcW w:w="1479" w:type="dxa"/>
          </w:tcPr>
          <w:p w14:paraId="6041077C" w14:textId="77777777" w:rsidR="000336F0" w:rsidRDefault="000336F0" w:rsidP="000642C3">
            <w:pPr>
              <w:tabs>
                <w:tab w:val="left" w:pos="551"/>
              </w:tabs>
              <w:rPr>
                <w:rFonts w:eastAsia="Yu Mincho"/>
                <w:lang w:val="en-US" w:eastAsia="ja-JP"/>
              </w:rPr>
            </w:pPr>
            <w:r>
              <w:rPr>
                <w:rFonts w:eastAsia="Yu Mincho"/>
                <w:lang w:val="en-US" w:eastAsia="ja-JP"/>
              </w:rPr>
              <w:lastRenderedPageBreak/>
              <w:t>Ericsson</w:t>
            </w:r>
          </w:p>
        </w:tc>
        <w:tc>
          <w:tcPr>
            <w:tcW w:w="1372" w:type="dxa"/>
          </w:tcPr>
          <w:p w14:paraId="39C919A8" w14:textId="77777777" w:rsidR="000336F0" w:rsidRDefault="000336F0" w:rsidP="000642C3">
            <w:pPr>
              <w:tabs>
                <w:tab w:val="left" w:pos="551"/>
              </w:tabs>
              <w:rPr>
                <w:rFonts w:eastAsia="Yu Mincho"/>
                <w:lang w:val="en-US" w:eastAsia="ja-JP"/>
              </w:rPr>
            </w:pPr>
            <w:r>
              <w:rPr>
                <w:rFonts w:eastAsia="Yu Mincho"/>
                <w:lang w:val="en-US" w:eastAsia="ja-JP"/>
              </w:rPr>
              <w:t>Y</w:t>
            </w:r>
          </w:p>
        </w:tc>
        <w:tc>
          <w:tcPr>
            <w:tcW w:w="6783" w:type="dxa"/>
          </w:tcPr>
          <w:p w14:paraId="72EA144D" w14:textId="77777777" w:rsidR="000336F0" w:rsidRDefault="000336F0" w:rsidP="000642C3">
            <w:pPr>
              <w:spacing w:after="0"/>
              <w:rPr>
                <w:lang w:val="en-US"/>
              </w:rPr>
            </w:pPr>
            <w:r>
              <w:rPr>
                <w:lang w:val="en-US"/>
              </w:rPr>
              <w:t xml:space="preserve">We noticed that a few responses questioned the need for </w:t>
            </w:r>
            <w:r w:rsidRPr="00A339B9">
              <w:rPr>
                <w:lang w:val="en-US"/>
              </w:rPr>
              <w:t>support</w:t>
            </w:r>
            <w:r>
              <w:rPr>
                <w:lang w:val="en-US"/>
              </w:rPr>
              <w:t>ing</w:t>
            </w:r>
            <w:r w:rsidRPr="00A339B9">
              <w:rPr>
                <w:lang w:val="en-US"/>
              </w:rPr>
              <w:t xml:space="preserve"> RedCap UE operation in a</w:t>
            </w:r>
            <w:r>
              <w:rPr>
                <w:lang w:val="en-US"/>
              </w:rPr>
              <w:t xml:space="preserve"> non-initial</w:t>
            </w:r>
            <w:r w:rsidRPr="00A339B9">
              <w:rPr>
                <w:lang w:val="en-US"/>
              </w:rPr>
              <w:t xml:space="preserve"> BWP wider than the RedCap UE bandwidth</w:t>
            </w:r>
            <w:r>
              <w:rPr>
                <w:lang w:val="en-US"/>
              </w:rPr>
              <w:t>. We would like to express our view regarding this.</w:t>
            </w:r>
          </w:p>
          <w:p w14:paraId="1919B8C0" w14:textId="77777777" w:rsidR="000336F0" w:rsidRDefault="000336F0" w:rsidP="000642C3">
            <w:pPr>
              <w:spacing w:after="0"/>
              <w:rPr>
                <w:lang w:val="en-US"/>
              </w:rPr>
            </w:pPr>
          </w:p>
          <w:p w14:paraId="0AD14B16" w14:textId="77777777" w:rsidR="000336F0" w:rsidRDefault="000336F0" w:rsidP="000642C3">
            <w:pPr>
              <w:spacing w:after="0"/>
              <w:rPr>
                <w:lang w:val="en-US"/>
              </w:rPr>
            </w:pPr>
            <w:r>
              <w:rPr>
                <w:lang w:val="en-US"/>
              </w:rPr>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Default="000336F0" w:rsidP="000642C3">
            <w:pPr>
              <w:spacing w:after="0"/>
              <w:rPr>
                <w:lang w:val="en-US"/>
              </w:rPr>
            </w:pPr>
          </w:p>
          <w:p w14:paraId="46DD3A61" w14:textId="77777777" w:rsidR="000336F0" w:rsidRDefault="000336F0" w:rsidP="000642C3">
            <w:pPr>
              <w:spacing w:after="0"/>
              <w:rPr>
                <w:lang w:val="en-US"/>
              </w:rPr>
            </w:pPr>
            <w:r>
              <w:rPr>
                <w:lang w:val="en-US"/>
              </w:rPr>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Default="000336F0" w:rsidP="000642C3">
            <w:pPr>
              <w:spacing w:after="0"/>
              <w:rPr>
                <w:lang w:val="en-US"/>
              </w:rPr>
            </w:pPr>
          </w:p>
          <w:p w14:paraId="41A0F8CB" w14:textId="77777777" w:rsidR="000336F0" w:rsidRDefault="000336F0" w:rsidP="000642C3">
            <w:pPr>
              <w:spacing w:after="0"/>
              <w:rPr>
                <w:lang w:val="en-US"/>
              </w:rPr>
            </w:pPr>
            <w:r>
              <w:rPr>
                <w:lang w:val="en-US"/>
              </w:rPr>
              <w:t xml:space="preserve">Moreover, for both UL and DL non-initial BWPs, we have mentioned </w:t>
            </w:r>
            <w:r w:rsidRPr="00A339B9">
              <w:rPr>
                <w:lang w:val="en-US"/>
              </w:rPr>
              <w:t>in our earlier comments</w:t>
            </w:r>
            <w:r>
              <w:rPr>
                <w:lang w:val="en-US"/>
              </w:rPr>
              <w:t xml:space="preserve"> that</w:t>
            </w:r>
            <w:r w:rsidRPr="00A339B9">
              <w:rPr>
                <w:lang w:val="en-US"/>
              </w:rPr>
              <w:t xml:space="preserve"> there are deployed networks using BWP #0 configuration option 2 and supporting only one BWP in the cell, which spans the entire carrier bandwidth. We see a risk of not being able to get all the MNOs currently with such BWP #0 configuration</w:t>
            </w:r>
            <w:r>
              <w:rPr>
                <w:lang w:val="en-US"/>
              </w:rPr>
              <w:t>s</w:t>
            </w:r>
            <w:r w:rsidRPr="00A339B9">
              <w:rPr>
                <w:lang w:val="en-US"/>
              </w:rPr>
              <w:t xml:space="preserve"> on board if there is no path for allowing their networks to support RedCap UEs with their existing BWP configuration approach. Such a risk can be eliminated if a solution is introduced to allow the RedCap UE to operate in a</w:t>
            </w:r>
            <w:r>
              <w:rPr>
                <w:lang w:val="en-US"/>
              </w:rPr>
              <w:t xml:space="preserve"> non-initial </w:t>
            </w:r>
            <w:r w:rsidRPr="00A339B9">
              <w:rPr>
                <w:lang w:val="en-US"/>
              </w:rPr>
              <w:t>BWP with a larger bandwidth.</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lastRenderedPageBreak/>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lastRenderedPageBreak/>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lastRenderedPageBreak/>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lastRenderedPageBreak/>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2683F">
            <w:pPr>
              <w:tabs>
                <w:tab w:val="left" w:pos="551"/>
              </w:tabs>
              <w:rPr>
                <w:rFonts w:eastAsia="DengXian"/>
                <w:lang w:eastAsia="zh-CN"/>
              </w:rPr>
            </w:pPr>
            <w:r>
              <w:rPr>
                <w:rFonts w:eastAsia="DengXian"/>
                <w:lang w:eastAsia="zh-CN"/>
              </w:rPr>
              <w:t>Huawei, HiSi</w:t>
            </w:r>
          </w:p>
        </w:tc>
        <w:tc>
          <w:tcPr>
            <w:tcW w:w="1372" w:type="dxa"/>
          </w:tcPr>
          <w:p w14:paraId="4885EC3F"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2683F">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45C79">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45C79">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45C79">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r>
              <w:rPr>
                <w:rFonts w:eastAsia="DengXian"/>
                <w:lang w:val="en-US" w:eastAsia="zh-CN"/>
              </w:rPr>
              <w:t>NordicSemi</w:t>
            </w:r>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lastRenderedPageBreak/>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84F3ADB"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w:t>
            </w:r>
            <w:r w:rsidR="00001B40">
              <w:rPr>
                <w:szCs w:val="22"/>
                <w:lang w:val="en-US"/>
              </w:rPr>
              <w:t>e</w:t>
            </w:r>
            <w:r>
              <w:rPr>
                <w:szCs w:val="22"/>
                <w:lang w:val="en-US"/>
              </w:rPr>
              <w:t>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lastRenderedPageBreak/>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2B836A95"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w:t>
            </w:r>
            <w:r w:rsidR="00001B40">
              <w:rPr>
                <w:rFonts w:eastAsia="DengXian"/>
                <w:lang w:val="en-US" w:eastAsia="zh-CN"/>
              </w:rPr>
              <w:t>e</w:t>
            </w:r>
            <w:r>
              <w:rPr>
                <w:rFonts w:eastAsia="DengXian"/>
                <w:lang w:val="en-US" w:eastAsia="zh-CN"/>
              </w:rPr>
              <w:t xml:space="preserv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27FE16A5"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w:t>
            </w:r>
            <w:r w:rsidR="00001B40">
              <w:rPr>
                <w:rFonts w:eastAsia="DengXian"/>
                <w:lang w:val="en-US" w:eastAsia="zh-CN" w:bidi="hi-IN"/>
              </w:rPr>
              <w:t>e</w:t>
            </w:r>
            <w:r>
              <w:rPr>
                <w:rFonts w:eastAsia="DengXian"/>
                <w:lang w:val="en-US" w:eastAsia="zh-CN" w:bidi="hi-IN"/>
              </w:rPr>
              <w:t>s as optional after initial access to RedCap U</w:t>
            </w:r>
            <w:r w:rsidR="00001B40">
              <w:rPr>
                <w:rFonts w:eastAsia="DengXian"/>
                <w:lang w:val="en-US" w:eastAsia="zh-CN" w:bidi="hi-IN"/>
              </w:rPr>
              <w:t>e</w:t>
            </w:r>
            <w:r>
              <w:rPr>
                <w:rFonts w:eastAsia="DengXian"/>
                <w:lang w:val="en-US" w:eastAsia="zh-CN" w:bidi="hi-IN"/>
              </w:rPr>
              <w:t>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6FDC944B"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his is an example of a feature beneficial to RedCap U</w:t>
            </w:r>
            <w:r w:rsidR="00001B40">
              <w:rPr>
                <w:lang w:val="en-US"/>
              </w:rPr>
              <w:t>e</w:t>
            </w:r>
            <w:r>
              <w:rPr>
                <w:lang w:val="en-US"/>
              </w:rPr>
              <w:t xml:space="preserv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25B9272A"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w:t>
            </w:r>
            <w:r w:rsidR="00001B40">
              <w:rPr>
                <w:rFonts w:eastAsia="DengXian"/>
                <w:lang w:val="en-US" w:eastAsia="zh-CN"/>
              </w:rPr>
              <w:t>e</w:t>
            </w:r>
            <w:r>
              <w:rPr>
                <w:rFonts w:eastAsia="DengXian"/>
                <w:lang w:val="en-US" w:eastAsia="zh-CN"/>
              </w:rPr>
              <w:t>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2E1B89E2"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w:t>
            </w:r>
            <w:r w:rsidR="00001B40" w:rsidRPr="00B353FC">
              <w:rPr>
                <w:bCs/>
                <w:sz w:val="20"/>
                <w:szCs w:val="20"/>
                <w:lang w:val="en-US"/>
              </w:rPr>
              <w:t>e</w:t>
            </w:r>
            <w:r w:rsidRPr="00B353FC">
              <w:rPr>
                <w:bCs/>
                <w:sz w:val="20"/>
                <w:szCs w:val="20"/>
                <w:lang w:val="en-US"/>
              </w:rPr>
              <w:t>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2431B39C"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w:t>
            </w:r>
            <w:r w:rsidR="00001B40" w:rsidRPr="00734624">
              <w:rPr>
                <w:lang w:val="en-US"/>
              </w:rPr>
              <w:t>e</w:t>
            </w:r>
            <w:r w:rsidRPr="00734624">
              <w:rPr>
                <w:lang w:val="en-US"/>
              </w:rPr>
              <w:t>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lastRenderedPageBreak/>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00151BA6"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w:t>
            </w:r>
            <w:r w:rsidR="00001B40" w:rsidRPr="00562662">
              <w:rPr>
                <w:bCs/>
                <w:sz w:val="20"/>
                <w:szCs w:val="20"/>
                <w:lang w:val="en-US"/>
              </w:rPr>
              <w:t>e</w:t>
            </w:r>
            <w:r w:rsidRPr="00562662">
              <w:rPr>
                <w:bCs/>
                <w:sz w:val="20"/>
                <w:szCs w:val="20"/>
                <w:lang w:val="en-US"/>
              </w:rPr>
              <w:t>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2916F7F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t see it is needed, but it can be discussed later when we discuss which features from the legacy U</w:t>
            </w:r>
            <w:r w:rsidR="00001B40">
              <w:rPr>
                <w:lang w:val="en-US" w:eastAsia="ko-KR"/>
              </w:rPr>
              <w:t>e</w:t>
            </w:r>
            <w:r>
              <w:rPr>
                <w:lang w:val="en-US" w:eastAsia="ko-KR"/>
              </w:rPr>
              <w:t xml:space="preserve">s are supported </w:t>
            </w:r>
            <w:r w:rsidR="00F32113">
              <w:rPr>
                <w:lang w:val="en-US" w:eastAsia="ko-KR"/>
              </w:rPr>
              <w:t>for RedCap U</w:t>
            </w:r>
            <w:r w:rsidR="00001B40">
              <w:rPr>
                <w:lang w:val="en-US" w:eastAsia="ko-KR"/>
              </w:rPr>
              <w:t>e</w:t>
            </w:r>
            <w:r w:rsidR="00F32113">
              <w:rPr>
                <w:lang w:val="en-US" w:eastAsia="ko-KR"/>
              </w:rPr>
              <w:t xml:space="preserv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769E8DD2"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for RedCap U</w:t>
            </w:r>
            <w:r w:rsidR="00001B40" w:rsidRPr="00562662">
              <w:rPr>
                <w:bCs/>
                <w:lang w:val="en-US"/>
              </w:rPr>
              <w:t>e</w:t>
            </w:r>
            <w:r w:rsidRPr="00562662">
              <w:rPr>
                <w:bCs/>
                <w:lang w:val="en-US"/>
              </w:rPr>
              <w:t>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45C79">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45C79">
            <w:pPr>
              <w:tabs>
                <w:tab w:val="left" w:pos="551"/>
              </w:tabs>
              <w:rPr>
                <w:rFonts w:eastAsia="DengXian"/>
                <w:lang w:val="en-US" w:eastAsia="zh-CN"/>
              </w:rPr>
            </w:pPr>
          </w:p>
        </w:tc>
        <w:tc>
          <w:tcPr>
            <w:tcW w:w="6783" w:type="dxa"/>
          </w:tcPr>
          <w:p w14:paraId="6339B5DF" w14:textId="77777777" w:rsidR="00455DA1" w:rsidRDefault="00455DA1" w:rsidP="00045C79">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45C79">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r>
              <w:rPr>
                <w:rFonts w:eastAsia="DengXian"/>
                <w:lang w:val="en-US" w:eastAsia="zh-CN"/>
              </w:rPr>
              <w:t>NordicSemi</w:t>
            </w:r>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642C3">
            <w:pPr>
              <w:rPr>
                <w:lang w:val="en-US" w:eastAsia="ko-KR"/>
              </w:rPr>
            </w:pPr>
            <w:r>
              <w:rPr>
                <w:lang w:val="en-US" w:eastAsia="ko-KR"/>
              </w:rPr>
              <w:t>Ericsson</w:t>
            </w:r>
          </w:p>
        </w:tc>
        <w:tc>
          <w:tcPr>
            <w:tcW w:w="1372" w:type="dxa"/>
          </w:tcPr>
          <w:p w14:paraId="3FE50E10" w14:textId="77777777" w:rsidR="00B1044A" w:rsidRDefault="00B1044A" w:rsidP="000642C3">
            <w:pPr>
              <w:tabs>
                <w:tab w:val="left" w:pos="551"/>
              </w:tabs>
              <w:rPr>
                <w:lang w:val="en-US" w:eastAsia="ko-KR"/>
              </w:rPr>
            </w:pPr>
            <w:r>
              <w:rPr>
                <w:lang w:val="en-US" w:eastAsia="ko-KR"/>
              </w:rPr>
              <w:t>Y</w:t>
            </w:r>
          </w:p>
        </w:tc>
        <w:tc>
          <w:tcPr>
            <w:tcW w:w="6783" w:type="dxa"/>
          </w:tcPr>
          <w:p w14:paraId="51594611" w14:textId="77777777" w:rsidR="00B1044A" w:rsidRDefault="00B1044A" w:rsidP="000642C3">
            <w:pPr>
              <w:rPr>
                <w:lang w:val="en-US"/>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lastRenderedPageBreak/>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lastRenderedPageBreak/>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lastRenderedPageBreak/>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DengXian"/>
                <w:lang w:val="en-US" w:eastAsia="zh-CN"/>
              </w:rPr>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lastRenderedPageBreak/>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r>
              <w:rPr>
                <w:rFonts w:eastAsia="Malgun Gothic"/>
                <w:lang w:val="en-US" w:eastAsia="ko-KR"/>
              </w:rPr>
              <w:t>NordicSemi</w:t>
            </w:r>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2683F">
            <w:pPr>
              <w:tabs>
                <w:tab w:val="left" w:pos="551"/>
              </w:tabs>
              <w:rPr>
                <w:rFonts w:eastAsia="DengXian"/>
                <w:lang w:eastAsia="zh-CN"/>
              </w:rPr>
            </w:pPr>
            <w:r>
              <w:rPr>
                <w:rFonts w:eastAsia="DengXian"/>
                <w:lang w:eastAsia="zh-CN"/>
              </w:rPr>
              <w:t>Huawei, HiSi</w:t>
            </w:r>
          </w:p>
        </w:tc>
        <w:tc>
          <w:tcPr>
            <w:tcW w:w="1372" w:type="dxa"/>
          </w:tcPr>
          <w:p w14:paraId="0EDAFB06"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2683F">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45C79">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45C79">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45C79">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mc:AlternateContent>
                  <mc:Choice Requires="w16se">
                    <w:rFonts w:eastAsiaTheme="minorEastAsia"/>
                  </mc:Choice>
                  <mc:Fallback>
                    <w:rFonts w:ascii="Segoe UI Emoji" w:eastAsia="Segoe UI Emoji" w:hAnsi="Segoe UI Emoji" w:cs="Segoe UI Emoji"/>
                  </mc:Fallback>
                </mc:AlternateContent>
                <w:lang w:eastAsia="zh-TW"/>
              </w:rPr>
              <mc:AlternateContent>
                <mc:Choice Requires="w16se">
                  <w16se:symEx w16se:font="Segoe UI Emoji" w16se:char="1F60A"/>
                </mc:Choice>
                <mc:Fallback>
                  <w:t>😊</w:t>
                </mc:Fallback>
              </mc:AlternateConten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Default="00B1044A" w:rsidP="000642C3">
            <w:pPr>
              <w:rPr>
                <w:rFonts w:eastAsia="Yu Mincho"/>
                <w:lang w:val="en-US" w:eastAsia="ja-JP"/>
              </w:rPr>
            </w:pPr>
            <w:r>
              <w:rPr>
                <w:rFonts w:eastAsia="Yu Mincho"/>
                <w:lang w:val="en-US" w:eastAsia="ja-JP"/>
              </w:rPr>
              <w:t>Ericsson</w:t>
            </w:r>
          </w:p>
        </w:tc>
        <w:tc>
          <w:tcPr>
            <w:tcW w:w="1372" w:type="dxa"/>
          </w:tcPr>
          <w:p w14:paraId="0B47E524" w14:textId="77777777" w:rsidR="00B1044A" w:rsidRDefault="00B1044A" w:rsidP="000642C3">
            <w:pPr>
              <w:tabs>
                <w:tab w:val="left" w:pos="551"/>
              </w:tabs>
              <w:rPr>
                <w:rFonts w:eastAsia="Yu Mincho"/>
                <w:lang w:val="en-US" w:eastAsia="ja-JP"/>
              </w:rPr>
            </w:pPr>
          </w:p>
        </w:tc>
        <w:tc>
          <w:tcPr>
            <w:tcW w:w="6780" w:type="dxa"/>
          </w:tcPr>
          <w:p w14:paraId="602E425C" w14:textId="33693C8E" w:rsidR="00B1044A" w:rsidRDefault="00B1044A" w:rsidP="000642C3">
            <w:r>
              <w:t xml:space="preserve">Case 6 is already covered in Case 2 as monitoring UL CI is </w:t>
            </w:r>
            <w:r>
              <w:t>essentially</w:t>
            </w:r>
            <w:r>
              <w:t xml:space="preserve"> monitoring PDCCH.</w:t>
            </w:r>
          </w:p>
          <w:p w14:paraId="69B4AAAC" w14:textId="56530E70" w:rsidR="00B1044A" w:rsidRDefault="00B1044A" w:rsidP="000642C3">
            <w:r>
              <w:t xml:space="preserve">Case7: </w:t>
            </w:r>
            <w:r>
              <w:t>R</w:t>
            </w:r>
            <w:r>
              <w:t xml:space="preserve">egarding BWP switching, there are no overlapped DL and UL transmissions. It’s more about whether the first transmission (DL </w:t>
            </w:r>
            <w:r w:rsidRPr="00D052CB">
              <w:rPr>
                <w:u w:val="single"/>
              </w:rPr>
              <w:t>or</w:t>
            </w:r>
            <w:r>
              <w:t xml:space="preserve"> UL) after BWP switching has enough BWP switching delay. This is not a new issue introduced by HD UE behaviour.</w:t>
            </w:r>
          </w:p>
          <w:p w14:paraId="53046DDD" w14:textId="77777777" w:rsidR="00B1044A" w:rsidRDefault="00B1044A" w:rsidP="000642C3">
            <w:r>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14:paraId="4C653E86" w14:textId="77777777" w:rsidTr="000642C3">
              <w:tc>
                <w:tcPr>
                  <w:tcW w:w="6554" w:type="dxa"/>
                </w:tcPr>
                <w:p w14:paraId="6BF787E8" w14:textId="77777777" w:rsidR="00B1044A" w:rsidRDefault="00B1044A" w:rsidP="000642C3">
                  <w:r w:rsidRPr="00D65DD6">
                    <w:rPr>
                      <w:highlight w:val="green"/>
                    </w:rPr>
                    <w:t>Agreement</w:t>
                  </w:r>
                </w:p>
                <w:p w14:paraId="1225BA35" w14:textId="77777777" w:rsidR="00B1044A" w:rsidRDefault="00B1044A" w:rsidP="000642C3">
                  <w:pPr>
                    <w:pStyle w:val="ListParagraph"/>
                    <w:numPr>
                      <w:ilvl w:val="0"/>
                      <w:numId w:val="25"/>
                    </w:numPr>
                  </w:pPr>
                  <w:r w:rsidRPr="00D052CB">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Default="00B1044A" w:rsidP="000642C3"/>
          <w:p w14:paraId="53D49953" w14:textId="77777777" w:rsidR="00B1044A" w:rsidRDefault="00B1044A" w:rsidP="000642C3">
            <w:r>
              <w:t>Here are the cases according to subclause 11.1 in TS 38.213 that are specific to “</w:t>
            </w:r>
            <w:r w:rsidRPr="00FD2EC5">
              <w:t>operation on a single carrier in unpaired spectrum</w:t>
            </w:r>
            <w:r>
              <w:t>”.</w:t>
            </w:r>
          </w:p>
          <w:p w14:paraId="1E0AFA58" w14:textId="77777777" w:rsidR="00B1044A" w:rsidRDefault="00B1044A" w:rsidP="000642C3">
            <w:pPr>
              <w:pStyle w:val="ListParagraph"/>
              <w:numPr>
                <w:ilvl w:val="0"/>
                <w:numId w:val="25"/>
              </w:numPr>
            </w:pPr>
            <w:r>
              <w:lastRenderedPageBreak/>
              <w:t>Overlapping between</w:t>
            </w:r>
            <w:r w:rsidRPr="00D65DD6">
              <w:t xml:space="preserve"> dynamic </w:t>
            </w:r>
            <w:r>
              <w:t xml:space="preserve">scheduled </w:t>
            </w:r>
            <w:r w:rsidRPr="00D65DD6">
              <w:t>UL over semi-statically configured DL.</w:t>
            </w:r>
          </w:p>
          <w:tbl>
            <w:tblPr>
              <w:tblStyle w:val="TableGrid"/>
              <w:tblW w:w="0" w:type="auto"/>
              <w:tblLook w:val="04A0" w:firstRow="1" w:lastRow="0" w:firstColumn="1" w:lastColumn="0" w:noHBand="0" w:noVBand="1"/>
            </w:tblPr>
            <w:tblGrid>
              <w:gridCol w:w="6554"/>
            </w:tblGrid>
            <w:tr w:rsidR="00B1044A" w14:paraId="02E62266" w14:textId="77777777" w:rsidTr="000642C3">
              <w:tc>
                <w:tcPr>
                  <w:tcW w:w="6554" w:type="dxa"/>
                </w:tcPr>
                <w:p w14:paraId="2632B8BE" w14:textId="77777777" w:rsidR="00B1044A" w:rsidRDefault="00B1044A" w:rsidP="000642C3">
                  <w:r w:rsidRPr="00D65DD6">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Default="00B1044A" w:rsidP="000642C3"/>
          <w:p w14:paraId="28FF9FC1" w14:textId="77777777" w:rsidR="00B1044A" w:rsidRDefault="00B1044A" w:rsidP="000642C3">
            <w:pPr>
              <w:pStyle w:val="ListParagraph"/>
              <w:numPr>
                <w:ilvl w:val="0"/>
                <w:numId w:val="25"/>
              </w:numPr>
            </w:pPr>
            <w:r>
              <w:t>Overlapping between</w:t>
            </w:r>
            <w:r w:rsidRPr="00D65DD6">
              <w:t xml:space="preserve"> dynamic </w:t>
            </w:r>
            <w:r>
              <w:t>scheduled D</w:t>
            </w:r>
            <w:r w:rsidRPr="00D65DD6">
              <w:t xml:space="preserve">L over semi-statically configured </w:t>
            </w:r>
            <w:r>
              <w:t>U</w:t>
            </w:r>
            <w:r w:rsidRPr="00D65DD6">
              <w:t>L.</w:t>
            </w:r>
          </w:p>
          <w:tbl>
            <w:tblPr>
              <w:tblStyle w:val="TableGrid"/>
              <w:tblW w:w="0" w:type="auto"/>
              <w:tblLook w:val="04A0" w:firstRow="1" w:lastRow="0" w:firstColumn="1" w:lastColumn="0" w:noHBand="0" w:noVBand="1"/>
            </w:tblPr>
            <w:tblGrid>
              <w:gridCol w:w="6554"/>
            </w:tblGrid>
            <w:tr w:rsidR="00B1044A" w14:paraId="320F9FBA" w14:textId="77777777" w:rsidTr="000642C3">
              <w:tc>
                <w:tcPr>
                  <w:tcW w:w="6554" w:type="dxa"/>
                </w:tcPr>
                <w:p w14:paraId="71A06A01" w14:textId="77777777" w:rsidR="00B1044A" w:rsidRDefault="00B1044A" w:rsidP="000642C3">
                  <w:r w:rsidRPr="00D65DD6">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w:t>
                  </w:r>
                  <w:r>
                    <w:t xml:space="preserve"> ….</w:t>
                  </w:r>
                </w:p>
              </w:tc>
            </w:tr>
          </w:tbl>
          <w:p w14:paraId="1C6F63AF" w14:textId="77777777" w:rsidR="00B1044A" w:rsidRDefault="00B1044A" w:rsidP="000642C3"/>
          <w:p w14:paraId="7850047E" w14:textId="77777777" w:rsidR="00B1044A" w:rsidRDefault="00B1044A" w:rsidP="000642C3">
            <w:pPr>
              <w:pStyle w:val="ListParagraph"/>
              <w:numPr>
                <w:ilvl w:val="0"/>
                <w:numId w:val="25"/>
              </w:numPr>
            </w:pPr>
            <w:r w:rsidRPr="00D65DD6">
              <w:t xml:space="preserve">SSB overlapping </w:t>
            </w:r>
            <w:r>
              <w:t xml:space="preserve">with </w:t>
            </w:r>
            <w:r w:rsidRPr="00D65DD6">
              <w:t>UL transmission (PUSCH, PUCCH, PRACH)</w:t>
            </w:r>
          </w:p>
          <w:tbl>
            <w:tblPr>
              <w:tblStyle w:val="TableGrid"/>
              <w:tblW w:w="0" w:type="auto"/>
              <w:tblLook w:val="04A0" w:firstRow="1" w:lastRow="0" w:firstColumn="1" w:lastColumn="0" w:noHBand="0" w:noVBand="1"/>
            </w:tblPr>
            <w:tblGrid>
              <w:gridCol w:w="6554"/>
            </w:tblGrid>
            <w:tr w:rsidR="00B1044A" w14:paraId="33B84ED0" w14:textId="77777777" w:rsidTr="000642C3">
              <w:tc>
                <w:tcPr>
                  <w:tcW w:w="6554" w:type="dxa"/>
                </w:tcPr>
                <w:p w14:paraId="30C94066" w14:textId="77777777" w:rsidR="00B1044A" w:rsidRDefault="00B1044A" w:rsidP="000642C3">
                  <w:r>
                    <w:t>For operation on a single carrier in unpaired spectrum, for a set of symbols of a slot indicated to a UE by ssb-PositionsInBurst in SIB1 or ssbPositionsInBurst in ServingCellConfigCommon,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Default="00B1044A" w:rsidP="000642C3"/>
        </w:tc>
      </w:tr>
    </w:tbl>
    <w:p w14:paraId="04D0FF7F" w14:textId="0B67CFC1" w:rsidR="00A1065C" w:rsidRPr="00925AD5" w:rsidRDefault="00A1065C" w:rsidP="003C617C">
      <w:pPr>
        <w:jc w:val="both"/>
        <w:rPr>
          <w:b/>
          <w:bC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RedCap UE modems. Device types should be defined so as not to fragment the UE modem market. Evolution of a single market segment (e.g. wearables) may play an </w:t>
      </w:r>
      <w:r w:rsidRPr="00016962">
        <w:rPr>
          <w:rFonts w:ascii="Times New Roman" w:hAnsi="Times New Roman" w:cs="Times New Roman"/>
          <w:sz w:val="20"/>
          <w:szCs w:val="20"/>
          <w:lang w:val="en-US"/>
        </w:rPr>
        <w:lastRenderedPageBreak/>
        <w:t>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lastRenderedPageBreak/>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7167F" w:rsidP="00307017">
            <w:pPr>
              <w:rPr>
                <w:color w:val="0000FF"/>
                <w:u w:val="single"/>
              </w:rPr>
            </w:pPr>
            <w:hyperlink r:id="rId20"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7167F" w:rsidP="00307017">
            <w:pPr>
              <w:rPr>
                <w:color w:val="0000FF"/>
                <w:u w:val="single"/>
              </w:rPr>
            </w:pPr>
            <w:hyperlink r:id="rId21"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7167F" w:rsidP="00307017">
            <w:pPr>
              <w:rPr>
                <w:color w:val="0000FF"/>
                <w:u w:val="single"/>
              </w:rPr>
            </w:pPr>
            <w:hyperlink r:id="rId22"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7167F" w:rsidP="00307017">
            <w:pPr>
              <w:rPr>
                <w:color w:val="0000FF"/>
                <w:u w:val="single"/>
              </w:rPr>
            </w:pPr>
            <w:hyperlink r:id="rId24"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7167F" w:rsidP="00307017">
            <w:pPr>
              <w:rPr>
                <w:color w:val="0000FF"/>
                <w:u w:val="single"/>
              </w:rPr>
            </w:pPr>
            <w:hyperlink r:id="rId25"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7167F" w:rsidP="00307017">
            <w:pPr>
              <w:rPr>
                <w:color w:val="0000FF"/>
                <w:u w:val="single"/>
              </w:rPr>
            </w:pPr>
            <w:hyperlink r:id="rId26"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7167F" w:rsidP="00307017">
            <w:pPr>
              <w:rPr>
                <w:color w:val="0000FF"/>
                <w:u w:val="single"/>
              </w:rPr>
            </w:pPr>
            <w:hyperlink r:id="rId27"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7167F" w:rsidP="00307017">
            <w:pPr>
              <w:rPr>
                <w:color w:val="0000FF"/>
                <w:u w:val="single"/>
              </w:rPr>
            </w:pPr>
            <w:hyperlink r:id="rId28"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7167F" w:rsidP="00307017">
            <w:pPr>
              <w:rPr>
                <w:color w:val="0000FF"/>
                <w:u w:val="single"/>
              </w:rPr>
            </w:pPr>
            <w:hyperlink r:id="rId29"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7167F" w:rsidP="00307017">
            <w:pPr>
              <w:rPr>
                <w:color w:val="0000FF"/>
                <w:u w:val="single"/>
              </w:rPr>
            </w:pPr>
            <w:hyperlink r:id="rId30"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7167F" w:rsidP="00307017">
            <w:pPr>
              <w:rPr>
                <w:color w:val="0000FF"/>
                <w:u w:val="single"/>
              </w:rPr>
            </w:pPr>
            <w:hyperlink r:id="rId31"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7167F" w:rsidP="00307017">
            <w:pPr>
              <w:rPr>
                <w:color w:val="0000FF"/>
                <w:u w:val="single"/>
              </w:rPr>
            </w:pPr>
            <w:hyperlink r:id="rId32"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7167F" w:rsidP="00307017">
            <w:pPr>
              <w:rPr>
                <w:color w:val="0000FF"/>
                <w:u w:val="single"/>
              </w:rPr>
            </w:pPr>
            <w:hyperlink r:id="rId33"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7167F" w:rsidP="00307017">
            <w:pPr>
              <w:rPr>
                <w:color w:val="0000FF"/>
                <w:u w:val="single"/>
              </w:rPr>
            </w:pPr>
            <w:hyperlink r:id="rId34"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7167F" w:rsidP="00307017">
            <w:pPr>
              <w:rPr>
                <w:color w:val="0000FF"/>
                <w:u w:val="single"/>
              </w:rPr>
            </w:pPr>
            <w:hyperlink r:id="rId35"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7167F" w:rsidP="00307017">
            <w:pPr>
              <w:rPr>
                <w:color w:val="0000FF"/>
                <w:u w:val="single"/>
              </w:rPr>
            </w:pPr>
            <w:hyperlink r:id="rId36"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7167F" w:rsidP="00307017">
            <w:pPr>
              <w:rPr>
                <w:color w:val="0000FF"/>
                <w:u w:val="single"/>
              </w:rPr>
            </w:pPr>
            <w:hyperlink r:id="rId37"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7167F" w:rsidP="00307017">
            <w:pPr>
              <w:rPr>
                <w:color w:val="0000FF"/>
                <w:u w:val="single"/>
              </w:rPr>
            </w:pPr>
            <w:hyperlink r:id="rId38"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7167F" w:rsidP="00307017">
            <w:pPr>
              <w:rPr>
                <w:color w:val="0000FF"/>
                <w:u w:val="single"/>
              </w:rPr>
            </w:pPr>
            <w:hyperlink r:id="rId39"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7167F" w:rsidP="00307017">
            <w:pPr>
              <w:rPr>
                <w:color w:val="0000FF"/>
                <w:u w:val="single"/>
              </w:rPr>
            </w:pPr>
            <w:hyperlink r:id="rId40"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7167F" w:rsidP="00307017">
            <w:pPr>
              <w:rPr>
                <w:color w:val="0000FF"/>
                <w:u w:val="single"/>
              </w:rPr>
            </w:pPr>
            <w:hyperlink r:id="rId41"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7167F" w:rsidP="00307017">
            <w:pPr>
              <w:rPr>
                <w:color w:val="0000FF"/>
                <w:u w:val="single"/>
              </w:rPr>
            </w:pPr>
            <w:hyperlink r:id="rId42"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7167F" w:rsidP="00307017">
            <w:pPr>
              <w:rPr>
                <w:color w:val="0000FF"/>
                <w:u w:val="single"/>
              </w:rPr>
            </w:pPr>
            <w:hyperlink r:id="rId44"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7167F" w:rsidP="00307017">
            <w:pPr>
              <w:rPr>
                <w:color w:val="0000FF"/>
                <w:u w:val="single"/>
              </w:rPr>
            </w:pPr>
            <w:hyperlink r:id="rId45"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7167F" w:rsidP="00307017">
            <w:pPr>
              <w:rPr>
                <w:color w:val="0000FF"/>
                <w:u w:val="single"/>
              </w:rPr>
            </w:pPr>
            <w:hyperlink r:id="rId46"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7167F" w:rsidP="00307017">
            <w:pPr>
              <w:rPr>
                <w:color w:val="0000FF"/>
                <w:u w:val="single"/>
              </w:rPr>
            </w:pPr>
            <w:hyperlink r:id="rId47"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7167F" w:rsidP="00307017">
            <w:pPr>
              <w:rPr>
                <w:color w:val="0000FF"/>
                <w:u w:val="single"/>
              </w:rPr>
            </w:pPr>
            <w:hyperlink r:id="rId48"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7167F" w:rsidP="00307017">
            <w:pPr>
              <w:rPr>
                <w:color w:val="0000FF"/>
                <w:u w:val="single"/>
              </w:rPr>
            </w:pPr>
            <w:hyperlink r:id="rId49"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7167F" w:rsidP="00E64AB3">
            <w:hyperlink r:id="rId50"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268DF" w14:textId="77777777" w:rsidR="0027167F" w:rsidRDefault="0027167F" w:rsidP="00581A60">
      <w:pPr>
        <w:spacing w:after="0"/>
      </w:pPr>
      <w:r>
        <w:separator/>
      </w:r>
    </w:p>
  </w:endnote>
  <w:endnote w:type="continuationSeparator" w:id="0">
    <w:p w14:paraId="771134F2" w14:textId="77777777" w:rsidR="0027167F" w:rsidRDefault="0027167F" w:rsidP="00581A60">
      <w:pPr>
        <w:spacing w:after="0"/>
      </w:pPr>
      <w:r>
        <w:continuationSeparator/>
      </w:r>
    </w:p>
  </w:endnote>
  <w:endnote w:type="continuationNotice" w:id="1">
    <w:p w14:paraId="485F33C9" w14:textId="77777777" w:rsidR="0027167F" w:rsidRDefault="002716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09826" w14:textId="77777777" w:rsidR="0027167F" w:rsidRDefault="0027167F" w:rsidP="00581A60">
      <w:pPr>
        <w:spacing w:after="0"/>
      </w:pPr>
      <w:r>
        <w:separator/>
      </w:r>
    </w:p>
  </w:footnote>
  <w:footnote w:type="continuationSeparator" w:id="0">
    <w:p w14:paraId="5E640459" w14:textId="77777777" w:rsidR="0027167F" w:rsidRDefault="0027167F" w:rsidP="00581A60">
      <w:pPr>
        <w:spacing w:after="0"/>
      </w:pPr>
      <w:r>
        <w:continuationSeparator/>
      </w:r>
    </w:p>
  </w:footnote>
  <w:footnote w:type="continuationNotice" w:id="1">
    <w:p w14:paraId="4B174545" w14:textId="77777777" w:rsidR="0027167F" w:rsidRDefault="002716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D98"/>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0034.zip" TargetMode="External"/><Relationship Id="rId29" Type="http://schemas.openxmlformats.org/officeDocument/2006/relationships/hyperlink" Target="https://www.3gpp.org/ftp/TSG_RAN/WG1_RL1/TSGR1_104-e/Docs/R1-2100579.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7048810-9C12-4107-844A-8415D2023C38}">
  <ds:schemaRefs>
    <ds:schemaRef ds:uri="http://schemas.openxmlformats.org/officeDocument/2006/bibliography"/>
  </ds:schemaRefs>
</ds:datastoreItem>
</file>

<file path=customXml/itemProps4.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16163</Words>
  <Characters>92131</Characters>
  <Application>Microsoft Office Word</Application>
  <DocSecurity>0</DocSecurity>
  <Lines>767</Lines>
  <Paragraphs>216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Eric Wang YP</cp:lastModifiedBy>
  <cp:revision>4</cp:revision>
  <dcterms:created xsi:type="dcterms:W3CDTF">2021-02-02T16:22:00Z</dcterms:created>
  <dcterms:modified xsi:type="dcterms:W3CDTF">2021-02-02T18:25:00Z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