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940F30">
        <w:rPr>
          <w:szCs w:val="22"/>
          <w:lang w:val="en-US"/>
        </w:rPr>
        <w:t xml:space="preserve"> and </w:t>
      </w:r>
      <w:hyperlink r:id="rId12" w:history="1">
        <w:r w:rsidR="00940F30">
          <w:rPr>
            <w:rStyle w:val="af1"/>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2683F">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2683F">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2683F">
            <w:pPr>
              <w:spacing w:after="0"/>
              <w:rPr>
                <w:rFonts w:eastAsia="Yu Mincho"/>
                <w:lang w:val="en-US" w:eastAsia="ja-JP"/>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3DE7C06A"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w:t>
      </w:r>
      <w:r w:rsidR="008D4F39">
        <w:rPr>
          <w:lang w:eastAsia="ja-JP"/>
        </w:rPr>
        <w:t>e</w:t>
      </w:r>
      <w:r w:rsidR="00032090">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lastRenderedPageBreak/>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3CAA1F"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w:t>
      </w:r>
      <w:r w:rsidR="008D4F39">
        <w:rPr>
          <w:b/>
          <w:bCs/>
        </w:rPr>
        <w:t>e</w:t>
      </w:r>
      <w:r w:rsidR="00032090">
        <w:rPr>
          <w:b/>
          <w:bCs/>
        </w:rPr>
        <w:t>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6D6ACE57" w:rsidR="00F72D65" w:rsidRPr="00891F6D" w:rsidRDefault="00270DE7" w:rsidP="00F72D65">
            <w:pPr>
              <w:rPr>
                <w:lang w:val="en-US"/>
              </w:rPr>
            </w:pPr>
            <w:r w:rsidRPr="00891F6D">
              <w:rPr>
                <w:rFonts w:eastAsia="等线"/>
                <w:lang w:val="en-US" w:eastAsia="zh-CN"/>
              </w:rPr>
              <w:t>Redcap U</w:t>
            </w:r>
            <w:r w:rsidR="008D4F39" w:rsidRPr="00891F6D">
              <w:rPr>
                <w:rFonts w:eastAsia="等线"/>
                <w:lang w:val="en-US" w:eastAsia="zh-CN"/>
              </w:rPr>
              <w:t>e</w:t>
            </w:r>
            <w:r w:rsidRPr="00891F6D">
              <w:rPr>
                <w:rFonts w:eastAsia="等线"/>
                <w:lang w:val="en-US" w:eastAsia="zh-CN"/>
              </w:rPr>
              <w:t>s switching to the dedicated BWP immediately after random access procedure may be considered to offload U</w:t>
            </w:r>
            <w:r w:rsidR="008D4F39" w:rsidRPr="00891F6D">
              <w:rPr>
                <w:rFonts w:eastAsia="等线"/>
                <w:lang w:val="en-US" w:eastAsia="zh-CN"/>
              </w:rPr>
              <w:t>e</w:t>
            </w:r>
            <w:r w:rsidRPr="00891F6D">
              <w:rPr>
                <w:rFonts w:eastAsia="等线"/>
                <w:lang w:val="en-US" w:eastAsia="zh-CN"/>
              </w:rPr>
              <w:t>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5C2CEB77" w:rsidR="0046752C" w:rsidRPr="00891F6D" w:rsidRDefault="0046752C" w:rsidP="002E5FAF">
            <w:pPr>
              <w:rPr>
                <w:rFonts w:eastAsia="等线"/>
                <w:lang w:val="en-US" w:eastAsia="zh-CN"/>
              </w:rPr>
            </w:pPr>
            <w:r w:rsidRPr="00891F6D">
              <w:rPr>
                <w:rFonts w:eastAsia="等线"/>
                <w:lang w:val="en-US" w:eastAsia="zh-CN"/>
              </w:rPr>
              <w:t>Existing BWP switching mechanism is not designed for frequently switch. However, to provide better coexistence with non-Redcap UE, Redcap U</w:t>
            </w:r>
            <w:r w:rsidR="008D4F39" w:rsidRPr="00891F6D">
              <w:rPr>
                <w:rFonts w:eastAsia="等线"/>
                <w:lang w:val="en-US" w:eastAsia="zh-CN"/>
              </w:rPr>
              <w:t>e</w:t>
            </w:r>
            <w:r w:rsidRPr="00891F6D">
              <w:rPr>
                <w:rFonts w:eastAsia="等线"/>
                <w:lang w:val="en-US" w:eastAsia="zh-CN"/>
              </w:rPr>
              <w:t>s is better to be able to be scheduled within the same frequency range as non-Redcap U</w:t>
            </w:r>
            <w:r w:rsidR="008D4F39" w:rsidRPr="00891F6D">
              <w:rPr>
                <w:rFonts w:eastAsia="等线"/>
                <w:lang w:val="en-US" w:eastAsia="zh-CN"/>
              </w:rPr>
              <w:t>e</w:t>
            </w:r>
            <w:r w:rsidRPr="00891F6D">
              <w:rPr>
                <w:rFonts w:eastAsia="等线"/>
                <w:lang w:val="en-US" w:eastAsia="zh-CN"/>
              </w:rPr>
              <w:t xml:space="preserv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02BB1F81" w:rsidR="002E2358" w:rsidRPr="00891F6D" w:rsidRDefault="002E2358" w:rsidP="002E2358">
            <w:pPr>
              <w:rPr>
                <w:rFonts w:eastAsia="等线"/>
                <w:lang w:val="en-US" w:eastAsia="zh-CN"/>
              </w:rPr>
            </w:pPr>
            <w:r w:rsidRPr="00891F6D">
              <w:rPr>
                <w:rFonts w:eastAsia="等线"/>
                <w:lang w:val="en-US" w:eastAsia="zh-CN"/>
              </w:rPr>
              <w:t>Need to evaluate BWP switching delay for RedCap U</w:t>
            </w:r>
            <w:r w:rsidR="008D4F39" w:rsidRPr="00891F6D">
              <w:rPr>
                <w:rFonts w:eastAsia="等线"/>
                <w:lang w:val="en-US" w:eastAsia="zh-CN"/>
              </w:rPr>
              <w:t>e</w:t>
            </w:r>
            <w:r w:rsidRPr="00891F6D">
              <w:rPr>
                <w:rFonts w:eastAsia="等线"/>
                <w:lang w:val="en-US" w:eastAsia="zh-CN"/>
              </w:rPr>
              <w:t>s since the maximum UE bandwidth of RedCap U</w:t>
            </w:r>
            <w:r w:rsidR="008D4F39" w:rsidRPr="00891F6D">
              <w:rPr>
                <w:rFonts w:eastAsia="等线"/>
                <w:lang w:val="en-US" w:eastAsia="zh-CN"/>
              </w:rPr>
              <w:t>e</w:t>
            </w:r>
            <w:r w:rsidRPr="00891F6D">
              <w:rPr>
                <w:rFonts w:eastAsia="等线"/>
                <w:lang w:val="en-US" w:eastAsia="zh-CN"/>
              </w:rPr>
              <w:t>s is much smaller than legacy U</w:t>
            </w:r>
            <w:r w:rsidR="008D4F39" w:rsidRPr="00891F6D">
              <w:rPr>
                <w:rFonts w:eastAsia="等线"/>
                <w:lang w:val="en-US" w:eastAsia="zh-CN"/>
              </w:rPr>
              <w:t>e</w:t>
            </w:r>
            <w:r w:rsidRPr="00891F6D">
              <w:rPr>
                <w:rFonts w:eastAsia="等线"/>
                <w:lang w:val="en-US" w:eastAsia="zh-CN"/>
              </w:rPr>
              <w:t xml:space="preserve">s. </w:t>
            </w:r>
          </w:p>
          <w:p w14:paraId="5A5E26D9" w14:textId="3C950D0F" w:rsidR="002E2358" w:rsidRPr="00891F6D" w:rsidRDefault="002E2358" w:rsidP="002E2358">
            <w:pPr>
              <w:rPr>
                <w:rFonts w:eastAsia="等线"/>
                <w:lang w:eastAsia="zh-CN"/>
              </w:rPr>
            </w:pPr>
            <w:r w:rsidRPr="00891F6D">
              <w:rPr>
                <w:rFonts w:eastAsia="等线"/>
                <w:lang w:val="en-US" w:eastAsia="zh-CN"/>
              </w:rPr>
              <w:t>Considering the frequency diversity gain of 20MHz is large enough and possible significant spec impacts, we think there is no need to consider RedCap U</w:t>
            </w:r>
            <w:r w:rsidR="008D4F39" w:rsidRPr="00891F6D">
              <w:rPr>
                <w:rFonts w:eastAsia="等线"/>
                <w:lang w:val="en-US" w:eastAsia="zh-CN"/>
              </w:rPr>
              <w:t>e</w:t>
            </w:r>
            <w:r w:rsidRPr="00891F6D">
              <w:rPr>
                <w:rFonts w:eastAsia="等线"/>
                <w:lang w:val="en-US" w:eastAsia="zh-CN"/>
              </w:rPr>
              <w:t xml:space="preserve">s to </w:t>
            </w:r>
            <w:r w:rsidRPr="00891F6D">
              <w:rPr>
                <w:lang w:eastAsia="ja-JP"/>
              </w:rPr>
              <w:t xml:space="preserve">operate in a BWP wider than maximum UE bandwidth of RedCap </w:t>
            </w:r>
            <w:r w:rsidR="00032090" w:rsidRPr="00891F6D">
              <w:rPr>
                <w:lang w:eastAsia="ja-JP"/>
              </w:rPr>
              <w:t>U</w:t>
            </w:r>
            <w:r w:rsidR="008D4F39" w:rsidRPr="00891F6D">
              <w:rPr>
                <w:lang w:eastAsia="ja-JP"/>
              </w:rPr>
              <w:t>e</w:t>
            </w:r>
            <w:r w:rsidR="00032090" w:rsidRPr="00891F6D">
              <w:rPr>
                <w:lang w:eastAsia="ja-JP"/>
              </w:rPr>
              <w:t>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 xml:space="preserve">within a narrow BWP, it is not efficient to include SSB in each BWP, then the Redcap </w:t>
            </w:r>
            <w:r w:rsidRPr="00891F6D">
              <w:rPr>
                <w:rFonts w:ascii="Times New Roman" w:hAnsi="Times New Roman" w:cs="Times New Roman"/>
                <w:sz w:val="20"/>
                <w:szCs w:val="20"/>
                <w:lang w:eastAsia="zh-CN"/>
              </w:rPr>
              <w:lastRenderedPageBreak/>
              <w:t>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95AD00A"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w:t>
            </w:r>
            <w:r w:rsidR="008D4F39">
              <w:rPr>
                <w:sz w:val="20"/>
                <w:szCs w:val="20"/>
              </w:rPr>
              <w:t>e</w:t>
            </w:r>
            <w:r w:rsidR="00032090">
              <w:rPr>
                <w:sz w:val="20"/>
                <w:szCs w:val="20"/>
              </w:rPr>
              <w:t>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lastRenderedPageBreak/>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72BB8E4"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is important for redcap U</w:t>
            </w:r>
            <w:r w:rsidR="008D4F39" w:rsidRPr="00873869">
              <w:rPr>
                <w:rFonts w:eastAsia="等线"/>
                <w:lang w:val="en-US" w:eastAsia="zh-CN"/>
              </w:rPr>
              <w:t>e</w:t>
            </w:r>
            <w:r w:rsidRPr="00873869">
              <w:rPr>
                <w:rFonts w:eastAsia="等线"/>
                <w:lang w:val="en-US" w:eastAsia="zh-CN"/>
              </w:rPr>
              <w:t xml:space="preserve">s:  </w:t>
            </w:r>
          </w:p>
          <w:p w14:paraId="4FD57A0E" w14:textId="4BB85B07" w:rsidR="007E4ECF"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485B1861"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Considering the reduced capability of RedCap U</w:t>
            </w:r>
            <w:r w:rsidR="008D4F39" w:rsidRPr="00873869">
              <w:rPr>
                <w:rFonts w:eastAsia="等线"/>
                <w:lang w:eastAsia="zh-CN"/>
              </w:rPr>
              <w:t>e</w:t>
            </w:r>
            <w:r w:rsidRPr="00873869">
              <w:rPr>
                <w:rFonts w:eastAsia="等线"/>
                <w:lang w:eastAsia="zh-CN"/>
              </w:rPr>
              <w:t>s, there is a need to confirm whether the legacy BWP switching delay values are sufficient for RedCap U</w:t>
            </w:r>
            <w:r w:rsidR="008D4F39" w:rsidRPr="00873869">
              <w:rPr>
                <w:rFonts w:eastAsia="等线"/>
                <w:lang w:eastAsia="zh-CN"/>
              </w:rPr>
              <w:t>e</w:t>
            </w:r>
            <w:r w:rsidRPr="00873869">
              <w:rPr>
                <w:rFonts w:eastAsia="等线"/>
                <w:lang w:eastAsia="zh-CN"/>
              </w:rPr>
              <w:t>s due to RF retuning.</w:t>
            </w:r>
          </w:p>
          <w:p w14:paraId="74415F4D" w14:textId="54758FA8" w:rsidR="001E6B15" w:rsidRPr="00873869" w:rsidRDefault="001E6B15" w:rsidP="001E6B15">
            <w:pPr>
              <w:tabs>
                <w:tab w:val="left" w:pos="551"/>
              </w:tabs>
              <w:rPr>
                <w:rFonts w:eastAsia="等线"/>
                <w:lang w:val="en-US" w:eastAsia="zh-CN"/>
              </w:rPr>
            </w:pPr>
            <w:r w:rsidRPr="00873869">
              <w:rPr>
                <w:lang w:val="sv-SE"/>
              </w:rPr>
              <w:t>We don’t think there is a need to study inter-BWP frequency hopping for RedCap U</w:t>
            </w:r>
            <w:r w:rsidR="008D4F39" w:rsidRPr="00873869">
              <w:rPr>
                <w:lang w:val="sv-SE"/>
              </w:rPr>
              <w:t>e</w:t>
            </w:r>
            <w:r w:rsidRPr="00873869">
              <w:rPr>
                <w:lang w:val="sv-SE"/>
              </w:rPr>
              <w:t xml:space="preserve">s. </w:t>
            </w:r>
            <w:r w:rsidRPr="00873869">
              <w:t>Inter-BWP frequency hopping increases the complexity of RedCap U</w:t>
            </w:r>
            <w:r w:rsidR="008D4F39" w:rsidRPr="00873869">
              <w:t>e</w:t>
            </w:r>
            <w:r w:rsidRPr="00873869">
              <w:t xml:space="preserv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w:t>
            </w:r>
            <w:r w:rsidRPr="00873869">
              <w:rPr>
                <w:rFonts w:eastAsia="Yu Mincho"/>
                <w:lang w:val="en-US" w:eastAsia="ja-JP"/>
              </w:rPr>
              <w:lastRenderedPageBreak/>
              <w:t>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lastRenderedPageBreak/>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691BCDAC"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U</w:t>
            </w:r>
            <w:r w:rsidR="008D4F39" w:rsidRPr="00FD66B2">
              <w:rPr>
                <w:sz w:val="20"/>
                <w:szCs w:val="20"/>
              </w:rPr>
              <w:t>e</w:t>
            </w:r>
            <w:r w:rsidRPr="00FD66B2">
              <w:rPr>
                <w:sz w:val="20"/>
                <w:szCs w:val="20"/>
              </w:rPr>
              <w:t>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37D70B3E"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w:t>
            </w:r>
            <w:r w:rsidR="008D4F39" w:rsidRPr="001A57CB">
              <w:rPr>
                <w:lang w:val="en-US"/>
              </w:rPr>
              <w:t>e</w:t>
            </w:r>
            <w:r w:rsidRPr="001A57CB">
              <w:rPr>
                <w:lang w:val="en-US"/>
              </w:rPr>
              <w:t>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0A3B268F"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 between RedCap and non-RedCap U</w:t>
            </w:r>
            <w:r w:rsidR="008D4F39" w:rsidRPr="004327A4">
              <w:rPr>
                <w:rFonts w:eastAsia="Yu Mincho"/>
                <w:sz w:val="20"/>
                <w:szCs w:val="22"/>
                <w:lang w:val="en-US"/>
              </w:rPr>
              <w:t>e</w:t>
            </w:r>
            <w:r w:rsidRPr="004327A4">
              <w:rPr>
                <w:rFonts w:eastAsia="Yu Mincho"/>
                <w:sz w:val="20"/>
                <w:szCs w:val="22"/>
                <w:lang w:val="en-US"/>
              </w:rPr>
              <w:t>s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32A6E51" w:rsidR="00132A00" w:rsidRDefault="00132A00" w:rsidP="00132A00">
            <w:pPr>
              <w:rPr>
                <w:rFonts w:eastAsia="等线"/>
                <w:lang w:val="en-US" w:eastAsia="zh-CN"/>
              </w:rPr>
            </w:pPr>
            <w:r>
              <w:rPr>
                <w:lang w:val="en-US"/>
              </w:rPr>
              <w:t>As a design principle, fragmentation of PUSCH resource for non-RedCap U</w:t>
            </w:r>
            <w:r w:rsidR="008D4F39">
              <w:rPr>
                <w:lang w:val="en-US"/>
              </w:rPr>
              <w:t>e</w:t>
            </w:r>
            <w:r>
              <w:rPr>
                <w:lang w:val="en-US"/>
              </w:rPr>
              <w:t>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lastRenderedPageBreak/>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182B814E"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032090">
              <w:rPr>
                <w:sz w:val="20"/>
                <w:szCs w:val="20"/>
              </w:rPr>
              <w:t>U</w:t>
            </w:r>
            <w:r w:rsidR="008D4F39">
              <w:rPr>
                <w:sz w:val="20"/>
                <w:szCs w:val="20"/>
              </w:rPr>
              <w:t>e</w:t>
            </w:r>
            <w:r w:rsidR="00032090">
              <w:rPr>
                <w:sz w:val="20"/>
                <w:szCs w:val="20"/>
              </w:rPr>
              <w:t>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6853266A"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w:t>
            </w:r>
            <w:r w:rsidR="008D4F39">
              <w:rPr>
                <w:sz w:val="20"/>
                <w:szCs w:val="20"/>
              </w:rPr>
              <w:t>e</w:t>
            </w:r>
            <w:r w:rsidR="00032090">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252C144"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w:t>
            </w:r>
            <w:r w:rsidR="008D4F39">
              <w:rPr>
                <w:sz w:val="20"/>
                <w:szCs w:val="20"/>
              </w:rPr>
              <w:t>e</w:t>
            </w:r>
            <w:r w:rsidR="00032090">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9502736"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w:t>
            </w:r>
            <w:r w:rsidR="008D4F39">
              <w:rPr>
                <w:rFonts w:eastAsia="Malgun Gothic"/>
                <w:lang w:val="en-US" w:eastAsia="ko-KR"/>
              </w:rPr>
              <w:t>e</w:t>
            </w:r>
            <w:r>
              <w:rPr>
                <w:rFonts w:eastAsia="Malgun Gothic"/>
                <w:lang w:val="en-US" w:eastAsia="ko-KR"/>
              </w:rPr>
              <w:t>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A05052"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w:t>
            </w:r>
            <w:r w:rsidR="008D4F39">
              <w:rPr>
                <w:rFonts w:eastAsia="等线"/>
                <w:lang w:val="en-US" w:eastAsia="zh-CN"/>
              </w:rPr>
              <w:t>e</w:t>
            </w:r>
            <w:r>
              <w:rPr>
                <w:rFonts w:eastAsia="等线"/>
                <w:lang w:val="en-US" w:eastAsia="zh-CN"/>
              </w:rPr>
              <w:t>s and non-redcap U</w:t>
            </w:r>
            <w:r w:rsidR="008D4F39">
              <w:rPr>
                <w:rFonts w:eastAsia="等线"/>
                <w:lang w:val="en-US" w:eastAsia="zh-CN"/>
              </w:rPr>
              <w:t>e</w:t>
            </w:r>
            <w:r>
              <w:rPr>
                <w:rFonts w:eastAsia="等线"/>
                <w:lang w:val="en-US" w:eastAsia="zh-CN"/>
              </w:rPr>
              <w:t>s. But technically we do not think this is a new problem created by Redcap, since Rel-15 we support configuring different UL BWP sizes for different U</w:t>
            </w:r>
            <w:r w:rsidR="008D4F39">
              <w:rPr>
                <w:rFonts w:eastAsia="等线"/>
                <w:lang w:val="en-US" w:eastAsia="zh-CN"/>
              </w:rPr>
              <w:t>e</w:t>
            </w:r>
            <w:r>
              <w:rPr>
                <w:rFonts w:eastAsia="等线"/>
                <w:lang w:val="en-US" w:eastAsia="zh-CN"/>
              </w:rPr>
              <w:t xml:space="preserv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1AFCF270"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w:t>
            </w:r>
            <w:r w:rsidR="008D4F39">
              <w:rPr>
                <w:rFonts w:eastAsia="等线"/>
                <w:lang w:val="en-US" w:eastAsia="zh-CN"/>
              </w:rPr>
              <w:t>e</w:t>
            </w:r>
            <w:r>
              <w:rPr>
                <w:rFonts w:eastAsia="等线"/>
                <w:lang w:val="en-US" w:eastAsia="zh-CN"/>
              </w:rPr>
              <w:t>s if BWP is not wider than the RedCap UE bandwidth.</w:t>
            </w:r>
            <w:r>
              <w:t xml:space="preserve"> There is no need to study RedCap dedicated solutions.</w:t>
            </w:r>
          </w:p>
          <w:p w14:paraId="2E710717" w14:textId="6AA79430"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w:t>
            </w:r>
            <w:r w:rsidR="008D4F39">
              <w:rPr>
                <w:rFonts w:eastAsia="等线"/>
                <w:lang w:val="en-US" w:eastAsia="zh-CN"/>
              </w:rPr>
              <w:t>e</w:t>
            </w:r>
            <w:r>
              <w:rPr>
                <w:rFonts w:eastAsia="等线"/>
                <w:lang w:val="en-US" w:eastAsia="zh-CN"/>
              </w:rPr>
              <w:t>s is not a new issue. Enhancement in RedCap WID cannot resolve the ‘PUSCH fragmentation’ issue of non-RedCap U</w:t>
            </w:r>
            <w:r w:rsidR="008D4F39">
              <w:rPr>
                <w:rFonts w:eastAsia="等线"/>
                <w:lang w:val="en-US" w:eastAsia="zh-CN"/>
              </w:rPr>
              <w:t>e</w:t>
            </w:r>
            <w:r>
              <w:rPr>
                <w:rFonts w:eastAsia="等线"/>
                <w:lang w:val="en-US" w:eastAsia="zh-CN"/>
              </w:rPr>
              <w:t>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5100389D"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w:t>
            </w:r>
            <w:r w:rsidR="008D4F39">
              <w:rPr>
                <w:sz w:val="20"/>
                <w:szCs w:val="20"/>
              </w:rPr>
              <w:t>e</w:t>
            </w:r>
            <w:r>
              <w:rPr>
                <w:sz w:val="20"/>
                <w:szCs w:val="20"/>
              </w:rPr>
              <w:t>s:</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r>
              <w:rPr>
                <w:sz w:val="20"/>
                <w:szCs w:val="20"/>
              </w:rPr>
              <w:lastRenderedPageBreak/>
              <w:t>wider than the RedCap UE bandwidth</w:t>
            </w:r>
          </w:p>
          <w:p w14:paraId="699899FE" w14:textId="698DAB02"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1E588868" w14:textId="72DEB11E"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D7C04DB"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w:t>
            </w:r>
            <w:r w:rsidR="008D4F39">
              <w:rPr>
                <w:rFonts w:eastAsia="Malgun Gothic"/>
                <w:lang w:val="en-US" w:eastAsia="ko-KR"/>
              </w:rPr>
              <w:t>e</w:t>
            </w:r>
            <w:r>
              <w:rPr>
                <w:rFonts w:eastAsia="Malgun Gothic"/>
                <w:lang w:val="en-US" w:eastAsia="ko-KR"/>
              </w:rPr>
              <w:t>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0012A424"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U</w:t>
            </w:r>
            <w:r w:rsidR="008D4F39">
              <w:t>e</w:t>
            </w:r>
            <w:r w:rsidR="00D9198A">
              <w:t xml:space="preserv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4D5D7C5F"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w:t>
            </w:r>
            <w:r w:rsidR="008D4F39" w:rsidRPr="00D9198A">
              <w:rPr>
                <w:strike/>
                <w:sz w:val="20"/>
                <w:szCs w:val="20"/>
              </w:rPr>
              <w:t>e</w:t>
            </w:r>
            <w:r w:rsidRPr="00D9198A">
              <w:rPr>
                <w:strike/>
                <w:sz w:val="20"/>
                <w:szCs w:val="20"/>
              </w:rPr>
              <w:t>s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419A77AF" w:rsidR="00925AD5" w:rsidRDefault="00925AD5" w:rsidP="002213AB">
            <w:pPr>
              <w:spacing w:after="0"/>
              <w:rPr>
                <w:rFonts w:eastAsia="等线"/>
                <w:lang w:val="en-US" w:eastAsia="zh-CN"/>
              </w:rPr>
            </w:pPr>
            <w:r>
              <w:rPr>
                <w:rFonts w:eastAsia="等线"/>
                <w:lang w:val="en-US" w:eastAsia="zh-CN"/>
              </w:rPr>
              <w:t>This proposal, is however related to RRC-connected mode where gNB already knows the redcap bandwidth capability and no impact to non-redcap U</w:t>
            </w:r>
            <w:r w:rsidR="008D4F39">
              <w:rPr>
                <w:rFonts w:eastAsia="等线"/>
                <w:lang w:val="en-US" w:eastAsia="zh-CN"/>
              </w:rPr>
              <w:t>e</w:t>
            </w:r>
            <w:r>
              <w:rPr>
                <w:rFonts w:eastAsia="等线"/>
                <w:lang w:val="en-US" w:eastAsia="zh-CN"/>
              </w:rPr>
              <w:t>s.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B03A184" w:rsidR="00925AD5" w:rsidRDefault="00925AD5" w:rsidP="002213AB">
            <w:pPr>
              <w:spacing w:after="0"/>
              <w:rPr>
                <w:rFonts w:eastAsia="等线"/>
                <w:lang w:val="en-US" w:eastAsia="zh-CN"/>
              </w:rPr>
            </w:pPr>
            <w:r>
              <w:rPr>
                <w:rFonts w:eastAsia="等线"/>
                <w:lang w:val="en-US" w:eastAsia="zh-CN"/>
              </w:rPr>
              <w:t>The last FFS is not a new issue introduced by redcap U</w:t>
            </w:r>
            <w:r w:rsidR="008D4F39">
              <w:rPr>
                <w:rFonts w:eastAsia="等线"/>
                <w:lang w:val="en-US" w:eastAsia="zh-CN"/>
              </w:rPr>
              <w:t>e</w:t>
            </w:r>
            <w:r>
              <w:rPr>
                <w:rFonts w:eastAsia="等线"/>
                <w:lang w:val="en-US" w:eastAsia="zh-CN"/>
              </w:rPr>
              <w:t xml:space="preserve">s,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lastRenderedPageBreak/>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4F6E9141" w:rsidR="004F0B4C" w:rsidRDefault="004F0B4C" w:rsidP="004F0B4C">
            <w:pPr>
              <w:spacing w:after="0"/>
            </w:pPr>
            <w:r>
              <w:rPr>
                <w:lang w:val="en-US"/>
              </w:rPr>
              <w:t xml:space="preserve">We think it would be better to discuss the issues related to </w:t>
            </w:r>
            <w:r>
              <w:t>non-initial BWPs for RedCap U</w:t>
            </w:r>
            <w:r w:rsidR="008D4F39">
              <w:t>e</w:t>
            </w:r>
            <w:r>
              <w:t xml:space="preserv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77777777"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D62C7BC" w:rsidR="00921EBC" w:rsidRPr="00FD66B2" w:rsidRDefault="00921EBC" w:rsidP="002213AB">
            <w:pPr>
              <w:pStyle w:val="a5"/>
              <w:numPr>
                <w:ilvl w:val="0"/>
                <w:numId w:val="27"/>
              </w:numPr>
              <w:spacing w:after="0"/>
              <w:rPr>
                <w:sz w:val="20"/>
                <w:szCs w:val="20"/>
              </w:rPr>
            </w:pPr>
            <w:r>
              <w:rPr>
                <w:sz w:val="20"/>
                <w:szCs w:val="20"/>
              </w:rPr>
              <w:t>For non-initial BWPs for RedCap U</w:t>
            </w:r>
            <w:r w:rsidR="008D4F39">
              <w:rPr>
                <w:sz w:val="20"/>
                <w:szCs w:val="20"/>
              </w:rPr>
              <w:t>e</w:t>
            </w:r>
            <w:r>
              <w:rPr>
                <w:sz w:val="20"/>
                <w:szCs w:val="20"/>
              </w:rPr>
              <w:t>s:</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015E439"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098E67" w14:textId="6B4ABF15"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77777777"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3F38F35F"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w:t>
            </w:r>
            <w:r w:rsidR="008D4F39">
              <w:rPr>
                <w:rFonts w:eastAsia="等线"/>
                <w:lang w:val="en-US" w:eastAsia="zh-CN"/>
              </w:rPr>
              <w:t>e</w:t>
            </w:r>
            <w:r>
              <w:rPr>
                <w:rFonts w:eastAsia="等线"/>
                <w:lang w:val="en-US" w:eastAsia="zh-CN"/>
              </w:rPr>
              <w:t>s if BWP is not wider than the RedCap UE bandwidth.</w:t>
            </w:r>
            <w:r>
              <w:t xml:space="preserve"> There is no need to study RedCap dedicated solutions.</w:t>
            </w:r>
          </w:p>
          <w:p w14:paraId="2920DFE1" w14:textId="1A006F56"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w:t>
            </w:r>
            <w:r w:rsidR="008D4F39">
              <w:rPr>
                <w:rFonts w:eastAsia="等线"/>
                <w:lang w:val="en-US" w:eastAsia="zh-CN"/>
              </w:rPr>
              <w:t>e</w:t>
            </w:r>
            <w:r>
              <w:rPr>
                <w:rFonts w:eastAsia="等线"/>
                <w:lang w:val="en-US" w:eastAsia="zh-CN"/>
              </w:rPr>
              <w:t>s is not a new issue. Enhancement in RedCap WID cannot resolve the ‘PUSCH fragmentation’ issue of non-RedCap U</w:t>
            </w:r>
            <w:r w:rsidR="008D4F39">
              <w:rPr>
                <w:rFonts w:eastAsia="等线"/>
                <w:lang w:val="en-US" w:eastAsia="zh-CN"/>
              </w:rPr>
              <w:t>e</w:t>
            </w:r>
            <w:r>
              <w:rPr>
                <w:rFonts w:eastAsia="等线"/>
                <w:lang w:val="en-US" w:eastAsia="zh-CN"/>
              </w:rPr>
              <w:t>s.</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 xml:space="preserve">Lenovo, Motorola </w:t>
            </w:r>
            <w:r>
              <w:rPr>
                <w:rFonts w:eastAsia="等线"/>
                <w:lang w:val="en-US" w:eastAsia="zh-CN"/>
              </w:rPr>
              <w:lastRenderedPageBreak/>
              <w:t>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lastRenderedPageBreak/>
              <w:t>Y</w:t>
            </w:r>
          </w:p>
        </w:tc>
        <w:tc>
          <w:tcPr>
            <w:tcW w:w="6783" w:type="dxa"/>
          </w:tcPr>
          <w:p w14:paraId="0006C083" w14:textId="77777777" w:rsidR="006C56FD" w:rsidRDefault="006C56FD" w:rsidP="008D4F39">
            <w:pPr>
              <w:spacing w:afterLines="50" w:after="120"/>
              <w:rPr>
                <w:rFonts w:eastAsia="等线"/>
                <w:lang w:val="en-US" w:eastAsia="zh-CN"/>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lastRenderedPageBreak/>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w:t>
            </w:r>
            <w:r>
              <w:rPr>
                <w:lang w:val="en-US" w:eastAsia="ko-KR"/>
              </w:rPr>
              <w:lastRenderedPageBreak/>
              <w:t xml:space="preserve">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lastRenderedPageBreak/>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2683F">
            <w:pPr>
              <w:tabs>
                <w:tab w:val="left" w:pos="551"/>
              </w:tabs>
              <w:rPr>
                <w:rFonts w:eastAsia="等线"/>
                <w:lang w:eastAsia="zh-CN"/>
              </w:rPr>
            </w:pPr>
            <w:r>
              <w:rPr>
                <w:rFonts w:eastAsia="等线"/>
                <w:lang w:eastAsia="zh-CN"/>
              </w:rPr>
              <w:t>Huawei, HiSi</w:t>
            </w:r>
          </w:p>
        </w:tc>
        <w:tc>
          <w:tcPr>
            <w:tcW w:w="1372" w:type="dxa"/>
          </w:tcPr>
          <w:p w14:paraId="4885EC3F" w14:textId="77777777" w:rsidR="00B101B0" w:rsidRDefault="00B101B0" w:rsidP="0002683F">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2683F">
            <w:pPr>
              <w:spacing w:after="0"/>
              <w:rPr>
                <w:rFonts w:eastAsia="Yu Mincho"/>
                <w:lang w:val="en-US" w:eastAsia="ja-JP"/>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lastRenderedPageBreak/>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lastRenderedPageBreak/>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84F3ADB"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w:t>
            </w:r>
            <w:r w:rsidR="00001B40">
              <w:rPr>
                <w:szCs w:val="22"/>
                <w:lang w:val="en-US"/>
              </w:rPr>
              <w:t>e</w:t>
            </w:r>
            <w:r>
              <w:rPr>
                <w:szCs w:val="22"/>
                <w:lang w:val="en-US"/>
              </w:rPr>
              <w:t>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2B836A95" w:rsidR="00C169EA" w:rsidRDefault="00C169EA" w:rsidP="002C7F63">
            <w:pPr>
              <w:rPr>
                <w:rFonts w:eastAsia="等线"/>
                <w:lang w:val="en-US" w:eastAsia="zh-CN"/>
              </w:rPr>
            </w:pPr>
            <w:r>
              <w:rPr>
                <w:rFonts w:eastAsia="等线"/>
                <w:lang w:val="en-US" w:eastAsia="zh-CN"/>
              </w:rPr>
              <w:t>We are not sure about the FFS bullet. Our understanding is that lower-SE MCS table cannot be used for legacy U</w:t>
            </w:r>
            <w:r w:rsidR="00001B40">
              <w:rPr>
                <w:rFonts w:eastAsia="等线"/>
                <w:lang w:val="en-US" w:eastAsia="zh-CN"/>
              </w:rPr>
              <w:t>e</w:t>
            </w:r>
            <w:r>
              <w:rPr>
                <w:rFonts w:eastAsia="等线"/>
                <w:lang w:val="en-US" w:eastAsia="zh-CN"/>
              </w:rPr>
              <w:t xml:space="preserv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lastRenderedPageBreak/>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27FE16A5"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w:t>
            </w:r>
            <w:r w:rsidR="00001B40">
              <w:rPr>
                <w:rFonts w:eastAsia="等线"/>
                <w:lang w:val="en-US" w:eastAsia="zh-CN" w:bidi="hi-IN"/>
              </w:rPr>
              <w:t>e</w:t>
            </w:r>
            <w:r>
              <w:rPr>
                <w:rFonts w:eastAsia="等线"/>
                <w:lang w:val="en-US" w:eastAsia="zh-CN" w:bidi="hi-IN"/>
              </w:rPr>
              <w:t>s as optional after initial access to RedCap U</w:t>
            </w:r>
            <w:r w:rsidR="00001B40">
              <w:rPr>
                <w:rFonts w:eastAsia="等线"/>
                <w:lang w:val="en-US" w:eastAsia="zh-CN" w:bidi="hi-IN"/>
              </w:rPr>
              <w:t>e</w:t>
            </w:r>
            <w:r>
              <w:rPr>
                <w:rFonts w:eastAsia="等线"/>
                <w:lang w:val="en-US" w:eastAsia="zh-CN" w:bidi="hi-IN"/>
              </w:rPr>
              <w:t>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6FDC944B"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his is an example of a feature beneficial to RedCap U</w:t>
            </w:r>
            <w:r w:rsidR="00001B40">
              <w:rPr>
                <w:lang w:val="en-US"/>
              </w:rPr>
              <w:t>e</w:t>
            </w:r>
            <w:r>
              <w:rPr>
                <w:lang w:val="en-US"/>
              </w:rPr>
              <w:t xml:space="preserv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25B9272A"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w:t>
            </w:r>
            <w:r w:rsidR="00001B40">
              <w:rPr>
                <w:rFonts w:eastAsia="等线"/>
                <w:lang w:val="en-US" w:eastAsia="zh-CN"/>
              </w:rPr>
              <w:t>e</w:t>
            </w:r>
            <w:r>
              <w:rPr>
                <w:rFonts w:eastAsia="等线"/>
                <w:lang w:val="en-US" w:eastAsia="zh-CN"/>
              </w:rPr>
              <w:t>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2E1B89E2" w:rsidR="004A7B48" w:rsidRPr="00B353FC" w:rsidRDefault="004A7B48" w:rsidP="00A06DDC">
            <w:pPr>
              <w:pStyle w:val="a5"/>
              <w:numPr>
                <w:ilvl w:val="1"/>
                <w:numId w:val="4"/>
              </w:numPr>
              <w:rPr>
                <w:bCs/>
                <w:sz w:val="20"/>
                <w:szCs w:val="20"/>
                <w:lang w:val="en-US"/>
              </w:rPr>
            </w:pPr>
            <w:r w:rsidRPr="00B353FC">
              <w:rPr>
                <w:bCs/>
                <w:sz w:val="20"/>
                <w:szCs w:val="20"/>
                <w:lang w:val="en-US"/>
              </w:rPr>
              <w:t>FFS: which one of the currently defined MCS tables that is the default MCS table for RedCap U</w:t>
            </w:r>
            <w:r w:rsidR="00001B40" w:rsidRPr="00B353FC">
              <w:rPr>
                <w:bCs/>
                <w:sz w:val="20"/>
                <w:szCs w:val="20"/>
                <w:lang w:val="en-US"/>
              </w:rPr>
              <w:t>e</w:t>
            </w:r>
            <w:r w:rsidRPr="00B353FC">
              <w:rPr>
                <w:bCs/>
                <w:sz w:val="20"/>
                <w:szCs w:val="20"/>
                <w:lang w:val="en-US"/>
              </w:rPr>
              <w:t>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w:t>
            </w:r>
            <w:r w:rsidR="004866C2">
              <w:rPr>
                <w:lang w:val="en-US"/>
              </w:rPr>
              <w:lastRenderedPageBreak/>
              <w:t xml:space="preserve">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2431B39C"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w:t>
            </w:r>
            <w:r w:rsidR="00001B40" w:rsidRPr="00734624">
              <w:rPr>
                <w:lang w:val="en-US"/>
              </w:rPr>
              <w:t>e</w:t>
            </w:r>
            <w:r w:rsidRPr="00734624">
              <w:rPr>
                <w:lang w:val="en-US"/>
              </w:rPr>
              <w:t>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lastRenderedPageBreak/>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 xml:space="preserve">Based on the received </w:t>
            </w:r>
            <w:r w:rsidRPr="00B353FC">
              <w:rPr>
                <w:lang w:val="en-US"/>
              </w:rPr>
              <w:lastRenderedPageBreak/>
              <w:t>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00151BA6" w:rsidR="00097B45" w:rsidRPr="00562662" w:rsidRDefault="00097B45" w:rsidP="004D25AA">
            <w:pPr>
              <w:pStyle w:val="a5"/>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w:t>
            </w:r>
            <w:r w:rsidR="00001B40" w:rsidRPr="00562662">
              <w:rPr>
                <w:bCs/>
                <w:sz w:val="20"/>
                <w:szCs w:val="20"/>
                <w:lang w:val="en-US"/>
              </w:rPr>
              <w:t>e</w:t>
            </w:r>
            <w:r w:rsidRPr="00562662">
              <w:rPr>
                <w:bCs/>
                <w:sz w:val="20"/>
                <w:szCs w:val="20"/>
                <w:lang w:val="en-US"/>
              </w:rPr>
              <w:t>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lastRenderedPageBreak/>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2916F7F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t see it is needed, but it can be discussed later when we discuss which features from the legacy U</w:t>
            </w:r>
            <w:r w:rsidR="00001B40">
              <w:rPr>
                <w:lang w:val="en-US" w:eastAsia="ko-KR"/>
              </w:rPr>
              <w:t>e</w:t>
            </w:r>
            <w:r>
              <w:rPr>
                <w:lang w:val="en-US" w:eastAsia="ko-KR"/>
              </w:rPr>
              <w:t xml:space="preserve">s are supported </w:t>
            </w:r>
            <w:r w:rsidR="00F32113">
              <w:rPr>
                <w:lang w:val="en-US" w:eastAsia="ko-KR"/>
              </w:rPr>
              <w:t>for RedCap U</w:t>
            </w:r>
            <w:r w:rsidR="00001B40">
              <w:rPr>
                <w:lang w:val="en-US" w:eastAsia="ko-KR"/>
              </w:rPr>
              <w:t>e</w:t>
            </w:r>
            <w:r w:rsidR="00F32113">
              <w:rPr>
                <w:lang w:val="en-US" w:eastAsia="ko-KR"/>
              </w:rPr>
              <w:t xml:space="preserv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769E8DD2"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for RedCap U</w:t>
            </w:r>
            <w:r w:rsidR="00001B40" w:rsidRPr="00562662">
              <w:rPr>
                <w:bCs/>
                <w:lang w:val="en-US"/>
              </w:rPr>
              <w:t>e</w:t>
            </w:r>
            <w:r w:rsidRPr="00562662">
              <w:rPr>
                <w:bCs/>
                <w:lang w:val="en-US"/>
              </w:rPr>
              <w:t>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bookmarkStart w:id="6" w:name="_GoBack"/>
            <w:bookmarkEnd w:id="6"/>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lastRenderedPageBreak/>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w:t>
            </w:r>
            <w:r w:rsidRPr="001D0884">
              <w:lastRenderedPageBreak/>
              <w:t>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lastRenderedPageBreak/>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5"/>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lastRenderedPageBreak/>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w:t>
            </w:r>
            <w:r w:rsidRPr="00AF057E">
              <w:rPr>
                <w:rFonts w:ascii="Times New Roman" w:eastAsia="Batang" w:hAnsi="Times New Roman" w:cs="Times New Roman"/>
                <w:sz w:val="20"/>
                <w:szCs w:val="20"/>
                <w:lang w:val="en-GB" w:eastAsia="en-US"/>
              </w:rPr>
              <w:lastRenderedPageBreak/>
              <w:t>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w:t>
            </w:r>
            <w:r>
              <w:rPr>
                <w:rFonts w:eastAsia="等线"/>
                <w:lang w:val="en-US" w:eastAsia="zh-CN"/>
              </w:rPr>
              <w:lastRenderedPageBreak/>
              <w:t xml:space="preserve">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w:t>
            </w:r>
            <w:r w:rsidR="007300F6" w:rsidRPr="007300F6">
              <w:rPr>
                <w:sz w:val="20"/>
                <w:szCs w:val="22"/>
              </w:rPr>
              <w:lastRenderedPageBreak/>
              <w:t>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r>
              <w:rPr>
                <w:rFonts w:eastAsia="Malgun Gothic"/>
                <w:lang w:val="en-US" w:eastAsia="ko-KR"/>
              </w:rPr>
              <w:t>NordicSemi</w:t>
            </w:r>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2683F">
            <w:pPr>
              <w:tabs>
                <w:tab w:val="left" w:pos="551"/>
              </w:tabs>
              <w:rPr>
                <w:rFonts w:eastAsia="等线"/>
                <w:lang w:eastAsia="zh-CN"/>
              </w:rPr>
            </w:pPr>
            <w:r>
              <w:rPr>
                <w:rFonts w:eastAsia="等线"/>
                <w:lang w:eastAsia="zh-CN"/>
              </w:rPr>
              <w:t>Huawei, HiSi</w:t>
            </w:r>
          </w:p>
        </w:tc>
        <w:tc>
          <w:tcPr>
            <w:tcW w:w="1372" w:type="dxa"/>
          </w:tcPr>
          <w:p w14:paraId="0EDAFB06" w14:textId="77777777" w:rsidR="00B101B0" w:rsidRDefault="00B101B0" w:rsidP="0002683F">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2683F">
            <w:pPr>
              <w:spacing w:after="0"/>
              <w:rPr>
                <w:rFonts w:eastAsia="Yu Mincho"/>
                <w:lang w:val="en-US" w:eastAsia="ja-JP"/>
              </w:rPr>
            </w:pP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lastRenderedPageBreak/>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lastRenderedPageBreak/>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37965" w:rsidP="00307017">
            <w:pPr>
              <w:rPr>
                <w:color w:val="0000FF"/>
                <w:u w:val="single"/>
              </w:rPr>
            </w:pPr>
            <w:hyperlink r:id="rId20"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37965" w:rsidP="00307017">
            <w:pPr>
              <w:rPr>
                <w:color w:val="0000FF"/>
                <w:u w:val="single"/>
              </w:rPr>
            </w:pPr>
            <w:hyperlink r:id="rId21"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B37965" w:rsidP="00307017">
            <w:pPr>
              <w:rPr>
                <w:color w:val="0000FF"/>
                <w:u w:val="single"/>
              </w:rPr>
            </w:pPr>
            <w:hyperlink r:id="rId22"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37965" w:rsidP="00307017">
            <w:pPr>
              <w:rPr>
                <w:color w:val="0000FF"/>
                <w:u w:val="single"/>
              </w:rPr>
            </w:pPr>
            <w:hyperlink r:id="rId24"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37965" w:rsidP="00307017">
            <w:pPr>
              <w:rPr>
                <w:color w:val="0000FF"/>
                <w:u w:val="single"/>
              </w:rPr>
            </w:pPr>
            <w:hyperlink r:id="rId25"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37965" w:rsidP="00307017">
            <w:pPr>
              <w:rPr>
                <w:color w:val="0000FF"/>
                <w:u w:val="single"/>
              </w:rPr>
            </w:pPr>
            <w:hyperlink r:id="rId26"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37965" w:rsidP="00307017">
            <w:pPr>
              <w:rPr>
                <w:color w:val="0000FF"/>
                <w:u w:val="single"/>
              </w:rPr>
            </w:pPr>
            <w:hyperlink r:id="rId27"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37965" w:rsidP="00307017">
            <w:pPr>
              <w:rPr>
                <w:color w:val="0000FF"/>
                <w:u w:val="single"/>
              </w:rPr>
            </w:pPr>
            <w:hyperlink r:id="rId28"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37965" w:rsidP="00307017">
            <w:pPr>
              <w:rPr>
                <w:color w:val="0000FF"/>
                <w:u w:val="single"/>
              </w:rPr>
            </w:pPr>
            <w:hyperlink r:id="rId29"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37965" w:rsidP="00307017">
            <w:pPr>
              <w:rPr>
                <w:color w:val="0000FF"/>
                <w:u w:val="single"/>
              </w:rPr>
            </w:pPr>
            <w:hyperlink r:id="rId30"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37965" w:rsidP="00307017">
            <w:pPr>
              <w:rPr>
                <w:color w:val="0000FF"/>
                <w:u w:val="single"/>
              </w:rPr>
            </w:pPr>
            <w:hyperlink r:id="rId31"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37965" w:rsidP="00307017">
            <w:pPr>
              <w:rPr>
                <w:color w:val="0000FF"/>
                <w:u w:val="single"/>
              </w:rPr>
            </w:pPr>
            <w:hyperlink r:id="rId32"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37965" w:rsidP="00307017">
            <w:pPr>
              <w:rPr>
                <w:color w:val="0000FF"/>
                <w:u w:val="single"/>
              </w:rPr>
            </w:pPr>
            <w:hyperlink r:id="rId33"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37965" w:rsidP="00307017">
            <w:pPr>
              <w:rPr>
                <w:color w:val="0000FF"/>
                <w:u w:val="single"/>
              </w:rPr>
            </w:pPr>
            <w:hyperlink r:id="rId34"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37965" w:rsidP="00307017">
            <w:pPr>
              <w:rPr>
                <w:color w:val="0000FF"/>
                <w:u w:val="single"/>
              </w:rPr>
            </w:pPr>
            <w:hyperlink r:id="rId35"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37965" w:rsidP="00307017">
            <w:pPr>
              <w:rPr>
                <w:color w:val="0000FF"/>
                <w:u w:val="single"/>
              </w:rPr>
            </w:pPr>
            <w:hyperlink r:id="rId36"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37965" w:rsidP="00307017">
            <w:pPr>
              <w:rPr>
                <w:color w:val="0000FF"/>
                <w:u w:val="single"/>
              </w:rPr>
            </w:pPr>
            <w:hyperlink r:id="rId37"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37965" w:rsidP="00307017">
            <w:pPr>
              <w:rPr>
                <w:color w:val="0000FF"/>
                <w:u w:val="single"/>
              </w:rPr>
            </w:pPr>
            <w:hyperlink r:id="rId38"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37965" w:rsidP="00307017">
            <w:pPr>
              <w:rPr>
                <w:color w:val="0000FF"/>
                <w:u w:val="single"/>
              </w:rPr>
            </w:pPr>
            <w:hyperlink r:id="rId39"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37965" w:rsidP="00307017">
            <w:pPr>
              <w:rPr>
                <w:color w:val="0000FF"/>
                <w:u w:val="single"/>
              </w:rPr>
            </w:pPr>
            <w:hyperlink r:id="rId40"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37965" w:rsidP="00307017">
            <w:pPr>
              <w:rPr>
                <w:color w:val="0000FF"/>
                <w:u w:val="single"/>
              </w:rPr>
            </w:pPr>
            <w:hyperlink r:id="rId41"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37965" w:rsidP="00307017">
            <w:pPr>
              <w:rPr>
                <w:color w:val="0000FF"/>
                <w:u w:val="single"/>
              </w:rPr>
            </w:pPr>
            <w:hyperlink r:id="rId42"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3"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37965" w:rsidP="00307017">
            <w:pPr>
              <w:rPr>
                <w:color w:val="0000FF"/>
                <w:u w:val="single"/>
              </w:rPr>
            </w:pPr>
            <w:hyperlink r:id="rId44"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37965" w:rsidP="00307017">
            <w:pPr>
              <w:rPr>
                <w:color w:val="0000FF"/>
                <w:u w:val="single"/>
              </w:rPr>
            </w:pPr>
            <w:hyperlink r:id="rId45"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37965" w:rsidP="00307017">
            <w:pPr>
              <w:rPr>
                <w:color w:val="0000FF"/>
                <w:u w:val="single"/>
              </w:rPr>
            </w:pPr>
            <w:hyperlink r:id="rId46"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37965" w:rsidP="00307017">
            <w:pPr>
              <w:rPr>
                <w:color w:val="0000FF"/>
                <w:u w:val="single"/>
              </w:rPr>
            </w:pPr>
            <w:hyperlink r:id="rId47"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37965" w:rsidP="00307017">
            <w:pPr>
              <w:rPr>
                <w:color w:val="0000FF"/>
                <w:u w:val="single"/>
              </w:rPr>
            </w:pPr>
            <w:hyperlink r:id="rId48"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37965" w:rsidP="00307017">
            <w:pPr>
              <w:rPr>
                <w:color w:val="0000FF"/>
                <w:u w:val="single"/>
              </w:rPr>
            </w:pPr>
            <w:hyperlink r:id="rId49"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37965" w:rsidP="00E64AB3">
            <w:hyperlink r:id="rId50"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CCE3D" w14:textId="77777777" w:rsidR="00B37965" w:rsidRDefault="00B37965" w:rsidP="00581A60">
      <w:pPr>
        <w:spacing w:after="0"/>
      </w:pPr>
      <w:r>
        <w:separator/>
      </w:r>
    </w:p>
  </w:endnote>
  <w:endnote w:type="continuationSeparator" w:id="0">
    <w:p w14:paraId="1F76AD36" w14:textId="77777777" w:rsidR="00B37965" w:rsidRDefault="00B37965" w:rsidP="00581A60">
      <w:pPr>
        <w:spacing w:after="0"/>
      </w:pPr>
      <w:r>
        <w:continuationSeparator/>
      </w:r>
    </w:p>
  </w:endnote>
  <w:endnote w:type="continuationNotice" w:id="1">
    <w:p w14:paraId="6FC05AB2" w14:textId="77777777" w:rsidR="00B37965" w:rsidRDefault="00B379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Nimbus Roman No9 L"/>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altName w:val="FreeSans"/>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1514A" w14:textId="77777777" w:rsidR="00B37965" w:rsidRDefault="00B37965" w:rsidP="00581A60">
      <w:pPr>
        <w:spacing w:after="0"/>
      </w:pPr>
      <w:r>
        <w:separator/>
      </w:r>
    </w:p>
  </w:footnote>
  <w:footnote w:type="continuationSeparator" w:id="0">
    <w:p w14:paraId="0D6A9864" w14:textId="77777777" w:rsidR="00B37965" w:rsidRDefault="00B37965" w:rsidP="00581A60">
      <w:pPr>
        <w:spacing w:after="0"/>
      </w:pPr>
      <w:r>
        <w:continuationSeparator/>
      </w:r>
    </w:p>
  </w:footnote>
  <w:footnote w:type="continuationNotice" w:id="1">
    <w:p w14:paraId="366AB57D" w14:textId="77777777" w:rsidR="00B37965" w:rsidRDefault="00B3796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97099-463A-495C-BE99-5BE103ED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15011</Words>
  <Characters>85567</Characters>
  <Application>Microsoft Office Word</Application>
  <DocSecurity>0</DocSecurity>
  <Lines>713</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Huawei</cp:lastModifiedBy>
  <cp:revision>2</cp:revision>
  <dcterms:created xsi:type="dcterms:W3CDTF">2021-02-02T14:45:00Z</dcterms:created>
  <dcterms:modified xsi:type="dcterms:W3CDTF">2021-02-02T14:45:00Z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