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75F8B30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Pr>
          <w:color w:val="FF0000"/>
          <w:szCs w:val="22"/>
          <w:lang w:val="en-US"/>
        </w:rPr>
        <w:t>Tuesday 2</w:t>
      </w:r>
      <w:r w:rsidRPr="00E4592E">
        <w:rPr>
          <w:color w:val="FF0000"/>
          <w:szCs w:val="22"/>
          <w:vertAlign w:val="superscript"/>
          <w:lang w:val="en-US"/>
        </w:rPr>
        <w:t>nd</w:t>
      </w:r>
      <w:r w:rsidRPr="00C32536">
        <w:rPr>
          <w:color w:val="FF0000"/>
          <w:szCs w:val="22"/>
          <w:lang w:val="en-US"/>
        </w:rPr>
        <w:t xml:space="preserve"> February </w:t>
      </w:r>
      <w:r>
        <w:rPr>
          <w:color w:val="FF0000"/>
          <w:szCs w:val="22"/>
          <w:lang w:val="en-US"/>
        </w:rPr>
        <w:t>2</w:t>
      </w:r>
      <w:r w:rsidR="00DD1A05">
        <w:rPr>
          <w:color w:val="FF0000"/>
          <w:szCs w:val="22"/>
          <w:lang w:val="en-US"/>
        </w:rPr>
        <w:t>1:</w:t>
      </w:r>
      <w:r w:rsidRPr="00C32536">
        <w:rPr>
          <w:color w:val="FF0000"/>
          <w:szCs w:val="22"/>
          <w:lang w:val="en-US"/>
        </w:rPr>
        <w:t>00 UTC on the proposals</w:t>
      </w:r>
      <w:r w:rsidR="00F65D8E">
        <w:rPr>
          <w:color w:val="FF0000"/>
          <w:szCs w:val="22"/>
          <w:lang w:val="en-US"/>
        </w:rPr>
        <w:t xml:space="preserve"> and questions</w:t>
      </w:r>
      <w:r w:rsidRPr="00C32536">
        <w:rPr>
          <w:color w:val="FF0000"/>
          <w:szCs w:val="22"/>
          <w:lang w:val="en-US"/>
        </w:rPr>
        <w:t xml:space="preserve"> tagged </w:t>
      </w:r>
      <w:r w:rsidR="00F65D8E">
        <w:rPr>
          <w:color w:val="FF0000"/>
          <w:szCs w:val="22"/>
          <w:lang w:val="en-US"/>
        </w:rPr>
        <w:t>FL6</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等线"/>
                <w:lang w:val="en-US" w:eastAsia="zh-CN"/>
              </w:rPr>
              <w:t>V</w:t>
            </w:r>
            <w:r w:rsidR="007B17DD" w:rsidRPr="00541DA2">
              <w:rPr>
                <w:rFonts w:eastAsia="等线"/>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等线"/>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等线"/>
                <w:lang w:val="en-US" w:eastAsia="zh-CN"/>
              </w:rPr>
            </w:pPr>
            <w:r w:rsidRPr="00541DA2">
              <w:rPr>
                <w:rFonts w:eastAsia="等线"/>
                <w:lang w:val="en-US" w:eastAsia="zh-CN"/>
              </w:rPr>
              <w:t>Huawei</w:t>
            </w:r>
          </w:p>
        </w:tc>
        <w:tc>
          <w:tcPr>
            <w:tcW w:w="8146" w:type="dxa"/>
            <w:gridSpan w:val="2"/>
          </w:tcPr>
          <w:p w14:paraId="77A56417" w14:textId="77777777" w:rsidR="00F52468" w:rsidRPr="00541DA2" w:rsidRDefault="00F52468" w:rsidP="002E5FAF">
            <w:pPr>
              <w:rPr>
                <w:rFonts w:eastAsia="等线"/>
                <w:lang w:val="en-US" w:eastAsia="zh-CN"/>
              </w:rPr>
            </w:pPr>
            <w:r w:rsidRPr="00541DA2">
              <w:rPr>
                <w:rFonts w:eastAsia="等线"/>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等线"/>
                <w:lang w:val="en-US" w:eastAsia="zh-CN"/>
              </w:rPr>
            </w:pPr>
            <w:r w:rsidRPr="00541DA2">
              <w:rPr>
                <w:rFonts w:eastAsia="等线"/>
                <w:lang w:val="en-US" w:eastAsia="zh-CN"/>
              </w:rPr>
              <w:t>OPPO</w:t>
            </w:r>
          </w:p>
        </w:tc>
        <w:tc>
          <w:tcPr>
            <w:tcW w:w="8146" w:type="dxa"/>
            <w:gridSpan w:val="2"/>
          </w:tcPr>
          <w:p w14:paraId="7E108C03" w14:textId="77777777" w:rsidR="005C66AC" w:rsidRPr="00541DA2" w:rsidRDefault="005C66AC" w:rsidP="002E5FAF">
            <w:pPr>
              <w:rPr>
                <w:rFonts w:eastAsia="等线"/>
                <w:lang w:val="en-US" w:eastAsia="zh-CN"/>
              </w:rPr>
            </w:pPr>
            <w:r w:rsidRPr="00541DA2">
              <w:rPr>
                <w:rFonts w:eastAsia="等线"/>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等线"/>
                <w:lang w:val="en-US" w:eastAsia="zh-CN"/>
              </w:rPr>
            </w:pPr>
            <w:r w:rsidRPr="00541DA2">
              <w:rPr>
                <w:rFonts w:eastAsia="等线"/>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等线"/>
                <w:lang w:val="en-US" w:eastAsia="zh-CN"/>
              </w:rPr>
            </w:pPr>
            <w:r w:rsidRPr="00541DA2">
              <w:rPr>
                <w:rFonts w:eastAsia="等线"/>
                <w:lang w:val="en-US" w:eastAsia="zh-CN"/>
              </w:rPr>
              <w:t>China Telecom</w:t>
            </w:r>
          </w:p>
        </w:tc>
        <w:tc>
          <w:tcPr>
            <w:tcW w:w="8146" w:type="dxa"/>
            <w:gridSpan w:val="2"/>
          </w:tcPr>
          <w:p w14:paraId="6BB3D11F" w14:textId="735D92C3" w:rsidR="00757816" w:rsidRPr="00541DA2" w:rsidRDefault="00757816" w:rsidP="002E5FAF">
            <w:pPr>
              <w:rPr>
                <w:rFonts w:eastAsia="等线"/>
                <w:lang w:val="en-US" w:eastAsia="zh-CN"/>
              </w:rPr>
            </w:pPr>
            <w:r w:rsidRPr="00541DA2">
              <w:rPr>
                <w:rFonts w:eastAsia="等线"/>
                <w:lang w:val="en-US" w:eastAsia="zh-CN"/>
              </w:rPr>
              <w:t xml:space="preserve">If RF retuning is applied to avoid the case where a PUCCH (for Msg4 HARQ) or PUSCH (for Msg3) falls outside the RedCap UE bandwidth due to frequency hopping, </w:t>
            </w:r>
            <w:r w:rsidR="00462A1F" w:rsidRPr="00541DA2">
              <w:rPr>
                <w:rFonts w:eastAsia="等线"/>
                <w:lang w:val="en-US" w:eastAsia="zh-CN"/>
              </w:rPr>
              <w:t xml:space="preserve">the </w:t>
            </w:r>
            <w:r w:rsidRPr="00541DA2">
              <w:rPr>
                <w:rFonts w:eastAsia="等线"/>
                <w:lang w:val="en-US" w:eastAsia="zh-CN"/>
              </w:rPr>
              <w:t xml:space="preserve">additional latency </w:t>
            </w:r>
            <w:r w:rsidR="00462A1F" w:rsidRPr="00541DA2">
              <w:rPr>
                <w:rFonts w:eastAsia="等线"/>
                <w:lang w:val="en-US" w:eastAsia="zh-CN"/>
              </w:rPr>
              <w:t>should be considered and evaluated</w:t>
            </w:r>
            <w:r w:rsidRPr="00541DA2">
              <w:rPr>
                <w:rFonts w:eastAsia="等线"/>
                <w:lang w:val="en-US" w:eastAsia="zh-CN"/>
              </w:rPr>
              <w:t>.</w:t>
            </w:r>
            <w:r w:rsidR="00FA4978" w:rsidRPr="00541DA2">
              <w:rPr>
                <w:rFonts w:eastAsia="等线"/>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等线"/>
                <w:lang w:val="en-US" w:eastAsia="zh-CN"/>
              </w:rPr>
            </w:pPr>
            <w:r w:rsidRPr="00541DA2">
              <w:rPr>
                <w:rFonts w:eastAsia="等线"/>
                <w:lang w:val="en-US" w:eastAsia="zh-CN"/>
              </w:rPr>
              <w:t>ZTE</w:t>
            </w:r>
          </w:p>
        </w:tc>
        <w:tc>
          <w:tcPr>
            <w:tcW w:w="8146" w:type="dxa"/>
            <w:gridSpan w:val="2"/>
          </w:tcPr>
          <w:p w14:paraId="448BEB2D" w14:textId="77777777" w:rsidR="002E2358" w:rsidRPr="00541DA2" w:rsidRDefault="002E2358" w:rsidP="002E2358">
            <w:pPr>
              <w:rPr>
                <w:rFonts w:eastAsia="等线"/>
                <w:lang w:val="en-US" w:eastAsia="zh-CN"/>
              </w:rPr>
            </w:pPr>
            <w:r w:rsidRPr="00541DA2">
              <w:rPr>
                <w:rFonts w:eastAsia="等线"/>
                <w:lang w:val="en-US" w:eastAsia="zh-CN"/>
              </w:rPr>
              <w:t xml:space="preserve">We show similar view as OPPO. </w:t>
            </w:r>
          </w:p>
          <w:p w14:paraId="6E5DD94B" w14:textId="46C9E4E7" w:rsidR="002E2358" w:rsidRPr="00541DA2" w:rsidRDefault="002E2358" w:rsidP="002E2358">
            <w:pPr>
              <w:rPr>
                <w:rFonts w:eastAsia="等线"/>
                <w:lang w:val="en-US" w:eastAsia="zh-CN"/>
              </w:rPr>
            </w:pPr>
            <w:r w:rsidRPr="00541DA2">
              <w:rPr>
                <w:rFonts w:eastAsia="等线"/>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等线"/>
                <w:lang w:val="en-US" w:eastAsia="zh-CN"/>
              </w:rPr>
            </w:pPr>
            <w:r w:rsidRPr="00541DA2">
              <w:rPr>
                <w:rFonts w:eastAsia="等线"/>
                <w:lang w:val="en-US" w:eastAsia="zh-CN"/>
              </w:rPr>
              <w:t>Samsung</w:t>
            </w:r>
          </w:p>
        </w:tc>
        <w:tc>
          <w:tcPr>
            <w:tcW w:w="8146" w:type="dxa"/>
            <w:gridSpan w:val="2"/>
          </w:tcPr>
          <w:p w14:paraId="3577BDAB" w14:textId="77777777" w:rsidR="00B8576A" w:rsidRPr="00541DA2" w:rsidRDefault="00B8576A" w:rsidP="00B50AAC">
            <w:pPr>
              <w:rPr>
                <w:rFonts w:eastAsia="等线"/>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等线"/>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等线"/>
                <w:lang w:eastAsia="zh-CN"/>
              </w:rPr>
            </w:pPr>
            <w:r w:rsidRPr="00541DA2">
              <w:rPr>
                <w:rFonts w:eastAsia="等线"/>
                <w:lang w:eastAsia="zh-CN"/>
              </w:rPr>
              <w:t>TCL</w:t>
            </w:r>
          </w:p>
        </w:tc>
        <w:tc>
          <w:tcPr>
            <w:tcW w:w="8146" w:type="dxa"/>
            <w:gridSpan w:val="2"/>
          </w:tcPr>
          <w:p w14:paraId="3702C859" w14:textId="17309246" w:rsidR="006A59D4" w:rsidRPr="00541DA2" w:rsidRDefault="00CA48DD" w:rsidP="007A33FD">
            <w:r w:rsidRPr="00541DA2">
              <w:rPr>
                <w:rFonts w:eastAsia="等线"/>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等线"/>
                <w:lang w:eastAsia="zh-CN"/>
              </w:rPr>
            </w:pPr>
            <w:r w:rsidRPr="00541DA2">
              <w:rPr>
                <w:rFonts w:eastAsia="等线"/>
                <w:lang w:eastAsia="zh-CN"/>
              </w:rPr>
              <w:t>Xiaomi</w:t>
            </w:r>
          </w:p>
        </w:tc>
        <w:tc>
          <w:tcPr>
            <w:tcW w:w="8146" w:type="dxa"/>
            <w:gridSpan w:val="2"/>
          </w:tcPr>
          <w:p w14:paraId="55096D90" w14:textId="77777777" w:rsidR="001E199B" w:rsidRPr="00541DA2" w:rsidRDefault="001E199B" w:rsidP="001E199B">
            <w:pPr>
              <w:rPr>
                <w:rFonts w:eastAsia="等线"/>
                <w:lang w:eastAsia="zh-CN"/>
              </w:rPr>
            </w:pPr>
            <w:r w:rsidRPr="00541DA2">
              <w:rPr>
                <w:rFonts w:eastAsia="等线"/>
                <w:lang w:eastAsia="zh-CN"/>
              </w:rPr>
              <w:t>We are OK with both solutions.</w:t>
            </w:r>
          </w:p>
          <w:p w14:paraId="65BD0760" w14:textId="19B45304" w:rsidR="001E199B" w:rsidRPr="00541DA2" w:rsidRDefault="001E199B" w:rsidP="001E199B">
            <w:pPr>
              <w:rPr>
                <w:rFonts w:eastAsia="等线"/>
                <w:lang w:eastAsia="zh-CN"/>
              </w:rPr>
            </w:pPr>
            <w:r w:rsidRPr="00541DA2">
              <w:rPr>
                <w:rFonts w:eastAsia="等线"/>
                <w:lang w:eastAsia="zh-CN"/>
              </w:rPr>
              <w:t xml:space="preserve"> </w:t>
            </w:r>
            <w:r w:rsidR="007E4ECF" w:rsidRPr="00541DA2">
              <w:rPr>
                <w:rFonts w:eastAsia="等线"/>
                <w:lang w:eastAsia="zh-CN"/>
              </w:rPr>
              <w:t>T</w:t>
            </w:r>
            <w:r w:rsidRPr="00541DA2">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等线"/>
                <w:lang w:val="en-US" w:eastAsia="zh-CN"/>
              </w:rPr>
            </w:pPr>
            <w:r w:rsidRPr="00541DA2">
              <w:rPr>
                <w:rFonts w:eastAsia="等线"/>
                <w:lang w:eastAsia="zh-CN"/>
              </w:rPr>
              <w:t xml:space="preserve">Separate PUCCH configuration could avoid the restriction on the frequency hopping range of non-Redcap and also </w:t>
            </w:r>
            <w:r w:rsidR="004B455F" w:rsidRPr="00541DA2">
              <w:rPr>
                <w:rFonts w:eastAsia="等线"/>
                <w:lang w:eastAsia="zh-CN"/>
              </w:rPr>
              <w:t>avoid addition</w:t>
            </w:r>
            <w:r w:rsidRPr="00541DA2">
              <w:rPr>
                <w:rFonts w:eastAsia="等线"/>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等线"/>
                <w:lang w:eastAsia="zh-CN"/>
              </w:rPr>
            </w:pPr>
            <w:r w:rsidRPr="00541DA2">
              <w:t>NEC</w:t>
            </w:r>
          </w:p>
        </w:tc>
        <w:tc>
          <w:tcPr>
            <w:tcW w:w="8146" w:type="dxa"/>
            <w:gridSpan w:val="2"/>
          </w:tcPr>
          <w:p w14:paraId="263B57D6" w14:textId="4BA5C559" w:rsidR="006004DF" w:rsidRPr="00541DA2" w:rsidRDefault="006004DF" w:rsidP="006004DF">
            <w:pPr>
              <w:rPr>
                <w:rFonts w:eastAsia="等线"/>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Batang"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等线"/>
                <w:lang w:eastAsia="zh-CN"/>
              </w:rPr>
              <w:t>CATT</w:t>
            </w:r>
          </w:p>
        </w:tc>
        <w:tc>
          <w:tcPr>
            <w:tcW w:w="8146" w:type="dxa"/>
            <w:gridSpan w:val="2"/>
          </w:tcPr>
          <w:p w14:paraId="3B7BD634" w14:textId="77777777" w:rsidR="00F1227D" w:rsidRPr="00541DA2" w:rsidRDefault="00F1227D" w:rsidP="008F461A">
            <w:pPr>
              <w:rPr>
                <w:rFonts w:eastAsia="等线"/>
                <w:lang w:eastAsia="zh-CN"/>
              </w:rPr>
            </w:pPr>
            <w:r w:rsidRPr="00541DA2">
              <w:rPr>
                <w:rFonts w:eastAsia="等线"/>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等线"/>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等线"/>
                <w:lang w:eastAsia="zh-CN"/>
              </w:rPr>
            </w:pPr>
            <w:r w:rsidRPr="00541DA2">
              <w:rPr>
                <w:rFonts w:eastAsia="Malgun Gothic"/>
                <w:lang w:eastAsia="ko-KR"/>
              </w:rPr>
              <w:t>LG</w:t>
            </w:r>
          </w:p>
        </w:tc>
        <w:tc>
          <w:tcPr>
            <w:tcW w:w="8146" w:type="dxa"/>
            <w:gridSpan w:val="2"/>
          </w:tcPr>
          <w:p w14:paraId="0FE8F101" w14:textId="77777777" w:rsidR="00426683" w:rsidRPr="00541DA2" w:rsidRDefault="00426683" w:rsidP="00426683">
            <w:pPr>
              <w:rPr>
                <w:rFonts w:eastAsia="Malgun Gothic"/>
                <w:lang w:eastAsia="ko-KR"/>
              </w:rPr>
            </w:pPr>
            <w:r w:rsidRPr="00541DA2">
              <w:rPr>
                <w:rFonts w:eastAsia="Malgun Gothic"/>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等线" w:hAnsi="Times New Roman" w:cs="Times New Roman"/>
                <w:sz w:val="20"/>
                <w:szCs w:val="20"/>
                <w:lang w:eastAsia="zh-CN"/>
              </w:rPr>
            </w:pPr>
            <w:r w:rsidRPr="00541DA2">
              <w:rPr>
                <w:rFonts w:ascii="Times New Roman" w:eastAsia="Malgun Gothic"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等线"/>
                <w:lang w:eastAsia="zh-CN"/>
              </w:rPr>
            </w:pPr>
            <w:r w:rsidRPr="00541DA2">
              <w:rPr>
                <w:rFonts w:eastAsia="等线"/>
                <w:lang w:eastAsia="zh-CN"/>
              </w:rPr>
              <w:t xml:space="preserve">Lenovo, Motorola Mobility </w:t>
            </w:r>
          </w:p>
        </w:tc>
        <w:tc>
          <w:tcPr>
            <w:tcW w:w="8146" w:type="dxa"/>
            <w:gridSpan w:val="2"/>
          </w:tcPr>
          <w:p w14:paraId="14DA15B5" w14:textId="0128FCDF" w:rsidR="0047498C" w:rsidRPr="00541DA2" w:rsidRDefault="0047498C" w:rsidP="00A06DDC">
            <w:pPr>
              <w:rPr>
                <w:rFonts w:eastAsia="等线"/>
                <w:lang w:val="en-US" w:eastAsia="zh-CN"/>
              </w:rPr>
            </w:pPr>
            <w:r w:rsidRPr="00541DA2">
              <w:rPr>
                <w:rFonts w:eastAsia="等线"/>
                <w:lang w:eastAsia="zh-CN"/>
              </w:rPr>
              <w:t>This depends on whether we will have wider initial UL BWP than UE BW</w:t>
            </w:r>
            <w:r w:rsidRPr="00541DA2">
              <w:rPr>
                <w:rFonts w:eastAsia="等线"/>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等线"/>
                <w:lang w:eastAsia="zh-CN"/>
              </w:rPr>
            </w:pPr>
            <w:r w:rsidRPr="00541DA2">
              <w:rPr>
                <w:rFonts w:eastAsia="等线"/>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等线"/>
                <w:lang w:eastAsia="zh-CN"/>
              </w:rPr>
              <w:t xml:space="preserve">In most cases, there is no strong motivation to reconfigure a larger initial BWP, which is not power efficient for </w:t>
            </w:r>
            <w:r w:rsidR="00032090" w:rsidRPr="00541DA2">
              <w:rPr>
                <w:rFonts w:eastAsia="等线"/>
                <w:lang w:eastAsia="zh-CN"/>
              </w:rPr>
              <w:t>UEs</w:t>
            </w:r>
            <w:r w:rsidRPr="00541DA2">
              <w:rPr>
                <w:rFonts w:eastAsia="等线"/>
                <w:lang w:eastAsia="zh-CN"/>
              </w:rPr>
              <w:t xml:space="preserve">. </w:t>
            </w:r>
            <w:r w:rsidRPr="00541DA2">
              <w:rPr>
                <w:lang w:val="en-US"/>
              </w:rPr>
              <w:t xml:space="preserve">In the early phase of network deployment, and when dynamic BWP switching is not support, </w:t>
            </w:r>
            <w:r w:rsidRPr="00541DA2">
              <w:rPr>
                <w:rFonts w:eastAsia="等线"/>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等线"/>
                <w:lang w:eastAsia="zh-CN"/>
              </w:rPr>
            </w:pPr>
            <w:r w:rsidRPr="00541DA2">
              <w:rPr>
                <w:lang w:val="en-US"/>
              </w:rPr>
              <w:t xml:space="preserve">For the </w:t>
            </w:r>
            <w:r w:rsidRPr="00541DA2">
              <w:rPr>
                <w:rFonts w:eastAsia="等线"/>
                <w:lang w:eastAsia="zh-CN"/>
              </w:rPr>
              <w:t xml:space="preserve">RF retuning, our concern is that it will reduce the </w:t>
            </w:r>
            <w:r w:rsidR="004B455F" w:rsidRPr="00541DA2">
              <w:rPr>
                <w:rFonts w:eastAsia="等线"/>
                <w:lang w:eastAsia="zh-CN"/>
              </w:rPr>
              <w:t>demodulation</w:t>
            </w:r>
            <w:r w:rsidRPr="00541DA2">
              <w:rPr>
                <w:rFonts w:eastAsia="等线"/>
                <w:lang w:eastAsia="zh-CN"/>
              </w:rPr>
              <w:t xml:space="preserve"> performance of PUCCH and PUSCH. Frequency hopping of such channel is to achieve frequency diversity, and improve </w:t>
            </w:r>
            <w:r w:rsidRPr="00541DA2">
              <w:rPr>
                <w:rFonts w:eastAsia="等线"/>
                <w:lang w:eastAsia="zh-CN"/>
              </w:rPr>
              <w:lastRenderedPageBreak/>
              <w:t xml:space="preserve">coverage, while RF retuning of intra slot transmission may cause two symbols data loss, which leads to the opposite effect. </w:t>
            </w:r>
            <w:r w:rsidR="004B455F" w:rsidRPr="00541DA2">
              <w:rPr>
                <w:rFonts w:eastAsia="等线"/>
                <w:lang w:eastAsia="zh-CN"/>
              </w:rPr>
              <w:t>So,</w:t>
            </w:r>
            <w:r w:rsidRPr="00541DA2">
              <w:rPr>
                <w:rFonts w:eastAsia="等线"/>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等线"/>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等线"/>
                <w:lang w:eastAsia="zh-CN"/>
              </w:rPr>
            </w:pPr>
            <w:r w:rsidRPr="00541DA2">
              <w:rPr>
                <w:rFonts w:eastAsia="等线"/>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Malgun Gothic"/>
                <w:lang w:eastAsia="ko-KR"/>
              </w:rPr>
              <w:t>NordicSemi</w:t>
            </w:r>
          </w:p>
        </w:tc>
        <w:tc>
          <w:tcPr>
            <w:tcW w:w="8146" w:type="dxa"/>
            <w:gridSpan w:val="2"/>
          </w:tcPr>
          <w:p w14:paraId="468CE570" w14:textId="1FB2B93F" w:rsidR="00034DE2" w:rsidRPr="00541DA2" w:rsidRDefault="00034DE2" w:rsidP="00034DE2">
            <w:pPr>
              <w:rPr>
                <w:rFonts w:eastAsia="等线"/>
                <w:lang w:eastAsia="zh-CN"/>
              </w:rPr>
            </w:pPr>
            <w:r w:rsidRPr="00541DA2">
              <w:rPr>
                <w:rFonts w:eastAsia="等线"/>
                <w:lang w:eastAsia="zh-CN"/>
              </w:rPr>
              <w:t xml:space="preserve">Depends on whether separate </w:t>
            </w:r>
            <w:r w:rsidR="00032090" w:rsidRPr="00541DA2">
              <w:rPr>
                <w:rFonts w:eastAsia="等线"/>
                <w:lang w:eastAsia="zh-CN"/>
              </w:rPr>
              <w:t>ROs</w:t>
            </w:r>
            <w:r w:rsidRPr="00541DA2">
              <w:rPr>
                <w:rFonts w:eastAsia="等线"/>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Malgun Gothic"/>
                <w:lang w:eastAsia="ko-KR"/>
              </w:rPr>
            </w:pPr>
            <w:r w:rsidRPr="00541DA2">
              <w:rPr>
                <w:rFonts w:eastAsia="Malgun Gothic"/>
                <w:lang w:eastAsia="ko-KR"/>
              </w:rPr>
              <w:t>MediaTek</w:t>
            </w:r>
          </w:p>
        </w:tc>
        <w:tc>
          <w:tcPr>
            <w:tcW w:w="8146" w:type="dxa"/>
            <w:gridSpan w:val="2"/>
          </w:tcPr>
          <w:p w14:paraId="311B8040" w14:textId="67147513" w:rsidR="00A41761" w:rsidRPr="00541DA2" w:rsidRDefault="00A41761" w:rsidP="00A41761">
            <w:pPr>
              <w:rPr>
                <w:rFonts w:eastAsia="等线"/>
                <w:lang w:eastAsia="zh-CN"/>
              </w:rPr>
            </w:pPr>
            <w:r w:rsidRPr="00541DA2">
              <w:rPr>
                <w:rFonts w:eastAsia="等线"/>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等线"/>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等线"/>
                <w:lang w:val="en-US" w:eastAsia="zh-CN"/>
              </w:rPr>
            </w:pPr>
            <w:r w:rsidRPr="00541DA2">
              <w:rPr>
                <w:rFonts w:eastAsia="等线"/>
                <w:lang w:val="en-US" w:eastAsia="zh-CN"/>
              </w:rPr>
              <w:t>Xiaomi</w:t>
            </w:r>
          </w:p>
        </w:tc>
        <w:tc>
          <w:tcPr>
            <w:tcW w:w="1372" w:type="dxa"/>
          </w:tcPr>
          <w:p w14:paraId="11FDFD64" w14:textId="76535CDF" w:rsidR="009B190D" w:rsidRPr="00541DA2" w:rsidRDefault="009B190D" w:rsidP="00934126">
            <w:pPr>
              <w:tabs>
                <w:tab w:val="left" w:pos="551"/>
              </w:tabs>
              <w:rPr>
                <w:rFonts w:eastAsia="等线"/>
                <w:lang w:val="en-US" w:eastAsia="zh-CN"/>
              </w:rPr>
            </w:pPr>
            <w:r w:rsidRPr="00541DA2">
              <w:rPr>
                <w:rFonts w:eastAsia="等线"/>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等线"/>
                <w:lang w:val="en-US" w:eastAsia="zh-CN"/>
              </w:rPr>
            </w:pPr>
            <w:r w:rsidRPr="00541DA2">
              <w:rPr>
                <w:rFonts w:eastAsia="Malgun Gothic"/>
                <w:lang w:val="en-US" w:eastAsia="ko-KR"/>
              </w:rPr>
              <w:t>LG</w:t>
            </w:r>
          </w:p>
        </w:tc>
        <w:tc>
          <w:tcPr>
            <w:tcW w:w="1372" w:type="dxa"/>
          </w:tcPr>
          <w:p w14:paraId="58FFBD66" w14:textId="32BE6C43" w:rsidR="00580DBE" w:rsidRPr="00541DA2" w:rsidRDefault="00580DBE" w:rsidP="00580DBE">
            <w:pPr>
              <w:tabs>
                <w:tab w:val="left" w:pos="551"/>
              </w:tabs>
              <w:rPr>
                <w:rFonts w:eastAsia="等线"/>
                <w:lang w:val="en-US" w:eastAsia="zh-CN"/>
              </w:rPr>
            </w:pPr>
            <w:r w:rsidRPr="00541DA2">
              <w:rPr>
                <w:rFonts w:eastAsia="Malgun Gothic"/>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vivo</w:t>
            </w:r>
          </w:p>
        </w:tc>
        <w:tc>
          <w:tcPr>
            <w:tcW w:w="1372" w:type="dxa"/>
          </w:tcPr>
          <w:p w14:paraId="31C0E7F3"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N</w:t>
            </w:r>
          </w:p>
        </w:tc>
        <w:tc>
          <w:tcPr>
            <w:tcW w:w="6780" w:type="dxa"/>
            <w:gridSpan w:val="2"/>
          </w:tcPr>
          <w:p w14:paraId="508F2A78" w14:textId="77777777" w:rsidR="00EC06B1" w:rsidRPr="00541DA2" w:rsidRDefault="00EC06B1" w:rsidP="007E4ECF">
            <w:pPr>
              <w:tabs>
                <w:tab w:val="left" w:pos="551"/>
              </w:tabs>
              <w:rPr>
                <w:rFonts w:eastAsia="等线"/>
                <w:lang w:val="en-US" w:eastAsia="zh-CN"/>
              </w:rPr>
            </w:pPr>
            <w:r w:rsidRPr="00541DA2">
              <w:rPr>
                <w:rFonts w:eastAsia="等线"/>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等线" w:hAnsi="Times New Roman" w:cs="Times New Roman"/>
                <w:sz w:val="20"/>
                <w:szCs w:val="20"/>
                <w:lang w:val="en-US" w:eastAsia="zh-CN"/>
              </w:rPr>
            </w:pPr>
            <w:r w:rsidRPr="00541DA2">
              <w:rPr>
                <w:rFonts w:ascii="Times New Roman" w:eastAsia="等线"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等线"/>
                <w:lang w:val="en-US" w:eastAsia="zh-CN"/>
              </w:rPr>
            </w:pPr>
            <w:r w:rsidRPr="00541DA2">
              <w:rPr>
                <w:rFonts w:eastAsia="等线"/>
                <w:lang w:val="en-US" w:eastAsia="zh-CN"/>
              </w:rPr>
              <w:t>OPPO</w:t>
            </w:r>
          </w:p>
        </w:tc>
        <w:tc>
          <w:tcPr>
            <w:tcW w:w="1372" w:type="dxa"/>
          </w:tcPr>
          <w:p w14:paraId="629D1C68" w14:textId="54D05907" w:rsidR="007E4ECF" w:rsidRPr="00541DA2" w:rsidRDefault="007E4ECF" w:rsidP="007E4ECF">
            <w:pPr>
              <w:tabs>
                <w:tab w:val="left" w:pos="551"/>
              </w:tabs>
              <w:rPr>
                <w:rFonts w:eastAsia="等线"/>
                <w:lang w:val="en-US" w:eastAsia="zh-CN"/>
              </w:rPr>
            </w:pPr>
          </w:p>
        </w:tc>
        <w:tc>
          <w:tcPr>
            <w:tcW w:w="6780" w:type="dxa"/>
            <w:gridSpan w:val="2"/>
          </w:tcPr>
          <w:p w14:paraId="7CFDD098" w14:textId="4F8BC592" w:rsidR="007E4ECF" w:rsidRPr="00541DA2" w:rsidRDefault="007E4ECF" w:rsidP="007E4ECF">
            <w:pPr>
              <w:tabs>
                <w:tab w:val="left" w:pos="551"/>
              </w:tabs>
              <w:rPr>
                <w:rFonts w:eastAsia="等线"/>
                <w:lang w:val="en-US" w:eastAsia="zh-CN"/>
              </w:rPr>
            </w:pPr>
            <w:r w:rsidRPr="00541DA2">
              <w:rPr>
                <w:rFonts w:eastAsia="等线"/>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等线"/>
                <w:lang w:val="en-US" w:eastAsia="zh-CN"/>
              </w:rPr>
            </w:pPr>
            <w:r w:rsidRPr="00541DA2">
              <w:rPr>
                <w:rFonts w:eastAsia="等线"/>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等线"/>
                <w:lang w:val="en-US" w:eastAsia="zh-CN"/>
              </w:rPr>
            </w:pPr>
            <w:r w:rsidRPr="00541DA2">
              <w:rPr>
                <w:rFonts w:eastAsia="等线"/>
                <w:lang w:val="en-US" w:eastAsia="zh-CN"/>
              </w:rPr>
              <w:t>CATT</w:t>
            </w:r>
          </w:p>
        </w:tc>
        <w:tc>
          <w:tcPr>
            <w:tcW w:w="1372" w:type="dxa"/>
          </w:tcPr>
          <w:p w14:paraId="021ED9E2" w14:textId="28B57084" w:rsidR="00C86B76" w:rsidRPr="00541DA2" w:rsidRDefault="00C86B76" w:rsidP="007E4ECF">
            <w:pPr>
              <w:tabs>
                <w:tab w:val="left" w:pos="551"/>
              </w:tabs>
              <w:rPr>
                <w:rFonts w:eastAsia="等线"/>
                <w:lang w:val="en-US" w:eastAsia="zh-CN"/>
              </w:rPr>
            </w:pPr>
            <w:r w:rsidRPr="00541DA2">
              <w:rPr>
                <w:rFonts w:eastAsia="等线"/>
                <w:lang w:val="en-US" w:eastAsia="zh-CN"/>
              </w:rPr>
              <w:t>Y</w:t>
            </w:r>
          </w:p>
        </w:tc>
        <w:tc>
          <w:tcPr>
            <w:tcW w:w="6780" w:type="dxa"/>
            <w:gridSpan w:val="2"/>
          </w:tcPr>
          <w:p w14:paraId="749968E6" w14:textId="00F7B1F5" w:rsidR="00C86B76" w:rsidRPr="00541DA2" w:rsidRDefault="00C86B76" w:rsidP="007E4ECF">
            <w:pPr>
              <w:tabs>
                <w:tab w:val="left" w:pos="551"/>
              </w:tabs>
              <w:rPr>
                <w:rFonts w:eastAsia="等线"/>
                <w:lang w:val="en-US" w:eastAsia="zh-CN"/>
              </w:rPr>
            </w:pPr>
            <w:r w:rsidRPr="00541DA2">
              <w:rPr>
                <w:rFonts w:eastAsia="等线"/>
                <w:lang w:val="en-US" w:eastAsia="zh-CN"/>
              </w:rPr>
              <w:t xml:space="preserve">Also fine to clarify the </w:t>
            </w:r>
            <w:r w:rsidR="00AB4202" w:rsidRPr="00541DA2">
              <w:rPr>
                <w:rFonts w:eastAsia="等线"/>
                <w:lang w:val="en-US" w:eastAsia="zh-CN"/>
              </w:rPr>
              <w:t xml:space="preserve">use case of </w:t>
            </w:r>
            <w:r w:rsidRPr="00541DA2">
              <w:rPr>
                <w:rFonts w:eastAsia="等线"/>
                <w:lang w:val="en-US" w:eastAsia="zh-CN"/>
              </w:rPr>
              <w:t>PUCCH and PUSCH</w:t>
            </w:r>
            <w:r w:rsidR="00AB4202" w:rsidRPr="00541DA2">
              <w:rPr>
                <w:rFonts w:eastAsia="等线"/>
                <w:lang w:val="en-US" w:eastAsia="zh-CN"/>
              </w:rPr>
              <w:t xml:space="preserve"> here</w:t>
            </w:r>
            <w:r w:rsidRPr="00541DA2">
              <w:rPr>
                <w:rFonts w:eastAsia="等线"/>
                <w:lang w:val="en-US" w:eastAsia="zh-CN"/>
              </w:rPr>
              <w:t xml:space="preserve">, e.g. the origin version </w:t>
            </w:r>
            <w:r w:rsidR="00AB4202" w:rsidRPr="00541DA2">
              <w:rPr>
                <w:rFonts w:eastAsia="等线"/>
                <w:lang w:val="en-US" w:eastAsia="zh-CN"/>
              </w:rPr>
              <w:t xml:space="preserve">of this proposal </w:t>
            </w:r>
            <w:r w:rsidRPr="00541DA2">
              <w:rPr>
                <w:rFonts w:eastAsia="等线"/>
                <w:lang w:val="en-US" w:eastAsia="zh-CN"/>
              </w:rPr>
              <w:t>like ‘</w:t>
            </w:r>
            <w:r w:rsidRPr="00541DA2">
              <w:rPr>
                <w:b/>
                <w:bCs/>
              </w:rPr>
              <w:t>PUCCH (for Msg4 HARQ)</w:t>
            </w:r>
            <w:r w:rsidRPr="00541DA2">
              <w:rPr>
                <w:rFonts w:eastAsia="等线"/>
                <w:b/>
                <w:bCs/>
                <w:lang w:eastAsia="zh-CN"/>
              </w:rPr>
              <w:t>’</w:t>
            </w:r>
            <w:r w:rsidRPr="00541DA2">
              <w:rPr>
                <w:b/>
                <w:bCs/>
              </w:rPr>
              <w:t xml:space="preserve"> </w:t>
            </w:r>
            <w:r w:rsidRPr="00541DA2">
              <w:rPr>
                <w:rFonts w:eastAsia="等线"/>
                <w:bCs/>
                <w:lang w:eastAsia="zh-CN"/>
              </w:rPr>
              <w:t>and</w:t>
            </w:r>
            <w:r w:rsidRPr="00541DA2">
              <w:rPr>
                <w:b/>
                <w:bCs/>
              </w:rPr>
              <w:t xml:space="preserve"> </w:t>
            </w:r>
            <w:r w:rsidRPr="00541DA2">
              <w:rPr>
                <w:rFonts w:eastAsia="等线"/>
                <w:b/>
                <w:bCs/>
                <w:lang w:eastAsia="zh-CN"/>
              </w:rPr>
              <w:t>‘</w:t>
            </w:r>
            <w:r w:rsidRPr="00541DA2">
              <w:rPr>
                <w:b/>
                <w:bCs/>
              </w:rPr>
              <w:t>PUSCH (for Msg3)</w:t>
            </w:r>
            <w:r w:rsidRPr="00541DA2">
              <w:rPr>
                <w:rFonts w:eastAsia="等线"/>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等线"/>
                <w:lang w:val="en-US" w:eastAsia="zh-CN"/>
              </w:rPr>
            </w:pPr>
            <w:r w:rsidRPr="00541DA2">
              <w:rPr>
                <w:rFonts w:eastAsia="等线"/>
                <w:lang w:val="en-US" w:eastAsia="zh-CN"/>
              </w:rPr>
              <w:t>TCL</w:t>
            </w:r>
          </w:p>
        </w:tc>
        <w:tc>
          <w:tcPr>
            <w:tcW w:w="1372" w:type="dxa"/>
          </w:tcPr>
          <w:p w14:paraId="0D6B9F0E" w14:textId="61D07DBB" w:rsidR="00AD2D9D" w:rsidRPr="00541DA2" w:rsidRDefault="00AD2D9D" w:rsidP="00AD2D9D">
            <w:pPr>
              <w:tabs>
                <w:tab w:val="left" w:pos="551"/>
              </w:tabs>
              <w:rPr>
                <w:rFonts w:eastAsia="等线"/>
                <w:lang w:val="en-US" w:eastAsia="zh-CN"/>
              </w:rPr>
            </w:pPr>
            <w:r w:rsidRPr="00541DA2">
              <w:rPr>
                <w:rFonts w:eastAsia="等线"/>
                <w:lang w:val="en-US" w:eastAsia="zh-CN"/>
              </w:rPr>
              <w:t>Y</w:t>
            </w:r>
          </w:p>
        </w:tc>
        <w:tc>
          <w:tcPr>
            <w:tcW w:w="6780" w:type="dxa"/>
            <w:gridSpan w:val="2"/>
          </w:tcPr>
          <w:p w14:paraId="74C196D4" w14:textId="77777777" w:rsidR="00AD2D9D" w:rsidRPr="00541DA2"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等线"/>
                <w:lang w:val="en-US" w:eastAsia="zh-CN"/>
              </w:rPr>
            </w:pPr>
            <w:r w:rsidRPr="00541DA2">
              <w:rPr>
                <w:rFonts w:eastAsia="等线"/>
                <w:lang w:val="en-US" w:eastAsia="zh-CN"/>
              </w:rPr>
              <w:t>NEC</w:t>
            </w:r>
          </w:p>
        </w:tc>
        <w:tc>
          <w:tcPr>
            <w:tcW w:w="1372" w:type="dxa"/>
          </w:tcPr>
          <w:p w14:paraId="7A659EBC" w14:textId="625F3930" w:rsidR="00EC6FB6" w:rsidRPr="00541DA2" w:rsidRDefault="00EC6FB6" w:rsidP="00EC6FB6">
            <w:pPr>
              <w:tabs>
                <w:tab w:val="left" w:pos="551"/>
              </w:tabs>
              <w:rPr>
                <w:rFonts w:eastAsia="等线"/>
                <w:lang w:val="en-US" w:eastAsia="zh-CN"/>
              </w:rPr>
            </w:pPr>
          </w:p>
        </w:tc>
        <w:tc>
          <w:tcPr>
            <w:tcW w:w="6780" w:type="dxa"/>
            <w:gridSpan w:val="2"/>
          </w:tcPr>
          <w:p w14:paraId="27878CCE" w14:textId="68B86E60" w:rsidR="00EC6FB6" w:rsidRPr="00541DA2" w:rsidRDefault="00EC6FB6" w:rsidP="00EC6FB6">
            <w:pPr>
              <w:tabs>
                <w:tab w:val="left" w:pos="551"/>
              </w:tabs>
              <w:rPr>
                <w:rFonts w:eastAsia="等线"/>
                <w:lang w:val="en-US" w:eastAsia="zh-CN"/>
              </w:rPr>
            </w:pPr>
            <w:r w:rsidRPr="00541DA2">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等线"/>
                <w:lang w:val="en-US" w:eastAsia="zh-CN"/>
              </w:rPr>
            </w:pPr>
            <w:r w:rsidRPr="00541DA2">
              <w:rPr>
                <w:rFonts w:eastAsia="等线"/>
                <w:lang w:val="en-US" w:eastAsia="zh-CN"/>
              </w:rPr>
              <w:t xml:space="preserve">Apple </w:t>
            </w:r>
          </w:p>
        </w:tc>
        <w:tc>
          <w:tcPr>
            <w:tcW w:w="1372" w:type="dxa"/>
          </w:tcPr>
          <w:p w14:paraId="3C9BE0F4" w14:textId="0AD45E7F" w:rsidR="008D492C" w:rsidRPr="00541DA2" w:rsidRDefault="008D492C" w:rsidP="008D492C">
            <w:pPr>
              <w:tabs>
                <w:tab w:val="left" w:pos="551"/>
              </w:tabs>
              <w:rPr>
                <w:rFonts w:eastAsia="等线"/>
                <w:lang w:val="en-US" w:eastAsia="zh-CN"/>
              </w:rPr>
            </w:pPr>
            <w:r w:rsidRPr="00541DA2">
              <w:rPr>
                <w:rFonts w:eastAsia="等线"/>
                <w:lang w:val="en-US" w:eastAsia="zh-CN"/>
              </w:rPr>
              <w:t>N</w:t>
            </w:r>
          </w:p>
        </w:tc>
        <w:tc>
          <w:tcPr>
            <w:tcW w:w="6780" w:type="dxa"/>
            <w:gridSpan w:val="2"/>
          </w:tcPr>
          <w:p w14:paraId="4311BECA" w14:textId="1039DB52" w:rsidR="008D492C" w:rsidRPr="00541DA2" w:rsidRDefault="008D492C" w:rsidP="008D492C">
            <w:pPr>
              <w:tabs>
                <w:tab w:val="left" w:pos="551"/>
              </w:tabs>
              <w:rPr>
                <w:rFonts w:eastAsia="等线"/>
                <w:lang w:val="en-US" w:eastAsia="zh-CN"/>
              </w:rPr>
            </w:pPr>
            <w:r w:rsidRPr="00541DA2">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等线"/>
                <w:lang w:val="en-US" w:eastAsia="zh-CN"/>
              </w:rPr>
            </w:pPr>
            <w:r w:rsidRPr="00541DA2">
              <w:rPr>
                <w:rFonts w:eastAsia="等线"/>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等线"/>
                <w:lang w:val="en-US" w:eastAsia="zh-CN"/>
              </w:rPr>
            </w:pPr>
            <w:r w:rsidRPr="00541DA2">
              <w:rPr>
                <w:rFonts w:eastAsia="等线"/>
                <w:lang w:val="en-US" w:eastAsia="zh-CN"/>
              </w:rPr>
              <w:t>Y</w:t>
            </w:r>
          </w:p>
        </w:tc>
        <w:tc>
          <w:tcPr>
            <w:tcW w:w="6780" w:type="dxa"/>
            <w:gridSpan w:val="2"/>
          </w:tcPr>
          <w:p w14:paraId="40766722" w14:textId="5BEF2AF2" w:rsidR="00161758" w:rsidRPr="00541DA2" w:rsidRDefault="00126380" w:rsidP="00FE2123">
            <w:pPr>
              <w:tabs>
                <w:tab w:val="left" w:pos="551"/>
              </w:tabs>
              <w:rPr>
                <w:rFonts w:eastAsia="等线"/>
                <w:lang w:val="en-US" w:eastAsia="zh-CN"/>
              </w:rPr>
            </w:pPr>
            <w:r w:rsidRPr="00541DA2">
              <w:rPr>
                <w:rFonts w:eastAsia="等线"/>
                <w:lang w:val="en-US" w:eastAsia="zh-CN"/>
              </w:rPr>
              <w:t>We think gNB always ha</w:t>
            </w:r>
            <w:r w:rsidR="00730974" w:rsidRPr="00541DA2">
              <w:rPr>
                <w:rFonts w:eastAsia="等线"/>
                <w:lang w:val="en-US" w:eastAsia="zh-CN"/>
              </w:rPr>
              <w:t>s</w:t>
            </w:r>
            <w:r w:rsidRPr="00541DA2">
              <w:rPr>
                <w:rFonts w:eastAsia="等线"/>
                <w:lang w:val="en-US" w:eastAsia="zh-CN"/>
              </w:rPr>
              <w:t xml:space="preserve"> the flexibility to configure a</w:t>
            </w:r>
            <w:r w:rsidR="001B3813" w:rsidRPr="00541DA2">
              <w:rPr>
                <w:rFonts w:eastAsia="等线"/>
                <w:lang w:val="en-US" w:eastAsia="zh-CN"/>
              </w:rPr>
              <w:t>n</w:t>
            </w:r>
            <w:r w:rsidRPr="00541DA2">
              <w:rPr>
                <w:rFonts w:eastAsia="等线"/>
                <w:lang w:val="en-US" w:eastAsia="zh-CN"/>
              </w:rPr>
              <w:t xml:space="preserve"> initial BWP</w:t>
            </w:r>
            <w:r w:rsidR="00FE2123" w:rsidRPr="00541DA2">
              <w:rPr>
                <w:rFonts w:eastAsia="等线"/>
                <w:lang w:val="en-US" w:eastAsia="zh-CN"/>
              </w:rPr>
              <w:t xml:space="preserve"> with BW no larger than Redcap UE’s BW</w:t>
            </w:r>
            <w:r w:rsidR="001B3813" w:rsidRPr="00541DA2">
              <w:rPr>
                <w:rFonts w:eastAsia="等线"/>
                <w:lang w:val="en-US" w:eastAsia="zh-CN"/>
              </w:rPr>
              <w:t>, then all the initial acess procedure can be reuse</w:t>
            </w:r>
            <w:r w:rsidR="00730974" w:rsidRPr="00541DA2">
              <w:rPr>
                <w:rFonts w:eastAsia="等线"/>
                <w:lang w:val="en-US" w:eastAsia="zh-CN"/>
              </w:rPr>
              <w:t>d</w:t>
            </w:r>
            <w:r w:rsidR="001B3813" w:rsidRPr="00541DA2">
              <w:rPr>
                <w:rFonts w:eastAsia="等线"/>
                <w:lang w:val="en-US" w:eastAsia="zh-CN"/>
              </w:rPr>
              <w:t>.</w:t>
            </w:r>
          </w:p>
          <w:p w14:paraId="0BB0D002" w14:textId="014F738A" w:rsidR="001B3813" w:rsidRPr="00541DA2" w:rsidRDefault="001B3813" w:rsidP="00FE2123">
            <w:pPr>
              <w:tabs>
                <w:tab w:val="left" w:pos="551"/>
              </w:tabs>
              <w:rPr>
                <w:rFonts w:eastAsia="等线"/>
                <w:lang w:val="en-US" w:eastAsia="zh-CN"/>
              </w:rPr>
            </w:pPr>
            <w:r w:rsidRPr="00541DA2">
              <w:rPr>
                <w:rFonts w:eastAsia="等线"/>
                <w:lang w:val="en-US" w:eastAsia="zh-CN"/>
              </w:rPr>
              <w:t>This propopal talks about the configuration when a</w:t>
            </w:r>
            <w:r w:rsidR="00730974" w:rsidRPr="00541DA2">
              <w:rPr>
                <w:rFonts w:eastAsia="等线"/>
                <w:lang w:val="en-US" w:eastAsia="zh-CN"/>
              </w:rPr>
              <w:t>n</w:t>
            </w:r>
            <w:r w:rsidRPr="00541DA2">
              <w:rPr>
                <w:rFonts w:eastAsia="等线"/>
                <w:lang w:val="en-US" w:eastAsia="zh-CN"/>
              </w:rPr>
              <w:t xml:space="preserve"> initial BWP larger than 20MHz is </w:t>
            </w:r>
            <w:r w:rsidR="006A2A85" w:rsidRPr="00541DA2">
              <w:rPr>
                <w:rFonts w:eastAsia="等线"/>
                <w:lang w:val="en-US" w:eastAsia="zh-CN"/>
              </w:rPr>
              <w:t>configured</w:t>
            </w:r>
            <w:r w:rsidR="00415F46" w:rsidRPr="00541DA2">
              <w:rPr>
                <w:rFonts w:eastAsia="等线"/>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等线"/>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等线"/>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等线"/>
                <w:lang w:val="en-US" w:eastAsia="zh-CN"/>
              </w:rPr>
            </w:pPr>
            <w:r w:rsidRPr="00541DA2">
              <w:rPr>
                <w:rFonts w:eastAsia="等线"/>
                <w:lang w:val="en-US" w:eastAsia="zh-CN"/>
              </w:rPr>
              <w:t>Show similar view as OPPO</w:t>
            </w:r>
          </w:p>
          <w:p w14:paraId="65CDD9BF" w14:textId="3DC96B28" w:rsidR="00361E72" w:rsidRPr="00541DA2" w:rsidRDefault="00361E72" w:rsidP="00361E72">
            <w:pPr>
              <w:tabs>
                <w:tab w:val="left" w:pos="551"/>
              </w:tabs>
              <w:rPr>
                <w:rFonts w:eastAsia="等线"/>
                <w:lang w:val="en-US" w:eastAsia="zh-CN"/>
              </w:rPr>
            </w:pPr>
            <w:r w:rsidRPr="00541DA2">
              <w:rPr>
                <w:rFonts w:eastAsia="等线"/>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等线"/>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等线"/>
                <w:lang w:val="en-US" w:eastAsia="zh-CN"/>
              </w:rPr>
            </w:pPr>
            <w:r w:rsidRPr="00541DA2">
              <w:rPr>
                <w:rFonts w:eastAsia="等线"/>
                <w:lang w:val="en-US" w:eastAsia="zh-CN"/>
              </w:rPr>
              <w:t>Samsung</w:t>
            </w:r>
          </w:p>
        </w:tc>
        <w:tc>
          <w:tcPr>
            <w:tcW w:w="1372" w:type="dxa"/>
          </w:tcPr>
          <w:p w14:paraId="4A2B9509" w14:textId="16CF230D" w:rsidR="00105A00" w:rsidRPr="00541DA2" w:rsidRDefault="00105A00" w:rsidP="00361E72">
            <w:pPr>
              <w:tabs>
                <w:tab w:val="left" w:pos="551"/>
              </w:tabs>
              <w:rPr>
                <w:rFonts w:eastAsia="等线"/>
                <w:lang w:val="en-US" w:eastAsia="zh-CN"/>
              </w:rPr>
            </w:pPr>
            <w:r w:rsidRPr="00541DA2">
              <w:rPr>
                <w:rFonts w:eastAsia="等线"/>
                <w:lang w:val="en-US" w:eastAsia="zh-CN"/>
              </w:rPr>
              <w:t>Y</w:t>
            </w:r>
          </w:p>
        </w:tc>
        <w:tc>
          <w:tcPr>
            <w:tcW w:w="6780" w:type="dxa"/>
            <w:gridSpan w:val="2"/>
          </w:tcPr>
          <w:p w14:paraId="05015D7B" w14:textId="74369157" w:rsidR="00105A00" w:rsidRPr="00541DA2" w:rsidRDefault="00105A00" w:rsidP="00361E72">
            <w:pPr>
              <w:tabs>
                <w:tab w:val="left" w:pos="551"/>
              </w:tabs>
              <w:rPr>
                <w:rFonts w:eastAsia="等线"/>
                <w:lang w:val="en-US" w:eastAsia="zh-CN"/>
              </w:rPr>
            </w:pPr>
            <w:r w:rsidRPr="00541DA2">
              <w:rPr>
                <w:rFonts w:eastAsia="等线"/>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Spreadtrum</w:t>
            </w:r>
          </w:p>
        </w:tc>
        <w:tc>
          <w:tcPr>
            <w:tcW w:w="1372" w:type="dxa"/>
          </w:tcPr>
          <w:p w14:paraId="22983120" w14:textId="77777777" w:rsidR="0082710F" w:rsidRPr="00541DA2" w:rsidRDefault="0082710F" w:rsidP="006514FC">
            <w:pPr>
              <w:tabs>
                <w:tab w:val="left" w:pos="551"/>
              </w:tabs>
              <w:rPr>
                <w:rFonts w:eastAsia="等线"/>
                <w:lang w:val="en-US" w:eastAsia="zh-CN"/>
              </w:rPr>
            </w:pPr>
          </w:p>
        </w:tc>
        <w:tc>
          <w:tcPr>
            <w:tcW w:w="6780" w:type="dxa"/>
            <w:gridSpan w:val="2"/>
          </w:tcPr>
          <w:p w14:paraId="43A16B32" w14:textId="77777777" w:rsidR="0082710F" w:rsidRPr="00541DA2" w:rsidRDefault="0082710F" w:rsidP="006514FC">
            <w:pPr>
              <w:tabs>
                <w:tab w:val="left" w:pos="551"/>
              </w:tabs>
              <w:rPr>
                <w:rFonts w:eastAsia="等线"/>
                <w:lang w:val="en-US" w:eastAsia="zh-CN"/>
              </w:rPr>
            </w:pPr>
            <w:r w:rsidRPr="00541DA2">
              <w:rPr>
                <w:rFonts w:eastAsia="等线"/>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Malgun Gothic"/>
                <w:lang w:val="en-US" w:eastAsia="ko-KR"/>
              </w:rPr>
            </w:pPr>
            <w:r w:rsidRPr="00541DA2">
              <w:rPr>
                <w:rFonts w:eastAsia="Malgun Gothic"/>
                <w:lang w:val="en-US" w:eastAsia="ko-KR"/>
              </w:rPr>
              <w:t>Lenovo, Motorola Mobility</w:t>
            </w:r>
          </w:p>
        </w:tc>
        <w:tc>
          <w:tcPr>
            <w:tcW w:w="1372" w:type="dxa"/>
            <w:hideMark/>
          </w:tcPr>
          <w:p w14:paraId="51E8BE05" w14:textId="77777777" w:rsidR="005A21D1" w:rsidRPr="00541DA2" w:rsidRDefault="005A21D1">
            <w:pPr>
              <w:tabs>
                <w:tab w:val="left" w:pos="551"/>
              </w:tabs>
              <w:rPr>
                <w:rFonts w:eastAsia="Malgun Gothic"/>
                <w:lang w:val="en-US" w:eastAsia="ko-KR"/>
              </w:rPr>
            </w:pPr>
            <w:r w:rsidRPr="00541DA2">
              <w:rPr>
                <w:rFonts w:eastAsia="Malgun Gothic"/>
                <w:lang w:val="en-US" w:eastAsia="ko-KR"/>
              </w:rPr>
              <w:t>Y</w:t>
            </w:r>
          </w:p>
        </w:tc>
        <w:tc>
          <w:tcPr>
            <w:tcW w:w="6780" w:type="dxa"/>
            <w:gridSpan w:val="2"/>
          </w:tcPr>
          <w:p w14:paraId="68CEA858" w14:textId="77777777" w:rsidR="005A21D1" w:rsidRPr="00541DA2" w:rsidRDefault="005A21D1">
            <w:pPr>
              <w:rPr>
                <w:rFonts w:eastAsia="宋体"/>
                <w:lang w:eastAsia="zh-CN"/>
              </w:rPr>
            </w:pPr>
          </w:p>
        </w:tc>
      </w:tr>
      <w:tr w:rsidR="006514FC" w14:paraId="4296A682" w14:textId="77777777" w:rsidTr="005A21D1">
        <w:tc>
          <w:tcPr>
            <w:tcW w:w="1479" w:type="dxa"/>
          </w:tcPr>
          <w:p w14:paraId="2EC9BE05" w14:textId="4B35B7A6" w:rsidR="006514FC" w:rsidRPr="00541DA2" w:rsidRDefault="006514FC">
            <w:pPr>
              <w:rPr>
                <w:rFonts w:eastAsia="Malgun Gothic"/>
                <w:lang w:val="en-US" w:eastAsia="ko-KR"/>
              </w:rPr>
            </w:pPr>
            <w:r w:rsidRPr="00541DA2">
              <w:rPr>
                <w:rFonts w:eastAsia="Malgun Gothic"/>
                <w:lang w:val="en-US" w:eastAsia="ko-KR"/>
              </w:rPr>
              <w:t>Nokia, NSB</w:t>
            </w:r>
          </w:p>
        </w:tc>
        <w:tc>
          <w:tcPr>
            <w:tcW w:w="1372" w:type="dxa"/>
          </w:tcPr>
          <w:p w14:paraId="0C8B9432" w14:textId="4B72CA4E" w:rsidR="006514FC" w:rsidRPr="00541DA2" w:rsidRDefault="006336A2">
            <w:pPr>
              <w:tabs>
                <w:tab w:val="left" w:pos="551"/>
              </w:tabs>
              <w:rPr>
                <w:rFonts w:eastAsia="Malgun Gothic"/>
                <w:lang w:val="en-US" w:eastAsia="ko-KR"/>
              </w:rPr>
            </w:pPr>
            <w:r w:rsidRPr="00541DA2">
              <w:rPr>
                <w:rFonts w:eastAsia="Malgun Gothic"/>
                <w:lang w:val="en-US" w:eastAsia="ko-KR"/>
              </w:rPr>
              <w:t>N</w:t>
            </w:r>
          </w:p>
        </w:tc>
        <w:tc>
          <w:tcPr>
            <w:tcW w:w="6780" w:type="dxa"/>
            <w:gridSpan w:val="2"/>
          </w:tcPr>
          <w:p w14:paraId="61C0F57D" w14:textId="7215DAAB" w:rsidR="006514FC" w:rsidRPr="00541DA2" w:rsidRDefault="006514FC">
            <w:pPr>
              <w:rPr>
                <w:rFonts w:eastAsia="宋体"/>
                <w:lang w:eastAsia="zh-CN"/>
              </w:rPr>
            </w:pPr>
            <w:r w:rsidRPr="00541DA2">
              <w:rPr>
                <w:rFonts w:eastAsia="宋体"/>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Malgun Gothic"/>
                <w:lang w:eastAsia="ko-KR"/>
              </w:rPr>
            </w:pPr>
            <w:r w:rsidRPr="00541DA2">
              <w:rPr>
                <w:rFonts w:eastAsia="等线"/>
                <w:lang w:val="en-US" w:eastAsia="zh-CN"/>
              </w:rPr>
              <w:t>Nordic</w:t>
            </w:r>
            <w:r w:rsidR="00AF6C9E" w:rsidRPr="00541DA2">
              <w:rPr>
                <w:rFonts w:eastAsia="等线"/>
                <w:lang w:val="en-US" w:eastAsia="zh-CN"/>
              </w:rPr>
              <w:t>Semi</w:t>
            </w:r>
          </w:p>
        </w:tc>
        <w:tc>
          <w:tcPr>
            <w:tcW w:w="1372" w:type="dxa"/>
          </w:tcPr>
          <w:p w14:paraId="7F53A139" w14:textId="0F5111EE" w:rsidR="00826C3C" w:rsidRPr="00541DA2" w:rsidRDefault="00826C3C" w:rsidP="00826C3C">
            <w:pPr>
              <w:tabs>
                <w:tab w:val="left" w:pos="551"/>
              </w:tabs>
              <w:rPr>
                <w:rFonts w:eastAsia="Malgun Gothic"/>
                <w:lang w:val="en-US" w:eastAsia="ko-KR"/>
              </w:rPr>
            </w:pPr>
            <w:r w:rsidRPr="00541DA2">
              <w:rPr>
                <w:rFonts w:eastAsia="等线"/>
                <w:lang w:val="en-US" w:eastAsia="zh-CN"/>
              </w:rPr>
              <w:t>Y</w:t>
            </w:r>
          </w:p>
        </w:tc>
        <w:tc>
          <w:tcPr>
            <w:tcW w:w="6780" w:type="dxa"/>
            <w:gridSpan w:val="2"/>
          </w:tcPr>
          <w:p w14:paraId="465D02AA" w14:textId="342996ED" w:rsidR="00826C3C" w:rsidRPr="00541DA2" w:rsidRDefault="00826C3C" w:rsidP="00826C3C">
            <w:pPr>
              <w:rPr>
                <w:rFonts w:eastAsia="宋体"/>
                <w:lang w:eastAsia="zh-CN"/>
              </w:rPr>
            </w:pPr>
            <w:r w:rsidRPr="00541DA2">
              <w:rPr>
                <w:rFonts w:eastAsia="等线"/>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等线"/>
                <w:lang w:val="en-US" w:eastAsia="zh-CN"/>
              </w:rPr>
            </w:pPr>
            <w:r w:rsidRPr="00541DA2">
              <w:rPr>
                <w:rFonts w:eastAsia="Malgun Gothic"/>
                <w:lang w:val="en-US" w:eastAsia="ko-KR"/>
              </w:rPr>
              <w:t>InterDigital</w:t>
            </w:r>
          </w:p>
        </w:tc>
        <w:tc>
          <w:tcPr>
            <w:tcW w:w="1372" w:type="dxa"/>
          </w:tcPr>
          <w:p w14:paraId="7ED6E557" w14:textId="4C595FD9" w:rsidR="00FB2A22" w:rsidRPr="00541DA2" w:rsidRDefault="00FB2A22"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15292DA0" w14:textId="77777777" w:rsidR="00FB2A22" w:rsidRPr="00541DA2" w:rsidRDefault="00FB2A22" w:rsidP="00826C3C">
            <w:pPr>
              <w:rPr>
                <w:rFonts w:eastAsia="等线"/>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Malgun Gothic"/>
                <w:lang w:val="en-US" w:eastAsia="ko-KR"/>
              </w:rPr>
            </w:pPr>
            <w:r w:rsidRPr="00541DA2">
              <w:rPr>
                <w:rFonts w:eastAsia="Malgun Gothic"/>
                <w:lang w:val="en-US" w:eastAsia="ko-KR"/>
              </w:rPr>
              <w:t>SONY</w:t>
            </w:r>
          </w:p>
        </w:tc>
        <w:tc>
          <w:tcPr>
            <w:tcW w:w="1372" w:type="dxa"/>
          </w:tcPr>
          <w:p w14:paraId="6CB1B917" w14:textId="2F40792D" w:rsidR="00FF2E2E" w:rsidRPr="00541DA2" w:rsidRDefault="00FF2E2E" w:rsidP="00826C3C">
            <w:pPr>
              <w:tabs>
                <w:tab w:val="left" w:pos="551"/>
              </w:tabs>
              <w:rPr>
                <w:rFonts w:eastAsia="等线"/>
                <w:lang w:val="en-US" w:eastAsia="zh-CN"/>
              </w:rPr>
            </w:pPr>
            <w:r w:rsidRPr="00541DA2">
              <w:rPr>
                <w:rFonts w:eastAsia="等线"/>
                <w:lang w:val="en-US" w:eastAsia="zh-CN"/>
              </w:rPr>
              <w:t>Y</w:t>
            </w:r>
          </w:p>
        </w:tc>
        <w:tc>
          <w:tcPr>
            <w:tcW w:w="6780" w:type="dxa"/>
            <w:gridSpan w:val="2"/>
          </w:tcPr>
          <w:p w14:paraId="7916A2FC" w14:textId="77777777" w:rsidR="00FF2E2E" w:rsidRPr="00541DA2" w:rsidRDefault="00FF2E2E" w:rsidP="00826C3C">
            <w:pPr>
              <w:rPr>
                <w:rFonts w:eastAsia="等线"/>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Malgun Gothic"/>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等线"/>
                <w:lang w:val="en-US" w:eastAsia="zh-CN"/>
              </w:rPr>
            </w:pPr>
          </w:p>
        </w:tc>
        <w:tc>
          <w:tcPr>
            <w:tcW w:w="6780" w:type="dxa"/>
            <w:gridSpan w:val="2"/>
          </w:tcPr>
          <w:p w14:paraId="71E38BB0" w14:textId="067FE8A1" w:rsidR="007B6A4F" w:rsidRPr="00541DA2" w:rsidRDefault="007B6A4F" w:rsidP="007B6A4F">
            <w:pPr>
              <w:rPr>
                <w:rFonts w:eastAsia="等线"/>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等线" w:hint="eastAsia"/>
                <w:lang w:val="en-US" w:eastAsia="zh-CN"/>
              </w:rPr>
              <w:t>Y, mostly</w:t>
            </w:r>
          </w:p>
        </w:tc>
        <w:tc>
          <w:tcPr>
            <w:tcW w:w="6780" w:type="dxa"/>
            <w:gridSpan w:val="2"/>
          </w:tcPr>
          <w:p w14:paraId="64FB65FE" w14:textId="77777777" w:rsidR="00280DB2" w:rsidRDefault="00280DB2" w:rsidP="00E8021D">
            <w:pPr>
              <w:spacing w:after="0"/>
              <w:rPr>
                <w:rFonts w:eastAsia="等线"/>
                <w:lang w:val="en-US" w:eastAsia="zh-CN"/>
              </w:rPr>
            </w:pPr>
            <w:r>
              <w:rPr>
                <w:rFonts w:eastAsia="等线"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等线" w:hint="eastAsia"/>
                <w:lang w:val="en-US" w:eastAsia="zh-CN"/>
              </w:rPr>
              <w:t xml:space="preserve">We can come back to this later after the situation is </w:t>
            </w:r>
            <w:r>
              <w:rPr>
                <w:rFonts w:eastAsia="等线"/>
                <w:lang w:val="en-US" w:eastAsia="zh-CN"/>
              </w:rPr>
              <w:t>clearer</w:t>
            </w:r>
            <w:r>
              <w:rPr>
                <w:rFonts w:eastAsia="等线"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FD6F9DF" w14:textId="768ED109" w:rsidR="00E8021D" w:rsidRPr="00E8021D" w:rsidRDefault="00E8021D" w:rsidP="004D25AA">
            <w:pPr>
              <w:tabs>
                <w:tab w:val="left" w:pos="551"/>
              </w:tabs>
              <w:rPr>
                <w:rFonts w:eastAsia="Malgun Gothic"/>
                <w:lang w:val="en-US" w:eastAsia="ko-KR"/>
              </w:rPr>
            </w:pPr>
            <w:r>
              <w:rPr>
                <w:rFonts w:eastAsia="Malgun Gothic" w:hint="eastAsia"/>
                <w:lang w:val="en-US" w:eastAsia="ko-KR"/>
              </w:rPr>
              <w:t>Y</w:t>
            </w:r>
          </w:p>
        </w:tc>
        <w:tc>
          <w:tcPr>
            <w:tcW w:w="6780" w:type="dxa"/>
            <w:gridSpan w:val="2"/>
          </w:tcPr>
          <w:p w14:paraId="253CE383" w14:textId="420A7BC7" w:rsidR="00E8021D" w:rsidRPr="00E8021D" w:rsidRDefault="00E8021D" w:rsidP="00E8021D">
            <w:pPr>
              <w:spacing w:after="0"/>
              <w:rPr>
                <w:rFonts w:eastAsia="Malgun Gothic"/>
                <w:lang w:val="en-US" w:eastAsia="ko-KR"/>
              </w:rPr>
            </w:pPr>
            <w:r>
              <w:rPr>
                <w:rFonts w:eastAsia="Malgun Gothic" w:hint="eastAsia"/>
                <w:lang w:val="en-US" w:eastAsia="ko-KR"/>
              </w:rPr>
              <w:t>A</w:t>
            </w:r>
            <w:r>
              <w:rPr>
                <w:rFonts w:eastAsia="Malgun Gothic"/>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等线"/>
                <w:lang w:val="en-US" w:eastAsia="zh-CN"/>
              </w:rPr>
            </w:pPr>
            <w:r>
              <w:rPr>
                <w:rFonts w:eastAsia="等线" w:hint="eastAsia"/>
                <w:lang w:val="en-US" w:eastAsia="zh-CN"/>
              </w:rPr>
              <w:t>Xiaomi</w:t>
            </w:r>
          </w:p>
        </w:tc>
        <w:tc>
          <w:tcPr>
            <w:tcW w:w="1372" w:type="dxa"/>
          </w:tcPr>
          <w:p w14:paraId="34E5A4DA" w14:textId="21EA8A68" w:rsidR="0093300A" w:rsidRPr="0093300A" w:rsidRDefault="0093300A" w:rsidP="004D25AA">
            <w:pPr>
              <w:tabs>
                <w:tab w:val="left" w:pos="551"/>
              </w:tabs>
              <w:rPr>
                <w:rFonts w:eastAsia="等线"/>
                <w:lang w:val="en-US" w:eastAsia="zh-CN"/>
              </w:rPr>
            </w:pPr>
            <w:r>
              <w:rPr>
                <w:rFonts w:eastAsia="等线"/>
                <w:lang w:val="en-US" w:eastAsia="zh-CN"/>
              </w:rPr>
              <w:t xml:space="preserve">Y, mostly </w:t>
            </w:r>
          </w:p>
        </w:tc>
        <w:tc>
          <w:tcPr>
            <w:tcW w:w="6780" w:type="dxa"/>
            <w:gridSpan w:val="2"/>
          </w:tcPr>
          <w:p w14:paraId="6FB79EF4" w14:textId="6F4780AE" w:rsidR="0093300A" w:rsidRDefault="0093300A" w:rsidP="0093300A">
            <w:pPr>
              <w:spacing w:after="0"/>
              <w:rPr>
                <w:rFonts w:eastAsia="等线"/>
                <w:lang w:val="en-US" w:eastAsia="zh-CN"/>
              </w:rPr>
            </w:pPr>
            <w:r>
              <w:rPr>
                <w:rFonts w:eastAsia="等线" w:hint="eastAsia"/>
                <w:lang w:val="en-US" w:eastAsia="zh-CN"/>
              </w:rPr>
              <w:t>F</w:t>
            </w:r>
            <w:r>
              <w:rPr>
                <w:rFonts w:eastAsia="等线"/>
                <w:lang w:val="en-US" w:eastAsia="zh-CN"/>
              </w:rPr>
              <w:t xml:space="preserve">or the last part of Option 4, we suggest to </w:t>
            </w:r>
            <w:r w:rsidR="00B979AF">
              <w:rPr>
                <w:rFonts w:eastAsia="等线"/>
                <w:lang w:val="en-US" w:eastAsia="zh-CN"/>
              </w:rPr>
              <w:t>change “</w:t>
            </w:r>
            <w:r>
              <w:rPr>
                <w:rFonts w:eastAsia="等线"/>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等线"/>
                <w:lang w:val="en-US" w:eastAsia="zh-CN"/>
              </w:rPr>
            </w:pPr>
          </w:p>
          <w:p w14:paraId="68F21EF4" w14:textId="1A7FB76F" w:rsidR="00B979AF" w:rsidRPr="0093300A" w:rsidRDefault="00B979AF" w:rsidP="0093300A">
            <w:pPr>
              <w:spacing w:after="0"/>
              <w:rPr>
                <w:rFonts w:eastAsia="等线"/>
                <w:lang w:val="en-US" w:eastAsia="zh-CN"/>
              </w:rPr>
            </w:pPr>
            <w:r>
              <w:rPr>
                <w:rFonts w:eastAsia="等线"/>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0F29C6" w14:textId="77777777" w:rsidR="00925AD5" w:rsidRPr="00F30732" w:rsidRDefault="00925AD5"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0BC260E2" w14:textId="77777777" w:rsidR="00925AD5" w:rsidRDefault="00925AD5" w:rsidP="002213AB">
            <w:pPr>
              <w:spacing w:after="0"/>
              <w:rPr>
                <w:rFonts w:eastAsia="Malgun Gothic"/>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等线"/>
                <w:lang w:val="en-US" w:eastAsia="zh-CN"/>
              </w:rPr>
            </w:pPr>
            <w:r>
              <w:rPr>
                <w:rFonts w:eastAsia="等线"/>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119E2042" w14:textId="1814A99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7A484EAD" w14:textId="1270D905" w:rsidR="003913A8" w:rsidRPr="008355BD" w:rsidRDefault="008355BD" w:rsidP="008355BD">
            <w:pPr>
              <w:spacing w:after="0"/>
              <w:rPr>
                <w:rFonts w:eastAsia="等线"/>
                <w:lang w:val="en-US" w:eastAsia="zh-CN"/>
              </w:rPr>
            </w:pPr>
            <w:r>
              <w:rPr>
                <w:rFonts w:eastAsia="等线" w:hint="eastAsia"/>
                <w:lang w:val="en-US" w:eastAsia="zh-CN"/>
              </w:rPr>
              <w:t>A</w:t>
            </w:r>
            <w:r>
              <w:rPr>
                <w:rFonts w:eastAsia="等线"/>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A0F3C64" w14:textId="35521121" w:rsidR="00F231FD" w:rsidRDefault="00F231FD" w:rsidP="00F231FD">
            <w:pPr>
              <w:tabs>
                <w:tab w:val="left" w:pos="551"/>
              </w:tabs>
              <w:rPr>
                <w:rFonts w:eastAsia="等线"/>
                <w:lang w:val="en-US" w:eastAsia="zh-CN"/>
              </w:rPr>
            </w:pPr>
            <w:r>
              <w:rPr>
                <w:rFonts w:eastAsia="等线" w:hint="eastAsia"/>
                <w:lang w:val="en-US" w:eastAsia="zh-CN"/>
              </w:rPr>
              <w:t>Y</w:t>
            </w:r>
          </w:p>
        </w:tc>
        <w:tc>
          <w:tcPr>
            <w:tcW w:w="6780" w:type="dxa"/>
            <w:gridSpan w:val="2"/>
          </w:tcPr>
          <w:p w14:paraId="058C8938" w14:textId="2867FCCD" w:rsidR="00F231FD" w:rsidRDefault="00F231FD" w:rsidP="00F231FD">
            <w:pPr>
              <w:spacing w:after="0"/>
              <w:rPr>
                <w:rFonts w:eastAsia="等线"/>
                <w:lang w:val="en-US" w:eastAsia="zh-CN"/>
              </w:rPr>
            </w:pPr>
            <w:r>
              <w:rPr>
                <w:rFonts w:eastAsia="等线" w:hint="eastAsia"/>
                <w:lang w:val="en-US" w:eastAsia="zh-CN"/>
              </w:rPr>
              <w:t>W</w:t>
            </w:r>
            <w:r>
              <w:rPr>
                <w:rFonts w:eastAsia="等线"/>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等线"/>
                <w:lang w:val="en-US" w:eastAsia="zh-CN"/>
              </w:rPr>
            </w:pPr>
            <w:r>
              <w:rPr>
                <w:rFonts w:eastAsia="等线"/>
                <w:lang w:val="en-US" w:eastAsia="zh-CN"/>
              </w:rPr>
              <w:t>Intel</w:t>
            </w:r>
          </w:p>
        </w:tc>
        <w:tc>
          <w:tcPr>
            <w:tcW w:w="1372" w:type="dxa"/>
          </w:tcPr>
          <w:p w14:paraId="0610A083" w14:textId="60200DEC" w:rsidR="003976BC" w:rsidRDefault="003976BC" w:rsidP="00F231FD">
            <w:pPr>
              <w:tabs>
                <w:tab w:val="left" w:pos="551"/>
              </w:tabs>
              <w:rPr>
                <w:rFonts w:eastAsia="等线"/>
                <w:lang w:val="en-US" w:eastAsia="zh-CN"/>
              </w:rPr>
            </w:pPr>
            <w:r>
              <w:rPr>
                <w:rFonts w:eastAsia="等线"/>
                <w:lang w:val="en-US" w:eastAsia="zh-CN"/>
              </w:rPr>
              <w:t>Y</w:t>
            </w:r>
          </w:p>
        </w:tc>
        <w:tc>
          <w:tcPr>
            <w:tcW w:w="6780" w:type="dxa"/>
            <w:gridSpan w:val="2"/>
          </w:tcPr>
          <w:p w14:paraId="46EA71C5" w14:textId="178D448E" w:rsidR="003976BC" w:rsidRDefault="003976BC" w:rsidP="00F231FD">
            <w:pPr>
              <w:spacing w:after="0"/>
              <w:rPr>
                <w:rFonts w:eastAsia="等线"/>
                <w:lang w:val="en-US" w:eastAsia="zh-CN"/>
              </w:rPr>
            </w:pPr>
            <w:r>
              <w:rPr>
                <w:rFonts w:eastAsia="等线"/>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70E1F30" w14:textId="77777777" w:rsidR="00921EBC" w:rsidRDefault="00921EBC" w:rsidP="002213AB">
            <w:pPr>
              <w:tabs>
                <w:tab w:val="left" w:pos="551"/>
              </w:tabs>
              <w:rPr>
                <w:rFonts w:eastAsia="等线"/>
                <w:lang w:val="en-US" w:eastAsia="zh-CN"/>
              </w:rPr>
            </w:pPr>
            <w:r>
              <w:rPr>
                <w:rFonts w:eastAsia="等线" w:hint="eastAsia"/>
                <w:lang w:val="en-US" w:eastAsia="zh-CN"/>
              </w:rPr>
              <w:t>Y</w:t>
            </w:r>
          </w:p>
        </w:tc>
        <w:tc>
          <w:tcPr>
            <w:tcW w:w="6780" w:type="dxa"/>
            <w:gridSpan w:val="2"/>
          </w:tcPr>
          <w:p w14:paraId="33CF559F" w14:textId="1B16236F" w:rsidR="00921EBC" w:rsidRDefault="00921EBC" w:rsidP="002213AB">
            <w:pPr>
              <w:spacing w:after="0"/>
              <w:rPr>
                <w:rFonts w:eastAsia="等线"/>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等线"/>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等线"/>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等线"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等线" w:hint="eastAsia"/>
                <w:lang w:val="en-US" w:eastAsia="zh-CN"/>
              </w:rPr>
              <w:t xml:space="preserve">Not sure whether 2-step RACH shall be supported for Redcap use cases. </w:t>
            </w:r>
            <w:r>
              <w:rPr>
                <w:rFonts w:eastAsia="等线"/>
                <w:lang w:val="en-US" w:eastAsia="zh-CN"/>
              </w:rPr>
              <w:t>P</w:t>
            </w:r>
            <w:r>
              <w:rPr>
                <w:rFonts w:eastAsia="等线"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等线" w:hint="eastAsia"/>
                <w:lang w:eastAsia="zh-CN"/>
              </w:rPr>
            </w:pPr>
            <w:r>
              <w:rPr>
                <w:rFonts w:eastAsia="等线"/>
                <w:lang w:eastAsia="zh-CN"/>
              </w:rPr>
              <w:t>ZTE</w:t>
            </w:r>
          </w:p>
        </w:tc>
        <w:tc>
          <w:tcPr>
            <w:tcW w:w="1372" w:type="dxa"/>
          </w:tcPr>
          <w:p w14:paraId="47F5F36D" w14:textId="711B495A" w:rsidR="002213AB" w:rsidRPr="002213AB" w:rsidRDefault="002213AB" w:rsidP="00053A16">
            <w:pPr>
              <w:tabs>
                <w:tab w:val="left" w:pos="551"/>
              </w:tabs>
              <w:rPr>
                <w:rFonts w:eastAsia="等线" w:hint="eastAsia"/>
                <w:lang w:val="en-US" w:eastAsia="zh-CN"/>
              </w:rPr>
            </w:pPr>
            <w:r>
              <w:rPr>
                <w:rFonts w:eastAsia="等线" w:hint="eastAsia"/>
                <w:lang w:val="en-US" w:eastAsia="zh-CN"/>
              </w:rPr>
              <w:t>Y</w:t>
            </w:r>
          </w:p>
        </w:tc>
        <w:tc>
          <w:tcPr>
            <w:tcW w:w="6780" w:type="dxa"/>
            <w:gridSpan w:val="2"/>
          </w:tcPr>
          <w:p w14:paraId="4188758A" w14:textId="6838C368" w:rsidR="002213AB" w:rsidRDefault="002213AB" w:rsidP="002213AB">
            <w:pPr>
              <w:spacing w:after="0"/>
              <w:rPr>
                <w:rFonts w:eastAsia="等线" w:hint="eastAsia"/>
                <w:lang w:val="en-US" w:eastAsia="zh-CN"/>
              </w:rPr>
            </w:pPr>
            <w:r>
              <w:rPr>
                <w:rFonts w:eastAsia="Yu Mincho" w:hint="eastAsia"/>
                <w:lang w:val="en-US" w:eastAsia="ja-JP"/>
              </w:rPr>
              <w:t>W</w:t>
            </w:r>
            <w:r>
              <w:rPr>
                <w:rFonts w:eastAsia="Yu Mincho"/>
                <w:lang w:val="en-US" w:eastAsia="ja-JP"/>
              </w:rPr>
              <w:t>e are fine with CATT’s suggestion.</w:t>
            </w:r>
          </w:p>
        </w:tc>
      </w:tr>
    </w:tbl>
    <w:p w14:paraId="6F6A6D64" w14:textId="2F5DC440" w:rsidR="00254DBA" w:rsidRPr="0082710F" w:rsidRDefault="00254DBA" w:rsidP="006C1520">
      <w:pPr>
        <w:rPr>
          <w:rFonts w:eastAsia="等线"/>
          <w:lang w:val="en-US" w:eastAsia="zh-CN"/>
        </w:rPr>
      </w:pPr>
    </w:p>
    <w:p w14:paraId="02E97A39" w14:textId="77777777" w:rsidR="00C33A03" w:rsidRDefault="00BF657A" w:rsidP="00C33154">
      <w:pPr>
        <w:pStyle w:val="2"/>
      </w:pPr>
      <w:r>
        <w:t xml:space="preserve">BWP </w:t>
      </w:r>
      <w:r w:rsidR="00C33A03">
        <w:t>operation</w:t>
      </w:r>
    </w:p>
    <w:p w14:paraId="317F7125" w14:textId="368F975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032090">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3EA91747"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032090">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lastRenderedPageBreak/>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等线"/>
                <w:lang w:val="en-US" w:eastAsia="zh-CN"/>
              </w:rPr>
            </w:pPr>
            <w:r w:rsidRPr="00891F6D">
              <w:rPr>
                <w:rFonts w:eastAsia="等线"/>
                <w:lang w:val="en-US" w:eastAsia="zh-CN"/>
              </w:rPr>
              <w:t>TCL</w:t>
            </w:r>
          </w:p>
        </w:tc>
        <w:tc>
          <w:tcPr>
            <w:tcW w:w="8155" w:type="dxa"/>
            <w:gridSpan w:val="2"/>
          </w:tcPr>
          <w:p w14:paraId="38256A96" w14:textId="31819204" w:rsidR="00F72D65" w:rsidRPr="00891F6D" w:rsidRDefault="00270DE7" w:rsidP="00F72D65">
            <w:pPr>
              <w:rPr>
                <w:lang w:val="en-US"/>
              </w:rPr>
            </w:pPr>
            <w:r w:rsidRPr="00891F6D">
              <w:rPr>
                <w:rFonts w:eastAsia="等线"/>
                <w:lang w:val="en-US" w:eastAsia="zh-CN"/>
              </w:rPr>
              <w:t>Redcap UEs switching to the dedicated BWP immediately after random access procedure may be considered to offload UEs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等线"/>
                <w:lang w:val="en-US" w:eastAsia="zh-CN"/>
              </w:rPr>
              <w:t>V</w:t>
            </w:r>
            <w:r w:rsidR="007B17DD" w:rsidRPr="00891F6D">
              <w:rPr>
                <w:rFonts w:eastAsia="等线"/>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等线"/>
                <w:lang w:val="en-US" w:eastAsia="zh-CN"/>
              </w:rPr>
            </w:pPr>
            <w:r w:rsidRPr="00891F6D">
              <w:rPr>
                <w:rFonts w:eastAsia="等线"/>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等线"/>
                <w:lang w:val="en-US" w:eastAsia="zh-CN"/>
              </w:rPr>
            </w:pPr>
            <w:r w:rsidRPr="00891F6D">
              <w:rPr>
                <w:rFonts w:eastAsia="等线"/>
                <w:lang w:val="en-US" w:eastAsia="zh-CN"/>
              </w:rPr>
              <w:t>Samsung</w:t>
            </w:r>
          </w:p>
        </w:tc>
        <w:tc>
          <w:tcPr>
            <w:tcW w:w="8155" w:type="dxa"/>
            <w:gridSpan w:val="2"/>
          </w:tcPr>
          <w:p w14:paraId="6CAD1FCF" w14:textId="468EB5D7" w:rsidR="0046752C" w:rsidRPr="00891F6D" w:rsidRDefault="0046752C" w:rsidP="002E5FAF">
            <w:pPr>
              <w:rPr>
                <w:rFonts w:eastAsia="等线"/>
                <w:lang w:val="en-US" w:eastAsia="zh-CN"/>
              </w:rPr>
            </w:pPr>
            <w:r w:rsidRPr="00891F6D">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等线"/>
                <w:lang w:val="en-US" w:eastAsia="zh-CN"/>
              </w:rPr>
            </w:pPr>
            <w:r w:rsidRPr="00891F6D">
              <w:rPr>
                <w:rFonts w:eastAsia="等线"/>
                <w:lang w:val="en-US" w:eastAsia="zh-CN"/>
              </w:rPr>
              <w:t>OPPO</w:t>
            </w:r>
          </w:p>
        </w:tc>
        <w:tc>
          <w:tcPr>
            <w:tcW w:w="8155" w:type="dxa"/>
            <w:gridSpan w:val="2"/>
          </w:tcPr>
          <w:p w14:paraId="09AD4EF2" w14:textId="7A83B936" w:rsidR="000D62E7" w:rsidRPr="00891F6D" w:rsidRDefault="000D62E7" w:rsidP="000D62E7">
            <w:pPr>
              <w:rPr>
                <w:rFonts w:eastAsia="等线"/>
                <w:lang w:eastAsia="zh-CN"/>
              </w:rPr>
            </w:pPr>
            <w:r w:rsidRPr="00891F6D">
              <w:rPr>
                <w:rFonts w:eastAsia="等线"/>
                <w:lang w:eastAsia="zh-CN"/>
              </w:rPr>
              <w:t>It depends on whether frequently switch is needed for redcap UE to get frequency hopping gain outside its narrow BWP</w:t>
            </w:r>
            <w:r w:rsidR="00792DAB" w:rsidRPr="00891F6D">
              <w:rPr>
                <w:rFonts w:eastAsia="等线"/>
                <w:lang w:eastAsia="zh-CN"/>
              </w:rPr>
              <w:t xml:space="preserve"> </w:t>
            </w:r>
            <w:r w:rsidRPr="00891F6D">
              <w:rPr>
                <w:rFonts w:eastAsia="等线"/>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等线"/>
                <w:lang w:val="en-US" w:eastAsia="zh-CN"/>
              </w:rPr>
            </w:pPr>
            <w:r w:rsidRPr="00891F6D">
              <w:rPr>
                <w:rFonts w:eastAsia="等线"/>
                <w:lang w:val="en-US" w:eastAsia="zh-CN"/>
              </w:rPr>
              <w:t>ZTE</w:t>
            </w:r>
          </w:p>
        </w:tc>
        <w:tc>
          <w:tcPr>
            <w:tcW w:w="8155" w:type="dxa"/>
            <w:gridSpan w:val="2"/>
          </w:tcPr>
          <w:p w14:paraId="1B9BAFCA" w14:textId="77777777" w:rsidR="002E2358" w:rsidRPr="00891F6D" w:rsidRDefault="002E2358" w:rsidP="002E2358">
            <w:pPr>
              <w:rPr>
                <w:rFonts w:eastAsia="等线"/>
                <w:lang w:val="en-US" w:eastAsia="zh-CN"/>
              </w:rPr>
            </w:pPr>
            <w:r w:rsidRPr="00891F6D">
              <w:rPr>
                <w:rFonts w:eastAsia="等线"/>
                <w:lang w:val="en-US" w:eastAsia="zh-CN"/>
              </w:rPr>
              <w:t xml:space="preserve">Need to evaluate BWP switching delay for RedCap UEs since the maximum UE bandwidth of RedCap UEs is much smaller than legacy UEs. </w:t>
            </w:r>
          </w:p>
          <w:p w14:paraId="5A5E26D9" w14:textId="2304B8FD" w:rsidR="002E2358" w:rsidRPr="00891F6D" w:rsidRDefault="002E2358" w:rsidP="002E2358">
            <w:pPr>
              <w:rPr>
                <w:rFonts w:eastAsia="等线"/>
                <w:lang w:eastAsia="zh-CN"/>
              </w:rPr>
            </w:pPr>
            <w:r w:rsidRPr="00891F6D">
              <w:rPr>
                <w:rFonts w:eastAsia="等线"/>
                <w:lang w:val="en-US" w:eastAsia="zh-CN"/>
              </w:rPr>
              <w:t xml:space="preserve">Considering the frequency diversity gain of 20MHz is large enough and possible significant spec impacts, we think there is no need to consider RedCap UEs to </w:t>
            </w:r>
            <w:r w:rsidRPr="00891F6D">
              <w:rPr>
                <w:lang w:eastAsia="ja-JP"/>
              </w:rPr>
              <w:t xml:space="preserve">operate in a BWP wider than maximum UE bandwidth of RedCap </w:t>
            </w:r>
            <w:r w:rsidR="00032090" w:rsidRPr="00891F6D">
              <w:rPr>
                <w:lang w:eastAsia="ja-JP"/>
              </w:rPr>
              <w:t>UEs</w:t>
            </w:r>
            <w:r w:rsidRPr="00891F6D">
              <w:rPr>
                <w:lang w:eastAsia="ja-JP"/>
              </w:rPr>
              <w:t xml:space="preserve"> in Rel-17</w:t>
            </w:r>
            <w:r w:rsidRPr="00891F6D">
              <w:rPr>
                <w:rFonts w:eastAsia="等线"/>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等线"/>
                <w:lang w:val="en-US" w:eastAsia="zh-CN"/>
              </w:rPr>
            </w:pPr>
            <w:r w:rsidRPr="00891F6D">
              <w:rPr>
                <w:rFonts w:eastAsia="等线"/>
                <w:lang w:val="en-US" w:eastAsia="zh-CN"/>
              </w:rPr>
              <w:t>Qualcomm</w:t>
            </w:r>
          </w:p>
        </w:tc>
        <w:tc>
          <w:tcPr>
            <w:tcW w:w="8155" w:type="dxa"/>
            <w:gridSpan w:val="2"/>
          </w:tcPr>
          <w:p w14:paraId="51A1299B" w14:textId="4A91C2D6" w:rsidR="005A7E88" w:rsidRPr="00891F6D" w:rsidRDefault="00F35EA5" w:rsidP="002E2358">
            <w:pPr>
              <w:rPr>
                <w:rFonts w:eastAsia="等线"/>
                <w:lang w:val="en-US" w:eastAsia="zh-CN"/>
              </w:rPr>
            </w:pPr>
            <w:r w:rsidRPr="00891F6D">
              <w:rPr>
                <w:rFonts w:eastAsia="等线"/>
                <w:lang w:val="en-US" w:eastAsia="zh-CN"/>
              </w:rPr>
              <w:t>In FR1, it is sufficient to support existing BWP switching mechanism for R17 RedCap UE.</w:t>
            </w:r>
          </w:p>
          <w:p w14:paraId="43ADF9D7" w14:textId="72C2AC03" w:rsidR="00F35EA5" w:rsidRPr="00891F6D" w:rsidRDefault="00F35EA5" w:rsidP="002E2358">
            <w:pPr>
              <w:rPr>
                <w:rFonts w:eastAsia="等线"/>
                <w:lang w:val="en-US" w:eastAsia="zh-CN"/>
              </w:rPr>
            </w:pPr>
            <w:r w:rsidRPr="00891F6D">
              <w:rPr>
                <w:rFonts w:eastAsia="等线"/>
                <w:lang w:val="en-US" w:eastAsia="zh-CN"/>
              </w:rPr>
              <w:t xml:space="preserve">In FR2, the following aspects can be </w:t>
            </w:r>
            <w:r w:rsidR="00540627" w:rsidRPr="00891F6D">
              <w:rPr>
                <w:rFonts w:eastAsia="等线"/>
                <w:lang w:val="en-US" w:eastAsia="zh-CN"/>
              </w:rPr>
              <w:t>considered</w:t>
            </w:r>
            <w:r w:rsidR="004327A4" w:rsidRPr="00891F6D">
              <w:rPr>
                <w:rFonts w:eastAsia="等线"/>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等线"/>
                <w:lang w:val="en-US" w:eastAsia="zh-CN"/>
              </w:rPr>
            </w:pPr>
            <w:r w:rsidRPr="00891F6D">
              <w:rPr>
                <w:rFonts w:eastAsia="等线"/>
                <w:lang w:val="en-US" w:eastAsia="zh-CN"/>
              </w:rPr>
              <w:t>FUTUREWEI2</w:t>
            </w:r>
          </w:p>
        </w:tc>
        <w:tc>
          <w:tcPr>
            <w:tcW w:w="8155" w:type="dxa"/>
            <w:gridSpan w:val="2"/>
          </w:tcPr>
          <w:p w14:paraId="2B77BC55" w14:textId="70CA5889" w:rsidR="005A7E88" w:rsidRPr="00891F6D" w:rsidRDefault="006F0314" w:rsidP="002E2358">
            <w:pPr>
              <w:rPr>
                <w:rFonts w:eastAsia="等线"/>
                <w:lang w:val="en-US" w:eastAsia="zh-CN"/>
              </w:rPr>
            </w:pPr>
            <w:r w:rsidRPr="00891F6D">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等线"/>
                <w:lang w:val="en-US" w:eastAsia="zh-CN"/>
              </w:rPr>
            </w:pPr>
            <w:r w:rsidRPr="00891F6D">
              <w:rPr>
                <w:rFonts w:eastAsia="等线"/>
                <w:lang w:val="en-US" w:eastAsia="zh-CN"/>
              </w:rPr>
              <w:t>Nokia, NSB</w:t>
            </w:r>
          </w:p>
        </w:tc>
        <w:tc>
          <w:tcPr>
            <w:tcW w:w="8155" w:type="dxa"/>
            <w:gridSpan w:val="2"/>
          </w:tcPr>
          <w:p w14:paraId="07D66237" w14:textId="33444E01" w:rsidR="005A7E88" w:rsidRPr="00891F6D" w:rsidRDefault="00970ED4" w:rsidP="002E2358">
            <w:pPr>
              <w:rPr>
                <w:rFonts w:eastAsia="等线"/>
                <w:lang w:val="en-US" w:eastAsia="zh-CN"/>
              </w:rPr>
            </w:pPr>
            <w:r w:rsidRPr="00891F6D">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等线"/>
                <w:lang w:val="en-US" w:eastAsia="zh-CN"/>
              </w:rPr>
            </w:pPr>
            <w:r w:rsidRPr="00891F6D">
              <w:rPr>
                <w:rFonts w:eastAsia="等线"/>
                <w:lang w:val="en-US" w:eastAsia="zh-CN"/>
              </w:rPr>
              <w:t xml:space="preserve">Xiaomi </w:t>
            </w:r>
          </w:p>
        </w:tc>
        <w:tc>
          <w:tcPr>
            <w:tcW w:w="8155" w:type="dxa"/>
            <w:gridSpan w:val="2"/>
          </w:tcPr>
          <w:p w14:paraId="7CF4835C" w14:textId="77777777" w:rsidR="001E199B" w:rsidRPr="00891F6D" w:rsidRDefault="001E199B" w:rsidP="001E199B">
            <w:pPr>
              <w:rPr>
                <w:rFonts w:eastAsia="宋体"/>
                <w:lang w:eastAsia="zh-CN"/>
              </w:rPr>
            </w:pPr>
            <w:r w:rsidRPr="00891F6D">
              <w:rPr>
                <w:rFonts w:eastAsia="宋体"/>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等线"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等线"/>
                <w:lang w:val="en-US" w:eastAsia="zh-CN"/>
              </w:rPr>
            </w:pPr>
            <w:r w:rsidRPr="00891F6D">
              <w:rPr>
                <w:rFonts w:eastAsia="等线"/>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等线"/>
                <w:lang w:val="en-US" w:eastAsia="zh-CN"/>
              </w:rPr>
            </w:pPr>
            <w:r w:rsidRPr="00891F6D">
              <w:rPr>
                <w:rFonts w:eastAsia="等线"/>
                <w:lang w:val="en-US" w:eastAsia="zh-CN"/>
              </w:rPr>
              <w:t>-</w:t>
            </w:r>
            <w:r w:rsidRPr="00891F6D">
              <w:rPr>
                <w:rFonts w:eastAsia="等线"/>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等线"/>
                <w:lang w:val="en-US" w:eastAsia="zh-CN"/>
              </w:rPr>
            </w:pPr>
            <w:r w:rsidRPr="00891F6D">
              <w:rPr>
                <w:rFonts w:eastAsia="等线"/>
                <w:lang w:val="en-US" w:eastAsia="zh-CN"/>
              </w:rPr>
              <w:lastRenderedPageBreak/>
              <w:t>-</w:t>
            </w:r>
            <w:r w:rsidRPr="00891F6D">
              <w:rPr>
                <w:rFonts w:eastAsia="等线"/>
                <w:lang w:val="en-US" w:eastAsia="zh-CN"/>
              </w:rPr>
              <w:tab/>
              <w:t xml:space="preserve">Direction 2: Optimize the BWP framework to </w:t>
            </w:r>
            <w:r w:rsidRPr="00891F6D">
              <w:rPr>
                <w:rFonts w:eastAsia="宋体"/>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等线"/>
                <w:lang w:val="en-US" w:eastAsia="zh-CN"/>
              </w:rPr>
            </w:pPr>
            <w:r w:rsidRPr="00891F6D">
              <w:rPr>
                <w:rFonts w:eastAsia="等线"/>
                <w:lang w:val="en-US" w:eastAsia="zh-CN"/>
              </w:rPr>
              <w:lastRenderedPageBreak/>
              <w:t>Intel</w:t>
            </w:r>
          </w:p>
        </w:tc>
        <w:tc>
          <w:tcPr>
            <w:tcW w:w="8155" w:type="dxa"/>
            <w:gridSpan w:val="2"/>
          </w:tcPr>
          <w:p w14:paraId="50BC1BF0" w14:textId="299FB50D" w:rsidR="00435256" w:rsidRPr="00891F6D" w:rsidRDefault="00435256" w:rsidP="00435256">
            <w:pPr>
              <w:rPr>
                <w:rFonts w:eastAsia="宋体"/>
                <w:lang w:eastAsia="zh-CN"/>
              </w:rPr>
            </w:pPr>
            <w:r w:rsidRPr="00891F6D">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等线"/>
                <w:lang w:val="en-US" w:eastAsia="zh-CN"/>
              </w:rPr>
            </w:pPr>
            <w:r w:rsidRPr="00891F6D">
              <w:rPr>
                <w:rFonts w:eastAsia="等线"/>
                <w:lang w:val="en-US" w:eastAsia="zh-CN"/>
              </w:rPr>
              <w:t>NEC</w:t>
            </w:r>
          </w:p>
        </w:tc>
        <w:tc>
          <w:tcPr>
            <w:tcW w:w="8155" w:type="dxa"/>
            <w:gridSpan w:val="2"/>
          </w:tcPr>
          <w:p w14:paraId="46BD1BBF" w14:textId="2242F0CC" w:rsidR="006004DF" w:rsidRPr="00891F6D" w:rsidRDefault="006004DF" w:rsidP="006004DF">
            <w:pPr>
              <w:rPr>
                <w:rFonts w:eastAsia="等线"/>
                <w:lang w:val="en-US" w:eastAsia="zh-CN"/>
              </w:rPr>
            </w:pPr>
            <w:r w:rsidRPr="00891F6D">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等线"/>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等线"/>
                <w:lang w:val="en-US" w:eastAsia="zh-CN"/>
              </w:rPr>
            </w:pPr>
            <w:r w:rsidRPr="00891F6D">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等线"/>
                <w:lang w:val="en-US" w:eastAsia="zh-CN"/>
              </w:rPr>
              <w:t>CATT</w:t>
            </w:r>
          </w:p>
        </w:tc>
        <w:tc>
          <w:tcPr>
            <w:tcW w:w="8155" w:type="dxa"/>
            <w:gridSpan w:val="2"/>
          </w:tcPr>
          <w:p w14:paraId="24627769" w14:textId="3BBE3105" w:rsidR="00F1227D" w:rsidRPr="00891F6D" w:rsidRDefault="00F1227D" w:rsidP="008F461A">
            <w:pPr>
              <w:rPr>
                <w:rFonts w:eastAsia="等线"/>
                <w:lang w:val="en-US" w:eastAsia="zh-CN"/>
              </w:rPr>
            </w:pPr>
            <w:r w:rsidRPr="00891F6D">
              <w:rPr>
                <w:rFonts w:eastAsia="等线"/>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等线"/>
                <w:lang w:val="en-US" w:eastAsia="zh-CN"/>
              </w:rPr>
            </w:pPr>
            <w:r w:rsidRPr="00891F6D">
              <w:rPr>
                <w:rFonts w:eastAsia="等线"/>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等线"/>
                <w:lang w:val="en-US" w:eastAsia="zh-CN"/>
              </w:rPr>
            </w:pPr>
            <w:r w:rsidRPr="00891F6D">
              <w:rPr>
                <w:rFonts w:eastAsia="Malgun Gothic"/>
                <w:lang w:val="en-US" w:eastAsia="ko-KR"/>
              </w:rPr>
              <w:t>LG</w:t>
            </w:r>
          </w:p>
        </w:tc>
        <w:tc>
          <w:tcPr>
            <w:tcW w:w="8155" w:type="dxa"/>
            <w:gridSpan w:val="2"/>
          </w:tcPr>
          <w:p w14:paraId="0385E227" w14:textId="457D9A5B" w:rsidR="00426683" w:rsidRPr="00891F6D" w:rsidRDefault="00426683" w:rsidP="00426683">
            <w:pPr>
              <w:rPr>
                <w:rFonts w:eastAsia="等线"/>
                <w:lang w:val="en-US" w:eastAsia="zh-CN"/>
              </w:rPr>
            </w:pPr>
            <w:r w:rsidRPr="00891F6D">
              <w:rPr>
                <w:rFonts w:eastAsia="Malgun Gothic"/>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等线"/>
                <w:lang w:val="en-US" w:eastAsia="zh-CN"/>
              </w:rPr>
            </w:pPr>
            <w:r w:rsidRPr="00891F6D">
              <w:rPr>
                <w:rFonts w:eastAsia="等线"/>
                <w:lang w:val="en-US" w:eastAsia="zh-CN"/>
              </w:rPr>
              <w:t>Lenovo, Motorola Mobility</w:t>
            </w:r>
          </w:p>
        </w:tc>
        <w:tc>
          <w:tcPr>
            <w:tcW w:w="8155" w:type="dxa"/>
            <w:gridSpan w:val="2"/>
          </w:tcPr>
          <w:p w14:paraId="6B1C3143" w14:textId="77777777" w:rsidR="00C545B0" w:rsidRPr="00891F6D" w:rsidRDefault="00C545B0" w:rsidP="00A06DDC">
            <w:pPr>
              <w:rPr>
                <w:rFonts w:eastAsia="等线"/>
                <w:lang w:val="en-US" w:eastAsia="zh-CN"/>
              </w:rPr>
            </w:pPr>
            <w:r w:rsidRPr="00891F6D">
              <w:rPr>
                <w:rFonts w:eastAsia="等线"/>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等线"/>
                <w:lang w:val="en-US" w:eastAsia="zh-CN"/>
              </w:rPr>
            </w:pPr>
            <w:r w:rsidRPr="00891F6D">
              <w:rPr>
                <w:rFonts w:eastAsia="等线"/>
                <w:lang w:val="en-US" w:eastAsia="zh-CN"/>
              </w:rPr>
              <w:t>CMCC</w:t>
            </w:r>
          </w:p>
        </w:tc>
        <w:tc>
          <w:tcPr>
            <w:tcW w:w="8155" w:type="dxa"/>
            <w:gridSpan w:val="2"/>
          </w:tcPr>
          <w:p w14:paraId="3F63D7B8" w14:textId="264F06CF" w:rsidR="00A5388A" w:rsidRPr="00891F6D" w:rsidRDefault="00A5388A" w:rsidP="00A5388A">
            <w:pPr>
              <w:rPr>
                <w:rFonts w:eastAsia="等线"/>
                <w:lang w:val="en-US" w:eastAsia="zh-CN"/>
              </w:rPr>
            </w:pPr>
            <w:r w:rsidRPr="00891F6D">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等线"/>
                <w:lang w:val="en-US" w:eastAsia="zh-CN"/>
              </w:rPr>
            </w:pPr>
            <w:r w:rsidRPr="00891F6D">
              <w:rPr>
                <w:rFonts w:eastAsia="等线"/>
                <w:lang w:val="en-US" w:eastAsia="zh-CN"/>
              </w:rPr>
              <w:t>InterDigital</w:t>
            </w:r>
          </w:p>
        </w:tc>
        <w:tc>
          <w:tcPr>
            <w:tcW w:w="8155" w:type="dxa"/>
            <w:gridSpan w:val="2"/>
          </w:tcPr>
          <w:p w14:paraId="00C10458" w14:textId="302E0DB3" w:rsidR="004E23D9" w:rsidRPr="00891F6D" w:rsidRDefault="004E23D9" w:rsidP="004E23D9">
            <w:pPr>
              <w:rPr>
                <w:rFonts w:eastAsia="等线"/>
                <w:lang w:val="en-US" w:eastAsia="zh-CN"/>
              </w:rPr>
            </w:pPr>
            <w:r w:rsidRPr="00891F6D">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等线"/>
                <w:lang w:val="en-US" w:eastAsia="zh-CN"/>
              </w:rPr>
            </w:pPr>
            <w:r w:rsidRPr="00891F6D">
              <w:rPr>
                <w:rFonts w:eastAsia="Malgun Gothic"/>
                <w:lang w:val="en-US" w:eastAsia="ko-KR"/>
              </w:rPr>
              <w:t>NordicSemi</w:t>
            </w:r>
          </w:p>
        </w:tc>
        <w:tc>
          <w:tcPr>
            <w:tcW w:w="8155" w:type="dxa"/>
            <w:gridSpan w:val="2"/>
          </w:tcPr>
          <w:p w14:paraId="0E5383BB" w14:textId="1E5F7F49" w:rsidR="00697001" w:rsidRPr="00891F6D" w:rsidRDefault="00697001" w:rsidP="00697001">
            <w:pPr>
              <w:rPr>
                <w:rFonts w:eastAsia="等线"/>
                <w:lang w:val="en-US" w:eastAsia="zh-CN"/>
              </w:rPr>
            </w:pPr>
            <w:r w:rsidRPr="00891F6D">
              <w:rPr>
                <w:rFonts w:eastAsia="Malgun Gothic"/>
                <w:lang w:val="en-US" w:eastAsia="ko-KR"/>
              </w:rPr>
              <w:t xml:space="preserve">Existing BWP switching is enough, however, assuming that reduced capability UE will be capable to support configuration </w:t>
            </w:r>
            <w:r w:rsidR="002F6336" w:rsidRPr="00891F6D">
              <w:rPr>
                <w:rFonts w:eastAsia="Malgun Gothic"/>
                <w:lang w:val="en-US" w:eastAsia="ko-KR"/>
              </w:rPr>
              <w:t xml:space="preserve">of </w:t>
            </w:r>
            <w:r w:rsidRPr="00891F6D">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Malgun Gothic"/>
                <w:lang w:val="en-US" w:eastAsia="ko-KR"/>
              </w:rPr>
            </w:pPr>
            <w:r w:rsidRPr="00891F6D">
              <w:rPr>
                <w:rFonts w:eastAsia="Malgun Gothic"/>
                <w:lang w:val="en-US" w:eastAsia="ko-KR"/>
              </w:rPr>
              <w:t>MediaTek</w:t>
            </w:r>
          </w:p>
        </w:tc>
        <w:tc>
          <w:tcPr>
            <w:tcW w:w="8155" w:type="dxa"/>
            <w:gridSpan w:val="2"/>
          </w:tcPr>
          <w:p w14:paraId="40F2A2B2" w14:textId="7CC13D5B" w:rsidR="00A41761" w:rsidRPr="00891F6D" w:rsidRDefault="00A41761" w:rsidP="00A41761">
            <w:pPr>
              <w:rPr>
                <w:rFonts w:eastAsia="Malgun Gothic"/>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44DD0BAB"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032090">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等线"/>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等线"/>
                <w:lang w:val="en-US" w:eastAsia="zh-CN"/>
              </w:rPr>
            </w:pPr>
            <w:r w:rsidRPr="00873869">
              <w:rPr>
                <w:rFonts w:eastAsia="等线"/>
                <w:lang w:val="en-US" w:eastAsia="zh-CN"/>
              </w:rPr>
              <w:t>Xiaomi</w:t>
            </w:r>
          </w:p>
        </w:tc>
        <w:tc>
          <w:tcPr>
            <w:tcW w:w="1372" w:type="dxa"/>
          </w:tcPr>
          <w:p w14:paraId="2A0EB71D" w14:textId="6A3886A6" w:rsidR="009B190D" w:rsidRPr="00873869" w:rsidRDefault="009B190D" w:rsidP="009B190D">
            <w:pPr>
              <w:tabs>
                <w:tab w:val="left" w:pos="551"/>
              </w:tabs>
              <w:rPr>
                <w:rFonts w:eastAsia="等线"/>
                <w:lang w:val="en-US" w:eastAsia="zh-CN"/>
              </w:rPr>
            </w:pPr>
            <w:r w:rsidRPr="00873869">
              <w:rPr>
                <w:rFonts w:eastAsia="等线"/>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等线"/>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等线"/>
                <w:lang w:val="en-US" w:eastAsia="zh-CN"/>
              </w:rPr>
            </w:pPr>
            <w:r w:rsidRPr="00873869">
              <w:rPr>
                <w:rFonts w:eastAsia="Malgun Gothic"/>
                <w:lang w:val="en-US" w:eastAsia="ko-KR"/>
              </w:rPr>
              <w:t>LG</w:t>
            </w:r>
          </w:p>
        </w:tc>
        <w:tc>
          <w:tcPr>
            <w:tcW w:w="1372" w:type="dxa"/>
          </w:tcPr>
          <w:p w14:paraId="0D7E0783" w14:textId="77777777" w:rsidR="00580DBE" w:rsidRPr="00873869" w:rsidRDefault="00580DBE" w:rsidP="00580DBE">
            <w:pPr>
              <w:tabs>
                <w:tab w:val="left" w:pos="551"/>
              </w:tabs>
              <w:rPr>
                <w:rFonts w:eastAsia="等线"/>
                <w:lang w:val="en-US" w:eastAsia="zh-CN"/>
              </w:rPr>
            </w:pPr>
          </w:p>
        </w:tc>
        <w:tc>
          <w:tcPr>
            <w:tcW w:w="6783" w:type="dxa"/>
          </w:tcPr>
          <w:p w14:paraId="6EB3DC27" w14:textId="77777777" w:rsidR="00580DBE" w:rsidRPr="00873869" w:rsidRDefault="00580DBE" w:rsidP="00580DBE">
            <w:pPr>
              <w:tabs>
                <w:tab w:val="left" w:pos="551"/>
              </w:tabs>
              <w:rPr>
                <w:rFonts w:eastAsia="Malgun Gothic"/>
                <w:lang w:val="en-US" w:eastAsia="ko-KR"/>
              </w:rPr>
            </w:pPr>
            <w:r w:rsidRPr="00873869">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in general. </w:t>
            </w:r>
            <w:r w:rsidRPr="00873869">
              <w:rPr>
                <w:rFonts w:eastAsia="Malgun Gothic"/>
                <w:lang w:val="en-US" w:eastAsia="ko-KR"/>
              </w:rPr>
              <w:lastRenderedPageBreak/>
              <w:t>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等线"/>
                <w:lang w:val="en-US" w:eastAsia="zh-CN"/>
              </w:rPr>
            </w:pPr>
            <w:r w:rsidRPr="00873869">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等线"/>
                <w:lang w:val="en-US" w:eastAsia="zh-CN"/>
              </w:rPr>
            </w:pPr>
            <w:r w:rsidRPr="00873869">
              <w:rPr>
                <w:rFonts w:eastAsia="等线"/>
                <w:lang w:val="en-US" w:eastAsia="zh-CN"/>
              </w:rPr>
              <w:lastRenderedPageBreak/>
              <w:t>V</w:t>
            </w:r>
            <w:r w:rsidR="00EC06B1" w:rsidRPr="00873869">
              <w:rPr>
                <w:rFonts w:eastAsia="等线"/>
                <w:lang w:val="en-US" w:eastAsia="zh-CN"/>
              </w:rPr>
              <w:t>ivo</w:t>
            </w:r>
          </w:p>
        </w:tc>
        <w:tc>
          <w:tcPr>
            <w:tcW w:w="1372" w:type="dxa"/>
          </w:tcPr>
          <w:p w14:paraId="4676E47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N</w:t>
            </w:r>
          </w:p>
        </w:tc>
        <w:tc>
          <w:tcPr>
            <w:tcW w:w="6783" w:type="dxa"/>
          </w:tcPr>
          <w:p w14:paraId="5A27F8C8"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1</w:t>
            </w:r>
            <w:r w:rsidRPr="00873869">
              <w:rPr>
                <w:rFonts w:eastAsia="等线"/>
                <w:vertAlign w:val="superscript"/>
                <w:lang w:val="en-US" w:eastAsia="zh-CN"/>
              </w:rPr>
              <w:t>st</w:t>
            </w:r>
            <w:r w:rsidRPr="00873869">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等线"/>
                <w:lang w:val="en-US" w:eastAsia="zh-CN"/>
              </w:rPr>
            </w:pPr>
            <w:r w:rsidRPr="00873869">
              <w:rPr>
                <w:rFonts w:eastAsia="等线"/>
                <w:lang w:val="en-US" w:eastAsia="zh-CN"/>
              </w:rPr>
              <w:t>The 2</w:t>
            </w:r>
            <w:r w:rsidRPr="00873869">
              <w:rPr>
                <w:rFonts w:eastAsia="等线"/>
                <w:vertAlign w:val="superscript"/>
                <w:lang w:val="en-US" w:eastAsia="zh-CN"/>
              </w:rPr>
              <w:t>nd</w:t>
            </w:r>
            <w:r w:rsidRPr="00873869">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等线"/>
                <w:lang w:val="en-US" w:eastAsia="zh-CN"/>
              </w:rPr>
            </w:pPr>
            <w:r w:rsidRPr="00873869">
              <w:rPr>
                <w:rFonts w:eastAsia="等线"/>
                <w:lang w:val="en-US" w:eastAsia="zh-CN"/>
              </w:rPr>
              <w:t>OPPO</w:t>
            </w:r>
          </w:p>
        </w:tc>
        <w:tc>
          <w:tcPr>
            <w:tcW w:w="1372" w:type="dxa"/>
          </w:tcPr>
          <w:p w14:paraId="2E274192" w14:textId="30987BC5" w:rsidR="007E4ECF" w:rsidRPr="00873869" w:rsidRDefault="007E4ECF" w:rsidP="007E4ECF">
            <w:pPr>
              <w:tabs>
                <w:tab w:val="left" w:pos="551"/>
              </w:tabs>
              <w:rPr>
                <w:rFonts w:eastAsia="等线"/>
                <w:lang w:val="en-US" w:eastAsia="zh-CN"/>
              </w:rPr>
            </w:pPr>
            <w:r w:rsidRPr="00873869">
              <w:rPr>
                <w:rFonts w:eastAsia="等线"/>
                <w:lang w:val="en-US" w:eastAsia="zh-CN"/>
              </w:rPr>
              <w:t>Y</w:t>
            </w:r>
          </w:p>
        </w:tc>
        <w:tc>
          <w:tcPr>
            <w:tcW w:w="6783" w:type="dxa"/>
          </w:tcPr>
          <w:p w14:paraId="5F46DE0B" w14:textId="77777777" w:rsidR="00A90D07" w:rsidRPr="00873869" w:rsidRDefault="00A90D07" w:rsidP="007E4ECF">
            <w:pPr>
              <w:tabs>
                <w:tab w:val="left" w:pos="551"/>
              </w:tabs>
              <w:rPr>
                <w:rFonts w:eastAsia="等线"/>
                <w:lang w:val="en-US" w:eastAsia="zh-CN"/>
              </w:rPr>
            </w:pPr>
            <w:r w:rsidRPr="00873869">
              <w:rPr>
                <w:rFonts w:eastAsia="Times New Roman"/>
                <w:lang w:val="en-US" w:eastAsia="zh-CN"/>
              </w:rPr>
              <w:t xml:space="preserve">BWP hopping </w:t>
            </w:r>
            <w:r w:rsidRPr="00873869">
              <w:rPr>
                <w:rFonts w:eastAsia="等线"/>
                <w:lang w:val="en-US" w:eastAsia="zh-CN"/>
              </w:rPr>
              <w:t xml:space="preserve">is important for redcap UEs:  </w:t>
            </w:r>
          </w:p>
          <w:p w14:paraId="4FD57A0E" w14:textId="4BB85B07" w:rsidR="007E4ECF"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等线" w:hAnsi="Times New Roman" w:cs="Times New Roman"/>
                <w:sz w:val="20"/>
                <w:szCs w:val="20"/>
                <w:lang w:val="en-US" w:eastAsia="zh-CN"/>
              </w:rPr>
            </w:pPr>
            <w:r w:rsidRPr="00873869">
              <w:rPr>
                <w:rFonts w:ascii="Times New Roman" w:eastAsia="等线"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等线"/>
                <w:lang w:val="en-US" w:eastAsia="zh-CN"/>
              </w:rPr>
            </w:pPr>
            <w:r w:rsidRPr="00873869">
              <w:rPr>
                <w:rFonts w:eastAsia="等线"/>
                <w:lang w:val="en-US" w:eastAsia="zh-CN"/>
              </w:rPr>
              <w:t>CATT</w:t>
            </w:r>
          </w:p>
        </w:tc>
        <w:tc>
          <w:tcPr>
            <w:tcW w:w="1372" w:type="dxa"/>
          </w:tcPr>
          <w:p w14:paraId="6FE00A1F" w14:textId="5459A78F" w:rsidR="00DA18DF" w:rsidRPr="00873869" w:rsidRDefault="00DA18DF" w:rsidP="007E4ECF">
            <w:pPr>
              <w:tabs>
                <w:tab w:val="left" w:pos="551"/>
              </w:tabs>
              <w:rPr>
                <w:rFonts w:eastAsia="等线"/>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等线"/>
                <w:lang w:val="en-US" w:eastAsia="zh-CN"/>
              </w:rPr>
              <w:t>About the 2</w:t>
            </w:r>
            <w:r w:rsidRPr="00873869">
              <w:rPr>
                <w:rFonts w:eastAsia="等线"/>
                <w:vertAlign w:val="superscript"/>
                <w:lang w:val="en-US" w:eastAsia="zh-CN"/>
              </w:rPr>
              <w:t>nd</w:t>
            </w:r>
            <w:r w:rsidRPr="00873869">
              <w:rPr>
                <w:rFonts w:eastAsia="等线"/>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等线"/>
                <w:lang w:val="en-US" w:eastAsia="zh-CN"/>
              </w:rPr>
            </w:pPr>
            <w:r w:rsidRPr="00873869">
              <w:rPr>
                <w:rFonts w:eastAsia="等线"/>
                <w:lang w:val="en-US" w:eastAsia="zh-CN"/>
              </w:rPr>
              <w:t>TCL</w:t>
            </w:r>
          </w:p>
        </w:tc>
        <w:tc>
          <w:tcPr>
            <w:tcW w:w="1372" w:type="dxa"/>
          </w:tcPr>
          <w:p w14:paraId="1985E60C" w14:textId="677C1647" w:rsidR="00A86E80" w:rsidRPr="00873869" w:rsidRDefault="00A86E80" w:rsidP="00A86E80">
            <w:pPr>
              <w:tabs>
                <w:tab w:val="left" w:pos="551"/>
              </w:tabs>
              <w:rPr>
                <w:rFonts w:eastAsia="等线"/>
                <w:lang w:val="en-US" w:eastAsia="zh-CN"/>
              </w:rPr>
            </w:pPr>
            <w:r w:rsidRPr="00873869">
              <w:rPr>
                <w:rFonts w:eastAsia="等线"/>
                <w:lang w:val="en-US" w:eastAsia="zh-CN"/>
              </w:rPr>
              <w:t>Y</w:t>
            </w:r>
          </w:p>
        </w:tc>
        <w:tc>
          <w:tcPr>
            <w:tcW w:w="6783" w:type="dxa"/>
          </w:tcPr>
          <w:p w14:paraId="40D72AC2" w14:textId="77777777" w:rsidR="00A86E80" w:rsidRPr="00873869"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等线"/>
                <w:lang w:val="en-US" w:eastAsia="zh-CN"/>
              </w:rPr>
            </w:pPr>
            <w:r w:rsidRPr="00873869">
              <w:rPr>
                <w:rFonts w:eastAsia="等线"/>
                <w:lang w:val="en-US" w:eastAsia="zh-CN"/>
              </w:rPr>
              <w:t>NEC</w:t>
            </w:r>
          </w:p>
        </w:tc>
        <w:tc>
          <w:tcPr>
            <w:tcW w:w="1372" w:type="dxa"/>
          </w:tcPr>
          <w:p w14:paraId="46D4F6AF" w14:textId="70312273" w:rsidR="00EC6FB6" w:rsidRPr="00873869" w:rsidRDefault="00EC6FB6" w:rsidP="00EC6FB6">
            <w:pPr>
              <w:tabs>
                <w:tab w:val="left" w:pos="551"/>
              </w:tabs>
              <w:rPr>
                <w:rFonts w:eastAsia="等线"/>
                <w:lang w:val="en-US" w:eastAsia="zh-CN"/>
              </w:rPr>
            </w:pPr>
            <w:r w:rsidRPr="00873869">
              <w:rPr>
                <w:rFonts w:eastAsia="等线"/>
                <w:lang w:val="en-US" w:eastAsia="zh-CN"/>
              </w:rPr>
              <w:t>Y</w:t>
            </w:r>
          </w:p>
        </w:tc>
        <w:tc>
          <w:tcPr>
            <w:tcW w:w="6783" w:type="dxa"/>
          </w:tcPr>
          <w:p w14:paraId="730862E0" w14:textId="77777777" w:rsidR="00EC6FB6" w:rsidRPr="00873869"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等线"/>
                <w:lang w:val="en-US" w:eastAsia="zh-CN"/>
              </w:rPr>
            </w:pPr>
            <w:r w:rsidRPr="00873869">
              <w:rPr>
                <w:rFonts w:eastAsia="等线"/>
                <w:lang w:val="en-US" w:eastAsia="zh-CN"/>
              </w:rPr>
              <w:t xml:space="preserve">Apple </w:t>
            </w:r>
          </w:p>
        </w:tc>
        <w:tc>
          <w:tcPr>
            <w:tcW w:w="1372" w:type="dxa"/>
          </w:tcPr>
          <w:p w14:paraId="48E7A6DD" w14:textId="77777777" w:rsidR="008D492C" w:rsidRPr="00873869" w:rsidRDefault="008D492C" w:rsidP="008D492C">
            <w:pPr>
              <w:tabs>
                <w:tab w:val="left" w:pos="551"/>
              </w:tabs>
              <w:rPr>
                <w:rFonts w:eastAsia="等线"/>
                <w:lang w:val="en-US" w:eastAsia="zh-CN"/>
              </w:rPr>
            </w:pPr>
          </w:p>
        </w:tc>
        <w:tc>
          <w:tcPr>
            <w:tcW w:w="6783" w:type="dxa"/>
          </w:tcPr>
          <w:p w14:paraId="79F95721" w14:textId="55F43DDA" w:rsidR="008D492C" w:rsidRPr="00873869" w:rsidRDefault="008D492C" w:rsidP="008D492C">
            <w:pPr>
              <w:tabs>
                <w:tab w:val="left" w:pos="551"/>
              </w:tabs>
              <w:rPr>
                <w:rFonts w:eastAsia="等线"/>
                <w:lang w:val="en-US" w:eastAsia="zh-CN"/>
              </w:rPr>
            </w:pPr>
            <w:r w:rsidRPr="00873869">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等线"/>
                <w:lang w:val="en-US" w:eastAsia="zh-CN"/>
              </w:rPr>
            </w:pPr>
            <w:r w:rsidRPr="00873869">
              <w:rPr>
                <w:rFonts w:eastAsia="等线"/>
                <w:lang w:val="en-US" w:eastAsia="zh-CN"/>
              </w:rPr>
              <w:t>CMCC</w:t>
            </w:r>
          </w:p>
        </w:tc>
        <w:tc>
          <w:tcPr>
            <w:tcW w:w="1372" w:type="dxa"/>
          </w:tcPr>
          <w:p w14:paraId="058B293E" w14:textId="50ECC92E" w:rsidR="00161758" w:rsidRPr="00873869" w:rsidRDefault="00161758" w:rsidP="008D492C">
            <w:pPr>
              <w:tabs>
                <w:tab w:val="left" w:pos="551"/>
              </w:tabs>
              <w:rPr>
                <w:rFonts w:eastAsia="等线"/>
                <w:lang w:val="en-US" w:eastAsia="zh-CN"/>
              </w:rPr>
            </w:pPr>
            <w:r w:rsidRPr="00873869">
              <w:rPr>
                <w:rFonts w:eastAsia="等线"/>
                <w:lang w:val="en-US" w:eastAsia="zh-CN"/>
              </w:rPr>
              <w:t>Y</w:t>
            </w:r>
          </w:p>
        </w:tc>
        <w:tc>
          <w:tcPr>
            <w:tcW w:w="6783" w:type="dxa"/>
          </w:tcPr>
          <w:p w14:paraId="46B9EDA4" w14:textId="77777777" w:rsidR="00161758" w:rsidRPr="00873869" w:rsidRDefault="00161758" w:rsidP="008D492C">
            <w:pPr>
              <w:tabs>
                <w:tab w:val="left" w:pos="551"/>
              </w:tabs>
              <w:rPr>
                <w:rFonts w:eastAsia="等线"/>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等线"/>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等线"/>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77777777" w:rsidR="001E6B15" w:rsidRPr="00873869" w:rsidRDefault="001E6B15" w:rsidP="001E6B15">
            <w:pPr>
              <w:tabs>
                <w:tab w:val="left" w:pos="551"/>
              </w:tabs>
              <w:rPr>
                <w:rFonts w:eastAsia="等线"/>
                <w:lang w:val="sv-SE" w:eastAsia="zh-CN"/>
              </w:rPr>
            </w:pPr>
            <w:r w:rsidRPr="00873869">
              <w:rPr>
                <w:rFonts w:eastAsia="等线"/>
                <w:lang w:val="sv-SE" w:eastAsia="zh-CN"/>
              </w:rPr>
              <w:t>The 1</w:t>
            </w:r>
            <w:r w:rsidRPr="00873869">
              <w:rPr>
                <w:rFonts w:eastAsia="等线"/>
                <w:vertAlign w:val="superscript"/>
                <w:lang w:val="sv-SE" w:eastAsia="zh-CN"/>
              </w:rPr>
              <w:t>st</w:t>
            </w:r>
            <w:r w:rsidRPr="00873869">
              <w:rPr>
                <w:rFonts w:eastAsia="等线"/>
                <w:lang w:val="sv-SE" w:eastAsia="zh-CN"/>
              </w:rPr>
              <w:t xml:space="preserve"> FFS is needed. </w:t>
            </w:r>
            <w:r w:rsidRPr="00873869">
              <w:rPr>
                <w:rFonts w:eastAsia="等线"/>
                <w:lang w:eastAsia="zh-CN"/>
              </w:rPr>
              <w:t>Considering the reduced capability of RedCap UEs, there is a need to confirm whether the legacy BWP switching delay values are sufficient for RedCap UEs due to RF retuning.</w:t>
            </w:r>
          </w:p>
          <w:p w14:paraId="74415F4D" w14:textId="25ACB6E7" w:rsidR="001E6B15" w:rsidRPr="00873869" w:rsidRDefault="001E6B15" w:rsidP="001E6B15">
            <w:pPr>
              <w:tabs>
                <w:tab w:val="left" w:pos="551"/>
              </w:tabs>
              <w:rPr>
                <w:rFonts w:eastAsia="等线"/>
                <w:lang w:val="en-US" w:eastAsia="zh-CN"/>
              </w:rPr>
            </w:pPr>
            <w:r w:rsidRPr="00873869">
              <w:rPr>
                <w:lang w:val="sv-SE"/>
              </w:rPr>
              <w:t xml:space="preserve">We don’t think there is a need to study inter-BWP frequency hopping for RedCap UEs. </w:t>
            </w:r>
            <w:r w:rsidRPr="00873869">
              <w:t xml:space="preserve">Inter-BWP frequency hopping increases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等线"/>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 xml:space="preserve">If asking RAN4 about further relaxation BWP switching timelines, we should ask for both Dynamic and RRC based BWP switch. Only RRC-based is mandatory in </w:t>
            </w:r>
            <w:r w:rsidRPr="00873869">
              <w:rPr>
                <w:rFonts w:eastAsia="等线"/>
                <w:lang w:val="sv-SE" w:eastAsia="zh-CN"/>
              </w:rPr>
              <w:lastRenderedPageBreak/>
              <w:t>R15/R16</w:t>
            </w:r>
          </w:p>
          <w:p w14:paraId="2B255F2F" w14:textId="77777777" w:rsidR="00D3361B" w:rsidRPr="00873869" w:rsidRDefault="00D3361B" w:rsidP="00D3361B">
            <w:pPr>
              <w:tabs>
                <w:tab w:val="left" w:pos="551"/>
              </w:tabs>
              <w:rPr>
                <w:rFonts w:eastAsia="等线"/>
                <w:lang w:val="sv-SE" w:eastAsia="zh-CN"/>
              </w:rPr>
            </w:pPr>
            <w:r w:rsidRPr="00873869">
              <w:rPr>
                <w:rFonts w:eastAsia="等线"/>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Malgun Gothic"/>
                <w:lang w:val="en-US" w:eastAsia="ko-KR"/>
              </w:rPr>
              <w:lastRenderedPageBreak/>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等线"/>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Malgun Gothic"/>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等线"/>
                <w:lang w:val="en-US" w:eastAsia="zh-CN"/>
              </w:rPr>
            </w:pPr>
            <w:r w:rsidRPr="00873869">
              <w:rPr>
                <w:rFonts w:eastAsia="等线"/>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等线"/>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等线"/>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等线"/>
                <w:lang w:val="en-US" w:eastAsia="zh-CN"/>
              </w:rPr>
            </w:pPr>
            <w:r>
              <w:rPr>
                <w:rFonts w:eastAsia="等线"/>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77777777"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4" w:author="Feifei Sun" w:date="2021-02-01T17:33:00Z">
              <w:r w:rsidRPr="00105A00">
                <w:rPr>
                  <w:sz w:val="20"/>
                  <w:szCs w:val="20"/>
                </w:rPr>
                <w:t>FFS: Whether can acheive faster switching delay assuming the same SCS, based on RAN 4</w:t>
              </w:r>
            </w:ins>
            <w:r>
              <w:rPr>
                <w:sz w:val="20"/>
                <w:szCs w:val="20"/>
              </w:rPr>
              <w:t xml:space="preserve"> </w:t>
            </w:r>
            <w:ins w:id="5"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lastRenderedPageBreak/>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5610BF5"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032090">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0586E0B4"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032090">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6717AA4D"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032090">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等线"/>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等线"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等线" w:hint="eastAsia"/>
                <w:lang w:val="en-US" w:eastAsia="zh-CN"/>
              </w:rPr>
              <w:t>N</w:t>
            </w:r>
          </w:p>
        </w:tc>
        <w:tc>
          <w:tcPr>
            <w:tcW w:w="6783" w:type="dxa"/>
          </w:tcPr>
          <w:p w14:paraId="07B13009" w14:textId="77777777" w:rsidR="001E6B15" w:rsidRDefault="001E6B15" w:rsidP="001E6B15">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338C6B70" w14:textId="77777777" w:rsidR="001E6B15" w:rsidRDefault="001E6B15" w:rsidP="001E6B15">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w:t>
            </w:r>
            <w:r>
              <w:lastRenderedPageBreak/>
              <w:t>need to study RedCap dedicated solutions.</w:t>
            </w:r>
          </w:p>
          <w:p w14:paraId="2E710717" w14:textId="2D027AEF" w:rsidR="001E6B15" w:rsidRDefault="001E6B15" w:rsidP="001E6B15">
            <w:pPr>
              <w:tabs>
                <w:tab w:val="left" w:pos="551"/>
              </w:tabs>
              <w:rPr>
                <w:rFonts w:eastAsia="等线"/>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等线"/>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等线"/>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等线"/>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0BF8D96" w14:textId="6959A929" w:rsidR="00105A00" w:rsidRPr="00F57C9F" w:rsidRDefault="00A90C4F" w:rsidP="00105A00">
            <w:pPr>
              <w:tabs>
                <w:tab w:val="left" w:pos="551"/>
              </w:tabs>
              <w:rPr>
                <w:rFonts w:eastAsia="等线"/>
                <w:lang w:val="en-US" w:eastAsia="zh-CN"/>
              </w:rPr>
            </w:pPr>
            <w:r>
              <w:rPr>
                <w:rFonts w:eastAsia="等线"/>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P</w:t>
            </w:r>
            <w:r w:rsidRPr="0082710F">
              <w:rPr>
                <w:rFonts w:eastAsia="等线"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 xml:space="preserve">It is not necessary to support </w:t>
            </w:r>
            <w:r w:rsidRPr="0082710F">
              <w:rPr>
                <w:rFonts w:eastAsia="等线" w:hint="eastAsia"/>
                <w:lang w:val="en-US" w:eastAsia="zh-CN"/>
              </w:rPr>
              <w:t>a large</w:t>
            </w:r>
            <w:r w:rsidRPr="0082710F">
              <w:rPr>
                <w:rFonts w:eastAsia="等线"/>
                <w:lang w:val="en-US" w:eastAsia="zh-CN"/>
              </w:rPr>
              <w:t>r DL</w:t>
            </w:r>
            <w:r w:rsidRPr="0082710F">
              <w:rPr>
                <w:rFonts w:eastAsia="等线" w:hint="eastAsia"/>
                <w:lang w:val="en-US" w:eastAsia="zh-CN"/>
              </w:rPr>
              <w:t xml:space="preserve"> BWP than Redcap UE</w:t>
            </w:r>
            <w:r w:rsidRPr="0082710F">
              <w:rPr>
                <w:rFonts w:eastAsia="等线"/>
                <w:lang w:val="en-US" w:eastAsia="zh-CN"/>
              </w:rPr>
              <w:t>’</w:t>
            </w:r>
            <w:r w:rsidRPr="0082710F">
              <w:rPr>
                <w:rFonts w:eastAsia="等线" w:hint="eastAsia"/>
                <w:lang w:val="en-US" w:eastAsia="zh-CN"/>
              </w:rPr>
              <w:t>s BW</w:t>
            </w:r>
            <w:r w:rsidRPr="0082710F">
              <w:rPr>
                <w:rFonts w:eastAsia="等线"/>
                <w:lang w:val="en-US" w:eastAsia="zh-CN"/>
              </w:rPr>
              <w:t xml:space="preserve">. </w:t>
            </w:r>
          </w:p>
          <w:p w14:paraId="27C7E0E2" w14:textId="77777777" w:rsidR="0082710F" w:rsidRPr="0082710F" w:rsidRDefault="0082710F" w:rsidP="006514FC">
            <w:pPr>
              <w:tabs>
                <w:tab w:val="left" w:pos="551"/>
              </w:tabs>
              <w:rPr>
                <w:rFonts w:eastAsia="等线"/>
                <w:lang w:val="en-US" w:eastAsia="zh-CN"/>
              </w:rPr>
            </w:pPr>
            <w:r w:rsidRPr="0082710F">
              <w:rPr>
                <w:rFonts w:eastAsia="等线"/>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Malgun Gothic"/>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3D6B9CF0"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UEs:</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 xml:space="preserve">UEs </w:t>
            </w:r>
            <w:r w:rsidRPr="00351C55">
              <w:rPr>
                <w:sz w:val="20"/>
                <w:szCs w:val="20"/>
              </w:rPr>
              <w:t>operate on BWP</w:t>
            </w:r>
            <w:r>
              <w:rPr>
                <w:sz w:val="20"/>
                <w:szCs w:val="20"/>
              </w:rPr>
              <w:t xml:space="preserve"> not wider than the RedCap UE bandwidth</w:t>
            </w:r>
          </w:p>
          <w:p w14:paraId="1E588868" w14:textId="77777777"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lastRenderedPageBreak/>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等线"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等线"/>
                <w:lang w:val="en-US" w:eastAsia="zh-CN"/>
              </w:rPr>
            </w:pPr>
            <w:r>
              <w:rPr>
                <w:rFonts w:eastAsia="等线" w:hint="eastAsia"/>
                <w:lang w:val="en-US" w:eastAsia="zh-CN"/>
              </w:rPr>
              <w:t xml:space="preserve">Replacing </w:t>
            </w:r>
            <w:r>
              <w:rPr>
                <w:rFonts w:eastAsia="等线"/>
                <w:lang w:val="en-US" w:eastAsia="zh-CN"/>
              </w:rPr>
              <w:t>‘</w:t>
            </w:r>
            <w:r>
              <w:rPr>
                <w:rFonts w:eastAsia="等线" w:hint="eastAsia"/>
                <w:lang w:val="en-US" w:eastAsia="zh-CN"/>
              </w:rPr>
              <w:t>RRC-configured</w:t>
            </w:r>
            <w:r>
              <w:rPr>
                <w:rFonts w:eastAsia="等线"/>
                <w:lang w:val="en-US" w:eastAsia="zh-CN"/>
              </w:rPr>
              <w:t>’</w:t>
            </w:r>
            <w:r>
              <w:rPr>
                <w:rFonts w:eastAsia="等线" w:hint="eastAsia"/>
                <w:lang w:val="en-US" w:eastAsia="zh-CN"/>
              </w:rPr>
              <w:t xml:space="preserve"> by </w:t>
            </w:r>
            <w:r>
              <w:rPr>
                <w:rFonts w:eastAsia="等线"/>
                <w:lang w:val="en-US" w:eastAsia="zh-CN"/>
              </w:rPr>
              <w:t>‘</w:t>
            </w:r>
            <w:r>
              <w:rPr>
                <w:rFonts w:eastAsia="等线" w:hint="eastAsia"/>
                <w:lang w:val="en-US" w:eastAsia="zh-CN"/>
              </w:rPr>
              <w:t>non-initial</w:t>
            </w:r>
            <w:r>
              <w:rPr>
                <w:rFonts w:eastAsia="等线"/>
                <w:lang w:val="en-US" w:eastAsia="zh-CN"/>
              </w:rPr>
              <w:t>’</w:t>
            </w:r>
            <w:r>
              <w:rPr>
                <w:rFonts w:eastAsia="等线" w:hint="eastAsia"/>
                <w:lang w:val="en-US" w:eastAsia="zh-CN"/>
              </w:rPr>
              <w:t xml:space="preserve"> makes the scenario </w:t>
            </w:r>
            <w:r>
              <w:rPr>
                <w:rFonts w:eastAsia="等线"/>
                <w:lang w:val="en-US" w:eastAsia="zh-CN"/>
              </w:rPr>
              <w:t>clearer</w:t>
            </w:r>
            <w:r>
              <w:rPr>
                <w:rFonts w:eastAsia="等线"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等线" w:hAnsi="Times New Roman" w:cs="Times New Roman"/>
                <w:sz w:val="20"/>
                <w:lang w:val="en-US" w:eastAsia="zh-CN"/>
              </w:rPr>
            </w:pPr>
            <w:r w:rsidRPr="001A22CC">
              <w:rPr>
                <w:rFonts w:ascii="Times New Roman" w:eastAsia="等线" w:hAnsi="Times New Roman" w:cs="Times New Roman"/>
                <w:sz w:val="20"/>
                <w:lang w:val="en-US" w:eastAsia="zh-CN"/>
              </w:rPr>
              <w:t>It is unclear what mechanism exactly means in detail in the 2</w:t>
            </w:r>
            <w:r w:rsidRPr="001A22CC">
              <w:rPr>
                <w:rFonts w:ascii="Times New Roman" w:eastAsia="等线" w:hAnsi="Times New Roman" w:cs="Times New Roman"/>
                <w:sz w:val="20"/>
                <w:vertAlign w:val="superscript"/>
                <w:lang w:val="en-US" w:eastAsia="zh-CN"/>
              </w:rPr>
              <w:t>nd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 xml:space="preserve"> (inter-BWP hopping?)</w:t>
            </w:r>
            <w:r w:rsidRPr="001A22CC">
              <w:rPr>
                <w:rFonts w:ascii="Times New Roman" w:eastAsia="等线" w:hAnsi="Times New Roman" w:cs="Times New Roman"/>
                <w:sz w:val="20"/>
                <w:lang w:val="en-US" w:eastAsia="zh-CN"/>
              </w:rPr>
              <w:t xml:space="preserve">, and we should not easily conclude something to be supported or not before it is </w:t>
            </w:r>
            <w:r>
              <w:rPr>
                <w:rFonts w:ascii="Times New Roman" w:eastAsia="等线" w:hAnsi="Times New Roman" w:cs="Times New Roman" w:hint="eastAsia"/>
                <w:sz w:val="20"/>
                <w:lang w:val="en-US" w:eastAsia="zh-CN"/>
              </w:rPr>
              <w:t>well-understood</w:t>
            </w:r>
            <w:r w:rsidRPr="001A22CC">
              <w:rPr>
                <w:rFonts w:ascii="Times New Roman" w:eastAsia="等线"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等线" w:hAnsi="Times New Roman" w:cs="Times New Roman"/>
                <w:sz w:val="20"/>
                <w:lang w:val="en-US" w:eastAsia="zh-CN"/>
              </w:rPr>
              <w:t>Same questions to 3</w:t>
            </w:r>
            <w:r w:rsidRPr="001A22CC">
              <w:rPr>
                <w:rFonts w:ascii="Times New Roman" w:eastAsia="等线" w:hAnsi="Times New Roman" w:cs="Times New Roman"/>
                <w:sz w:val="20"/>
                <w:vertAlign w:val="superscript"/>
                <w:lang w:val="en-US" w:eastAsia="zh-CN"/>
              </w:rPr>
              <w:t>rd</w:t>
            </w:r>
            <w:r w:rsidRPr="001A22CC">
              <w:rPr>
                <w:rFonts w:ascii="Times New Roman" w:eastAsia="等线" w:hAnsi="Times New Roman" w:cs="Times New Roman"/>
                <w:sz w:val="20"/>
                <w:lang w:val="en-US" w:eastAsia="zh-CN"/>
              </w:rPr>
              <w:t xml:space="preserve"> FFS</w:t>
            </w:r>
            <w:r>
              <w:rPr>
                <w:rFonts w:ascii="Times New Roman" w:eastAsia="等线" w:hAnsi="Times New Roman" w:cs="Times New Roman" w:hint="eastAsia"/>
                <w:sz w:val="20"/>
                <w:lang w:val="en-US" w:eastAsia="zh-CN"/>
              </w:rPr>
              <w:t>.</w:t>
            </w:r>
            <w:r>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I</w:t>
            </w:r>
            <w:r w:rsidRPr="001A22CC">
              <w:rPr>
                <w:rFonts w:ascii="Times New Roman" w:eastAsia="等线" w:hAnsi="Times New Roman" w:cs="Times New Roman"/>
                <w:sz w:val="20"/>
                <w:lang w:val="en-US" w:eastAsia="zh-CN"/>
              </w:rPr>
              <w:t xml:space="preserve">t reads like design principle rather than detailed mechanism. </w:t>
            </w:r>
            <w:r>
              <w:rPr>
                <w:rFonts w:ascii="Times New Roman" w:eastAsia="等线" w:hAnsi="Times New Roman" w:cs="Times New Roman" w:hint="eastAsia"/>
                <w:sz w:val="20"/>
                <w:lang w:val="en-US" w:eastAsia="zh-CN"/>
              </w:rPr>
              <w:t xml:space="preserve">If it is a design principle, it may be </w:t>
            </w:r>
            <w:r>
              <w:rPr>
                <w:rFonts w:ascii="Times New Roman" w:eastAsia="等线" w:hAnsi="Times New Roman" w:cs="Times New Roman"/>
                <w:sz w:val="20"/>
                <w:lang w:val="en-US" w:eastAsia="zh-CN"/>
              </w:rPr>
              <w:t>improper</w:t>
            </w:r>
            <w:r>
              <w:rPr>
                <w:rFonts w:ascii="Times New Roman" w:eastAsia="等线" w:hAnsi="Times New Roman" w:cs="Times New Roman" w:hint="eastAsia"/>
                <w:sz w:val="20"/>
                <w:lang w:val="en-US" w:eastAsia="zh-CN"/>
              </w:rPr>
              <w:t xml:space="preserve"> to be </w:t>
            </w:r>
            <w:r w:rsidRPr="001A22CC">
              <w:rPr>
                <w:rFonts w:ascii="Times New Roman" w:eastAsia="等线" w:hAnsi="Times New Roman" w:cs="Times New Roman"/>
                <w:sz w:val="20"/>
                <w:lang w:val="en-US" w:eastAsia="zh-CN"/>
              </w:rPr>
              <w:t>juxtaposed</w:t>
            </w:r>
            <w:r>
              <w:rPr>
                <w:rFonts w:ascii="Times New Roman" w:eastAsia="等线" w:hAnsi="Times New Roman" w:cs="Times New Roman" w:hint="eastAsia"/>
                <w:sz w:val="20"/>
                <w:lang w:val="en-US" w:eastAsia="zh-CN"/>
              </w:rPr>
              <w:t xml:space="preserve"> with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and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In this case, we are fine to remove either the 3</w:t>
            </w:r>
            <w:r w:rsidRPr="001A22CC">
              <w:rPr>
                <w:rFonts w:ascii="Times New Roman" w:eastAsia="等线" w:hAnsi="Times New Roman" w:cs="Times New Roman" w:hint="eastAsia"/>
                <w:sz w:val="20"/>
                <w:vertAlign w:val="superscript"/>
                <w:lang w:val="en-US" w:eastAsia="zh-CN"/>
              </w:rPr>
              <w:t>rd</w:t>
            </w:r>
            <w:r>
              <w:rPr>
                <w:rFonts w:ascii="Times New Roman" w:eastAsia="等线" w:hAnsi="Times New Roman" w:cs="Times New Roman" w:hint="eastAsia"/>
                <w:sz w:val="20"/>
                <w:lang w:val="en-US" w:eastAsia="zh-CN"/>
              </w:rPr>
              <w:t xml:space="preserve"> FFS or the 1</w:t>
            </w:r>
            <w:r w:rsidRPr="001A22CC">
              <w:rPr>
                <w:rFonts w:ascii="Times New Roman" w:eastAsia="等线" w:hAnsi="Times New Roman" w:cs="Times New Roman" w:hint="eastAsia"/>
                <w:sz w:val="20"/>
                <w:vertAlign w:val="superscript"/>
                <w:lang w:val="en-US" w:eastAsia="zh-CN"/>
              </w:rPr>
              <w:t>st</w:t>
            </w:r>
            <w:r>
              <w:rPr>
                <w:rFonts w:ascii="Times New Roman" w:eastAsia="等线" w:hAnsi="Times New Roman" w:cs="Times New Roman" w:hint="eastAsia"/>
                <w:sz w:val="20"/>
                <w:lang w:val="en-US" w:eastAsia="zh-CN"/>
              </w:rPr>
              <w:t xml:space="preserv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(if the 2</w:t>
            </w:r>
            <w:r w:rsidRPr="001A22CC">
              <w:rPr>
                <w:rFonts w:ascii="Times New Roman" w:eastAsia="等线" w:hAnsi="Times New Roman" w:cs="Times New Roman" w:hint="eastAsia"/>
                <w:sz w:val="20"/>
                <w:vertAlign w:val="superscript"/>
                <w:lang w:val="en-US" w:eastAsia="zh-CN"/>
              </w:rPr>
              <w:t>nd</w:t>
            </w:r>
            <w:r>
              <w:rPr>
                <w:rFonts w:ascii="Times New Roman" w:eastAsia="等线" w:hAnsi="Times New Roman" w:cs="Times New Roman" w:hint="eastAsia"/>
                <w:sz w:val="20"/>
                <w:lang w:val="en-US" w:eastAsia="zh-CN"/>
              </w:rPr>
              <w:t xml:space="preserve"> FFS is well </w:t>
            </w:r>
            <w:r>
              <w:rPr>
                <w:rFonts w:ascii="Times New Roman" w:eastAsia="等线" w:hAnsi="Times New Roman" w:cs="Times New Roman"/>
                <w:sz w:val="20"/>
                <w:lang w:val="en-US" w:eastAsia="zh-CN"/>
              </w:rPr>
              <w:t>descripted</w:t>
            </w:r>
            <w:r>
              <w:rPr>
                <w:rFonts w:ascii="Times New Roman" w:eastAsia="等线"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Malgun Gothic"/>
                <w:lang w:val="en-US" w:eastAsia="ko-KR"/>
              </w:rPr>
            </w:pPr>
            <w:r>
              <w:rPr>
                <w:rFonts w:eastAsia="Malgun Gothic"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21D85BB8" w:rsidR="00E8021D" w:rsidRDefault="00E8021D" w:rsidP="00F32113">
            <w:pPr>
              <w:spacing w:after="0"/>
              <w:rPr>
                <w:rFonts w:eastAsia="等线"/>
                <w:lang w:val="en-US" w:eastAsia="zh-CN"/>
              </w:rPr>
            </w:pPr>
            <w:r>
              <w:rPr>
                <w:rFonts w:eastAsia="Malgun Gothic" w:hint="eastAsia"/>
                <w:lang w:val="en-US" w:eastAsia="ko-KR"/>
              </w:rPr>
              <w:t xml:space="preserve">We </w:t>
            </w:r>
            <w:r>
              <w:rPr>
                <w:rFonts w:eastAsia="Malgun Gothic"/>
                <w:lang w:val="en-US" w:eastAsia="ko-KR"/>
              </w:rPr>
              <w:t xml:space="preserve">don’t support this proposal. </w:t>
            </w:r>
            <w:r w:rsidR="00F32113">
              <w:rPr>
                <w:rFonts w:eastAsia="Malgun Gothic"/>
                <w:lang w:val="en-US" w:eastAsia="ko-KR"/>
              </w:rPr>
              <w:t>Repeating the same comment, as nothing has changed, t</w:t>
            </w:r>
            <w:r>
              <w:rPr>
                <w:rFonts w:eastAsia="Malgun Gothic"/>
                <w:lang w:val="en-US" w:eastAsia="ko-KR"/>
              </w:rPr>
              <w:t>he first two FFS above are not essential and the benefits are not clear yet. For the third FFS, it feels it is kind of a design principle taking into account the coexistence with legacy UEs. That principle has been there f</w:t>
            </w:r>
            <w:r w:rsidR="00F32113">
              <w:rPr>
                <w:rFonts w:eastAsia="Malgun Gothic"/>
                <w:lang w:val="en-US" w:eastAsia="ko-KR"/>
              </w:rPr>
              <w:t>rom</w:t>
            </w:r>
            <w:r>
              <w:rPr>
                <w:rFonts w:eastAsia="Malgun Gothic"/>
                <w:lang w:val="en-US" w:eastAsia="ko-KR"/>
              </w:rPr>
              <w:t xml:space="preserve"> the start a</w:t>
            </w:r>
            <w:r w:rsidR="00F32113">
              <w:rPr>
                <w:rFonts w:eastAsia="Malgun Gothic"/>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E23DA08" w14:textId="5997061B" w:rsidR="00B979AF" w:rsidRPr="00B979AF" w:rsidRDefault="00B979AF" w:rsidP="00E8021D">
            <w:pPr>
              <w:tabs>
                <w:tab w:val="left" w:pos="551"/>
              </w:tabs>
              <w:rPr>
                <w:rFonts w:eastAsia="等线"/>
                <w:lang w:val="en-US" w:eastAsia="zh-CN"/>
              </w:rPr>
            </w:pPr>
          </w:p>
        </w:tc>
        <w:tc>
          <w:tcPr>
            <w:tcW w:w="6783" w:type="dxa"/>
          </w:tcPr>
          <w:p w14:paraId="1A8DDB78" w14:textId="77777777" w:rsidR="00DF05D5" w:rsidRDefault="00DF05D5" w:rsidP="00F32113">
            <w:pPr>
              <w:spacing w:after="0"/>
              <w:rPr>
                <w:rFonts w:eastAsia="等线"/>
                <w:lang w:val="en-US" w:eastAsia="zh-CN"/>
              </w:rPr>
            </w:pPr>
            <w:r>
              <w:rPr>
                <w:rFonts w:eastAsia="等线" w:hint="eastAsia"/>
                <w:lang w:val="en-US" w:eastAsia="zh-CN"/>
              </w:rPr>
              <w:t>G</w:t>
            </w:r>
            <w:r>
              <w:rPr>
                <w:rFonts w:eastAsia="等线"/>
                <w:lang w:val="en-US" w:eastAsia="zh-CN"/>
              </w:rPr>
              <w:t xml:space="preserve">enerally, we are OK with the intension of proposal. </w:t>
            </w:r>
          </w:p>
          <w:p w14:paraId="6608F6DE" w14:textId="33D3E056" w:rsidR="00B979AF" w:rsidRDefault="00DF05D5" w:rsidP="00F32113">
            <w:pPr>
              <w:spacing w:after="0"/>
            </w:pPr>
            <w:r>
              <w:rPr>
                <w:rFonts w:eastAsia="等线"/>
                <w:lang w:val="en-US" w:eastAsia="zh-CN"/>
              </w:rPr>
              <w:t>For the second FFS bull</w:t>
            </w:r>
            <w:r>
              <w:rPr>
                <w:rFonts w:eastAsia="等线" w:hint="eastAsia"/>
                <w:lang w:val="en-US" w:eastAsia="zh-CN"/>
              </w:rPr>
              <w:t>e</w:t>
            </w:r>
            <w:r>
              <w:rPr>
                <w:rFonts w:eastAsia="等线"/>
                <w:lang w:val="en-US" w:eastAsia="zh-CN"/>
              </w:rPr>
              <w:t>t, some update may be needed</w:t>
            </w:r>
            <w:r w:rsidR="00D9198A">
              <w:rPr>
                <w:rFonts w:eastAsia="等线"/>
                <w:lang w:val="en-US" w:eastAsia="zh-CN"/>
              </w:rPr>
              <w:t xml:space="preserve"> to make it clear</w:t>
            </w:r>
            <w:r>
              <w:rPr>
                <w:rFonts w:eastAsia="等线"/>
                <w:lang w:val="en-US" w:eastAsia="zh-CN"/>
              </w:rPr>
              <w:t xml:space="preserve">. </w:t>
            </w:r>
            <w:r w:rsidR="00D9198A">
              <w:rPr>
                <w:rFonts w:eastAsia="等线"/>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D9198A">
              <w:t xml:space="preserve">UEs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等线"/>
                <w:lang w:val="en-US" w:eastAsia="zh-CN"/>
              </w:rPr>
            </w:pPr>
          </w:p>
          <w:p w14:paraId="23FAE931" w14:textId="33D55B7D"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UEs operate on BWP not wider than the RedCap UE bandwidth</w:t>
            </w:r>
          </w:p>
          <w:p w14:paraId="60702A10" w14:textId="1DDDEE3A" w:rsidR="00DF05D5" w:rsidRPr="00D9198A" w:rsidRDefault="00DF05D5" w:rsidP="00F32113">
            <w:pPr>
              <w:spacing w:after="0"/>
              <w:rPr>
                <w:rFonts w:eastAsia="等线"/>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68056A2" w14:textId="77777777" w:rsidR="00925AD5" w:rsidRPr="00F30732" w:rsidRDefault="00925AD5" w:rsidP="002213AB">
            <w:pPr>
              <w:tabs>
                <w:tab w:val="left" w:pos="551"/>
              </w:tabs>
              <w:rPr>
                <w:rFonts w:eastAsia="等线"/>
                <w:lang w:val="en-US" w:eastAsia="zh-CN"/>
              </w:rPr>
            </w:pPr>
            <w:r>
              <w:rPr>
                <w:rFonts w:eastAsia="等线" w:hint="eastAsia"/>
                <w:lang w:val="en-US" w:eastAsia="zh-CN"/>
              </w:rPr>
              <w:t>N</w:t>
            </w:r>
          </w:p>
        </w:tc>
        <w:tc>
          <w:tcPr>
            <w:tcW w:w="6783" w:type="dxa"/>
          </w:tcPr>
          <w:p w14:paraId="74884A28" w14:textId="77777777" w:rsidR="00925AD5" w:rsidRDefault="00925AD5" w:rsidP="002213AB">
            <w:pPr>
              <w:spacing w:after="0"/>
              <w:rPr>
                <w:rFonts w:eastAsia="等线"/>
                <w:lang w:val="en-US" w:eastAsia="zh-CN"/>
              </w:rPr>
            </w:pPr>
            <w:r>
              <w:rPr>
                <w:rFonts w:eastAsia="等线" w:hint="eastAsia"/>
                <w:lang w:val="en-US" w:eastAsia="zh-CN"/>
              </w:rPr>
              <w:t>W</w:t>
            </w:r>
            <w:r>
              <w:rPr>
                <w:rFonts w:eastAsia="等线"/>
                <w:lang w:val="en-US" w:eastAsia="zh-CN"/>
              </w:rPr>
              <w:t>e do not agree with this proposal.</w:t>
            </w:r>
          </w:p>
          <w:p w14:paraId="2B91E169" w14:textId="77777777" w:rsidR="00925AD5" w:rsidRDefault="00925AD5" w:rsidP="002213AB">
            <w:pPr>
              <w:spacing w:after="0"/>
              <w:rPr>
                <w:rFonts w:eastAsia="等线"/>
                <w:lang w:val="en-US" w:eastAsia="zh-CN"/>
              </w:rPr>
            </w:pPr>
            <w:r>
              <w:rPr>
                <w:rFonts w:eastAsia="等线"/>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77777777" w:rsidR="00925AD5" w:rsidRDefault="00925AD5" w:rsidP="002213AB">
            <w:pPr>
              <w:spacing w:after="0"/>
              <w:rPr>
                <w:rFonts w:eastAsia="等线"/>
                <w:lang w:val="en-US" w:eastAsia="zh-CN"/>
              </w:rPr>
            </w:pPr>
            <w:r>
              <w:rPr>
                <w:rFonts w:eastAsia="等线"/>
                <w:lang w:val="en-US" w:eastAsia="zh-CN"/>
              </w:rPr>
              <w:t>This proposal, is however related to RRC-connected mode where gNB already knows the redcap bandwidth capability and no impact to non-redcap UEs. gNB should configure the BWP according to the UE capability, therefore no issue exists. The proposals here (1</w:t>
            </w:r>
            <w:r w:rsidRPr="00F30732">
              <w:rPr>
                <w:rFonts w:eastAsia="等线"/>
                <w:vertAlign w:val="superscript"/>
                <w:lang w:val="en-US" w:eastAsia="zh-CN"/>
              </w:rPr>
              <w:t>st</w:t>
            </w:r>
            <w:r>
              <w:rPr>
                <w:rFonts w:eastAsia="等线"/>
                <w:lang w:val="en-US" w:eastAsia="zh-CN"/>
              </w:rPr>
              <w:t xml:space="preserve"> and 2</w:t>
            </w:r>
            <w:r w:rsidRPr="00F30732">
              <w:rPr>
                <w:rFonts w:eastAsia="等线"/>
                <w:vertAlign w:val="superscript"/>
                <w:lang w:val="en-US" w:eastAsia="zh-CN"/>
              </w:rPr>
              <w:t>nd</w:t>
            </w:r>
            <w:r>
              <w:rPr>
                <w:rFonts w:eastAsia="等线"/>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77777777" w:rsidR="00925AD5" w:rsidRDefault="00925AD5" w:rsidP="002213AB">
            <w:pPr>
              <w:spacing w:after="0"/>
              <w:rPr>
                <w:rFonts w:eastAsia="等线"/>
                <w:lang w:val="en-US" w:eastAsia="zh-CN"/>
              </w:rPr>
            </w:pPr>
            <w:r>
              <w:rPr>
                <w:rFonts w:eastAsia="等线"/>
                <w:lang w:val="en-US" w:eastAsia="zh-CN"/>
              </w:rPr>
              <w:t xml:space="preserve">The last FFS is not a new issue introduced by redcap UEs,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等线"/>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等线"/>
                <w:lang w:val="en-US" w:eastAsia="zh-CN"/>
              </w:rPr>
            </w:pPr>
            <w:r>
              <w:rPr>
                <w:rFonts w:eastAsia="等线"/>
                <w:lang w:val="en-US" w:eastAsia="zh-CN"/>
              </w:rPr>
              <w:t>TCL</w:t>
            </w:r>
          </w:p>
        </w:tc>
        <w:tc>
          <w:tcPr>
            <w:tcW w:w="1372" w:type="dxa"/>
          </w:tcPr>
          <w:p w14:paraId="45FD0B7A" w14:textId="5BC6F460"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0F878932" w14:textId="77777777" w:rsidR="004F0B4C" w:rsidRDefault="004F0B4C" w:rsidP="004F0B4C">
            <w:pPr>
              <w:tabs>
                <w:tab w:val="left" w:pos="551"/>
              </w:tabs>
              <w:rPr>
                <w:rFonts w:eastAsia="等线"/>
                <w:lang w:val="en-US" w:eastAsia="zh-CN"/>
              </w:rPr>
            </w:pPr>
          </w:p>
        </w:tc>
        <w:tc>
          <w:tcPr>
            <w:tcW w:w="6783" w:type="dxa"/>
          </w:tcPr>
          <w:p w14:paraId="48D37781" w14:textId="123DC7DA" w:rsidR="004F0B4C" w:rsidRDefault="004F0B4C" w:rsidP="004F0B4C">
            <w:pPr>
              <w:spacing w:after="0"/>
            </w:pPr>
            <w:r>
              <w:rPr>
                <w:lang w:val="en-US"/>
              </w:rPr>
              <w:t xml:space="preserve">We think it would be better to discuss the issues related to </w:t>
            </w:r>
            <w:r>
              <w:t xml:space="preserve">non-initial BWPs for RedCap UEs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等线"/>
                <w:lang w:val="en-US" w:eastAsia="zh-CN"/>
              </w:rPr>
            </w:pPr>
            <w:r>
              <w:rPr>
                <w:rFonts w:eastAsia="等线"/>
                <w:lang w:val="en-US" w:eastAsia="zh-CN"/>
              </w:rPr>
              <w:t>Intel</w:t>
            </w:r>
          </w:p>
        </w:tc>
        <w:tc>
          <w:tcPr>
            <w:tcW w:w="1372" w:type="dxa"/>
          </w:tcPr>
          <w:p w14:paraId="65A8F516" w14:textId="6EAA1CE8" w:rsidR="00B729F9" w:rsidRDefault="00B024BF" w:rsidP="004F0B4C">
            <w:pPr>
              <w:tabs>
                <w:tab w:val="left" w:pos="551"/>
              </w:tabs>
              <w:rPr>
                <w:rFonts w:eastAsia="等线"/>
                <w:lang w:val="en-US" w:eastAsia="zh-CN"/>
              </w:rPr>
            </w:pPr>
            <w:r>
              <w:rPr>
                <w:rFonts w:eastAsia="等线"/>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380D10D" w14:textId="77777777" w:rsidR="00921EBC" w:rsidRPr="00C56C53" w:rsidRDefault="00921EBC" w:rsidP="002213AB">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t>
            </w:r>
          </w:p>
        </w:tc>
        <w:tc>
          <w:tcPr>
            <w:tcW w:w="6783" w:type="dxa"/>
          </w:tcPr>
          <w:p w14:paraId="6FE0B716" w14:textId="77777777" w:rsidR="00921EBC" w:rsidRDefault="00921EBC" w:rsidP="002213AB">
            <w:pPr>
              <w:spacing w:after="0"/>
              <w:rPr>
                <w:rFonts w:eastAsia="等线"/>
                <w:lang w:val="en-US" w:eastAsia="zh-CN"/>
              </w:rPr>
            </w:pPr>
            <w:r>
              <w:rPr>
                <w:rFonts w:eastAsia="等线" w:hint="eastAsia"/>
                <w:lang w:val="en-US" w:eastAsia="zh-CN"/>
              </w:rPr>
              <w:t>T</w:t>
            </w:r>
            <w:r>
              <w:rPr>
                <w:rFonts w:eastAsia="等线"/>
                <w:lang w:val="en-US" w:eastAsia="zh-CN"/>
              </w:rPr>
              <w:t xml:space="preserve">hanks CATT’s to point out the issue: </w:t>
            </w:r>
          </w:p>
          <w:p w14:paraId="1ADCBF41" w14:textId="77777777" w:rsidR="00921EBC" w:rsidRDefault="00921EBC" w:rsidP="002213AB">
            <w:pPr>
              <w:spacing w:after="0"/>
              <w:rPr>
                <w:rFonts w:eastAsia="等线"/>
                <w:lang w:val="en-US" w:eastAsia="zh-CN"/>
              </w:rPr>
            </w:pPr>
            <w:r>
              <w:rPr>
                <w:rFonts w:eastAsia="等线"/>
                <w:lang w:val="en-US" w:eastAsia="zh-CN"/>
              </w:rPr>
              <w:lastRenderedPageBreak/>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等线" w:hint="eastAsia"/>
                <w:lang w:val="en-US" w:eastAsia="zh-CN"/>
              </w:rPr>
              <w:t>H</w:t>
            </w:r>
            <w:r>
              <w:rPr>
                <w:rFonts w:eastAsia="等线"/>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等线"/>
                <w:lang w:val="en-US" w:eastAsia="zh-CN"/>
              </w:rPr>
            </w:pPr>
          </w:p>
          <w:p w14:paraId="5B65E497" w14:textId="77777777" w:rsidR="00921EBC" w:rsidRDefault="00921EBC" w:rsidP="002213AB">
            <w:pPr>
              <w:spacing w:after="0"/>
              <w:rPr>
                <w:rFonts w:eastAsia="等线"/>
                <w:lang w:val="en-US" w:eastAsia="zh-CN"/>
              </w:rPr>
            </w:pPr>
            <w:r>
              <w:rPr>
                <w:rFonts w:eastAsia="等线" w:hint="eastAsia"/>
                <w:lang w:val="en-US" w:eastAsia="zh-CN"/>
              </w:rPr>
              <w:t>F</w:t>
            </w:r>
            <w:r>
              <w:rPr>
                <w:rFonts w:eastAsia="等线"/>
                <w:lang w:val="en-US" w:eastAsia="zh-CN"/>
              </w:rPr>
              <w:t>or second FFS, we suggest to combine with  proposal 2.3-1 as below:</w:t>
            </w:r>
          </w:p>
          <w:p w14:paraId="6EFF63F9" w14:textId="77777777" w:rsidR="00921EBC" w:rsidRPr="00FD66B2" w:rsidRDefault="00921EBC" w:rsidP="002213AB">
            <w:pPr>
              <w:pStyle w:val="a5"/>
              <w:numPr>
                <w:ilvl w:val="0"/>
                <w:numId w:val="27"/>
              </w:numPr>
              <w:spacing w:after="0"/>
              <w:rPr>
                <w:sz w:val="20"/>
                <w:szCs w:val="20"/>
              </w:rPr>
            </w:pPr>
            <w:r>
              <w:rPr>
                <w:sz w:val="20"/>
                <w:szCs w:val="20"/>
              </w:rPr>
              <w:t>For non-initial BWPs for RedCap UEs:</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777777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Pr>
                <w:sz w:val="20"/>
                <w:szCs w:val="20"/>
              </w:rPr>
              <w:t xml:space="preserve">UEs </w:t>
            </w:r>
            <w:r w:rsidRPr="00351C55">
              <w:rPr>
                <w:sz w:val="20"/>
                <w:szCs w:val="20"/>
              </w:rPr>
              <w:t>operate on BWP</w:t>
            </w:r>
            <w:r>
              <w:rPr>
                <w:sz w:val="20"/>
                <w:szCs w:val="20"/>
              </w:rPr>
              <w:t xml:space="preserve"> not wider than the RedCap UE bandwidth</w:t>
            </w:r>
          </w:p>
          <w:p w14:paraId="54098E67" w14:textId="77777777"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0DA8EC99" w14:textId="77777777" w:rsidR="00921EBC" w:rsidRDefault="00921EBC" w:rsidP="002213AB">
            <w:pPr>
              <w:spacing w:after="0"/>
              <w:rPr>
                <w:rFonts w:eastAsia="等线"/>
                <w:lang w:val="en-US" w:eastAsia="zh-CN"/>
              </w:rPr>
            </w:pPr>
          </w:p>
          <w:p w14:paraId="24897004" w14:textId="77777777" w:rsidR="00921EBC" w:rsidRDefault="00921EBC" w:rsidP="002213AB">
            <w:pPr>
              <w:spacing w:after="0"/>
              <w:rPr>
                <w:rFonts w:eastAsia="等线"/>
                <w:lang w:val="en-US" w:eastAsia="zh-CN"/>
              </w:rPr>
            </w:pPr>
            <w:r>
              <w:rPr>
                <w:rFonts w:eastAsia="等线" w:hint="eastAsia"/>
                <w:lang w:val="en-US" w:eastAsia="zh-CN"/>
              </w:rPr>
              <w:t>W</w:t>
            </w:r>
            <w:r>
              <w:rPr>
                <w:rFonts w:eastAsia="等线"/>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等线"/>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等线"/>
                <w:lang w:val="en-US" w:eastAsia="zh-CN"/>
              </w:rPr>
            </w:pPr>
            <w:r>
              <w:rPr>
                <w:rFonts w:eastAsia="等线" w:hint="eastAsia"/>
                <w:lang w:val="en-US" w:eastAsia="zh-CN"/>
              </w:rPr>
              <w:lastRenderedPageBreak/>
              <w:t>OPPO</w:t>
            </w:r>
          </w:p>
        </w:tc>
        <w:tc>
          <w:tcPr>
            <w:tcW w:w="1372" w:type="dxa"/>
          </w:tcPr>
          <w:p w14:paraId="38583AAA" w14:textId="4A9158C5" w:rsidR="0001109F" w:rsidRDefault="0001109F" w:rsidP="002213AB">
            <w:pPr>
              <w:tabs>
                <w:tab w:val="left" w:pos="551"/>
              </w:tabs>
              <w:rPr>
                <w:rFonts w:eastAsia="等线"/>
                <w:lang w:val="en-US" w:eastAsia="zh-CN"/>
              </w:rPr>
            </w:pPr>
            <w:r>
              <w:rPr>
                <w:rFonts w:eastAsia="等线"/>
                <w:lang w:val="en-US" w:eastAsia="zh-CN"/>
              </w:rPr>
              <w:t>Partially</w:t>
            </w:r>
            <w:r>
              <w:rPr>
                <w:rFonts w:eastAsia="等线" w:hint="eastAsia"/>
                <w:lang w:val="en-US" w:eastAsia="zh-CN"/>
              </w:rPr>
              <w:t xml:space="preserve"> Y</w:t>
            </w:r>
          </w:p>
        </w:tc>
        <w:tc>
          <w:tcPr>
            <w:tcW w:w="6783" w:type="dxa"/>
          </w:tcPr>
          <w:p w14:paraId="4507480C" w14:textId="77777777" w:rsidR="0001109F" w:rsidRDefault="0001109F" w:rsidP="002213AB">
            <w:pPr>
              <w:spacing w:after="0"/>
              <w:rPr>
                <w:rFonts w:eastAsia="等线"/>
                <w:lang w:val="en-US" w:eastAsia="zh-CN"/>
              </w:rPr>
            </w:pPr>
            <w:r>
              <w:rPr>
                <w:rFonts w:eastAsia="等线" w:hint="eastAsia"/>
                <w:lang w:val="en-US" w:eastAsia="zh-CN"/>
              </w:rPr>
              <w:t>For the 1</w:t>
            </w:r>
            <w:r w:rsidRPr="00680479">
              <w:rPr>
                <w:rFonts w:eastAsia="等线" w:hint="eastAsia"/>
                <w:vertAlign w:val="superscript"/>
                <w:lang w:val="en-US" w:eastAsia="zh-CN"/>
              </w:rPr>
              <w:t>st</w:t>
            </w:r>
            <w:r>
              <w:rPr>
                <w:rFonts w:eastAsia="等线" w:hint="eastAsia"/>
                <w:lang w:val="en-US" w:eastAsia="zh-CN"/>
              </w:rPr>
              <w:t xml:space="preserve"> FFS, the motivation to support non-initial BWP larger than Redcap UE</w:t>
            </w:r>
            <w:r>
              <w:rPr>
                <w:rFonts w:eastAsia="等线"/>
                <w:lang w:val="en-US" w:eastAsia="zh-CN"/>
              </w:rPr>
              <w:t>’</w:t>
            </w:r>
            <w:r>
              <w:rPr>
                <w:rFonts w:eastAsia="等线" w:hint="eastAsia"/>
                <w:lang w:val="en-US" w:eastAsia="zh-CN"/>
              </w:rPr>
              <w:t xml:space="preserve">s BW is not clear. </w:t>
            </w:r>
            <w:r>
              <w:rPr>
                <w:rFonts w:eastAsia="等线"/>
                <w:lang w:val="en-US" w:eastAsia="zh-CN"/>
              </w:rPr>
              <w:t>S</w:t>
            </w:r>
            <w:r>
              <w:rPr>
                <w:rFonts w:eastAsia="等线" w:hint="eastAsia"/>
                <w:lang w:val="en-US" w:eastAsia="zh-CN"/>
              </w:rPr>
              <w:t>ince UE would have been in RRC connected state, it is not reasonable to configure a BWP larger than its capability. Therefore we suggest to remove the 1</w:t>
            </w:r>
            <w:r w:rsidRPr="00680479">
              <w:rPr>
                <w:rFonts w:eastAsia="等线" w:hint="eastAsia"/>
                <w:vertAlign w:val="superscript"/>
                <w:lang w:val="en-US" w:eastAsia="zh-CN"/>
              </w:rPr>
              <w:t>st</w:t>
            </w:r>
            <w:r>
              <w:rPr>
                <w:rFonts w:eastAsia="等线" w:hint="eastAsia"/>
                <w:lang w:val="en-US" w:eastAsia="zh-CN"/>
              </w:rPr>
              <w:t xml:space="preserve"> FFS.</w:t>
            </w:r>
          </w:p>
          <w:p w14:paraId="4363BCF7" w14:textId="77777777" w:rsidR="0001109F" w:rsidRDefault="0001109F" w:rsidP="002213AB">
            <w:pPr>
              <w:spacing w:after="0"/>
              <w:rPr>
                <w:rFonts w:eastAsia="等线"/>
                <w:lang w:val="en-US" w:eastAsia="zh-CN"/>
              </w:rPr>
            </w:pPr>
          </w:p>
          <w:p w14:paraId="645529F1" w14:textId="77777777" w:rsidR="0001109F" w:rsidRDefault="0001109F" w:rsidP="002213AB">
            <w:pPr>
              <w:spacing w:after="0"/>
              <w:rPr>
                <w:rFonts w:eastAsia="等线"/>
                <w:lang w:eastAsia="zh-CN"/>
              </w:rPr>
            </w:pPr>
            <w:r>
              <w:rPr>
                <w:rFonts w:eastAsia="等线" w:hint="eastAsia"/>
                <w:lang w:val="en-US" w:eastAsia="zh-CN"/>
              </w:rPr>
              <w:t>For the 2</w:t>
            </w:r>
            <w:r w:rsidRPr="00680479">
              <w:rPr>
                <w:rFonts w:eastAsia="等线" w:hint="eastAsia"/>
                <w:vertAlign w:val="superscript"/>
                <w:lang w:val="en-US" w:eastAsia="zh-CN"/>
              </w:rPr>
              <w:t>nd</w:t>
            </w:r>
            <w:r>
              <w:rPr>
                <w:rFonts w:eastAsia="等线" w:hint="eastAsia"/>
                <w:lang w:val="en-US" w:eastAsia="zh-CN"/>
              </w:rPr>
              <w:t xml:space="preserve"> FFS,  the motivation is to 1)avoid the persistent interference in one narrow BWP 2) get frequency diversity gain for narrow BWP. Please note that although a 20MHz maximum channel </w:t>
            </w:r>
            <w:r>
              <w:rPr>
                <w:rFonts w:eastAsia="等线"/>
                <w:lang w:val="en-US" w:eastAsia="zh-CN"/>
              </w:rPr>
              <w:t>bandwidth</w:t>
            </w:r>
            <w:r>
              <w:rPr>
                <w:rFonts w:eastAsia="等线" w:hint="eastAsia"/>
                <w:lang w:val="en-US" w:eastAsia="zh-CN"/>
              </w:rPr>
              <w:t xml:space="preserve"> is sufficient  to provide </w:t>
            </w:r>
            <w:r>
              <w:rPr>
                <w:rFonts w:eastAsia="等线"/>
                <w:lang w:val="en-US" w:eastAsia="zh-CN"/>
              </w:rPr>
              <w:t>adequate</w:t>
            </w:r>
            <w:r>
              <w:rPr>
                <w:rFonts w:eastAsia="等线" w:hint="eastAsia"/>
                <w:lang w:val="en-US" w:eastAsia="zh-CN"/>
              </w:rPr>
              <w:t xml:space="preserve"> diversity gain, </w:t>
            </w:r>
            <w:r w:rsidRPr="000D381F">
              <w:rPr>
                <w:rFonts w:eastAsia="等线" w:hint="eastAsia"/>
                <w:b/>
                <w:lang w:val="en-US" w:eastAsia="zh-CN"/>
              </w:rPr>
              <w:t>a very small BWP may be configured for the UE for power saving, e.g., for small date rate cases for wearables</w:t>
            </w:r>
            <w:r>
              <w:rPr>
                <w:rFonts w:eastAsia="等线" w:hint="eastAsia"/>
                <w:lang w:val="en-US" w:eastAsia="zh-CN"/>
              </w:rPr>
              <w:t xml:space="preserve">. </w:t>
            </w:r>
            <w:r>
              <w:rPr>
                <w:rFonts w:eastAsia="等线"/>
                <w:lang w:val="en-US" w:eastAsia="zh-CN"/>
              </w:rPr>
              <w:t>T</w:t>
            </w:r>
            <w:r>
              <w:rPr>
                <w:rFonts w:eastAsia="等线" w:hint="eastAsia"/>
                <w:lang w:val="en-US" w:eastAsia="zh-CN"/>
              </w:rPr>
              <w:t xml:space="preserve">he </w:t>
            </w:r>
            <w:r w:rsidRPr="00351C55">
              <w:t>mechanisms</w:t>
            </w:r>
            <w:r>
              <w:rPr>
                <w:rFonts w:eastAsia="等线" w:hint="eastAsia"/>
                <w:lang w:eastAsia="zh-CN"/>
              </w:rPr>
              <w:t xml:space="preserve"> may be BWP </w:t>
            </w:r>
            <w:r>
              <w:rPr>
                <w:rFonts w:eastAsia="等线"/>
                <w:lang w:eastAsia="zh-CN"/>
              </w:rPr>
              <w:t>switching</w:t>
            </w:r>
            <w:r>
              <w:rPr>
                <w:rFonts w:eastAsia="等线" w:hint="eastAsia"/>
                <w:lang w:eastAsia="zh-CN"/>
              </w:rPr>
              <w:t xml:space="preserve"> as pointed out by </w:t>
            </w:r>
            <w:r>
              <w:rPr>
                <w:rFonts w:eastAsia="等线"/>
                <w:lang w:eastAsia="zh-CN"/>
              </w:rPr>
              <w:t>Samsung</w:t>
            </w:r>
            <w:r>
              <w:rPr>
                <w:rFonts w:eastAsia="等线" w:hint="eastAsia"/>
                <w:lang w:eastAsia="zh-CN"/>
              </w:rPr>
              <w:t xml:space="preserve"> and xiaomi. It can be </w:t>
            </w:r>
            <w:r>
              <w:rPr>
                <w:rFonts w:eastAsia="等线"/>
                <w:lang w:eastAsia="zh-CN"/>
              </w:rPr>
              <w:t>further</w:t>
            </w:r>
            <w:r>
              <w:rPr>
                <w:rFonts w:eastAsia="等线" w:hint="eastAsia"/>
                <w:lang w:eastAsia="zh-CN"/>
              </w:rPr>
              <w:t xml:space="preserve"> studied.</w:t>
            </w:r>
          </w:p>
          <w:p w14:paraId="2BCF5EDB" w14:textId="77777777" w:rsidR="0001109F" w:rsidRDefault="0001109F" w:rsidP="002213AB">
            <w:pPr>
              <w:spacing w:after="0"/>
              <w:rPr>
                <w:rFonts w:eastAsia="等线"/>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等线" w:hint="eastAsia"/>
                <w:lang w:val="en-US" w:eastAsia="zh-CN"/>
              </w:rPr>
            </w:pPr>
            <w:r>
              <w:rPr>
                <w:rFonts w:eastAsia="等线" w:hint="eastAsia"/>
                <w:lang w:val="en-US" w:eastAsia="zh-CN"/>
              </w:rPr>
              <w:t>ZTE</w:t>
            </w:r>
          </w:p>
        </w:tc>
        <w:tc>
          <w:tcPr>
            <w:tcW w:w="1372" w:type="dxa"/>
          </w:tcPr>
          <w:p w14:paraId="48636B86" w14:textId="77777777" w:rsidR="002213AB" w:rsidRDefault="002213AB" w:rsidP="002213AB">
            <w:pPr>
              <w:tabs>
                <w:tab w:val="left" w:pos="551"/>
              </w:tabs>
              <w:rPr>
                <w:rFonts w:eastAsia="等线"/>
                <w:lang w:val="en-US" w:eastAsia="zh-CN"/>
              </w:rPr>
            </w:pPr>
          </w:p>
        </w:tc>
        <w:tc>
          <w:tcPr>
            <w:tcW w:w="6783" w:type="dxa"/>
          </w:tcPr>
          <w:p w14:paraId="0D08E907" w14:textId="3438A448" w:rsidR="002213AB" w:rsidRDefault="002213AB" w:rsidP="002213AB">
            <w:pPr>
              <w:spacing w:afterLines="50" w:after="120"/>
              <w:rPr>
                <w:rFonts w:eastAsia="等线"/>
                <w:lang w:val="en-US" w:eastAsia="zh-CN"/>
              </w:rPr>
            </w:pPr>
            <w:r>
              <w:rPr>
                <w:rFonts w:eastAsia="等线"/>
                <w:lang w:val="en-US" w:eastAsia="zh-CN"/>
              </w:rPr>
              <w:t xml:space="preserve">We still have the </w:t>
            </w:r>
            <w:r w:rsidR="009B297D">
              <w:rPr>
                <w:rFonts w:eastAsia="等线"/>
                <w:lang w:val="en-US" w:eastAsia="zh-CN"/>
              </w:rPr>
              <w:t>following</w:t>
            </w:r>
            <w:r>
              <w:rPr>
                <w:rFonts w:eastAsia="等线"/>
                <w:lang w:val="en-US" w:eastAsia="zh-CN"/>
              </w:rPr>
              <w:t xml:space="preserve"> concerns on the three FFS bullets:</w:t>
            </w:r>
          </w:p>
          <w:p w14:paraId="29E0786D" w14:textId="77777777" w:rsidR="002213AB" w:rsidRDefault="002213AB" w:rsidP="002213AB">
            <w:pPr>
              <w:tabs>
                <w:tab w:val="left" w:pos="551"/>
              </w:tabs>
              <w:rPr>
                <w:rFonts w:eastAsia="等线"/>
                <w:lang w:val="en-US" w:eastAsia="zh-CN"/>
              </w:rPr>
            </w:pPr>
            <w:r>
              <w:rPr>
                <w:rFonts w:eastAsia="等线"/>
                <w:lang w:val="en-US" w:eastAsia="zh-CN"/>
              </w:rPr>
              <w:t>For 1</w:t>
            </w:r>
            <w:r w:rsidRPr="001F1E7F">
              <w:rPr>
                <w:rFonts w:eastAsia="等线"/>
                <w:vertAlign w:val="superscript"/>
                <w:lang w:val="en-US" w:eastAsia="zh-CN"/>
              </w:rPr>
              <w:t>st</w:t>
            </w:r>
            <w:r>
              <w:rPr>
                <w:rFonts w:eastAsia="等线"/>
                <w:lang w:val="en-US" w:eastAsia="zh-CN"/>
              </w:rPr>
              <w:t xml:space="preserve"> bullet, we think there is no </w:t>
            </w:r>
            <w:r>
              <w:rPr>
                <w:rFonts w:eastAsia="等线" w:hint="eastAsia"/>
                <w:lang w:val="en-US" w:eastAsia="zh-CN"/>
              </w:rPr>
              <w:t>need to configure a large BWP than Redcap UE</w:t>
            </w:r>
            <w:r>
              <w:rPr>
                <w:rFonts w:eastAsia="等线"/>
                <w:lang w:val="en-US" w:eastAsia="zh-CN"/>
              </w:rPr>
              <w:t>’</w:t>
            </w:r>
            <w:r>
              <w:rPr>
                <w:rFonts w:eastAsia="等线" w:hint="eastAsia"/>
                <w:lang w:val="en-US" w:eastAsia="zh-CN"/>
              </w:rPr>
              <w:t>s BW when the UE in RRC</w:t>
            </w:r>
            <w:r>
              <w:rPr>
                <w:rFonts w:eastAsia="等线"/>
                <w:lang w:val="en-US" w:eastAsia="zh-CN"/>
              </w:rPr>
              <w:t>_</w:t>
            </w:r>
            <w:r>
              <w:rPr>
                <w:rFonts w:eastAsia="等线" w:hint="eastAsia"/>
                <w:lang w:val="en-US" w:eastAsia="zh-CN"/>
              </w:rPr>
              <w:t>Connected.</w:t>
            </w:r>
          </w:p>
          <w:p w14:paraId="2378C0FF" w14:textId="77777777" w:rsidR="002213AB" w:rsidRDefault="002213AB" w:rsidP="002213AB">
            <w:pPr>
              <w:tabs>
                <w:tab w:val="left" w:pos="551"/>
              </w:tabs>
            </w:pPr>
            <w:r>
              <w:rPr>
                <w:rFonts w:eastAsia="等线"/>
                <w:lang w:val="en-US" w:eastAsia="zh-CN"/>
              </w:rPr>
              <w:t>For 2</w:t>
            </w:r>
            <w:r w:rsidRPr="001F1E7F">
              <w:rPr>
                <w:rFonts w:eastAsia="等线"/>
                <w:vertAlign w:val="superscript"/>
                <w:lang w:val="en-US" w:eastAsia="zh-CN"/>
              </w:rPr>
              <w:t>nd</w:t>
            </w:r>
            <w:r>
              <w:rPr>
                <w:rFonts w:eastAsia="等线"/>
                <w:vertAlign w:val="superscript"/>
                <w:lang w:val="en-US" w:eastAsia="zh-CN"/>
              </w:rPr>
              <w:t xml:space="preserve"> </w:t>
            </w:r>
            <w:r>
              <w:rPr>
                <w:rFonts w:eastAsia="等线"/>
                <w:lang w:val="en-US" w:eastAsia="zh-CN"/>
              </w:rPr>
              <w:t>bullet, existing mechanisms for frequency diversity can be reused for RedCap UEs if BWP is not wider than the RedCap UE bandwidth.</w:t>
            </w:r>
            <w:r>
              <w:t xml:space="preserve"> There is no need to study RedCap dedicated solutions.</w:t>
            </w:r>
          </w:p>
          <w:p w14:paraId="2920DFE1" w14:textId="6A90B07B" w:rsidR="002213AB" w:rsidRDefault="002213AB" w:rsidP="002213AB">
            <w:pPr>
              <w:spacing w:after="0"/>
              <w:rPr>
                <w:rFonts w:eastAsia="等线" w:hint="eastAsia"/>
                <w:lang w:val="en-US" w:eastAsia="zh-CN"/>
              </w:rPr>
            </w:pPr>
            <w:r>
              <w:rPr>
                <w:rFonts w:eastAsia="等线" w:hint="eastAsia"/>
                <w:lang w:eastAsia="zh-CN"/>
              </w:rPr>
              <w:t>For t</w:t>
            </w:r>
            <w:r>
              <w:rPr>
                <w:rFonts w:eastAsia="等线"/>
                <w:lang w:val="en-US" w:eastAsia="zh-CN"/>
              </w:rPr>
              <w:t>he 3</w:t>
            </w:r>
            <w:r w:rsidRPr="00BA1EE8">
              <w:rPr>
                <w:rFonts w:eastAsia="等线"/>
                <w:vertAlign w:val="superscript"/>
                <w:lang w:val="en-US" w:eastAsia="zh-CN"/>
              </w:rPr>
              <w:t>rd</w:t>
            </w:r>
            <w:r>
              <w:rPr>
                <w:rFonts w:eastAsia="等线"/>
                <w:vertAlign w:val="superscript"/>
                <w:lang w:val="en-US" w:eastAsia="zh-CN"/>
              </w:rPr>
              <w:t xml:space="preserve"> </w:t>
            </w:r>
            <w:r>
              <w:rPr>
                <w:rFonts w:eastAsia="等线"/>
                <w:lang w:val="en-US" w:eastAsia="zh-CN"/>
              </w:rPr>
              <w:t>bullet, ‘PUSCH fragmentation’ of non-RedCap UEs is not a new issue. Enhancement in RedCap WID cannot resolve the ‘PUSCH fragmentation’ issue of non-RedCap UEs.</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RedCap UE will be decided at RAN#91e; hence no specific work for these </w:t>
            </w:r>
            <w:r w:rsidRPr="002502A0">
              <w:rPr>
                <w:rFonts w:ascii="Times New Roman" w:hAnsi="Times New Roman"/>
              </w:rPr>
              <w:lastRenderedPageBreak/>
              <w:t>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lastRenderedPageBreak/>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lastRenderedPageBreak/>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lastRenderedPageBreak/>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 xml:space="preserve">For the FFS on the potential need for solutions to reduced PDCCH blocking and/or overhead, different views were expressed in the responses. Two responses argue that it is not in the WI scope or that the motivation is too weak, whereas </w:t>
            </w:r>
            <w:r>
              <w:rPr>
                <w:lang w:val="en-US"/>
              </w:rPr>
              <w:lastRenderedPageBreak/>
              <w:t>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lastRenderedPageBreak/>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宋体"/>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等线"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2A5050D7" w14:textId="77777777" w:rsidR="001E6B15" w:rsidRDefault="001E6B15" w:rsidP="001E6B15">
            <w:pPr>
              <w:rPr>
                <w:rFonts w:eastAsia="宋体"/>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宋体"/>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667E20" w14:textId="19E13F95" w:rsidR="00105A00" w:rsidRPr="00105A00" w:rsidRDefault="00105A00" w:rsidP="001E6B15">
            <w:pPr>
              <w:tabs>
                <w:tab w:val="left" w:pos="551"/>
              </w:tabs>
              <w:rPr>
                <w:rFonts w:eastAsia="等线"/>
                <w:lang w:val="en-US" w:eastAsia="zh-CN"/>
              </w:rPr>
            </w:pPr>
            <w:r>
              <w:rPr>
                <w:rFonts w:eastAsia="等线" w:hint="eastAsia"/>
                <w:lang w:val="en-US" w:eastAsia="zh-CN"/>
              </w:rPr>
              <w:t>Y</w:t>
            </w:r>
          </w:p>
        </w:tc>
        <w:tc>
          <w:tcPr>
            <w:tcW w:w="6783" w:type="dxa"/>
          </w:tcPr>
          <w:p w14:paraId="4301755B" w14:textId="77777777" w:rsidR="00105A00" w:rsidRDefault="00105A00" w:rsidP="001E6B15">
            <w:pPr>
              <w:rPr>
                <w:rFonts w:eastAsia="宋体"/>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宋体"/>
                <w:lang w:eastAsia="zh-CN"/>
              </w:rPr>
            </w:pPr>
            <w:r w:rsidRPr="00097B45">
              <w:rPr>
                <w:rFonts w:eastAsia="宋体"/>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宋体"/>
                <w:lang w:eastAsia="zh-CN"/>
              </w:rPr>
              <w:t>Our understanding about the “</w:t>
            </w:r>
            <w:r w:rsidRPr="00097B45">
              <w:rPr>
                <w:bCs/>
                <w:lang w:val="en-US"/>
              </w:rPr>
              <w:t>FFS: need for UE antenna/branch configuration reporting to gNB</w:t>
            </w:r>
            <w:r w:rsidRPr="00097B45">
              <w:rPr>
                <w:rFonts w:eastAsia="宋体"/>
                <w:lang w:eastAsia="zh-CN"/>
              </w:rPr>
              <w:t>” in FL2 is that it is not just about the number of RX branches, but is also about the antenna configuration (polarisation / panels) in FR2.</w:t>
            </w:r>
          </w:p>
        </w:tc>
      </w:tr>
      <w:tr w:rsidR="00097B45" w:rsidRPr="00A97729" w14:paraId="44A74B4A" w14:textId="77777777" w:rsidTr="00097B45">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097B45">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097B45">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097B45">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等线"/>
                <w:lang w:val="en-US" w:eastAsia="zh-CN"/>
              </w:rPr>
            </w:pPr>
            <w:r w:rsidRPr="00280DB2">
              <w:rPr>
                <w:rFonts w:eastAsia="等线"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097B45">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等线"/>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w:t>
            </w:r>
            <w:r w:rsidR="00E8021D">
              <w:rPr>
                <w:lang w:val="en-US" w:eastAsia="ko-KR"/>
              </w:rPr>
              <w:lastRenderedPageBreak/>
              <w:t>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097B45">
        <w:tc>
          <w:tcPr>
            <w:tcW w:w="1479" w:type="dxa"/>
          </w:tcPr>
          <w:p w14:paraId="02097F4A" w14:textId="51C5DDD6" w:rsidR="00B979AF" w:rsidRPr="00B979AF" w:rsidRDefault="00B979AF" w:rsidP="00E8021D">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4164E1D2" w14:textId="2EDC38C7" w:rsidR="00B979AF" w:rsidRPr="00280DB2" w:rsidRDefault="00B979AF" w:rsidP="00E8021D">
            <w:pPr>
              <w:tabs>
                <w:tab w:val="left" w:pos="551"/>
              </w:tabs>
              <w:rPr>
                <w:rFonts w:eastAsia="等线"/>
                <w:lang w:val="en-US" w:eastAsia="zh-CN"/>
              </w:rPr>
            </w:pPr>
            <w:r>
              <w:rPr>
                <w:rFonts w:eastAsia="等线"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925AD5">
        <w:tc>
          <w:tcPr>
            <w:tcW w:w="1479" w:type="dxa"/>
          </w:tcPr>
          <w:p w14:paraId="41D3D15E" w14:textId="77777777" w:rsidR="00925AD5" w:rsidRPr="00F30732"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613E287" w14:textId="77777777" w:rsidR="00925AD5" w:rsidRPr="00280DB2" w:rsidRDefault="00925AD5" w:rsidP="002213AB">
            <w:pPr>
              <w:tabs>
                <w:tab w:val="left" w:pos="551"/>
              </w:tabs>
              <w:rPr>
                <w:rFonts w:eastAsia="等线"/>
                <w:lang w:val="en-US" w:eastAsia="zh-CN"/>
              </w:rPr>
            </w:pPr>
          </w:p>
        </w:tc>
        <w:tc>
          <w:tcPr>
            <w:tcW w:w="6783" w:type="dxa"/>
          </w:tcPr>
          <w:p w14:paraId="73E65E02" w14:textId="77777777" w:rsidR="00925AD5" w:rsidRPr="00F30732" w:rsidRDefault="00925AD5" w:rsidP="002213AB">
            <w:pPr>
              <w:rPr>
                <w:rFonts w:eastAsia="等线"/>
                <w:lang w:val="en-US" w:eastAsia="zh-CN"/>
              </w:rPr>
            </w:pPr>
            <w:r>
              <w:rPr>
                <w:rFonts w:eastAsia="等线"/>
                <w:lang w:val="en-US" w:eastAsia="zh-CN"/>
              </w:rPr>
              <w:t>As commented before, we believe the 1</w:t>
            </w:r>
            <w:r w:rsidRPr="00F30732">
              <w:rPr>
                <w:rFonts w:eastAsia="等线"/>
                <w:vertAlign w:val="superscript"/>
                <w:lang w:val="en-US" w:eastAsia="zh-CN"/>
              </w:rPr>
              <w:t>st</w:t>
            </w:r>
            <w:r>
              <w:rPr>
                <w:rFonts w:eastAsia="等线"/>
                <w:lang w:val="en-US" w:eastAsia="zh-CN"/>
              </w:rPr>
              <w:t xml:space="preserve"> FFS is beyond the WID scope and prefer to remove it. But we won’t object if companies has strong desire to study it. </w:t>
            </w:r>
          </w:p>
        </w:tc>
      </w:tr>
      <w:tr w:rsidR="00D31399" w:rsidRPr="00F30732" w14:paraId="508348BD" w14:textId="77777777" w:rsidTr="00925AD5">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925AD5">
        <w:tc>
          <w:tcPr>
            <w:tcW w:w="1479" w:type="dxa"/>
          </w:tcPr>
          <w:p w14:paraId="610E98E8" w14:textId="4B1599C5"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80CEC4E" w14:textId="16B90917"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925AD5">
        <w:tc>
          <w:tcPr>
            <w:tcW w:w="1479" w:type="dxa"/>
          </w:tcPr>
          <w:p w14:paraId="35774ECD" w14:textId="611C0950" w:rsidR="001C0A34" w:rsidRDefault="001C0A34" w:rsidP="001C0A34">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D16CF49" w14:textId="0B9E1FCD" w:rsidR="001C0A34" w:rsidRDefault="001C0A34" w:rsidP="001C0A34">
            <w:pPr>
              <w:tabs>
                <w:tab w:val="left" w:pos="551"/>
              </w:tabs>
              <w:rPr>
                <w:rFonts w:eastAsia="等线"/>
                <w:lang w:val="en-US" w:eastAsia="zh-CN"/>
              </w:rPr>
            </w:pPr>
            <w:r>
              <w:rPr>
                <w:rFonts w:eastAsia="等线"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等线" w:hint="eastAsia"/>
                <w:lang w:val="en-US" w:eastAsia="zh-CN"/>
              </w:rPr>
              <w:t>W</w:t>
            </w:r>
            <w:r>
              <w:rPr>
                <w:rFonts w:eastAsia="等线"/>
                <w:lang w:val="en-US" w:eastAsia="zh-CN"/>
              </w:rPr>
              <w:t xml:space="preserve">e are fine to keep the first FFS which can be revisited after </w:t>
            </w:r>
            <w:r>
              <w:rPr>
                <w:rFonts w:eastAsia="等线" w:hint="eastAsia"/>
                <w:lang w:val="en-US" w:eastAsia="zh-CN"/>
              </w:rPr>
              <w:t>more</w:t>
            </w:r>
            <w:r>
              <w:rPr>
                <w:rFonts w:eastAsia="等线"/>
                <w:lang w:val="en-US" w:eastAsia="zh-CN"/>
              </w:rPr>
              <w:t xml:space="preserve"> </w:t>
            </w:r>
            <w:r>
              <w:rPr>
                <w:rFonts w:eastAsia="等线" w:hint="eastAsia"/>
                <w:lang w:val="en-US" w:eastAsia="zh-CN"/>
              </w:rPr>
              <w:t>discussion</w:t>
            </w:r>
            <w:r>
              <w:rPr>
                <w:rFonts w:eastAsia="等线"/>
                <w:lang w:val="en-US" w:eastAsia="zh-CN"/>
              </w:rPr>
              <w:t>.</w:t>
            </w:r>
          </w:p>
        </w:tc>
      </w:tr>
      <w:tr w:rsidR="004219B2" w:rsidRPr="00F30732" w14:paraId="37AD5F9B" w14:textId="77777777" w:rsidTr="00925AD5">
        <w:tc>
          <w:tcPr>
            <w:tcW w:w="1479" w:type="dxa"/>
          </w:tcPr>
          <w:p w14:paraId="6A0B125F" w14:textId="164AF544" w:rsidR="004219B2" w:rsidRDefault="004219B2" w:rsidP="001C0A34">
            <w:pPr>
              <w:rPr>
                <w:rFonts w:eastAsia="等线"/>
                <w:lang w:val="en-US" w:eastAsia="zh-CN"/>
              </w:rPr>
            </w:pPr>
            <w:r>
              <w:rPr>
                <w:rFonts w:eastAsia="等线"/>
                <w:lang w:val="en-US" w:eastAsia="zh-CN"/>
              </w:rPr>
              <w:t>Intel</w:t>
            </w:r>
          </w:p>
        </w:tc>
        <w:tc>
          <w:tcPr>
            <w:tcW w:w="1372" w:type="dxa"/>
          </w:tcPr>
          <w:p w14:paraId="45CCC3F1" w14:textId="54AFEEFE" w:rsidR="004219B2" w:rsidRDefault="004219B2" w:rsidP="001C0A34">
            <w:pPr>
              <w:tabs>
                <w:tab w:val="left" w:pos="551"/>
              </w:tabs>
              <w:rPr>
                <w:rFonts w:eastAsia="等线"/>
                <w:lang w:val="en-US" w:eastAsia="zh-CN"/>
              </w:rPr>
            </w:pPr>
            <w:r>
              <w:rPr>
                <w:rFonts w:eastAsia="等线"/>
                <w:lang w:val="en-US" w:eastAsia="zh-CN"/>
              </w:rPr>
              <w:t>Y</w:t>
            </w:r>
          </w:p>
        </w:tc>
        <w:tc>
          <w:tcPr>
            <w:tcW w:w="6783" w:type="dxa"/>
          </w:tcPr>
          <w:p w14:paraId="5B85D0F0" w14:textId="77777777" w:rsidR="004219B2" w:rsidRDefault="004219B2" w:rsidP="001C0A34">
            <w:pPr>
              <w:rPr>
                <w:rFonts w:eastAsia="等线"/>
                <w:lang w:val="en-US" w:eastAsia="zh-CN"/>
              </w:rPr>
            </w:pPr>
          </w:p>
        </w:tc>
      </w:tr>
      <w:tr w:rsidR="00921EBC" w14:paraId="58D310C9" w14:textId="77777777" w:rsidTr="00921EBC">
        <w:tc>
          <w:tcPr>
            <w:tcW w:w="1479" w:type="dxa"/>
          </w:tcPr>
          <w:p w14:paraId="0DF90DB6" w14:textId="77777777" w:rsidR="00921EBC" w:rsidRPr="009D5378"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68FC148" w14:textId="77777777" w:rsidR="00921EBC" w:rsidRPr="00280DB2" w:rsidRDefault="00921EBC" w:rsidP="002213AB">
            <w:pPr>
              <w:tabs>
                <w:tab w:val="left" w:pos="551"/>
              </w:tabs>
              <w:rPr>
                <w:rFonts w:eastAsia="等线"/>
                <w:lang w:val="en-US" w:eastAsia="zh-CN"/>
              </w:rPr>
            </w:pPr>
            <w:r>
              <w:rPr>
                <w:rFonts w:eastAsia="等线"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921EBC">
        <w:tc>
          <w:tcPr>
            <w:tcW w:w="1479" w:type="dxa"/>
          </w:tcPr>
          <w:p w14:paraId="78D6A43B" w14:textId="0635BD93"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921EBC">
        <w:tc>
          <w:tcPr>
            <w:tcW w:w="1479" w:type="dxa"/>
          </w:tcPr>
          <w:p w14:paraId="6C403A30" w14:textId="4E269539" w:rsidR="0001109F" w:rsidRDefault="0001109F" w:rsidP="00053A16">
            <w:pPr>
              <w:rPr>
                <w:rFonts w:eastAsia="Yu Mincho"/>
                <w:lang w:val="en-US" w:eastAsia="ja-JP"/>
              </w:rPr>
            </w:pPr>
            <w:r>
              <w:rPr>
                <w:rFonts w:eastAsia="等线"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921EBC">
        <w:tc>
          <w:tcPr>
            <w:tcW w:w="1479" w:type="dxa"/>
          </w:tcPr>
          <w:p w14:paraId="2E4A40E4" w14:textId="0F5209FC" w:rsidR="002213AB" w:rsidRDefault="002213AB" w:rsidP="00053A16">
            <w:pPr>
              <w:rPr>
                <w:rFonts w:eastAsia="等线" w:hint="eastAsia"/>
                <w:lang w:val="en-US" w:eastAsia="zh-CN"/>
              </w:rPr>
            </w:pPr>
            <w:r>
              <w:rPr>
                <w:rFonts w:eastAsia="等线" w:hint="eastAsia"/>
                <w:lang w:val="en-US" w:eastAsia="zh-CN"/>
              </w:rPr>
              <w:t>ZTE</w:t>
            </w:r>
          </w:p>
        </w:tc>
        <w:tc>
          <w:tcPr>
            <w:tcW w:w="1372" w:type="dxa"/>
          </w:tcPr>
          <w:p w14:paraId="71A83E72" w14:textId="5955C191" w:rsidR="002213AB" w:rsidRDefault="002213AB" w:rsidP="00053A16">
            <w:pPr>
              <w:tabs>
                <w:tab w:val="left" w:pos="551"/>
              </w:tabs>
              <w:rPr>
                <w:rFonts w:eastAsia="等线" w:hint="eastAsia"/>
                <w:lang w:val="en-US" w:eastAsia="zh-CN"/>
              </w:rPr>
            </w:pPr>
            <w:r>
              <w:rPr>
                <w:rFonts w:eastAsia="等线" w:hint="eastAsia"/>
                <w:lang w:val="en-US" w:eastAsia="zh-CN"/>
              </w:rPr>
              <w:t>Y</w:t>
            </w:r>
          </w:p>
        </w:tc>
        <w:tc>
          <w:tcPr>
            <w:tcW w:w="6783" w:type="dxa"/>
          </w:tcPr>
          <w:p w14:paraId="5E709087" w14:textId="77777777" w:rsidR="002213AB" w:rsidRDefault="002213AB" w:rsidP="00053A16">
            <w:pPr>
              <w:rPr>
                <w:lang w:val="en-US"/>
              </w:rPr>
            </w:pPr>
          </w:p>
        </w:tc>
      </w:tr>
    </w:tbl>
    <w:p w14:paraId="4708B5F6" w14:textId="454F5EC4" w:rsidR="00712C91" w:rsidRPr="00090EF0" w:rsidRDefault="00712C91" w:rsidP="00921EBC">
      <w:pPr>
        <w:tabs>
          <w:tab w:val="left" w:pos="5472"/>
        </w:tabs>
        <w:ind w:firstLineChars="200" w:firstLine="400"/>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lastRenderedPageBreak/>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lastRenderedPageBreak/>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lastRenderedPageBreak/>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lastRenderedPageBreak/>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5"/>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lastRenderedPageBreak/>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宋体"/>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等线"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等线" w:hint="eastAsia"/>
                <w:lang w:val="en-US" w:eastAsia="zh-CN"/>
              </w:rPr>
              <w:t>Y</w:t>
            </w:r>
          </w:p>
        </w:tc>
        <w:tc>
          <w:tcPr>
            <w:tcW w:w="6783" w:type="dxa"/>
          </w:tcPr>
          <w:p w14:paraId="0D3761A9" w14:textId="77777777" w:rsidR="001E6B15" w:rsidRDefault="001E6B15" w:rsidP="001E6B15">
            <w:pPr>
              <w:rPr>
                <w:rFonts w:eastAsia="宋体"/>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宋体"/>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等线" w:hint="eastAsia"/>
                <w:bCs/>
                <w:lang w:val="en-US" w:eastAsia="zh-CN"/>
              </w:rPr>
              <w:t>W</w:t>
            </w:r>
            <w:r>
              <w:rPr>
                <w:rFonts w:eastAsia="等线"/>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等线"/>
                <w:lang w:val="en-US" w:eastAsia="zh-CN"/>
              </w:rPr>
            </w:pPr>
            <w:r w:rsidRPr="0082710F">
              <w:rPr>
                <w:rFonts w:eastAsia="等线"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等线"/>
                <w:lang w:val="en-US" w:eastAsia="zh-CN"/>
              </w:rPr>
            </w:pPr>
            <w:r w:rsidRPr="0082710F">
              <w:rPr>
                <w:rFonts w:eastAsia="等线" w:hint="eastAsia"/>
                <w:lang w:val="en-US" w:eastAsia="zh-CN"/>
              </w:rPr>
              <w:t>Y</w:t>
            </w:r>
          </w:p>
        </w:tc>
        <w:tc>
          <w:tcPr>
            <w:tcW w:w="6783" w:type="dxa"/>
          </w:tcPr>
          <w:p w14:paraId="27A0E278" w14:textId="77777777" w:rsidR="0082710F" w:rsidRPr="0082710F" w:rsidRDefault="0082710F" w:rsidP="006514FC">
            <w:pPr>
              <w:rPr>
                <w:rFonts w:eastAsia="宋体"/>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77777777"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等线"/>
                <w:lang w:val="en-US" w:eastAsia="zh-CN"/>
              </w:rPr>
            </w:pPr>
            <w:r>
              <w:rPr>
                <w:rFonts w:eastAsia="等线" w:hint="eastAsia"/>
                <w:lang w:val="en-US" w:eastAsia="zh-CN"/>
              </w:rPr>
              <w:t>CATT</w:t>
            </w:r>
          </w:p>
        </w:tc>
        <w:tc>
          <w:tcPr>
            <w:tcW w:w="1372" w:type="dxa"/>
          </w:tcPr>
          <w:p w14:paraId="53DF51A9" w14:textId="38A1CB67" w:rsidR="004D25AA" w:rsidRPr="00280DB2" w:rsidRDefault="00280DB2" w:rsidP="004D25AA">
            <w:pPr>
              <w:tabs>
                <w:tab w:val="left" w:pos="551"/>
              </w:tabs>
              <w:rPr>
                <w:rFonts w:eastAsia="等线"/>
                <w:lang w:val="en-US" w:eastAsia="zh-CN"/>
              </w:rPr>
            </w:pPr>
            <w:r>
              <w:rPr>
                <w:rFonts w:eastAsia="等线"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Malgun Gothic"/>
                <w:lang w:val="en-US" w:eastAsia="ko-KR"/>
              </w:rPr>
            </w:pPr>
            <w:r>
              <w:rPr>
                <w:rFonts w:eastAsia="Malgun Gothic" w:hint="eastAsia"/>
                <w:lang w:val="en-US" w:eastAsia="ko-KR"/>
              </w:rPr>
              <w:t>LG</w:t>
            </w:r>
          </w:p>
        </w:tc>
        <w:tc>
          <w:tcPr>
            <w:tcW w:w="1372" w:type="dxa"/>
          </w:tcPr>
          <w:p w14:paraId="0F7E80A2" w14:textId="77777777" w:rsidR="00800F75" w:rsidRPr="00800F75" w:rsidRDefault="00800F75" w:rsidP="004D25AA">
            <w:pPr>
              <w:tabs>
                <w:tab w:val="left" w:pos="551"/>
              </w:tabs>
              <w:rPr>
                <w:rFonts w:eastAsia="Malgun Gothic"/>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0805F02"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UEs are supported </w:t>
            </w:r>
            <w:r w:rsidR="00F32113">
              <w:rPr>
                <w:lang w:val="en-US" w:eastAsia="ko-KR"/>
              </w:rPr>
              <w:t xml:space="preserve">for RedCap UEs.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E7AB1B5" w14:textId="4161B682"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B444F8D" w14:textId="77777777" w:rsidR="00925AD5" w:rsidRPr="00B33994" w:rsidRDefault="00925AD5" w:rsidP="002213AB">
            <w:pPr>
              <w:tabs>
                <w:tab w:val="left" w:pos="551"/>
              </w:tabs>
              <w:rPr>
                <w:rFonts w:eastAsia="等线"/>
                <w:lang w:val="en-US" w:eastAsia="zh-CN"/>
              </w:rPr>
            </w:pPr>
            <w:r>
              <w:rPr>
                <w:rFonts w:eastAsia="等线"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等线"/>
                <w:lang w:val="en-US" w:eastAsia="zh-CN"/>
              </w:rPr>
            </w:pPr>
            <w:r>
              <w:rPr>
                <w:rFonts w:eastAsia="等线"/>
                <w:lang w:val="en-US" w:eastAsia="zh-CN"/>
              </w:rPr>
              <w:t>TCL</w:t>
            </w:r>
          </w:p>
        </w:tc>
        <w:tc>
          <w:tcPr>
            <w:tcW w:w="1372" w:type="dxa"/>
          </w:tcPr>
          <w:p w14:paraId="4F02BB77" w14:textId="588C0CCB"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37543BFB" w14:textId="7946050A" w:rsidR="0079741A" w:rsidRDefault="0079741A" w:rsidP="002213AB">
            <w:pPr>
              <w:tabs>
                <w:tab w:val="left" w:pos="551"/>
              </w:tabs>
              <w:rPr>
                <w:rFonts w:eastAsia="等线"/>
                <w:lang w:val="en-US" w:eastAsia="zh-CN"/>
              </w:rPr>
            </w:pPr>
            <w:r>
              <w:rPr>
                <w:rFonts w:eastAsia="等线"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等线"/>
                <w:lang w:val="en-US" w:eastAsia="zh-CN"/>
              </w:rPr>
            </w:pPr>
            <w:r>
              <w:rPr>
                <w:rFonts w:eastAsia="等线"/>
                <w:lang w:val="en-US" w:eastAsia="zh-CN"/>
              </w:rPr>
              <w:t>Intel</w:t>
            </w:r>
          </w:p>
        </w:tc>
        <w:tc>
          <w:tcPr>
            <w:tcW w:w="1372" w:type="dxa"/>
          </w:tcPr>
          <w:p w14:paraId="7D8F7CFF" w14:textId="4C6CA545" w:rsidR="009431CE" w:rsidRDefault="009431CE" w:rsidP="002213AB">
            <w:pPr>
              <w:tabs>
                <w:tab w:val="left" w:pos="551"/>
              </w:tabs>
              <w:rPr>
                <w:rFonts w:eastAsia="等线"/>
                <w:lang w:val="en-US" w:eastAsia="zh-CN"/>
              </w:rPr>
            </w:pPr>
            <w:r>
              <w:rPr>
                <w:rFonts w:eastAsia="等线"/>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等线"/>
                <w:lang w:val="en-US" w:eastAsia="zh-CN"/>
              </w:rPr>
            </w:pPr>
            <w:r>
              <w:rPr>
                <w:rFonts w:eastAsia="等线"/>
                <w:lang w:val="en-US" w:eastAsia="zh-CN"/>
              </w:rPr>
              <w:t>Samsung</w:t>
            </w:r>
          </w:p>
        </w:tc>
        <w:tc>
          <w:tcPr>
            <w:tcW w:w="1372" w:type="dxa"/>
          </w:tcPr>
          <w:p w14:paraId="1AD615D3" w14:textId="77777777" w:rsidR="00921EBC" w:rsidRDefault="00921EBC" w:rsidP="002213AB">
            <w:pPr>
              <w:tabs>
                <w:tab w:val="left" w:pos="551"/>
              </w:tabs>
              <w:rPr>
                <w:rFonts w:eastAsia="等线"/>
                <w:lang w:val="en-US" w:eastAsia="zh-CN"/>
              </w:rPr>
            </w:pPr>
          </w:p>
        </w:tc>
        <w:tc>
          <w:tcPr>
            <w:tcW w:w="6783" w:type="dxa"/>
          </w:tcPr>
          <w:p w14:paraId="220FFB99" w14:textId="77777777" w:rsidR="00921EBC" w:rsidRPr="009D5378" w:rsidRDefault="00921EBC" w:rsidP="002213AB">
            <w:pPr>
              <w:rPr>
                <w:rFonts w:eastAsia="等线"/>
                <w:bCs/>
                <w:lang w:val="en-US" w:eastAsia="zh-CN"/>
              </w:rPr>
            </w:pPr>
            <w:r>
              <w:rPr>
                <w:rFonts w:eastAsia="等线"/>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77777777"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for RedCap 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等线"/>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等线"/>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等线"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等线" w:hint="eastAsia"/>
                <w:lang w:val="en-US" w:eastAsia="zh-CN"/>
              </w:rPr>
              <w:t>Y</w:t>
            </w:r>
          </w:p>
        </w:tc>
        <w:tc>
          <w:tcPr>
            <w:tcW w:w="6783" w:type="dxa"/>
          </w:tcPr>
          <w:p w14:paraId="5992B67F" w14:textId="77777777" w:rsidR="0001109F" w:rsidRDefault="0001109F" w:rsidP="00053A16">
            <w:pPr>
              <w:rPr>
                <w:rFonts w:eastAsia="等线"/>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等线" w:hint="eastAsia"/>
                <w:lang w:val="en-US" w:eastAsia="zh-CN"/>
              </w:rPr>
            </w:pPr>
            <w:r>
              <w:rPr>
                <w:rFonts w:eastAsia="等线" w:hint="eastAsia"/>
                <w:lang w:val="en-US" w:eastAsia="zh-CN"/>
              </w:rPr>
              <w:t>ZTE</w:t>
            </w:r>
          </w:p>
        </w:tc>
        <w:tc>
          <w:tcPr>
            <w:tcW w:w="1372" w:type="dxa"/>
          </w:tcPr>
          <w:p w14:paraId="4772C5A3" w14:textId="00E9CECA" w:rsidR="002213AB" w:rsidRDefault="002213AB" w:rsidP="00053A16">
            <w:pPr>
              <w:tabs>
                <w:tab w:val="left" w:pos="551"/>
              </w:tabs>
              <w:rPr>
                <w:rFonts w:eastAsia="等线" w:hint="eastAsia"/>
                <w:lang w:val="en-US" w:eastAsia="zh-CN"/>
              </w:rPr>
            </w:pPr>
            <w:r>
              <w:rPr>
                <w:rFonts w:eastAsia="等线" w:hint="eastAsia"/>
                <w:lang w:val="en-US" w:eastAsia="zh-CN"/>
              </w:rPr>
              <w:t>Y</w:t>
            </w:r>
          </w:p>
        </w:tc>
        <w:tc>
          <w:tcPr>
            <w:tcW w:w="6783" w:type="dxa"/>
          </w:tcPr>
          <w:p w14:paraId="1914D044" w14:textId="77777777" w:rsidR="002213AB" w:rsidRDefault="002213AB" w:rsidP="00053A16">
            <w:pPr>
              <w:rPr>
                <w:rFonts w:eastAsia="等线"/>
                <w:bCs/>
                <w:lang w:val="en-US" w:eastAsia="zh-CN"/>
              </w:rPr>
            </w:pP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77777777" w:rsidR="00DE691E" w:rsidRDefault="00DE691E"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 xml:space="preserve">euse the existing rules defined for </w:t>
      </w:r>
      <w:r w:rsidR="00A1065C" w:rsidRPr="003A70B1">
        <w:rPr>
          <w:szCs w:val="22"/>
          <w:lang w:val="en-US"/>
        </w:rPr>
        <w:lastRenderedPageBreak/>
        <w:t>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5"/>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lastRenderedPageBreak/>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lastRenderedPageBreak/>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lastRenderedPageBreak/>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6F62ECC2" w14:textId="77777777" w:rsidR="00581518" w:rsidRPr="00F463A2" w:rsidRDefault="00581518" w:rsidP="00581518">
            <w:pPr>
              <w:pStyle w:val="a5"/>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等线"/>
                <w:lang w:val="en-US" w:eastAsia="zh-CN"/>
              </w:rPr>
            </w:pPr>
            <w:r w:rsidRPr="00F27091">
              <w:rPr>
                <w:rFonts w:eastAsia="等线"/>
                <w:lang w:val="en-US" w:eastAsia="zh-CN"/>
              </w:rPr>
              <w:lastRenderedPageBreak/>
              <w:t>V</w:t>
            </w:r>
            <w:r w:rsidR="00EC06B1" w:rsidRPr="00F27091">
              <w:rPr>
                <w:rFonts w:eastAsia="等线"/>
                <w:lang w:val="en-US" w:eastAsia="zh-CN"/>
              </w:rPr>
              <w:t>ivo</w:t>
            </w:r>
          </w:p>
        </w:tc>
        <w:tc>
          <w:tcPr>
            <w:tcW w:w="1372" w:type="dxa"/>
          </w:tcPr>
          <w:p w14:paraId="07AFE0C7" w14:textId="77777777" w:rsidR="00EC06B1" w:rsidRPr="00F27091" w:rsidRDefault="00EC06B1" w:rsidP="007E4ECF">
            <w:pPr>
              <w:tabs>
                <w:tab w:val="left" w:pos="551"/>
              </w:tabs>
              <w:rPr>
                <w:rFonts w:eastAsia="等线"/>
                <w:lang w:val="en-US" w:eastAsia="zh-CN"/>
              </w:rPr>
            </w:pPr>
          </w:p>
        </w:tc>
        <w:tc>
          <w:tcPr>
            <w:tcW w:w="6780" w:type="dxa"/>
          </w:tcPr>
          <w:p w14:paraId="014EDFC7" w14:textId="77777777" w:rsidR="00EC06B1" w:rsidRPr="00F27091" w:rsidRDefault="00EC06B1" w:rsidP="007E4ECF">
            <w:pPr>
              <w:rPr>
                <w:rFonts w:eastAsia="等线"/>
                <w:lang w:val="en-US" w:eastAsia="zh-CN"/>
              </w:rPr>
            </w:pPr>
            <w:r w:rsidRPr="00F27091">
              <w:rPr>
                <w:rFonts w:eastAsia="等线"/>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等线" w:hAnsi="Times New Roman" w:cs="Times New Roman"/>
                <w:sz w:val="20"/>
                <w:szCs w:val="20"/>
                <w:lang w:val="en-US" w:eastAsia="zh-CN"/>
              </w:rPr>
            </w:pPr>
            <w:r w:rsidRPr="00F27091">
              <w:rPr>
                <w:rFonts w:ascii="Times New Roman" w:eastAsia="等线"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等线"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等线"/>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等线" w:hint="eastAsia"/>
                <w:lang w:val="en-US" w:eastAsia="zh-CN"/>
              </w:rPr>
              <w:t>Z</w:t>
            </w:r>
            <w:r>
              <w:rPr>
                <w:rFonts w:eastAsia="等线"/>
                <w:lang w:val="en-US" w:eastAsia="zh-CN"/>
              </w:rPr>
              <w:t>T</w:t>
            </w:r>
            <w:r>
              <w:rPr>
                <w:rFonts w:eastAsia="等线"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等线" w:hint="eastAsia"/>
                <w:lang w:val="en-US" w:eastAsia="zh-CN"/>
              </w:rPr>
              <w:t>Y</w:t>
            </w:r>
            <w:r>
              <w:rPr>
                <w:rFonts w:eastAsia="等线"/>
                <w:lang w:val="en-US" w:eastAsia="zh-CN"/>
              </w:rPr>
              <w:t>, mostly</w:t>
            </w:r>
          </w:p>
        </w:tc>
        <w:tc>
          <w:tcPr>
            <w:tcW w:w="6780" w:type="dxa"/>
          </w:tcPr>
          <w:p w14:paraId="57EB8986" w14:textId="77777777" w:rsidR="001E6B15" w:rsidRDefault="001E6B15" w:rsidP="001E6B15">
            <w:pPr>
              <w:rPr>
                <w:rFonts w:eastAsia="等线"/>
                <w:lang w:val="en-US" w:eastAsia="zh-CN"/>
              </w:rPr>
            </w:pPr>
            <w:r>
              <w:rPr>
                <w:rFonts w:eastAsia="等线" w:hint="eastAsia"/>
                <w:lang w:val="en-US" w:eastAsia="zh-CN"/>
              </w:rPr>
              <w:t>W</w:t>
            </w:r>
            <w:r>
              <w:rPr>
                <w:rFonts w:eastAsia="等线"/>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宋体"/>
                <w:lang w:val="en-US" w:eastAsia="zh-CN"/>
              </w:rPr>
            </w:pPr>
            <w:r>
              <w:rPr>
                <w:rFonts w:eastAsia="等线" w:hint="eastAsia"/>
                <w:lang w:val="en-US" w:eastAsia="zh-CN"/>
              </w:rPr>
              <w:t xml:space="preserve">For </w:t>
            </w:r>
            <w:r>
              <w:rPr>
                <w:rFonts w:eastAsia="等线"/>
                <w:lang w:val="en-US" w:eastAsia="zh-CN"/>
              </w:rPr>
              <w:t>case 8</w:t>
            </w:r>
            <w:r>
              <w:rPr>
                <w:rFonts w:eastAsia="等线" w:hint="eastAsia"/>
                <w:lang w:val="en-US" w:eastAsia="zh-CN"/>
              </w:rPr>
              <w:t xml:space="preserve">, </w:t>
            </w:r>
            <w:r>
              <w:rPr>
                <w:rFonts w:eastAsia="等线"/>
                <w:lang w:val="en-US" w:eastAsia="zh-CN"/>
              </w:rPr>
              <w:t xml:space="preserve">RO can be regarded as </w:t>
            </w:r>
            <w:r w:rsidRPr="004B0A7D">
              <w:rPr>
                <w:rFonts w:eastAsia="等线"/>
                <w:lang w:val="en-US" w:eastAsia="zh-CN"/>
              </w:rPr>
              <w:t>semi-statically configured UL transmission</w:t>
            </w:r>
            <w:r w:rsidR="00AE7343">
              <w:rPr>
                <w:rFonts w:eastAsia="等线"/>
                <w:lang w:val="en-US" w:eastAsia="zh-CN"/>
              </w:rPr>
              <w:t>. T</w:t>
            </w:r>
            <w:r>
              <w:rPr>
                <w:rFonts w:eastAsia="等线"/>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等线"/>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等线"/>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等线"/>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等线"/>
                <w:lang w:val="en-US" w:eastAsia="zh-CN"/>
              </w:rPr>
            </w:pPr>
            <w:r>
              <w:rPr>
                <w:rFonts w:eastAsia="等线"/>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等线"/>
                <w:lang w:val="en-US" w:eastAsia="zh-CN"/>
              </w:rPr>
            </w:pPr>
            <w:r>
              <w:rPr>
                <w:rFonts w:eastAsia="等线"/>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等线"/>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lastRenderedPageBreak/>
              <w:t>N</w:t>
            </w:r>
          </w:p>
        </w:tc>
        <w:tc>
          <w:tcPr>
            <w:tcW w:w="6780" w:type="dxa"/>
            <w:hideMark/>
          </w:tcPr>
          <w:p w14:paraId="56ADC4FB" w14:textId="77777777" w:rsidR="005A21D1" w:rsidRDefault="005A21D1">
            <w:pPr>
              <w:rPr>
                <w:rFonts w:eastAsia="等线"/>
                <w:lang w:val="en-US" w:eastAsia="zh-CN"/>
              </w:rPr>
            </w:pPr>
            <w:r>
              <w:rPr>
                <w:rFonts w:eastAsia="等线"/>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w:t>
            </w:r>
            <w:r>
              <w:rPr>
                <w:rFonts w:eastAsia="等线"/>
                <w:lang w:val="en-US" w:eastAsia="zh-CN"/>
              </w:rPr>
              <w:lastRenderedPageBreak/>
              <w:t xml:space="preserve">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lastRenderedPageBreak/>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等线"/>
                <w:lang w:val="en-US" w:eastAsia="zh-CN"/>
              </w:rPr>
            </w:pPr>
            <w:r>
              <w:rPr>
                <w:rFonts w:eastAsia="等线"/>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等线"/>
                <w:lang w:val="en-US" w:eastAsia="zh-CN"/>
              </w:rPr>
              <w:t>Nordic</w:t>
            </w:r>
            <w:r w:rsidR="005E3FB1">
              <w:rPr>
                <w:rFonts w:eastAsia="等线"/>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等线"/>
                <w:lang w:val="en-US" w:eastAsia="zh-CN"/>
              </w:rPr>
            </w:pPr>
            <w:r>
              <w:rPr>
                <w:rFonts w:eastAsia="等线"/>
                <w:lang w:val="en-US" w:eastAsia="zh-CN"/>
              </w:rPr>
              <w:t xml:space="preserve">Fine </w:t>
            </w:r>
            <w:r w:rsidR="00B077F7">
              <w:rPr>
                <w:rFonts w:eastAsia="等线"/>
                <w:lang w:val="en-US" w:eastAsia="zh-CN"/>
              </w:rPr>
              <w:t>to list cases, but we not</w:t>
            </w:r>
            <w:r w:rsidR="0003705B">
              <w:rPr>
                <w:rFonts w:eastAsia="等线"/>
                <w:lang w:val="en-US" w:eastAsia="zh-CN"/>
              </w:rPr>
              <w:t xml:space="preserve"> sure this is the right approach. It would be better to discuss companies proposals about what they want to change compared to R15/R16. </w:t>
            </w:r>
            <w:r w:rsidR="005E3FB1">
              <w:rPr>
                <w:rFonts w:eastAsia="等线"/>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等线"/>
                <w:lang w:val="en-US" w:eastAsia="zh-CN"/>
              </w:rPr>
            </w:pPr>
            <w:r>
              <w:rPr>
                <w:rFonts w:eastAsia="Malgun Gothic"/>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等线"/>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等线"/>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等线"/>
                <w:lang w:val="en-US" w:eastAsia="zh-CN"/>
              </w:rPr>
            </w:pPr>
            <w:r>
              <w:rPr>
                <w:rFonts w:eastAsia="等线"/>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bookmarkStart w:id="6" w:name="_GoBack"/>
            <w:r>
              <w:rPr>
                <w:rFonts w:eastAsia="Yu Mincho"/>
                <w:lang w:val="en-US" w:eastAsia="ja-JP"/>
              </w:rPr>
              <w:t>FL6</w:t>
            </w:r>
            <w:bookmarkEnd w:id="6"/>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5: Configured SSB vs. </w:t>
            </w:r>
            <w:r w:rsidR="003314A3">
              <w:rPr>
                <w:rFonts w:ascii="Times New Roman" w:eastAsia="Batang" w:hAnsi="Times New Roman" w:cs="Times New Roman"/>
                <w:sz w:val="20"/>
                <w:szCs w:val="20"/>
                <w:lang w:val="en-GB" w:eastAsia="en-US"/>
              </w:rPr>
              <w:t xml:space="preserve">dynamically scheduled or configured </w:t>
            </w:r>
            <w:r w:rsidRPr="00AF057E">
              <w:rPr>
                <w:rFonts w:ascii="Times New Roman" w:eastAsia="Batang"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w:t>
            </w:r>
            <w:r w:rsidR="00877A15">
              <w:rPr>
                <w:rFonts w:ascii="Times New Roman" w:eastAsia="Batang" w:hAnsi="Times New Roman" w:cs="Times New Roman"/>
                <w:sz w:val="20"/>
                <w:szCs w:val="20"/>
                <w:lang w:eastAsia="en-US"/>
              </w:rPr>
              <w:t xml:space="preserve"> (if supported)</w:t>
            </w:r>
            <w:r w:rsidRPr="00AF057E">
              <w:rPr>
                <w:rFonts w:ascii="Times New Roman" w:eastAsia="Batang"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00D03EF8">
              <w:rPr>
                <w:rFonts w:ascii="Times New Roman" w:eastAsia="Batang"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Batang" w:hAnsi="Times New Roman" w:cs="Times New Roman"/>
                <w:sz w:val="20"/>
                <w:szCs w:val="20"/>
                <w:lang w:eastAsia="en-US"/>
              </w:rPr>
            </w:pPr>
            <w:r w:rsidRPr="00857EF8">
              <w:rPr>
                <w:rFonts w:ascii="Times New Roman" w:eastAsia="Batang"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等线"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等线" w:hint="eastAsia"/>
                <w:lang w:val="en-US" w:eastAsia="zh-CN"/>
              </w:rPr>
              <w:t>Y</w:t>
            </w:r>
          </w:p>
        </w:tc>
        <w:tc>
          <w:tcPr>
            <w:tcW w:w="6780" w:type="dxa"/>
          </w:tcPr>
          <w:p w14:paraId="1A1472EE" w14:textId="77777777" w:rsidR="00280DB2" w:rsidRDefault="00280DB2" w:rsidP="00E8021D">
            <w:pPr>
              <w:rPr>
                <w:rFonts w:eastAsia="等线"/>
                <w:lang w:eastAsia="zh-CN"/>
              </w:rPr>
            </w:pPr>
            <w:r>
              <w:rPr>
                <w:rFonts w:eastAsia="等线" w:hint="eastAsia"/>
                <w:lang w:eastAsia="zh-CN"/>
              </w:rPr>
              <w:t xml:space="preserve">Fine with the current proposal. </w:t>
            </w:r>
          </w:p>
          <w:p w14:paraId="2935903E" w14:textId="1D89E204" w:rsidR="00280DB2" w:rsidRDefault="00280DB2" w:rsidP="004D25AA">
            <w:r>
              <w:rPr>
                <w:rFonts w:eastAsia="等线" w:hint="eastAsia"/>
                <w:lang w:eastAsia="zh-CN"/>
              </w:rPr>
              <w:t xml:space="preserve">For Case 8, we prefer to keep it. Maybe better to add </w:t>
            </w:r>
            <w:r>
              <w:rPr>
                <w:rFonts w:eastAsia="等线"/>
                <w:lang w:eastAsia="zh-CN"/>
              </w:rPr>
              <w:t>‘</w:t>
            </w:r>
            <w:r>
              <w:rPr>
                <w:rFonts w:eastAsia="等线" w:hint="eastAsia"/>
                <w:lang w:eastAsia="zh-CN"/>
              </w:rPr>
              <w:t>valid</w:t>
            </w:r>
            <w:r>
              <w:rPr>
                <w:rFonts w:eastAsia="等线"/>
                <w:lang w:eastAsia="zh-CN"/>
              </w:rPr>
              <w:t>’</w:t>
            </w:r>
            <w:r>
              <w:rPr>
                <w:rFonts w:eastAsia="等线" w:hint="eastAsia"/>
                <w:lang w:eastAsia="zh-CN"/>
              </w:rPr>
              <w:t xml:space="preserve"> before </w:t>
            </w:r>
            <w:r>
              <w:rPr>
                <w:rFonts w:eastAsia="等线"/>
                <w:lang w:eastAsia="zh-CN"/>
              </w:rPr>
              <w:t>‘</w:t>
            </w:r>
            <w:r>
              <w:rPr>
                <w:rFonts w:eastAsia="等线" w:hint="eastAsia"/>
                <w:lang w:eastAsia="zh-CN"/>
              </w:rPr>
              <w:t>RO</w:t>
            </w:r>
            <w:r>
              <w:rPr>
                <w:rFonts w:eastAsia="等线"/>
                <w:lang w:eastAsia="zh-CN"/>
              </w:rPr>
              <w:t>’</w:t>
            </w:r>
            <w:r>
              <w:rPr>
                <w:rFonts w:eastAsia="等线" w:hint="eastAsia"/>
                <w:lang w:eastAsia="zh-CN"/>
              </w:rPr>
              <w:t xml:space="preserve">. </w:t>
            </w:r>
            <w:r>
              <w:rPr>
                <w:rFonts w:hint="eastAsia"/>
              </w:rPr>
              <w:t>We understand that RO is one kind of RRC configured UL transmission. However, in current spec</w:t>
            </w:r>
            <w:r>
              <w:rPr>
                <w:rFonts w:eastAsia="等线" w:hint="eastAsia"/>
                <w:lang w:eastAsia="zh-CN"/>
              </w:rPr>
              <w:t xml:space="preserve"> for TDD</w:t>
            </w:r>
            <w:r>
              <w:rPr>
                <w:rFonts w:hint="eastAsia"/>
              </w:rPr>
              <w:t xml:space="preserve">, confliction between </w:t>
            </w:r>
            <w:r>
              <w:rPr>
                <w:rFonts w:eastAsia="等线" w:hint="eastAsia"/>
                <w:lang w:eastAsia="zh-CN"/>
              </w:rPr>
              <w:t xml:space="preserve">valid </w:t>
            </w:r>
            <w:r>
              <w:rPr>
                <w:rFonts w:hint="eastAsia"/>
              </w:rPr>
              <w:t xml:space="preserve">RO and DL reception is specially treated. Unlike other RRC configured UL transmission, </w:t>
            </w:r>
            <w:r>
              <w:rPr>
                <w:rFonts w:eastAsia="等线" w:hint="eastAsia"/>
                <w:lang w:eastAsia="zh-CN"/>
              </w:rPr>
              <w:t xml:space="preserve">symbols of valid </w:t>
            </w:r>
            <w:r>
              <w:rPr>
                <w:rFonts w:hint="eastAsia"/>
              </w:rPr>
              <w:t xml:space="preserve">RO cannot be overwritten by any DL receptions, and UE does not expect </w:t>
            </w:r>
            <w:r>
              <w:rPr>
                <w:rFonts w:hint="eastAsia"/>
              </w:rPr>
              <w:lastRenderedPageBreak/>
              <w:t xml:space="preserve">symbols </w:t>
            </w:r>
            <w:r>
              <w:rPr>
                <w:rFonts w:eastAsia="等线"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Malgun Gothic"/>
                <w:lang w:val="en-US" w:eastAsia="ko-KR"/>
              </w:rPr>
            </w:pPr>
            <w:r>
              <w:rPr>
                <w:rFonts w:eastAsia="Malgun Gothic" w:hint="eastAsia"/>
                <w:lang w:val="en-US" w:eastAsia="ko-KR"/>
              </w:rPr>
              <w:lastRenderedPageBreak/>
              <w:t>LG</w:t>
            </w:r>
          </w:p>
        </w:tc>
        <w:tc>
          <w:tcPr>
            <w:tcW w:w="1372" w:type="dxa"/>
          </w:tcPr>
          <w:p w14:paraId="60A6B525" w14:textId="2CDFE3D8" w:rsidR="004967F8" w:rsidRPr="00F32113" w:rsidRDefault="00F32113" w:rsidP="004D25AA">
            <w:pPr>
              <w:tabs>
                <w:tab w:val="left" w:pos="551"/>
              </w:tabs>
              <w:rPr>
                <w:rFonts w:eastAsia="Malgun Gothic"/>
                <w:lang w:val="en-US" w:eastAsia="ko-KR"/>
              </w:rPr>
            </w:pPr>
            <w:r>
              <w:rPr>
                <w:rFonts w:eastAsia="Malgun Gothic"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1ECB9D7" w14:textId="71033B00" w:rsidR="00B979AF" w:rsidRPr="00B979AF" w:rsidRDefault="00B979AF" w:rsidP="004D25AA">
            <w:pPr>
              <w:tabs>
                <w:tab w:val="left" w:pos="551"/>
              </w:tabs>
              <w:rPr>
                <w:rFonts w:eastAsia="等线"/>
                <w:lang w:val="en-US" w:eastAsia="zh-CN"/>
              </w:rPr>
            </w:pPr>
            <w:r>
              <w:rPr>
                <w:rFonts w:eastAsia="等线"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161C6E9" w14:textId="77777777" w:rsidR="00925AD5" w:rsidRDefault="00925AD5" w:rsidP="002213AB">
            <w:pPr>
              <w:tabs>
                <w:tab w:val="left" w:pos="551"/>
              </w:tabs>
              <w:rPr>
                <w:rFonts w:eastAsia="Malgun Gothic"/>
                <w:lang w:val="en-US" w:eastAsia="ko-KR"/>
              </w:rPr>
            </w:pPr>
            <w:r>
              <w:rPr>
                <w:rFonts w:eastAsia="Malgun Gothic"/>
                <w:lang w:val="en-US" w:eastAsia="ko-KR"/>
              </w:rPr>
              <w:t>Almost Y</w:t>
            </w:r>
          </w:p>
        </w:tc>
        <w:tc>
          <w:tcPr>
            <w:tcW w:w="6780" w:type="dxa"/>
          </w:tcPr>
          <w:p w14:paraId="5F18A718" w14:textId="77777777" w:rsidR="00925AD5" w:rsidRPr="00125DFB" w:rsidRDefault="00925AD5" w:rsidP="002213AB">
            <w:pPr>
              <w:rPr>
                <w:rFonts w:eastAsia="等线"/>
                <w:lang w:eastAsia="zh-CN"/>
              </w:rPr>
            </w:pPr>
            <w:r>
              <w:rPr>
                <w:rFonts w:eastAsia="等线" w:hint="eastAsia"/>
                <w:lang w:eastAsia="zh-CN"/>
              </w:rPr>
              <w:t>W</w:t>
            </w:r>
            <w:r>
              <w:rPr>
                <w:rFonts w:eastAsia="等线"/>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等线"/>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9EC0A10" w14:textId="5B1A6354" w:rsidR="003913A8" w:rsidRPr="003913A8" w:rsidRDefault="003913A8" w:rsidP="002213AB">
            <w:pPr>
              <w:tabs>
                <w:tab w:val="left" w:pos="551"/>
              </w:tabs>
              <w:rPr>
                <w:rFonts w:eastAsia="等线"/>
                <w:lang w:val="en-US" w:eastAsia="zh-CN"/>
              </w:rPr>
            </w:pPr>
            <w:r>
              <w:rPr>
                <w:rFonts w:eastAsia="等线" w:hint="eastAsia"/>
                <w:lang w:val="en-US" w:eastAsia="zh-CN"/>
              </w:rPr>
              <w:t>Y</w:t>
            </w:r>
          </w:p>
        </w:tc>
        <w:tc>
          <w:tcPr>
            <w:tcW w:w="6780" w:type="dxa"/>
          </w:tcPr>
          <w:p w14:paraId="5F4AE360" w14:textId="77777777" w:rsidR="003913A8" w:rsidRDefault="003913A8" w:rsidP="002213AB">
            <w:pPr>
              <w:rPr>
                <w:rFonts w:eastAsia="等线"/>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7E8027C" w14:textId="7716E39F" w:rsidR="005500B0" w:rsidRDefault="005500B0" w:rsidP="002213AB">
            <w:pPr>
              <w:tabs>
                <w:tab w:val="left" w:pos="551"/>
              </w:tabs>
              <w:rPr>
                <w:rFonts w:eastAsia="等线"/>
                <w:lang w:val="en-US" w:eastAsia="zh-CN"/>
              </w:rPr>
            </w:pPr>
            <w:r>
              <w:rPr>
                <w:rFonts w:eastAsia="等线" w:hint="eastAsia"/>
                <w:lang w:val="en-US" w:eastAsia="zh-CN"/>
              </w:rPr>
              <w:t>Y</w:t>
            </w:r>
          </w:p>
        </w:tc>
        <w:tc>
          <w:tcPr>
            <w:tcW w:w="6780" w:type="dxa"/>
          </w:tcPr>
          <w:p w14:paraId="3AB41B79" w14:textId="77777777" w:rsidR="005500B0" w:rsidRDefault="005500B0" w:rsidP="002213AB">
            <w:pPr>
              <w:rPr>
                <w:rFonts w:eastAsia="等线"/>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等线"/>
                <w:lang w:val="en-US" w:eastAsia="zh-CN"/>
              </w:rPr>
            </w:pPr>
            <w:r>
              <w:rPr>
                <w:rFonts w:eastAsia="等线"/>
                <w:lang w:val="en-US" w:eastAsia="zh-CN"/>
              </w:rPr>
              <w:t>Intel</w:t>
            </w:r>
          </w:p>
        </w:tc>
        <w:tc>
          <w:tcPr>
            <w:tcW w:w="1372" w:type="dxa"/>
          </w:tcPr>
          <w:p w14:paraId="7A8CA4E6" w14:textId="3AB4D288" w:rsidR="004C23C2" w:rsidRDefault="003261E7" w:rsidP="002213AB">
            <w:pPr>
              <w:tabs>
                <w:tab w:val="left" w:pos="551"/>
              </w:tabs>
              <w:rPr>
                <w:rFonts w:eastAsia="等线"/>
                <w:lang w:val="en-US" w:eastAsia="zh-CN"/>
              </w:rPr>
            </w:pPr>
            <w:r>
              <w:rPr>
                <w:rFonts w:eastAsia="等线"/>
                <w:lang w:val="en-US" w:eastAsia="zh-CN"/>
              </w:rPr>
              <w:t>Y (almost)</w:t>
            </w:r>
          </w:p>
        </w:tc>
        <w:tc>
          <w:tcPr>
            <w:tcW w:w="6780" w:type="dxa"/>
          </w:tcPr>
          <w:p w14:paraId="59D2C2BA" w14:textId="77777777" w:rsidR="004C23C2" w:rsidRDefault="003261E7" w:rsidP="002213AB">
            <w:pPr>
              <w:rPr>
                <w:rFonts w:eastAsia="等线"/>
                <w:lang w:eastAsia="zh-CN"/>
              </w:rPr>
            </w:pPr>
            <w:r>
              <w:rPr>
                <w:rFonts w:eastAsia="等线"/>
                <w:lang w:eastAsia="zh-CN"/>
              </w:rPr>
              <w:t>Again, same question as before on Case 6 (</w:t>
            </w:r>
            <w:r w:rsidR="00A63457">
              <w:rPr>
                <w:rFonts w:eastAsia="等线"/>
                <w:lang w:eastAsia="zh-CN"/>
              </w:rPr>
              <w:t>as also asked by Vivo). Also, it seems now Case 8 can be deleted as it can be considered covered under Cases 1 and 3.</w:t>
            </w:r>
            <w:r w:rsidR="002E1608">
              <w:rPr>
                <w:rFonts w:eastAsia="等线"/>
                <w:lang w:eastAsia="zh-CN"/>
              </w:rPr>
              <w:t xml:space="preserve"> </w:t>
            </w:r>
          </w:p>
          <w:p w14:paraId="009F173A" w14:textId="2C53B584" w:rsidR="002E1608" w:rsidRDefault="002E1608" w:rsidP="002213AB">
            <w:pPr>
              <w:rPr>
                <w:rFonts w:eastAsia="等线"/>
                <w:lang w:eastAsia="zh-CN"/>
              </w:rPr>
            </w:pPr>
            <w:r>
              <w:rPr>
                <w:rFonts w:eastAsia="等线"/>
                <w:lang w:eastAsia="zh-CN"/>
              </w:rPr>
              <w:t xml:space="preserve">To CATT, </w:t>
            </w:r>
            <w:r w:rsidR="0070501F">
              <w:rPr>
                <w:rFonts w:eastAsia="等线"/>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等线"/>
                <w:lang w:eastAsia="zh-CN"/>
              </w:rPr>
              <w:t xml:space="preserve">aiming for an exhaustive classification at this stage without clarity on which ones would eventually </w:t>
            </w:r>
            <w:r w:rsidR="00855008">
              <w:rPr>
                <w:rFonts w:eastAsia="等线"/>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等线"/>
                <w:lang w:eastAsia="zh-CN"/>
              </w:rPr>
            </w:pPr>
            <w:r>
              <w:rPr>
                <w:rFonts w:eastAsia="等线"/>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等线"/>
                <w:lang w:eastAsia="zh-CN"/>
              </w:rPr>
            </w:pPr>
            <w:r>
              <w:rPr>
                <w:rFonts w:eastAsia="等线"/>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等线"/>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等线"/>
                <w:lang w:val="en-US" w:eastAsia="zh-CN"/>
              </w:rPr>
              <w:t>CATT</w:t>
            </w:r>
            <w:r>
              <w:rPr>
                <w:rFonts w:eastAsia="等线"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等线" w:hint="eastAsia"/>
                <w:lang w:val="en-US" w:eastAsia="zh-CN"/>
              </w:rPr>
              <w:t>Y</w:t>
            </w:r>
          </w:p>
        </w:tc>
        <w:tc>
          <w:tcPr>
            <w:tcW w:w="6780" w:type="dxa"/>
          </w:tcPr>
          <w:p w14:paraId="0A84B283" w14:textId="77777777" w:rsidR="0078472E" w:rsidRDefault="0078472E" w:rsidP="002213AB">
            <w:pPr>
              <w:rPr>
                <w:rFonts w:eastAsia="等线"/>
                <w:lang w:eastAsia="zh-CN"/>
              </w:rPr>
            </w:pPr>
            <w:r>
              <w:rPr>
                <w:rFonts w:eastAsia="等线" w:hint="eastAsia"/>
                <w:lang w:eastAsia="zh-CN"/>
              </w:rPr>
              <w:t xml:space="preserve">We would like to thank @Intel for the interaction and your serious consideration on Case 8. </w:t>
            </w:r>
          </w:p>
          <w:p w14:paraId="1A9C1830" w14:textId="1FC10E34" w:rsidR="0078472E" w:rsidRDefault="0078472E" w:rsidP="00053A16">
            <w:pPr>
              <w:rPr>
                <w:rFonts w:eastAsia="等线"/>
                <w:lang w:eastAsia="zh-CN"/>
              </w:rPr>
            </w:pPr>
            <w:r>
              <w:rPr>
                <w:rFonts w:eastAsia="等线" w:hint="eastAsia"/>
                <w:lang w:eastAsia="zh-CN"/>
              </w:rPr>
              <w:t xml:space="preserve">Like LG and </w:t>
            </w:r>
            <w:r>
              <w:rPr>
                <w:rFonts w:eastAsia="Malgun Gothic"/>
                <w:lang w:val="en-US" w:eastAsia="ko-KR"/>
              </w:rPr>
              <w:t>NordicSemi</w:t>
            </w:r>
            <w:r>
              <w:rPr>
                <w:rFonts w:eastAsia="等线"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t>RRC configured UL transmissio</w:t>
            </w:r>
            <w:r>
              <w:rPr>
                <w:rFonts w:eastAsia="等线" w:hint="eastAsia"/>
                <w:lang w:eastAsia="zh-CN"/>
              </w:rPr>
              <w:t xml:space="preserve">n, allowing it to be </w:t>
            </w:r>
            <w:r>
              <w:rPr>
                <w:rFonts w:hint="eastAsia"/>
              </w:rPr>
              <w:t>overwritten</w:t>
            </w:r>
            <w:r>
              <w:rPr>
                <w:rFonts w:eastAsia="等线" w:hint="eastAsia"/>
                <w:lang w:eastAsia="zh-CN"/>
              </w:rPr>
              <w:t xml:space="preserve"> by DL easily, it is becoming some kind of </w:t>
            </w:r>
            <w:r>
              <w:rPr>
                <w:rFonts w:eastAsia="等线"/>
                <w:lang w:eastAsia="zh-CN"/>
              </w:rPr>
              <w:t>‘</w:t>
            </w:r>
            <w:r>
              <w:rPr>
                <w:rFonts w:eastAsia="等线" w:hint="eastAsia"/>
                <w:lang w:eastAsia="zh-CN"/>
              </w:rPr>
              <w:t>NOT reusing current handling principle</w:t>
            </w:r>
            <w:r>
              <w:rPr>
                <w:rFonts w:eastAsia="等线"/>
                <w:lang w:eastAsia="zh-CN"/>
              </w:rPr>
              <w:t>’</w:t>
            </w:r>
            <w:r>
              <w:rPr>
                <w:rFonts w:eastAsia="等线"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等线"/>
                <w:lang w:val="en-US" w:eastAsia="zh-CN"/>
              </w:rPr>
            </w:pPr>
            <w:r>
              <w:rPr>
                <w:rFonts w:eastAsia="等线" w:hint="eastAsia"/>
                <w:lang w:val="en-US" w:eastAsia="zh-CN"/>
              </w:rPr>
              <w:t>OPPO</w:t>
            </w:r>
          </w:p>
        </w:tc>
        <w:tc>
          <w:tcPr>
            <w:tcW w:w="1372" w:type="dxa"/>
          </w:tcPr>
          <w:p w14:paraId="45340B80" w14:textId="566FA40E" w:rsidR="0001109F" w:rsidRDefault="0001109F" w:rsidP="00053A16">
            <w:pPr>
              <w:tabs>
                <w:tab w:val="left" w:pos="551"/>
              </w:tabs>
              <w:rPr>
                <w:rFonts w:eastAsia="等线"/>
                <w:lang w:val="en-US" w:eastAsia="zh-CN"/>
              </w:rPr>
            </w:pPr>
            <w:r>
              <w:rPr>
                <w:rFonts w:eastAsia="等线" w:hint="eastAsia"/>
                <w:lang w:val="en-US" w:eastAsia="zh-CN"/>
              </w:rPr>
              <w:t>Partially Y</w:t>
            </w:r>
          </w:p>
        </w:tc>
        <w:tc>
          <w:tcPr>
            <w:tcW w:w="6780" w:type="dxa"/>
          </w:tcPr>
          <w:p w14:paraId="13F5A3DA" w14:textId="77777777" w:rsidR="0001109F" w:rsidRDefault="0001109F" w:rsidP="002213AB">
            <w:pPr>
              <w:rPr>
                <w:rFonts w:eastAsia="等线"/>
                <w:lang w:eastAsia="zh-CN"/>
              </w:rPr>
            </w:pPr>
            <w:r>
              <w:rPr>
                <w:rFonts w:eastAsia="等线"/>
                <w:lang w:eastAsia="zh-CN"/>
              </w:rPr>
              <w:t>A</w:t>
            </w:r>
            <w:r>
              <w:rPr>
                <w:rFonts w:eastAsia="等线" w:hint="eastAsia"/>
                <w:lang w:eastAsia="zh-CN"/>
              </w:rPr>
              <w:t>s commented by intel, case 8 shall be removed since it is under other cases.</w:t>
            </w:r>
          </w:p>
          <w:p w14:paraId="78A9F43B" w14:textId="519B91D9" w:rsidR="0001109F" w:rsidRDefault="0001109F" w:rsidP="002213AB">
            <w:pPr>
              <w:rPr>
                <w:rFonts w:eastAsia="等线"/>
                <w:lang w:eastAsia="zh-CN"/>
              </w:rPr>
            </w:pPr>
            <w:r>
              <w:rPr>
                <w:rFonts w:eastAsia="等线" w:hint="eastAsia"/>
                <w:lang w:eastAsia="zh-CN"/>
              </w:rPr>
              <w:t>Also a</w:t>
            </w:r>
            <w:r>
              <w:rPr>
                <w:rFonts w:eastAsia="等线"/>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等线" w:hint="eastAsia"/>
                <w:lang w:val="en-US" w:eastAsia="zh-CN"/>
              </w:rPr>
            </w:pPr>
            <w:r>
              <w:rPr>
                <w:rFonts w:eastAsia="等线" w:hint="eastAsia"/>
                <w:lang w:val="en-US" w:eastAsia="zh-CN"/>
              </w:rPr>
              <w:t>ZTE</w:t>
            </w:r>
          </w:p>
        </w:tc>
        <w:tc>
          <w:tcPr>
            <w:tcW w:w="1372" w:type="dxa"/>
          </w:tcPr>
          <w:p w14:paraId="52CD0868" w14:textId="05009411" w:rsidR="002213AB" w:rsidRDefault="002213AB" w:rsidP="00053A16">
            <w:pPr>
              <w:tabs>
                <w:tab w:val="left" w:pos="551"/>
              </w:tabs>
              <w:rPr>
                <w:rFonts w:eastAsia="等线" w:hint="eastAsia"/>
                <w:lang w:val="en-US" w:eastAsia="zh-CN"/>
              </w:rPr>
            </w:pPr>
            <w:r>
              <w:rPr>
                <w:rFonts w:eastAsia="等线" w:hint="eastAsia"/>
                <w:lang w:val="en-US" w:eastAsia="zh-CN"/>
              </w:rPr>
              <w:t>Partially Y</w:t>
            </w:r>
          </w:p>
        </w:tc>
        <w:tc>
          <w:tcPr>
            <w:tcW w:w="6780" w:type="dxa"/>
          </w:tcPr>
          <w:p w14:paraId="1EC85E24" w14:textId="756170CB" w:rsidR="002213AB" w:rsidRDefault="002213AB" w:rsidP="00887759">
            <w:pPr>
              <w:rPr>
                <w:rFonts w:eastAsia="等线"/>
                <w:lang w:eastAsia="zh-CN"/>
              </w:rPr>
            </w:pPr>
            <w:r>
              <w:rPr>
                <w:rFonts w:eastAsia="等线"/>
                <w:lang w:eastAsia="zh-CN"/>
              </w:rPr>
              <w:t xml:space="preserve">Case 8 can be removed since it </w:t>
            </w:r>
            <w:r w:rsidR="00887759">
              <w:rPr>
                <w:rFonts w:eastAsia="等线"/>
                <w:lang w:eastAsia="zh-CN"/>
              </w:rPr>
              <w:t>is</w:t>
            </w:r>
            <w:r>
              <w:rPr>
                <w:rFonts w:eastAsia="等线"/>
                <w:lang w:eastAsia="zh-CN"/>
              </w:rPr>
              <w:t xml:space="preserve"> </w:t>
            </w:r>
            <w:r w:rsidR="00887759">
              <w:rPr>
                <w:rFonts w:eastAsia="等线"/>
                <w:lang w:eastAsia="zh-CN"/>
              </w:rPr>
              <w:t>covered by</w:t>
            </w:r>
            <w:r>
              <w:rPr>
                <w:rFonts w:eastAsia="等线"/>
                <w:lang w:eastAsia="zh-CN"/>
              </w:rPr>
              <w:t xml:space="preserve"> case 1 and case 3.</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7" w:name="_Ref62548907"/>
      <w:r>
        <w:t xml:space="preserve">Other aspects </w:t>
      </w:r>
      <w:bookmarkEnd w:id="7"/>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w:t>
      </w:r>
      <w:r w:rsidR="00CF33A5">
        <w:rPr>
          <w:szCs w:val="22"/>
          <w:lang w:val="en-US"/>
        </w:rPr>
        <w:lastRenderedPageBreak/>
        <w:t xml:space="preserve">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lastRenderedPageBreak/>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8" w:name="_Toc42034927"/>
      <w:bookmarkStart w:id="9" w:name="_Toc42211937"/>
      <w:bookmarkStart w:id="10" w:name="_Hlk41391803"/>
      <w:r>
        <w:t>References</w:t>
      </w:r>
      <w:bookmarkEnd w:id="8"/>
      <w:bookmarkEnd w:id="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0"/>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2213AB" w:rsidP="00307017">
            <w:pPr>
              <w:rPr>
                <w:color w:val="0000FF"/>
                <w:u w:val="single"/>
              </w:rPr>
            </w:pPr>
            <w:hyperlink r:id="rId20"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2213AB" w:rsidP="00307017">
            <w:pPr>
              <w:rPr>
                <w:color w:val="0000FF"/>
                <w:u w:val="single"/>
              </w:rPr>
            </w:pPr>
            <w:hyperlink r:id="rId21"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2213AB" w:rsidP="00307017">
            <w:pPr>
              <w:rPr>
                <w:color w:val="0000FF"/>
                <w:u w:val="single"/>
              </w:rPr>
            </w:pPr>
            <w:hyperlink r:id="rId22"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3"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2213AB" w:rsidP="00307017">
            <w:pPr>
              <w:rPr>
                <w:color w:val="0000FF"/>
                <w:u w:val="single"/>
              </w:rPr>
            </w:pPr>
            <w:hyperlink r:id="rId24"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2213AB" w:rsidP="00307017">
            <w:pPr>
              <w:rPr>
                <w:color w:val="0000FF"/>
                <w:u w:val="single"/>
              </w:rPr>
            </w:pPr>
            <w:hyperlink r:id="rId25"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2213AB" w:rsidP="00307017">
            <w:pPr>
              <w:rPr>
                <w:color w:val="0000FF"/>
                <w:u w:val="single"/>
              </w:rPr>
            </w:pPr>
            <w:hyperlink r:id="rId26"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2213AB" w:rsidP="00307017">
            <w:pPr>
              <w:rPr>
                <w:color w:val="0000FF"/>
                <w:u w:val="single"/>
              </w:rPr>
            </w:pPr>
            <w:hyperlink r:id="rId27"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2213AB" w:rsidP="00307017">
            <w:pPr>
              <w:rPr>
                <w:color w:val="0000FF"/>
                <w:u w:val="single"/>
              </w:rPr>
            </w:pPr>
            <w:hyperlink r:id="rId28"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2213AB" w:rsidP="00307017">
            <w:pPr>
              <w:rPr>
                <w:color w:val="0000FF"/>
                <w:u w:val="single"/>
              </w:rPr>
            </w:pPr>
            <w:hyperlink r:id="rId29"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2213AB" w:rsidP="00307017">
            <w:pPr>
              <w:rPr>
                <w:color w:val="0000FF"/>
                <w:u w:val="single"/>
              </w:rPr>
            </w:pPr>
            <w:hyperlink r:id="rId30"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2213AB" w:rsidP="00307017">
            <w:pPr>
              <w:rPr>
                <w:color w:val="0000FF"/>
                <w:u w:val="single"/>
              </w:rPr>
            </w:pPr>
            <w:hyperlink r:id="rId31"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2213AB" w:rsidP="00307017">
            <w:pPr>
              <w:rPr>
                <w:color w:val="0000FF"/>
                <w:u w:val="single"/>
              </w:rPr>
            </w:pPr>
            <w:hyperlink r:id="rId32"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2213AB" w:rsidP="00307017">
            <w:pPr>
              <w:rPr>
                <w:color w:val="0000FF"/>
                <w:u w:val="single"/>
              </w:rPr>
            </w:pPr>
            <w:hyperlink r:id="rId33"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2213AB" w:rsidP="00307017">
            <w:pPr>
              <w:rPr>
                <w:color w:val="0000FF"/>
                <w:u w:val="single"/>
              </w:rPr>
            </w:pPr>
            <w:hyperlink r:id="rId34"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2213AB" w:rsidP="00307017">
            <w:pPr>
              <w:rPr>
                <w:color w:val="0000FF"/>
                <w:u w:val="single"/>
              </w:rPr>
            </w:pPr>
            <w:hyperlink r:id="rId35"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2213AB" w:rsidP="00307017">
            <w:pPr>
              <w:rPr>
                <w:color w:val="0000FF"/>
                <w:u w:val="single"/>
              </w:rPr>
            </w:pPr>
            <w:hyperlink r:id="rId36"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2213AB" w:rsidP="00307017">
            <w:pPr>
              <w:rPr>
                <w:color w:val="0000FF"/>
                <w:u w:val="single"/>
              </w:rPr>
            </w:pPr>
            <w:hyperlink r:id="rId37"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2213AB" w:rsidP="00307017">
            <w:pPr>
              <w:rPr>
                <w:color w:val="0000FF"/>
                <w:u w:val="single"/>
              </w:rPr>
            </w:pPr>
            <w:hyperlink r:id="rId38"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2213AB" w:rsidP="00307017">
            <w:pPr>
              <w:rPr>
                <w:color w:val="0000FF"/>
                <w:u w:val="single"/>
              </w:rPr>
            </w:pPr>
            <w:hyperlink r:id="rId39"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2213AB" w:rsidP="00307017">
            <w:pPr>
              <w:rPr>
                <w:color w:val="0000FF"/>
                <w:u w:val="single"/>
              </w:rPr>
            </w:pPr>
            <w:hyperlink r:id="rId40"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2213AB" w:rsidP="00307017">
            <w:pPr>
              <w:rPr>
                <w:color w:val="0000FF"/>
                <w:u w:val="single"/>
              </w:rPr>
            </w:pPr>
            <w:hyperlink r:id="rId41"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2213AB" w:rsidP="00307017">
            <w:pPr>
              <w:rPr>
                <w:color w:val="0000FF"/>
                <w:u w:val="single"/>
              </w:rPr>
            </w:pPr>
            <w:hyperlink r:id="rId42"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r>
            <w:r w:rsidR="007D326C">
              <w:lastRenderedPageBreak/>
              <w:t xml:space="preserve">(revision of </w:t>
            </w:r>
            <w:hyperlink r:id="rId43"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lastRenderedPageBreak/>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2213AB" w:rsidP="00307017">
            <w:pPr>
              <w:rPr>
                <w:color w:val="0000FF"/>
                <w:u w:val="single"/>
              </w:rPr>
            </w:pPr>
            <w:hyperlink r:id="rId44"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2213AB" w:rsidP="00307017">
            <w:pPr>
              <w:rPr>
                <w:color w:val="0000FF"/>
                <w:u w:val="single"/>
              </w:rPr>
            </w:pPr>
            <w:hyperlink r:id="rId45"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2213AB" w:rsidP="00307017">
            <w:pPr>
              <w:rPr>
                <w:color w:val="0000FF"/>
                <w:u w:val="single"/>
              </w:rPr>
            </w:pPr>
            <w:hyperlink r:id="rId46"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2213AB" w:rsidP="00307017">
            <w:pPr>
              <w:rPr>
                <w:color w:val="0000FF"/>
                <w:u w:val="single"/>
              </w:rPr>
            </w:pPr>
            <w:hyperlink r:id="rId47"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2213AB" w:rsidP="00307017">
            <w:pPr>
              <w:rPr>
                <w:color w:val="0000FF"/>
                <w:u w:val="single"/>
              </w:rPr>
            </w:pPr>
            <w:hyperlink r:id="rId48"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2213AB" w:rsidP="00307017">
            <w:pPr>
              <w:rPr>
                <w:color w:val="0000FF"/>
                <w:u w:val="single"/>
              </w:rPr>
            </w:pPr>
            <w:hyperlink r:id="rId49"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2213AB" w:rsidP="00E64AB3">
            <w:hyperlink r:id="rId50"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38830" w14:textId="77777777" w:rsidR="00566130" w:rsidRDefault="00566130" w:rsidP="00581A60">
      <w:pPr>
        <w:spacing w:after="0"/>
      </w:pPr>
      <w:r>
        <w:separator/>
      </w:r>
    </w:p>
  </w:endnote>
  <w:endnote w:type="continuationSeparator" w:id="0">
    <w:p w14:paraId="6FF77480" w14:textId="77777777" w:rsidR="00566130" w:rsidRDefault="00566130" w:rsidP="00581A60">
      <w:pPr>
        <w:spacing w:after="0"/>
      </w:pPr>
      <w:r>
        <w:continuationSeparator/>
      </w:r>
    </w:p>
  </w:endnote>
  <w:endnote w:type="continuationNotice" w:id="1">
    <w:p w14:paraId="616CC2CA" w14:textId="77777777" w:rsidR="00566130" w:rsidRDefault="005661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0A7DB" w14:textId="77777777" w:rsidR="00566130" w:rsidRDefault="00566130" w:rsidP="00581A60">
      <w:pPr>
        <w:spacing w:after="0"/>
      </w:pPr>
      <w:r>
        <w:separator/>
      </w:r>
    </w:p>
  </w:footnote>
  <w:footnote w:type="continuationSeparator" w:id="0">
    <w:p w14:paraId="74A7DF64" w14:textId="77777777" w:rsidR="00566130" w:rsidRDefault="00566130" w:rsidP="00581A60">
      <w:pPr>
        <w:spacing w:after="0"/>
      </w:pPr>
      <w:r>
        <w:continuationSeparator/>
      </w:r>
    </w:p>
  </w:footnote>
  <w:footnote w:type="continuationNotice" w:id="1">
    <w:p w14:paraId="04C2EF1E" w14:textId="77777777" w:rsidR="00566130" w:rsidRDefault="0056613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090"/>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611"/>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A26"/>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7428"/>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1DA2"/>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1F5F"/>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21D"/>
    <w:rsid w:val="00E803E0"/>
    <w:rsid w:val="00E8103B"/>
    <w:rsid w:val="00E81252"/>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449.zip" TargetMode="External"/><Relationship Id="rId39" Type="http://schemas.openxmlformats.org/officeDocument/2006/relationships/hyperlink" Target="https://www.3gpp.org/ftp/TSG_RAN/WG1_RL1/TSGR1_104-e/Docs/R1-210112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046.zip" TargetMode="External"/><Relationship Id="rId34" Type="http://schemas.openxmlformats.org/officeDocument/2006/relationships/hyperlink" Target="https://www.3gpp.org/ftp/TSG_RAN/WG1_RL1/TSGR1_104-e/Docs/R1-2100843.zip" TargetMode="External"/><Relationship Id="rId42" Type="http://schemas.openxmlformats.org/officeDocument/2006/relationships/hyperlink" Target="https://www.3gpp.org/ftp/TSG_RAN/WG1_RL1/TSGR1_104-e/Docs/R1-2101766.zip" TargetMode="External"/><Relationship Id="rId47" Type="http://schemas.openxmlformats.org/officeDocument/2006/relationships/hyperlink" Target="https://www.3gpp.org/ftp/TSG_RAN/WG1_RL1/TSGR1_104-e/Docs/R1-2101640.zip" TargetMode="External"/><Relationship Id="rId50" Type="http://schemas.openxmlformats.org/officeDocument/2006/relationships/hyperlink" Target="https://www.3gpp.org/ftp/tsg_ran/TSG_RAN/TSGR_90e/Docs/RP-202933.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389.zip" TargetMode="External"/><Relationship Id="rId33" Type="http://schemas.openxmlformats.org/officeDocument/2006/relationships/hyperlink" Target="https://www.3gpp.org/ftp/TSG_RAN/WG1_RL1/TSGR1_104-e/Docs/R1-2100823.zip" TargetMode="External"/><Relationship Id="rId38" Type="http://schemas.openxmlformats.org/officeDocument/2006/relationships/hyperlink" Target="https://www.3gpp.org/ftp/TSG_RAN/WG1_RL1/TSGR1_104-e/Docs/R1-2101049.zip" TargetMode="External"/><Relationship Id="rId46" Type="http://schemas.openxmlformats.org/officeDocument/2006/relationships/hyperlink" Target="https://www.3gpp.org/ftp/TSG_RAN/WG1_RL1/TSGR1_104-e/Docs/R1-2101619.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0" Type="http://schemas.openxmlformats.org/officeDocument/2006/relationships/hyperlink" Target="https://www.3gpp.org/ftp/TSG_RAN/WG1_RL1/TSGR1_104-e/Docs/R1-2100034.zip" TargetMode="External"/><Relationship Id="rId29" Type="http://schemas.openxmlformats.org/officeDocument/2006/relationships/hyperlink" Target="https://www.3gpp.org/ftp/TSG_RAN/WG1_RL1/TSGR1_104-e/Docs/R1-2100579.zip" TargetMode="External"/><Relationship Id="rId41" Type="http://schemas.openxmlformats.org/officeDocument/2006/relationships/hyperlink" Target="https://www.3gpp.org/ftp/TSG_RAN/WG1_RL1/TSGR1_104-e/Docs/R1-210139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230.zip" TargetMode="External"/><Relationship Id="rId32" Type="http://schemas.openxmlformats.org/officeDocument/2006/relationships/hyperlink" Target="https://www.3gpp.org/ftp/TSG_RAN/WG1_RL1/TSGR1_104-e/Docs/R1-2100772.zip" TargetMode="External"/><Relationship Id="rId37" Type="http://schemas.openxmlformats.org/officeDocument/2006/relationships/hyperlink" Target="https://www.3gpp.org/ftp/TSG_RAN/WG1_RL1/TSGR1_104-e/Docs/R1-2100969.zip" TargetMode="External"/><Relationship Id="rId40" Type="http://schemas.openxmlformats.org/officeDocument/2006/relationships/hyperlink" Target="https://www.3gpp.org/ftp/TSG_RAN/WG1_RL1/TSGR1_104-e/Docs/R1-2101214.zip" TargetMode="External"/><Relationship Id="rId45" Type="http://schemas.openxmlformats.org/officeDocument/2006/relationships/hyperlink" Target="https://www.3gpp.org/ftp/TSG_RAN/WG1_RL1/TSGR1_104-e/Docs/R1-2101542.zip"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0165.zip" TargetMode="External"/><Relationship Id="rId28" Type="http://schemas.openxmlformats.org/officeDocument/2006/relationships/hyperlink" Target="https://www.3gpp.org/ftp/TSG_RAN/WG1_RL1/TSGR1_104-e/Docs/R1-2100564.zip" TargetMode="External"/><Relationship Id="rId36" Type="http://schemas.openxmlformats.org/officeDocument/2006/relationships/hyperlink" Target="https://www.3gpp.org/ftp/TSG_RAN/WG1_RL1/TSGR1_104-e/Docs/R1-2100900.zip" TargetMode="External"/><Relationship Id="rId49" Type="http://schemas.openxmlformats.org/officeDocument/2006/relationships/hyperlink" Target="https://www.3gpp.org/ftp/TSG_RAN/WG1_RL1/TSGR1_104-e/Docs/R1-2101718.zip" TargetMode="Externa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hyperlink" Target="https://www.3gpp.org/ftp/TSG_RAN/WG1_RL1/TSGR1_104-e/Docs/R1-2100660.zip" TargetMode="External"/><Relationship Id="rId44" Type="http://schemas.openxmlformats.org/officeDocument/2006/relationships/hyperlink" Target="https://www.3gpp.org/ftp/TSG_RAN/WG1_RL1/TSGR1_104-e/Docs/R1-2101507.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1777.zip" TargetMode="External"/><Relationship Id="rId27" Type="http://schemas.openxmlformats.org/officeDocument/2006/relationships/hyperlink" Target="https://www.3gpp.org/ftp/TSG_RAN/WG1_RL1/TSGR1_104-e/Docs/R1-2100499.zip" TargetMode="External"/><Relationship Id="rId30" Type="http://schemas.openxmlformats.org/officeDocument/2006/relationships/hyperlink" Target="https://www.3gpp.org/ftp/TSG_RAN/WG1_RL1/TSGR1_104-e/Docs/R1-2100625.zip" TargetMode="External"/><Relationship Id="rId35" Type="http://schemas.openxmlformats.org/officeDocument/2006/relationships/hyperlink" Target="https://www.3gpp.org/ftp/TSG_RAN/WG1_RL1/TSGR1_104-e/Docs/R1-2100865.zip" TargetMode="External"/><Relationship Id="rId43" Type="http://schemas.openxmlformats.org/officeDocument/2006/relationships/hyperlink" Target="https://www.3gpp.org/ftp/TSG_RAN/WG1_RL1/TSGR1_104-e/Docs/R1-2101471.zip" TargetMode="External"/><Relationship Id="rId48" Type="http://schemas.openxmlformats.org/officeDocument/2006/relationships/hyperlink" Target="https://www.3gpp.org/ftp/TSG_RAN/WG1_RL1/TSGR1_104-e/Docs/R1-2101659.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75CCD0-4859-4F42-9FF2-70AD0D257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39</Pages>
  <Words>14862</Words>
  <Characters>84715</Characters>
  <Application>Microsoft Office Word</Application>
  <DocSecurity>0</DocSecurity>
  <Lines>705</Lines>
  <Paragraphs>198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99379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ZTE</cp:lastModifiedBy>
  <cp:revision>7</cp:revision>
  <dcterms:created xsi:type="dcterms:W3CDTF">2021-02-02T08:30:00Z</dcterms:created>
  <dcterms:modified xsi:type="dcterms:W3CDTF">2021-02-02T09:46:00Z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