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884BB45"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733E8E">
        <w:rPr>
          <w:rFonts w:cs="Arial"/>
          <w:bCs/>
          <w:sz w:val="22"/>
        </w:rPr>
        <w:t>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FEB5D3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3E8E">
        <w:rPr>
          <w:rFonts w:ascii="Arial" w:hAnsi="Arial" w:cs="Arial"/>
          <w:b/>
        </w:rPr>
        <w:t>3</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6434840" w14:textId="0020EBB1"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af7"/>
            <w:szCs w:val="22"/>
            <w:lang w:val="en-US"/>
          </w:rPr>
          <w:t>R1-2101849</w:t>
        </w:r>
      </w:hyperlink>
      <w:r w:rsidR="00940F30">
        <w:rPr>
          <w:szCs w:val="22"/>
          <w:lang w:val="en-US"/>
        </w:rPr>
        <w:t xml:space="preserve"> and </w:t>
      </w:r>
      <w:hyperlink r:id="rId12" w:history="1">
        <w:r w:rsidR="00940F30">
          <w:rPr>
            <w:rStyle w:val="af7"/>
            <w:szCs w:val="22"/>
            <w:lang w:val="en-US"/>
          </w:rPr>
          <w:t>R1-2101850</w:t>
        </w:r>
      </w:hyperlink>
      <w:r w:rsidR="00940F30">
        <w:rPr>
          <w:szCs w:val="22"/>
          <w:lang w:val="en-US"/>
        </w:rPr>
        <w:t>.</w:t>
      </w:r>
    </w:p>
    <w:p w14:paraId="60D66045" w14:textId="75F8B30F" w:rsidR="00E4592E" w:rsidRDefault="00E4592E" w:rsidP="00E4592E">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Pr>
          <w:color w:val="FF0000"/>
          <w:szCs w:val="22"/>
          <w:lang w:val="en-US"/>
        </w:rPr>
        <w:t>Tuesday 2</w:t>
      </w:r>
      <w:r w:rsidRPr="00E4592E">
        <w:rPr>
          <w:color w:val="FF0000"/>
          <w:szCs w:val="22"/>
          <w:vertAlign w:val="superscript"/>
          <w:lang w:val="en-US"/>
        </w:rPr>
        <w:t>nd</w:t>
      </w:r>
      <w:r w:rsidRPr="00C32536">
        <w:rPr>
          <w:color w:val="FF0000"/>
          <w:szCs w:val="22"/>
          <w:lang w:val="en-US"/>
        </w:rPr>
        <w:t xml:space="preserve"> February </w:t>
      </w:r>
      <w:r>
        <w:rPr>
          <w:color w:val="FF0000"/>
          <w:szCs w:val="22"/>
          <w:lang w:val="en-US"/>
        </w:rPr>
        <w:t>2</w:t>
      </w:r>
      <w:r w:rsidR="00DD1A05">
        <w:rPr>
          <w:color w:val="FF0000"/>
          <w:szCs w:val="22"/>
          <w:lang w:val="en-US"/>
        </w:rPr>
        <w:t>1:</w:t>
      </w:r>
      <w:r w:rsidRPr="00C32536">
        <w:rPr>
          <w:color w:val="FF0000"/>
          <w:szCs w:val="22"/>
          <w:lang w:val="en-US"/>
        </w:rPr>
        <w:t>00 UTC on the proposals</w:t>
      </w:r>
      <w:r w:rsidR="00F65D8E">
        <w:rPr>
          <w:color w:val="FF0000"/>
          <w:szCs w:val="22"/>
          <w:lang w:val="en-US"/>
        </w:rPr>
        <w:t xml:space="preserve"> and questions</w:t>
      </w:r>
      <w:r w:rsidRPr="00C32536">
        <w:rPr>
          <w:color w:val="FF0000"/>
          <w:szCs w:val="22"/>
          <w:lang w:val="en-US"/>
        </w:rPr>
        <w:t xml:space="preserve"> tagged </w:t>
      </w:r>
      <w:r w:rsidR="00F65D8E">
        <w:rPr>
          <w:color w:val="FF0000"/>
          <w:szCs w:val="22"/>
          <w:lang w:val="en-US"/>
        </w:rPr>
        <w:t>FL6</w:t>
      </w:r>
      <w:r>
        <w:rPr>
          <w:szCs w:val="22"/>
          <w:lang w:val="en-US"/>
        </w:rPr>
        <w:t>.</w:t>
      </w:r>
    </w:p>
    <w:p w14:paraId="1B381A59" w14:textId="77777777" w:rsidR="00E4592E" w:rsidRDefault="00E4592E" w:rsidP="00E4592E">
      <w:pPr>
        <w:jc w:val="both"/>
        <w:rPr>
          <w:lang w:val="en-US"/>
        </w:rPr>
      </w:pPr>
      <w:r>
        <w:rPr>
          <w:lang w:val="en-US"/>
        </w:rPr>
        <w:t>Follow the naming convention in this example:</w:t>
      </w:r>
    </w:p>
    <w:p w14:paraId="525795A8" w14:textId="752A4AE9" w:rsidR="00E4592E" w:rsidRDefault="00E4592E" w:rsidP="00CC6C76">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5153942" w14:textId="047DDA23" w:rsidR="00E4592E" w:rsidRDefault="00E4592E" w:rsidP="00CC6C76">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1A4249AF" w14:textId="332A27BF" w:rsidR="00E4592E" w:rsidRDefault="00E4592E" w:rsidP="00CC6C76">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7C117498" w14:textId="04AF9A5E" w:rsidR="00E4592E" w:rsidRDefault="00E4592E" w:rsidP="00CC6C76">
      <w:pPr>
        <w:pStyle w:val="a7"/>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44B2E9FF" w14:textId="77777777" w:rsidR="00E4592E" w:rsidRDefault="00E4592E" w:rsidP="00E4592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EC7C25E" w14:textId="2647BACC"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7844BF" w14:textId="346AE5BA" w:rsidR="00E4592E" w:rsidRDefault="00E4592E" w:rsidP="00CC6C76">
      <w:pPr>
        <w:pStyle w:val="a7"/>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0F240DB" w14:textId="70402821" w:rsidR="00E4592E" w:rsidRDefault="00E4592E" w:rsidP="00CC6C76">
      <w:pPr>
        <w:pStyle w:val="a7"/>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8AEF9EE" w14:textId="77777777"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BB720A3" w14:textId="77777777"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B18C8A6" w14:textId="19C5FB8A" w:rsidR="00E4592E" w:rsidRPr="009C3936" w:rsidRDefault="00E4592E"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r w:rsidR="009C3936">
        <w:rPr>
          <w:rFonts w:eastAsia="Times New Roman"/>
          <w:color w:val="FF0000"/>
          <w:lang w:val="en-US"/>
        </w:rPr>
        <w:t xml:space="preserve">, in line with the general recommendation (see slide 10 in </w:t>
      </w:r>
      <w:hyperlink r:id="rId13" w:history="1">
        <w:r w:rsidR="009C3936" w:rsidRPr="009C3936">
          <w:rPr>
            <w:rStyle w:val="af7"/>
            <w:rFonts w:eastAsia="Times New Roman"/>
            <w:lang w:val="en-US"/>
          </w:rPr>
          <w:t>R1-2101668</w:t>
        </w:r>
      </w:hyperlink>
      <w:r w:rsidR="009C3936">
        <w:rPr>
          <w:rFonts w:eastAsia="Times New Roman"/>
          <w:color w:val="FF0000"/>
          <w:lang w:val="en-US"/>
        </w:rPr>
        <w:t>).</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ＭＳ 明朝"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4" w:history="1">
        <w:r>
          <w:rPr>
            <w:rStyle w:val="af7"/>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6"/>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5" w:history="1">
        <w:r>
          <w:rPr>
            <w:rStyle w:val="af7"/>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6" w:history="1">
        <w:r>
          <w:rPr>
            <w:rStyle w:val="af7"/>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DengXian"/>
                <w:lang w:val="en-US" w:eastAsia="zh-CN"/>
              </w:rPr>
              <w:t>V</w:t>
            </w:r>
            <w:r w:rsidR="007B17DD" w:rsidRPr="00541DA2">
              <w:rPr>
                <w:rFonts w:eastAsia="DengXian"/>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DengXian"/>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DengXian"/>
                <w:lang w:val="en-US" w:eastAsia="zh-CN"/>
              </w:rPr>
            </w:pPr>
            <w:r w:rsidRPr="00541DA2">
              <w:rPr>
                <w:rFonts w:eastAsia="DengXian"/>
                <w:lang w:val="en-US" w:eastAsia="zh-CN"/>
              </w:rPr>
              <w:t>Huawei</w:t>
            </w:r>
          </w:p>
        </w:tc>
        <w:tc>
          <w:tcPr>
            <w:tcW w:w="8146" w:type="dxa"/>
            <w:gridSpan w:val="2"/>
          </w:tcPr>
          <w:p w14:paraId="77A56417" w14:textId="77777777" w:rsidR="00F52468" w:rsidRPr="00541DA2" w:rsidRDefault="00F52468" w:rsidP="002E5FAF">
            <w:pPr>
              <w:rPr>
                <w:rFonts w:eastAsia="DengXian"/>
                <w:lang w:val="en-US" w:eastAsia="zh-CN"/>
              </w:rPr>
            </w:pPr>
            <w:r w:rsidRPr="00541DA2">
              <w:rPr>
                <w:rFonts w:eastAsia="DengXian"/>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DengXian"/>
                <w:lang w:val="en-US" w:eastAsia="zh-CN"/>
              </w:rPr>
            </w:pPr>
            <w:r w:rsidRPr="00541DA2">
              <w:rPr>
                <w:rFonts w:eastAsia="DengXian"/>
                <w:lang w:val="en-US" w:eastAsia="zh-CN"/>
              </w:rPr>
              <w:t>OPPO</w:t>
            </w:r>
          </w:p>
        </w:tc>
        <w:tc>
          <w:tcPr>
            <w:tcW w:w="8146" w:type="dxa"/>
            <w:gridSpan w:val="2"/>
          </w:tcPr>
          <w:p w14:paraId="7E108C03" w14:textId="77777777" w:rsidR="005C66AC" w:rsidRPr="00541DA2" w:rsidRDefault="005C66AC" w:rsidP="002E5FAF">
            <w:pPr>
              <w:rPr>
                <w:rFonts w:eastAsia="DengXian"/>
                <w:lang w:val="en-US" w:eastAsia="zh-CN"/>
              </w:rPr>
            </w:pPr>
            <w:r w:rsidRPr="00541DA2">
              <w:rPr>
                <w:rFonts w:eastAsia="DengXian"/>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DengXian"/>
                <w:lang w:val="en-US" w:eastAsia="zh-CN"/>
              </w:rPr>
            </w:pPr>
            <w:r w:rsidRPr="00541DA2">
              <w:rPr>
                <w:rFonts w:eastAsia="DengXian"/>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DengXian"/>
                <w:lang w:val="en-US" w:eastAsia="zh-CN"/>
              </w:rPr>
            </w:pPr>
            <w:r w:rsidRPr="00541DA2">
              <w:rPr>
                <w:rFonts w:eastAsia="DengXian"/>
                <w:lang w:val="en-US" w:eastAsia="zh-CN"/>
              </w:rPr>
              <w:t>China Telecom</w:t>
            </w:r>
          </w:p>
        </w:tc>
        <w:tc>
          <w:tcPr>
            <w:tcW w:w="8146" w:type="dxa"/>
            <w:gridSpan w:val="2"/>
          </w:tcPr>
          <w:p w14:paraId="6BB3D11F" w14:textId="735D92C3" w:rsidR="00757816" w:rsidRPr="00541DA2" w:rsidRDefault="00757816" w:rsidP="002E5FAF">
            <w:pPr>
              <w:rPr>
                <w:rFonts w:eastAsia="DengXian"/>
                <w:lang w:val="en-US" w:eastAsia="zh-CN"/>
              </w:rPr>
            </w:pPr>
            <w:r w:rsidRPr="00541DA2">
              <w:rPr>
                <w:rFonts w:eastAsia="DengXian"/>
                <w:lang w:val="en-US" w:eastAsia="zh-CN"/>
              </w:rPr>
              <w:t xml:space="preserve">If RF retuning is applied to avoid the case where a PUCCH (for Msg4 HARQ) or PUSCH (for Msg3) falls outside the RedCap UE bandwidth due to frequency hopping, </w:t>
            </w:r>
            <w:r w:rsidR="00462A1F" w:rsidRPr="00541DA2">
              <w:rPr>
                <w:rFonts w:eastAsia="DengXian"/>
                <w:lang w:val="en-US" w:eastAsia="zh-CN"/>
              </w:rPr>
              <w:t xml:space="preserve">the </w:t>
            </w:r>
            <w:r w:rsidRPr="00541DA2">
              <w:rPr>
                <w:rFonts w:eastAsia="DengXian"/>
                <w:lang w:val="en-US" w:eastAsia="zh-CN"/>
              </w:rPr>
              <w:t xml:space="preserve">additional latency </w:t>
            </w:r>
            <w:r w:rsidR="00462A1F" w:rsidRPr="00541DA2">
              <w:rPr>
                <w:rFonts w:eastAsia="DengXian"/>
                <w:lang w:val="en-US" w:eastAsia="zh-CN"/>
              </w:rPr>
              <w:t>should be considered and evaluated</w:t>
            </w:r>
            <w:r w:rsidRPr="00541DA2">
              <w:rPr>
                <w:rFonts w:eastAsia="DengXian"/>
                <w:lang w:val="en-US" w:eastAsia="zh-CN"/>
              </w:rPr>
              <w:t>.</w:t>
            </w:r>
            <w:r w:rsidR="00FA4978" w:rsidRPr="00541DA2">
              <w:rPr>
                <w:rFonts w:eastAsia="DengXian"/>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DengXian"/>
                <w:lang w:val="en-US" w:eastAsia="zh-CN"/>
              </w:rPr>
            </w:pPr>
            <w:r w:rsidRPr="00541DA2">
              <w:rPr>
                <w:rFonts w:eastAsia="DengXian"/>
                <w:lang w:val="en-US" w:eastAsia="zh-CN"/>
              </w:rPr>
              <w:t>ZTE</w:t>
            </w:r>
          </w:p>
        </w:tc>
        <w:tc>
          <w:tcPr>
            <w:tcW w:w="8146" w:type="dxa"/>
            <w:gridSpan w:val="2"/>
          </w:tcPr>
          <w:p w14:paraId="448BEB2D" w14:textId="77777777" w:rsidR="002E2358" w:rsidRPr="00541DA2" w:rsidRDefault="002E2358" w:rsidP="002E2358">
            <w:pPr>
              <w:rPr>
                <w:rFonts w:eastAsia="DengXian"/>
                <w:lang w:val="en-US" w:eastAsia="zh-CN"/>
              </w:rPr>
            </w:pPr>
            <w:r w:rsidRPr="00541DA2">
              <w:rPr>
                <w:rFonts w:eastAsia="DengXian"/>
                <w:lang w:val="en-US" w:eastAsia="zh-CN"/>
              </w:rPr>
              <w:t xml:space="preserve">We show similar view as OPPO. </w:t>
            </w:r>
          </w:p>
          <w:p w14:paraId="6E5DD94B" w14:textId="46C9E4E7" w:rsidR="002E2358" w:rsidRPr="00541DA2" w:rsidRDefault="002E2358" w:rsidP="002E2358">
            <w:pPr>
              <w:rPr>
                <w:rFonts w:eastAsia="DengXian"/>
                <w:lang w:val="en-US" w:eastAsia="zh-CN"/>
              </w:rPr>
            </w:pPr>
            <w:r w:rsidRPr="00541DA2">
              <w:rPr>
                <w:rFonts w:eastAsia="DengXian"/>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DengXian"/>
                <w:lang w:val="en-US" w:eastAsia="zh-CN"/>
              </w:rPr>
            </w:pPr>
            <w:r w:rsidRPr="00541DA2">
              <w:rPr>
                <w:rFonts w:eastAsia="DengXian"/>
                <w:lang w:val="en-US" w:eastAsia="zh-CN"/>
              </w:rPr>
              <w:t>Samsung</w:t>
            </w:r>
          </w:p>
        </w:tc>
        <w:tc>
          <w:tcPr>
            <w:tcW w:w="8146" w:type="dxa"/>
            <w:gridSpan w:val="2"/>
          </w:tcPr>
          <w:p w14:paraId="3577BDAB" w14:textId="77777777" w:rsidR="00B8576A" w:rsidRPr="00541DA2" w:rsidRDefault="00B8576A" w:rsidP="00B50AAC">
            <w:pPr>
              <w:rPr>
                <w:rFonts w:eastAsia="DengXian"/>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DengXian"/>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Early indication based on PRACH is a solution that enables separate scheduling for msg3/</w:t>
            </w:r>
            <w:proofErr w:type="spellStart"/>
            <w:r w:rsidRPr="00541DA2">
              <w:t>msgA</w:t>
            </w:r>
            <w:proofErr w:type="spellEnd"/>
            <w:r w:rsidRPr="00541DA2">
              <w:t xml:space="preserve">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w:t>
            </w:r>
            <w:proofErr w:type="spellStart"/>
            <w:r w:rsidRPr="00541DA2">
              <w:t>msgA</w:t>
            </w:r>
            <w:proofErr w:type="spellEnd"/>
            <w:r w:rsidRPr="00541DA2">
              <w:t xml:space="preserve"> PUSCH of non-RedCap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DengXian"/>
                <w:lang w:eastAsia="zh-CN"/>
              </w:rPr>
            </w:pPr>
            <w:r w:rsidRPr="00541DA2">
              <w:rPr>
                <w:rFonts w:eastAsia="DengXian"/>
                <w:lang w:eastAsia="zh-CN"/>
              </w:rPr>
              <w:t>TCL</w:t>
            </w:r>
          </w:p>
        </w:tc>
        <w:tc>
          <w:tcPr>
            <w:tcW w:w="8146" w:type="dxa"/>
            <w:gridSpan w:val="2"/>
          </w:tcPr>
          <w:p w14:paraId="3702C859" w14:textId="17309246" w:rsidR="006A59D4" w:rsidRPr="00541DA2" w:rsidRDefault="00CA48DD" w:rsidP="007A33FD">
            <w:r w:rsidRPr="00541DA2">
              <w:rPr>
                <w:rFonts w:eastAsia="DengXian"/>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DengXian"/>
                <w:lang w:eastAsia="zh-CN"/>
              </w:rPr>
            </w:pPr>
            <w:r w:rsidRPr="00541DA2">
              <w:rPr>
                <w:rFonts w:eastAsia="DengXian"/>
                <w:lang w:eastAsia="zh-CN"/>
              </w:rPr>
              <w:t>Xiaomi</w:t>
            </w:r>
          </w:p>
        </w:tc>
        <w:tc>
          <w:tcPr>
            <w:tcW w:w="8146" w:type="dxa"/>
            <w:gridSpan w:val="2"/>
          </w:tcPr>
          <w:p w14:paraId="55096D90" w14:textId="77777777" w:rsidR="001E199B" w:rsidRPr="00541DA2" w:rsidRDefault="001E199B" w:rsidP="001E199B">
            <w:pPr>
              <w:rPr>
                <w:rFonts w:eastAsia="DengXian"/>
                <w:lang w:eastAsia="zh-CN"/>
              </w:rPr>
            </w:pPr>
            <w:r w:rsidRPr="00541DA2">
              <w:rPr>
                <w:rFonts w:eastAsia="DengXian"/>
                <w:lang w:eastAsia="zh-CN"/>
              </w:rPr>
              <w:t>We are OK with both solutions.</w:t>
            </w:r>
          </w:p>
          <w:p w14:paraId="65BD0760" w14:textId="19B45304" w:rsidR="001E199B" w:rsidRPr="00541DA2" w:rsidRDefault="001E199B" w:rsidP="001E199B">
            <w:pPr>
              <w:rPr>
                <w:rFonts w:eastAsia="DengXian"/>
                <w:lang w:eastAsia="zh-CN"/>
              </w:rPr>
            </w:pPr>
            <w:r w:rsidRPr="00541DA2">
              <w:rPr>
                <w:rFonts w:eastAsia="DengXian"/>
                <w:lang w:eastAsia="zh-CN"/>
              </w:rPr>
              <w:t xml:space="preserve"> </w:t>
            </w:r>
            <w:r w:rsidR="007E4ECF" w:rsidRPr="00541DA2">
              <w:rPr>
                <w:rFonts w:eastAsia="DengXian"/>
                <w:lang w:eastAsia="zh-CN"/>
              </w:rPr>
              <w:t>T</w:t>
            </w:r>
            <w:r w:rsidRPr="00541DA2">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DengXian"/>
                <w:lang w:val="en-US" w:eastAsia="zh-CN"/>
              </w:rPr>
            </w:pPr>
            <w:r w:rsidRPr="00541DA2">
              <w:rPr>
                <w:rFonts w:eastAsia="DengXian"/>
                <w:lang w:eastAsia="zh-CN"/>
              </w:rPr>
              <w:t xml:space="preserve">Separate PUCCH configuration could avoid the restriction on the frequency hopping range of non-Redcap and also </w:t>
            </w:r>
            <w:r w:rsidR="004B455F" w:rsidRPr="00541DA2">
              <w:rPr>
                <w:rFonts w:eastAsia="DengXian"/>
                <w:lang w:eastAsia="zh-CN"/>
              </w:rPr>
              <w:t>avoid addition</w:t>
            </w:r>
            <w:r w:rsidRPr="00541DA2">
              <w:rPr>
                <w:rFonts w:eastAsia="DengXian"/>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DengXian"/>
                <w:lang w:eastAsia="zh-CN"/>
              </w:rPr>
            </w:pPr>
            <w:r w:rsidRPr="00541DA2">
              <w:t>NEC</w:t>
            </w:r>
          </w:p>
        </w:tc>
        <w:tc>
          <w:tcPr>
            <w:tcW w:w="8146" w:type="dxa"/>
            <w:gridSpan w:val="2"/>
          </w:tcPr>
          <w:p w14:paraId="263B57D6" w14:textId="4BA5C559" w:rsidR="006004DF" w:rsidRPr="00541DA2" w:rsidRDefault="006004DF" w:rsidP="006004DF">
            <w:pPr>
              <w:rPr>
                <w:rFonts w:eastAsia="DengXian"/>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游明朝"/>
                <w:lang w:eastAsia="ja-JP"/>
              </w:rPr>
              <w:t>DOCOMO</w:t>
            </w:r>
          </w:p>
        </w:tc>
        <w:tc>
          <w:tcPr>
            <w:tcW w:w="8146" w:type="dxa"/>
            <w:gridSpan w:val="2"/>
          </w:tcPr>
          <w:p w14:paraId="0C2895DA" w14:textId="77777777" w:rsidR="00132A00" w:rsidRPr="00541DA2" w:rsidRDefault="00132A00" w:rsidP="00132A00">
            <w:pPr>
              <w:rPr>
                <w:rFonts w:eastAsia="游明朝"/>
                <w:lang w:eastAsia="ja-JP"/>
              </w:rPr>
            </w:pPr>
            <w:r w:rsidRPr="00541DA2">
              <w:rPr>
                <w:rFonts w:eastAsia="游明朝"/>
                <w:lang w:eastAsia="ja-JP"/>
              </w:rPr>
              <w:t>Following two cases should be considered:</w:t>
            </w:r>
          </w:p>
          <w:p w14:paraId="0C09849F" w14:textId="259B1598" w:rsidR="00132A00" w:rsidRPr="00541DA2" w:rsidRDefault="00132A00" w:rsidP="00CC6C76">
            <w:pPr>
              <w:pStyle w:val="a7"/>
              <w:numPr>
                <w:ilvl w:val="0"/>
                <w:numId w:val="24"/>
              </w:numPr>
              <w:rPr>
                <w:rFonts w:ascii="Times New Roman" w:eastAsia="DengXian" w:hAnsi="Times New Roman" w:cs="Times New Roman"/>
                <w:sz w:val="20"/>
                <w:szCs w:val="20"/>
                <w:lang w:eastAsia="zh-CN"/>
              </w:rPr>
            </w:pPr>
            <w:r w:rsidRPr="00541DA2">
              <w:rPr>
                <w:rFonts w:ascii="Times New Roman" w:eastAsia="游明朝" w:hAnsi="Times New Roman" w:cs="Times New Roman"/>
                <w:sz w:val="20"/>
                <w:szCs w:val="20"/>
              </w:rPr>
              <w:t xml:space="preserve">If RedCap </w:t>
            </w:r>
            <w:r w:rsidR="00032090" w:rsidRPr="00541DA2">
              <w:rPr>
                <w:rFonts w:ascii="Times New Roman" w:eastAsia="游明朝" w:hAnsi="Times New Roman" w:cs="Times New Roman"/>
                <w:sz w:val="20"/>
                <w:szCs w:val="20"/>
              </w:rPr>
              <w:t>UEs</w:t>
            </w:r>
            <w:r w:rsidRPr="00541DA2">
              <w:rPr>
                <w:rFonts w:ascii="Times New Roman" w:eastAsia="游明朝" w:hAnsi="Times New Roman" w:cs="Times New Roman"/>
                <w:sz w:val="20"/>
                <w:szCs w:val="20"/>
              </w:rPr>
              <w:t xml:space="preserve"> have shared initial BWP with non-RedCap </w:t>
            </w:r>
            <w:r w:rsidR="00032090" w:rsidRPr="00541DA2">
              <w:rPr>
                <w:rFonts w:ascii="Times New Roman" w:eastAsia="游明朝" w:hAnsi="Times New Roman" w:cs="Times New Roman"/>
                <w:sz w:val="20"/>
                <w:szCs w:val="20"/>
              </w:rPr>
              <w:t>UEs</w:t>
            </w:r>
            <w:r w:rsidRPr="00541DA2">
              <w:rPr>
                <w:rFonts w:ascii="Times New Roman" w:eastAsia="游明朝"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游明朝"/>
              </w:rPr>
              <w:t xml:space="preserve">If RedCap </w:t>
            </w:r>
            <w:r w:rsidR="00032090" w:rsidRPr="00541DA2">
              <w:rPr>
                <w:rFonts w:eastAsia="游明朝"/>
              </w:rPr>
              <w:t>UEs</w:t>
            </w:r>
            <w:r w:rsidRPr="00541DA2">
              <w:rPr>
                <w:rFonts w:eastAsia="游明朝"/>
              </w:rPr>
              <w:t xml:space="preserve"> have separate initial BWP from non-RedCap </w:t>
            </w:r>
            <w:r w:rsidR="00032090" w:rsidRPr="00541DA2">
              <w:rPr>
                <w:rFonts w:eastAsia="游明朝"/>
              </w:rPr>
              <w:t>UEs</w:t>
            </w:r>
            <w:r w:rsidRPr="00541DA2">
              <w:rPr>
                <w:rFonts w:eastAsia="游明朝"/>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游明朝"/>
                <w:lang w:eastAsia="ja-JP"/>
              </w:rPr>
            </w:pPr>
            <w:r w:rsidRPr="00541DA2">
              <w:rPr>
                <w:rFonts w:eastAsia="DengXian"/>
                <w:lang w:eastAsia="zh-CN"/>
              </w:rPr>
              <w:t>CATT</w:t>
            </w:r>
          </w:p>
        </w:tc>
        <w:tc>
          <w:tcPr>
            <w:tcW w:w="8146" w:type="dxa"/>
            <w:gridSpan w:val="2"/>
          </w:tcPr>
          <w:p w14:paraId="3B7BD634" w14:textId="77777777" w:rsidR="00F1227D" w:rsidRPr="00541DA2" w:rsidRDefault="00F1227D" w:rsidP="008F461A">
            <w:pPr>
              <w:rPr>
                <w:rFonts w:eastAsia="DengXian"/>
                <w:lang w:eastAsia="zh-CN"/>
              </w:rPr>
            </w:pPr>
            <w:r w:rsidRPr="00541DA2">
              <w:rPr>
                <w:rFonts w:eastAsia="DengXian"/>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游明朝"/>
                <w:lang w:eastAsia="ja-JP"/>
              </w:rPr>
            </w:pPr>
            <w:r w:rsidRPr="00541DA2">
              <w:rPr>
                <w:rFonts w:eastAsia="DengXian"/>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DengXian"/>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a7"/>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a7"/>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a7"/>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a7"/>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DengXian"/>
                <w:lang w:eastAsia="zh-CN"/>
              </w:rPr>
            </w:pPr>
            <w:r w:rsidRPr="00541DA2">
              <w:rPr>
                <w:rFonts w:eastAsia="DengXian"/>
                <w:lang w:eastAsia="zh-CN"/>
              </w:rPr>
              <w:t xml:space="preserve">Lenovo, Motorola Mobility </w:t>
            </w:r>
          </w:p>
        </w:tc>
        <w:tc>
          <w:tcPr>
            <w:tcW w:w="8146" w:type="dxa"/>
            <w:gridSpan w:val="2"/>
          </w:tcPr>
          <w:p w14:paraId="14DA15B5" w14:textId="0128FCDF" w:rsidR="0047498C" w:rsidRPr="00541DA2" w:rsidRDefault="0047498C" w:rsidP="00A06DDC">
            <w:pPr>
              <w:rPr>
                <w:rFonts w:eastAsia="DengXian"/>
                <w:lang w:val="en-US" w:eastAsia="zh-CN"/>
              </w:rPr>
            </w:pPr>
            <w:r w:rsidRPr="00541DA2">
              <w:rPr>
                <w:rFonts w:eastAsia="DengXian"/>
                <w:lang w:eastAsia="zh-CN"/>
              </w:rPr>
              <w:t>This depends on whether we will have wider initial UL BWP than UE BW</w:t>
            </w:r>
            <w:r w:rsidRPr="00541DA2">
              <w:rPr>
                <w:rFonts w:eastAsia="DengXian"/>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DengXian"/>
                <w:lang w:eastAsia="zh-CN"/>
              </w:rPr>
            </w:pPr>
            <w:r w:rsidRPr="00541DA2">
              <w:rPr>
                <w:rFonts w:eastAsia="DengXian"/>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DengXian"/>
                <w:lang w:eastAsia="zh-CN"/>
              </w:rPr>
              <w:t xml:space="preserve">In most cases, there is no strong motivation to reconfigure a larger initial BWP, which is not power efficient for </w:t>
            </w:r>
            <w:r w:rsidR="00032090" w:rsidRPr="00541DA2">
              <w:rPr>
                <w:rFonts w:eastAsia="DengXian"/>
                <w:lang w:eastAsia="zh-CN"/>
              </w:rPr>
              <w:t>UEs</w:t>
            </w:r>
            <w:r w:rsidRPr="00541DA2">
              <w:rPr>
                <w:rFonts w:eastAsia="DengXian"/>
                <w:lang w:eastAsia="zh-CN"/>
              </w:rPr>
              <w:t xml:space="preserve">. </w:t>
            </w:r>
            <w:r w:rsidRPr="00541DA2">
              <w:rPr>
                <w:lang w:val="en-US"/>
              </w:rPr>
              <w:t xml:space="preserve">In the early phase of network deployment, and when dynamic BWP switching is not support, </w:t>
            </w:r>
            <w:r w:rsidRPr="00541DA2">
              <w:rPr>
                <w:rFonts w:eastAsia="DengXian"/>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DengXian"/>
                <w:lang w:eastAsia="zh-CN"/>
              </w:rPr>
            </w:pPr>
            <w:r w:rsidRPr="00541DA2">
              <w:rPr>
                <w:lang w:val="en-US"/>
              </w:rPr>
              <w:t xml:space="preserve">For the </w:t>
            </w:r>
            <w:r w:rsidRPr="00541DA2">
              <w:rPr>
                <w:rFonts w:eastAsia="DengXian"/>
                <w:lang w:eastAsia="zh-CN"/>
              </w:rPr>
              <w:t xml:space="preserve">RF retuning, our concern is that it will reduce the </w:t>
            </w:r>
            <w:r w:rsidR="004B455F" w:rsidRPr="00541DA2">
              <w:rPr>
                <w:rFonts w:eastAsia="DengXian"/>
                <w:lang w:eastAsia="zh-CN"/>
              </w:rPr>
              <w:t>demodulation</w:t>
            </w:r>
            <w:r w:rsidRPr="00541DA2">
              <w:rPr>
                <w:rFonts w:eastAsia="DengXian"/>
                <w:lang w:eastAsia="zh-CN"/>
              </w:rPr>
              <w:t xml:space="preserve"> performance of PUCCH and PUSCH. Frequency hopping of such channel is to achieve frequency diversity, and improve </w:t>
            </w:r>
            <w:r w:rsidRPr="00541DA2">
              <w:rPr>
                <w:rFonts w:eastAsia="DengXian"/>
                <w:lang w:eastAsia="zh-CN"/>
              </w:rPr>
              <w:lastRenderedPageBreak/>
              <w:t xml:space="preserve">coverage, while RF retuning of intra slot transmission may cause two symbols data loss, which leads to the opposite effect. </w:t>
            </w:r>
            <w:r w:rsidR="004B455F" w:rsidRPr="00541DA2">
              <w:rPr>
                <w:rFonts w:eastAsia="DengXian"/>
                <w:lang w:eastAsia="zh-CN"/>
              </w:rPr>
              <w:t>So,</w:t>
            </w:r>
            <w:r w:rsidRPr="00541DA2">
              <w:rPr>
                <w:rFonts w:eastAsia="DengXian"/>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DengXian"/>
                <w:lang w:eastAsia="zh-CN"/>
              </w:rPr>
            </w:pPr>
            <w:r w:rsidRPr="00541DA2">
              <w:rPr>
                <w:rFonts w:eastAsia="游明朝"/>
                <w:lang w:val="en-US" w:eastAsia="ja-JP"/>
              </w:rPr>
              <w:lastRenderedPageBreak/>
              <w:t>InterDigital</w:t>
            </w:r>
          </w:p>
        </w:tc>
        <w:tc>
          <w:tcPr>
            <w:tcW w:w="8146" w:type="dxa"/>
            <w:gridSpan w:val="2"/>
          </w:tcPr>
          <w:p w14:paraId="071DB588" w14:textId="5F488E9E" w:rsidR="00253521" w:rsidRPr="00541DA2" w:rsidRDefault="00253521" w:rsidP="00253521">
            <w:pPr>
              <w:rPr>
                <w:rFonts w:eastAsia="DengXian"/>
                <w:lang w:eastAsia="zh-CN"/>
              </w:rPr>
            </w:pPr>
            <w:r w:rsidRPr="00541DA2">
              <w:rPr>
                <w:rFonts w:eastAsia="DengXian"/>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游明朝"/>
                <w:lang w:val="en-US" w:eastAsia="ja-JP"/>
              </w:rPr>
            </w:pPr>
            <w:proofErr w:type="spellStart"/>
            <w:r w:rsidRPr="00541DA2">
              <w:rPr>
                <w:rFonts w:eastAsia="Malgun Gothic"/>
                <w:lang w:eastAsia="ko-KR"/>
              </w:rPr>
              <w:t>NordicSemi</w:t>
            </w:r>
            <w:proofErr w:type="spellEnd"/>
          </w:p>
        </w:tc>
        <w:tc>
          <w:tcPr>
            <w:tcW w:w="8146" w:type="dxa"/>
            <w:gridSpan w:val="2"/>
          </w:tcPr>
          <w:p w14:paraId="468CE570" w14:textId="1FB2B93F" w:rsidR="00034DE2" w:rsidRPr="00541DA2" w:rsidRDefault="00034DE2" w:rsidP="00034DE2">
            <w:pPr>
              <w:rPr>
                <w:rFonts w:eastAsia="DengXian"/>
                <w:lang w:eastAsia="zh-CN"/>
              </w:rPr>
            </w:pPr>
            <w:r w:rsidRPr="00541DA2">
              <w:rPr>
                <w:rFonts w:eastAsia="DengXian"/>
                <w:lang w:eastAsia="zh-CN"/>
              </w:rPr>
              <w:t xml:space="preserve">Depends on whether separate </w:t>
            </w:r>
            <w:r w:rsidR="00032090" w:rsidRPr="00541DA2">
              <w:rPr>
                <w:rFonts w:eastAsia="DengXian"/>
                <w:lang w:eastAsia="zh-CN"/>
              </w:rPr>
              <w:t>ROs</w:t>
            </w:r>
            <w:r w:rsidRPr="00541DA2">
              <w:rPr>
                <w:rFonts w:eastAsia="DengXian"/>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DengXian"/>
                <w:lang w:eastAsia="zh-CN"/>
              </w:rPr>
            </w:pPr>
            <w:r w:rsidRPr="00541DA2">
              <w:rPr>
                <w:rFonts w:eastAsia="DengXian"/>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游明朝"/>
                <w:lang w:val="en-US" w:eastAsia="ja-JP"/>
              </w:rPr>
            </w:pPr>
            <w:r w:rsidRPr="00541DA2">
              <w:rPr>
                <w:rFonts w:eastAsia="游明朝"/>
                <w:lang w:val="en-US" w:eastAsia="ja-JP"/>
              </w:rPr>
              <w:t>FL4</w:t>
            </w:r>
          </w:p>
        </w:tc>
        <w:tc>
          <w:tcPr>
            <w:tcW w:w="1372" w:type="dxa"/>
          </w:tcPr>
          <w:p w14:paraId="1468C0A4" w14:textId="77777777" w:rsidR="004B455F" w:rsidRPr="00541DA2" w:rsidRDefault="004B455F" w:rsidP="00934126">
            <w:pPr>
              <w:tabs>
                <w:tab w:val="left" w:pos="551"/>
              </w:tabs>
              <w:rPr>
                <w:rFonts w:eastAsia="游明朝"/>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a7"/>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游明朝"/>
                <w:lang w:val="en-US" w:eastAsia="ja-JP"/>
              </w:rPr>
            </w:pPr>
            <w:r w:rsidRPr="00541DA2">
              <w:rPr>
                <w:rFonts w:eastAsia="游明朝"/>
                <w:lang w:val="en-US" w:eastAsia="ja-JP"/>
              </w:rPr>
              <w:t>Qualcomm</w:t>
            </w:r>
          </w:p>
        </w:tc>
        <w:tc>
          <w:tcPr>
            <w:tcW w:w="1372" w:type="dxa"/>
          </w:tcPr>
          <w:p w14:paraId="75E03977" w14:textId="6D34C430" w:rsidR="004B455F" w:rsidRPr="00541DA2" w:rsidRDefault="008834B6" w:rsidP="00934126">
            <w:pPr>
              <w:tabs>
                <w:tab w:val="left" w:pos="551"/>
              </w:tabs>
              <w:rPr>
                <w:rFonts w:eastAsia="游明朝"/>
                <w:lang w:val="en-US" w:eastAsia="ja-JP"/>
              </w:rPr>
            </w:pPr>
            <w:r w:rsidRPr="00541DA2">
              <w:rPr>
                <w:rFonts w:eastAsia="游明朝"/>
                <w:lang w:val="en-US" w:eastAsia="ja-JP"/>
              </w:rPr>
              <w:t>Y</w:t>
            </w:r>
          </w:p>
        </w:tc>
        <w:tc>
          <w:tcPr>
            <w:tcW w:w="6780" w:type="dxa"/>
            <w:gridSpan w:val="2"/>
          </w:tcPr>
          <w:p w14:paraId="36098869" w14:textId="77777777" w:rsidR="004B455F" w:rsidRPr="00541DA2" w:rsidRDefault="004B455F" w:rsidP="00934126">
            <w:pPr>
              <w:tabs>
                <w:tab w:val="left" w:pos="551"/>
              </w:tabs>
              <w:rPr>
                <w:rFonts w:eastAsia="游明朝"/>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游明朝"/>
                <w:lang w:val="en-US" w:eastAsia="ja-JP"/>
              </w:rPr>
            </w:pPr>
            <w:r w:rsidRPr="00541DA2">
              <w:rPr>
                <w:rFonts w:eastAsia="游明朝"/>
                <w:lang w:val="en-US" w:eastAsia="ja-JP"/>
              </w:rPr>
              <w:t>Intel</w:t>
            </w:r>
          </w:p>
        </w:tc>
        <w:tc>
          <w:tcPr>
            <w:tcW w:w="1372" w:type="dxa"/>
          </w:tcPr>
          <w:p w14:paraId="4CF4324B" w14:textId="0750CBC9" w:rsidR="004B455F" w:rsidRPr="00541DA2" w:rsidRDefault="00C73F37" w:rsidP="00934126">
            <w:pPr>
              <w:tabs>
                <w:tab w:val="left" w:pos="551"/>
              </w:tabs>
              <w:rPr>
                <w:rFonts w:eastAsia="游明朝"/>
                <w:lang w:val="en-US" w:eastAsia="ja-JP"/>
              </w:rPr>
            </w:pPr>
            <w:r w:rsidRPr="00541DA2">
              <w:rPr>
                <w:rFonts w:eastAsia="游明朝"/>
                <w:lang w:val="en-US" w:eastAsia="ja-JP"/>
              </w:rPr>
              <w:t>N</w:t>
            </w:r>
          </w:p>
        </w:tc>
        <w:tc>
          <w:tcPr>
            <w:tcW w:w="6780" w:type="dxa"/>
            <w:gridSpan w:val="2"/>
          </w:tcPr>
          <w:p w14:paraId="544F0ADC" w14:textId="77777777" w:rsidR="004B455F" w:rsidRPr="00541DA2" w:rsidRDefault="0008700A" w:rsidP="00934126">
            <w:pPr>
              <w:tabs>
                <w:tab w:val="left" w:pos="551"/>
              </w:tabs>
              <w:rPr>
                <w:rFonts w:eastAsia="游明朝"/>
                <w:lang w:val="en-US" w:eastAsia="ja-JP"/>
              </w:rPr>
            </w:pPr>
            <w:r w:rsidRPr="00541DA2">
              <w:rPr>
                <w:rFonts w:eastAsia="游明朝"/>
                <w:lang w:val="en-US" w:eastAsia="ja-JP"/>
              </w:rPr>
              <w:t>We would like to add another option as:</w:t>
            </w:r>
          </w:p>
          <w:p w14:paraId="4F3A455B" w14:textId="6FBDE44F" w:rsidR="0008700A" w:rsidRPr="00541DA2" w:rsidRDefault="0008700A" w:rsidP="00934126">
            <w:pPr>
              <w:tabs>
                <w:tab w:val="left" w:pos="551"/>
              </w:tabs>
              <w:rPr>
                <w:rFonts w:eastAsia="游明朝"/>
                <w:lang w:val="en-US" w:eastAsia="ja-JP"/>
              </w:rPr>
            </w:pPr>
            <w:r w:rsidRPr="00541DA2">
              <w:rPr>
                <w:rFonts w:eastAsia="游明朝"/>
                <w:lang w:val="en-US" w:eastAsia="ja-JP"/>
              </w:rPr>
              <w:t xml:space="preserve">Option 4: </w:t>
            </w:r>
            <w:r w:rsidR="00F11BDF" w:rsidRPr="00541DA2">
              <w:rPr>
                <w:rFonts w:eastAsia="游明朝"/>
                <w:lang w:val="en-US" w:eastAsia="ja-JP"/>
              </w:rPr>
              <w:t xml:space="preserve">Via </w:t>
            </w:r>
            <w:proofErr w:type="spellStart"/>
            <w:r w:rsidR="00F11BDF" w:rsidRPr="00541DA2">
              <w:rPr>
                <w:rFonts w:eastAsia="游明朝"/>
                <w:lang w:val="en-US" w:eastAsia="ja-JP"/>
              </w:rPr>
              <w:t>gNodeB</w:t>
            </w:r>
            <w:proofErr w:type="spellEnd"/>
            <w:r w:rsidR="00F11BDF" w:rsidRPr="00541DA2">
              <w:rPr>
                <w:rFonts w:eastAsia="游明朝"/>
                <w:lang w:val="en-US" w:eastAsia="ja-JP"/>
              </w:rPr>
              <w:t xml:space="preserve"> configuration (e.g., </w:t>
            </w:r>
            <w:r w:rsidR="00360F15" w:rsidRPr="00541DA2">
              <w:rPr>
                <w:rFonts w:eastAsia="游明朝"/>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游明朝"/>
                <w:lang w:val="en-US" w:eastAsia="ja-JP"/>
              </w:rPr>
            </w:pPr>
            <w:r w:rsidRPr="00541DA2">
              <w:rPr>
                <w:rFonts w:eastAsia="游明朝"/>
                <w:lang w:val="en-US" w:eastAsia="ja-JP"/>
              </w:rPr>
              <w:t>DOCOMO</w:t>
            </w:r>
          </w:p>
        </w:tc>
        <w:tc>
          <w:tcPr>
            <w:tcW w:w="1372" w:type="dxa"/>
          </w:tcPr>
          <w:p w14:paraId="4E498C96" w14:textId="1AE06659" w:rsidR="006E32B6" w:rsidRPr="00541DA2" w:rsidRDefault="006E32B6" w:rsidP="006E32B6">
            <w:pPr>
              <w:tabs>
                <w:tab w:val="left" w:pos="551"/>
              </w:tabs>
              <w:rPr>
                <w:rFonts w:eastAsia="游明朝"/>
                <w:lang w:val="en-US" w:eastAsia="ja-JP"/>
              </w:rPr>
            </w:pPr>
            <w:r w:rsidRPr="00541DA2">
              <w:rPr>
                <w:rFonts w:eastAsia="游明朝"/>
                <w:lang w:val="en-US" w:eastAsia="ja-JP"/>
              </w:rPr>
              <w:t>Y</w:t>
            </w:r>
          </w:p>
        </w:tc>
        <w:tc>
          <w:tcPr>
            <w:tcW w:w="6780" w:type="dxa"/>
            <w:gridSpan w:val="2"/>
          </w:tcPr>
          <w:p w14:paraId="76A33FB0" w14:textId="77777777" w:rsidR="006E32B6" w:rsidRPr="00541DA2" w:rsidRDefault="006E32B6" w:rsidP="006E32B6">
            <w:pPr>
              <w:tabs>
                <w:tab w:val="left" w:pos="551"/>
              </w:tabs>
              <w:rPr>
                <w:rFonts w:eastAsia="游明朝"/>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游明朝"/>
                <w:lang w:val="en-US" w:eastAsia="ja-JP"/>
              </w:rPr>
            </w:pPr>
            <w:r w:rsidRPr="00541DA2">
              <w:rPr>
                <w:rFonts w:eastAsia="DengXian"/>
                <w:lang w:val="en-US" w:eastAsia="zh-CN"/>
              </w:rPr>
              <w:t>Huawei, HiSi</w:t>
            </w:r>
          </w:p>
        </w:tc>
        <w:tc>
          <w:tcPr>
            <w:tcW w:w="1372" w:type="dxa"/>
          </w:tcPr>
          <w:p w14:paraId="497C0FD4" w14:textId="77777777" w:rsidR="00934126" w:rsidRPr="00541DA2" w:rsidRDefault="00934126" w:rsidP="00934126">
            <w:pPr>
              <w:tabs>
                <w:tab w:val="left" w:pos="551"/>
              </w:tabs>
              <w:rPr>
                <w:rFonts w:eastAsia="游明朝"/>
                <w:lang w:val="en-US" w:eastAsia="ja-JP"/>
              </w:rPr>
            </w:pPr>
            <w:r w:rsidRPr="00541DA2">
              <w:rPr>
                <w:rFonts w:eastAsia="DengXian"/>
                <w:lang w:val="en-US" w:eastAsia="zh-CN"/>
              </w:rPr>
              <w:t>Y</w:t>
            </w:r>
          </w:p>
        </w:tc>
        <w:tc>
          <w:tcPr>
            <w:tcW w:w="6780" w:type="dxa"/>
            <w:gridSpan w:val="2"/>
          </w:tcPr>
          <w:p w14:paraId="37781201" w14:textId="77777777" w:rsidR="00934126" w:rsidRPr="00541DA2" w:rsidRDefault="00934126" w:rsidP="00934126">
            <w:pPr>
              <w:tabs>
                <w:tab w:val="left" w:pos="551"/>
              </w:tabs>
              <w:rPr>
                <w:rFonts w:eastAsia="游明朝"/>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DengXian"/>
                <w:lang w:val="en-US" w:eastAsia="zh-CN"/>
              </w:rPr>
            </w:pPr>
            <w:r w:rsidRPr="00541DA2">
              <w:rPr>
                <w:rFonts w:eastAsia="DengXian"/>
                <w:lang w:val="en-US" w:eastAsia="zh-CN"/>
              </w:rPr>
              <w:t>Xiaomi</w:t>
            </w:r>
          </w:p>
        </w:tc>
        <w:tc>
          <w:tcPr>
            <w:tcW w:w="1372" w:type="dxa"/>
          </w:tcPr>
          <w:p w14:paraId="11FDFD64" w14:textId="76535CDF" w:rsidR="009B190D" w:rsidRPr="00541DA2" w:rsidRDefault="009B190D" w:rsidP="00934126">
            <w:pPr>
              <w:tabs>
                <w:tab w:val="left" w:pos="551"/>
              </w:tabs>
              <w:rPr>
                <w:rFonts w:eastAsia="DengXian"/>
                <w:lang w:val="en-US" w:eastAsia="zh-CN"/>
              </w:rPr>
            </w:pPr>
            <w:r w:rsidRPr="00541DA2">
              <w:rPr>
                <w:rFonts w:eastAsia="DengXian"/>
                <w:lang w:val="en-US" w:eastAsia="zh-CN"/>
              </w:rPr>
              <w:t>Y</w:t>
            </w:r>
          </w:p>
        </w:tc>
        <w:tc>
          <w:tcPr>
            <w:tcW w:w="6780" w:type="dxa"/>
            <w:gridSpan w:val="2"/>
          </w:tcPr>
          <w:p w14:paraId="57EEA684" w14:textId="77777777" w:rsidR="009B190D" w:rsidRPr="00541DA2" w:rsidRDefault="009B190D" w:rsidP="00934126">
            <w:pPr>
              <w:tabs>
                <w:tab w:val="left" w:pos="551"/>
              </w:tabs>
              <w:rPr>
                <w:rFonts w:eastAsia="游明朝"/>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DengXian"/>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DengXian"/>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游明朝"/>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vivo</w:t>
            </w:r>
          </w:p>
        </w:tc>
        <w:tc>
          <w:tcPr>
            <w:tcW w:w="1372" w:type="dxa"/>
          </w:tcPr>
          <w:p w14:paraId="31C0E7F3"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N</w:t>
            </w:r>
          </w:p>
        </w:tc>
        <w:tc>
          <w:tcPr>
            <w:tcW w:w="6780" w:type="dxa"/>
            <w:gridSpan w:val="2"/>
          </w:tcPr>
          <w:p w14:paraId="508F2A78"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We have following comments to the proposal above</w:t>
            </w:r>
          </w:p>
          <w:p w14:paraId="1F5D2B97" w14:textId="77777777" w:rsidR="00EC06B1" w:rsidRPr="00541DA2" w:rsidRDefault="00EC06B1" w:rsidP="00CC6C76">
            <w:pPr>
              <w:pStyle w:val="a7"/>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a7"/>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a7"/>
              <w:numPr>
                <w:ilvl w:val="1"/>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DengXian"/>
                <w:lang w:val="en-US" w:eastAsia="zh-CN"/>
              </w:rPr>
            </w:pPr>
            <w:r w:rsidRPr="00541DA2">
              <w:rPr>
                <w:rFonts w:eastAsia="DengXian"/>
                <w:lang w:val="en-US" w:eastAsia="zh-CN"/>
              </w:rPr>
              <w:t>OPPO</w:t>
            </w:r>
          </w:p>
        </w:tc>
        <w:tc>
          <w:tcPr>
            <w:tcW w:w="1372" w:type="dxa"/>
          </w:tcPr>
          <w:p w14:paraId="629D1C68" w14:textId="54D05907" w:rsidR="007E4ECF" w:rsidRPr="00541DA2" w:rsidRDefault="007E4ECF" w:rsidP="007E4ECF">
            <w:pPr>
              <w:tabs>
                <w:tab w:val="left" w:pos="551"/>
              </w:tabs>
              <w:rPr>
                <w:rFonts w:eastAsia="DengXian"/>
                <w:lang w:val="en-US" w:eastAsia="zh-CN"/>
              </w:rPr>
            </w:pPr>
          </w:p>
        </w:tc>
        <w:tc>
          <w:tcPr>
            <w:tcW w:w="6780" w:type="dxa"/>
            <w:gridSpan w:val="2"/>
          </w:tcPr>
          <w:p w14:paraId="7CFDD098" w14:textId="4F8BC592" w:rsidR="007E4ECF" w:rsidRPr="00541DA2" w:rsidRDefault="007E4ECF" w:rsidP="007E4ECF">
            <w:pPr>
              <w:tabs>
                <w:tab w:val="left" w:pos="551"/>
              </w:tabs>
              <w:rPr>
                <w:rFonts w:eastAsia="DengXian"/>
                <w:lang w:val="en-US" w:eastAsia="zh-CN"/>
              </w:rPr>
            </w:pPr>
            <w:r w:rsidRPr="00541DA2">
              <w:rPr>
                <w:rFonts w:eastAsia="DengXian"/>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DengXian"/>
                <w:lang w:val="en-US" w:eastAsia="zh-CN"/>
              </w:rPr>
            </w:pPr>
            <w:r w:rsidRPr="00541DA2">
              <w:rPr>
                <w:rFonts w:eastAsia="DengXian"/>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DengXian"/>
                <w:lang w:val="en-US" w:eastAsia="zh-CN"/>
              </w:rPr>
            </w:pPr>
            <w:r w:rsidRPr="00541DA2">
              <w:rPr>
                <w:rFonts w:eastAsia="DengXian"/>
                <w:lang w:val="en-US" w:eastAsia="zh-CN"/>
              </w:rPr>
              <w:t>CATT</w:t>
            </w:r>
          </w:p>
        </w:tc>
        <w:tc>
          <w:tcPr>
            <w:tcW w:w="1372" w:type="dxa"/>
          </w:tcPr>
          <w:p w14:paraId="021ED9E2" w14:textId="28B57084" w:rsidR="00C86B76" w:rsidRPr="00541DA2" w:rsidRDefault="00C86B76" w:rsidP="007E4ECF">
            <w:pPr>
              <w:tabs>
                <w:tab w:val="left" w:pos="551"/>
              </w:tabs>
              <w:rPr>
                <w:rFonts w:eastAsia="DengXian"/>
                <w:lang w:val="en-US" w:eastAsia="zh-CN"/>
              </w:rPr>
            </w:pPr>
            <w:r w:rsidRPr="00541DA2">
              <w:rPr>
                <w:rFonts w:eastAsia="DengXian"/>
                <w:lang w:val="en-US" w:eastAsia="zh-CN"/>
              </w:rPr>
              <w:t>Y</w:t>
            </w:r>
          </w:p>
        </w:tc>
        <w:tc>
          <w:tcPr>
            <w:tcW w:w="6780" w:type="dxa"/>
            <w:gridSpan w:val="2"/>
          </w:tcPr>
          <w:p w14:paraId="749968E6" w14:textId="00F7B1F5" w:rsidR="00C86B76" w:rsidRPr="00541DA2" w:rsidRDefault="00C86B76" w:rsidP="007E4ECF">
            <w:pPr>
              <w:tabs>
                <w:tab w:val="left" w:pos="551"/>
              </w:tabs>
              <w:rPr>
                <w:rFonts w:eastAsia="DengXian"/>
                <w:lang w:val="en-US" w:eastAsia="zh-CN"/>
              </w:rPr>
            </w:pPr>
            <w:r w:rsidRPr="00541DA2">
              <w:rPr>
                <w:rFonts w:eastAsia="DengXian"/>
                <w:lang w:val="en-US" w:eastAsia="zh-CN"/>
              </w:rPr>
              <w:t xml:space="preserve">Also fine to clarify the </w:t>
            </w:r>
            <w:r w:rsidR="00AB4202" w:rsidRPr="00541DA2">
              <w:rPr>
                <w:rFonts w:eastAsia="DengXian"/>
                <w:lang w:val="en-US" w:eastAsia="zh-CN"/>
              </w:rPr>
              <w:t xml:space="preserve">use case of </w:t>
            </w:r>
            <w:r w:rsidRPr="00541DA2">
              <w:rPr>
                <w:rFonts w:eastAsia="DengXian"/>
                <w:lang w:val="en-US" w:eastAsia="zh-CN"/>
              </w:rPr>
              <w:t>PUCCH and PUSCH</w:t>
            </w:r>
            <w:r w:rsidR="00AB4202" w:rsidRPr="00541DA2">
              <w:rPr>
                <w:rFonts w:eastAsia="DengXian"/>
                <w:lang w:val="en-US" w:eastAsia="zh-CN"/>
              </w:rPr>
              <w:t xml:space="preserve"> here</w:t>
            </w:r>
            <w:r w:rsidRPr="00541DA2">
              <w:rPr>
                <w:rFonts w:eastAsia="DengXian"/>
                <w:lang w:val="en-US" w:eastAsia="zh-CN"/>
              </w:rPr>
              <w:t xml:space="preserve">, e.g. the origin version </w:t>
            </w:r>
            <w:r w:rsidR="00AB4202" w:rsidRPr="00541DA2">
              <w:rPr>
                <w:rFonts w:eastAsia="DengXian"/>
                <w:lang w:val="en-US" w:eastAsia="zh-CN"/>
              </w:rPr>
              <w:t xml:space="preserve">of this proposal </w:t>
            </w:r>
            <w:r w:rsidRPr="00541DA2">
              <w:rPr>
                <w:rFonts w:eastAsia="DengXian"/>
                <w:lang w:val="en-US" w:eastAsia="zh-CN"/>
              </w:rPr>
              <w:t>like ‘</w:t>
            </w:r>
            <w:r w:rsidRPr="00541DA2">
              <w:rPr>
                <w:b/>
                <w:bCs/>
              </w:rPr>
              <w:t>PUCCH (for Msg4 HARQ)</w:t>
            </w:r>
            <w:r w:rsidRPr="00541DA2">
              <w:rPr>
                <w:rFonts w:eastAsia="DengXian"/>
                <w:b/>
                <w:bCs/>
                <w:lang w:eastAsia="zh-CN"/>
              </w:rPr>
              <w:t>’</w:t>
            </w:r>
            <w:r w:rsidRPr="00541DA2">
              <w:rPr>
                <w:b/>
                <w:bCs/>
              </w:rPr>
              <w:t xml:space="preserve"> </w:t>
            </w:r>
            <w:r w:rsidRPr="00541DA2">
              <w:rPr>
                <w:rFonts w:eastAsia="DengXian"/>
                <w:bCs/>
                <w:lang w:eastAsia="zh-CN"/>
              </w:rPr>
              <w:t>and</w:t>
            </w:r>
            <w:r w:rsidRPr="00541DA2">
              <w:rPr>
                <w:b/>
                <w:bCs/>
              </w:rPr>
              <w:t xml:space="preserve"> </w:t>
            </w:r>
            <w:r w:rsidRPr="00541DA2">
              <w:rPr>
                <w:rFonts w:eastAsia="DengXian"/>
                <w:b/>
                <w:bCs/>
                <w:lang w:eastAsia="zh-CN"/>
              </w:rPr>
              <w:t>‘</w:t>
            </w:r>
            <w:r w:rsidRPr="00541DA2">
              <w:rPr>
                <w:b/>
                <w:bCs/>
              </w:rPr>
              <w:t>PUSCH (for Msg3)</w:t>
            </w:r>
            <w:r w:rsidRPr="00541DA2">
              <w:rPr>
                <w:rFonts w:eastAsia="DengXian"/>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DengXian"/>
                <w:lang w:val="en-US" w:eastAsia="zh-CN"/>
              </w:rPr>
            </w:pPr>
            <w:r w:rsidRPr="00541DA2">
              <w:rPr>
                <w:rFonts w:eastAsia="DengXian"/>
                <w:lang w:val="en-US" w:eastAsia="zh-CN"/>
              </w:rPr>
              <w:t>TCL</w:t>
            </w:r>
          </w:p>
        </w:tc>
        <w:tc>
          <w:tcPr>
            <w:tcW w:w="1372" w:type="dxa"/>
          </w:tcPr>
          <w:p w14:paraId="0D6B9F0E" w14:textId="61D07DBB" w:rsidR="00AD2D9D" w:rsidRPr="00541DA2" w:rsidRDefault="00AD2D9D" w:rsidP="00AD2D9D">
            <w:pPr>
              <w:tabs>
                <w:tab w:val="left" w:pos="551"/>
              </w:tabs>
              <w:rPr>
                <w:rFonts w:eastAsia="DengXian"/>
                <w:lang w:val="en-US" w:eastAsia="zh-CN"/>
              </w:rPr>
            </w:pPr>
            <w:r w:rsidRPr="00541DA2">
              <w:rPr>
                <w:rFonts w:eastAsia="DengXian"/>
                <w:lang w:val="en-US" w:eastAsia="zh-CN"/>
              </w:rPr>
              <w:t>Y</w:t>
            </w:r>
          </w:p>
        </w:tc>
        <w:tc>
          <w:tcPr>
            <w:tcW w:w="6780" w:type="dxa"/>
            <w:gridSpan w:val="2"/>
          </w:tcPr>
          <w:p w14:paraId="74C196D4" w14:textId="77777777" w:rsidR="00AD2D9D" w:rsidRPr="00541DA2" w:rsidRDefault="00AD2D9D" w:rsidP="00AD2D9D">
            <w:pPr>
              <w:tabs>
                <w:tab w:val="left" w:pos="551"/>
              </w:tabs>
              <w:rPr>
                <w:rFonts w:eastAsia="DengXian"/>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DengXian"/>
                <w:lang w:val="en-US" w:eastAsia="zh-CN"/>
              </w:rPr>
            </w:pPr>
            <w:r w:rsidRPr="00541DA2">
              <w:rPr>
                <w:rFonts w:eastAsia="DengXian"/>
                <w:lang w:val="en-US" w:eastAsia="zh-CN"/>
              </w:rPr>
              <w:t>NEC</w:t>
            </w:r>
          </w:p>
        </w:tc>
        <w:tc>
          <w:tcPr>
            <w:tcW w:w="1372" w:type="dxa"/>
          </w:tcPr>
          <w:p w14:paraId="7A659EBC" w14:textId="625F3930" w:rsidR="00EC6FB6" w:rsidRPr="00541DA2" w:rsidRDefault="00EC6FB6" w:rsidP="00EC6FB6">
            <w:pPr>
              <w:tabs>
                <w:tab w:val="left" w:pos="551"/>
              </w:tabs>
              <w:rPr>
                <w:rFonts w:eastAsia="DengXian"/>
                <w:lang w:val="en-US" w:eastAsia="zh-CN"/>
              </w:rPr>
            </w:pPr>
          </w:p>
        </w:tc>
        <w:tc>
          <w:tcPr>
            <w:tcW w:w="6780" w:type="dxa"/>
            <w:gridSpan w:val="2"/>
          </w:tcPr>
          <w:p w14:paraId="27878CCE" w14:textId="68B86E60" w:rsidR="00EC6FB6" w:rsidRPr="00541DA2" w:rsidRDefault="00EC6FB6" w:rsidP="00EC6FB6">
            <w:pPr>
              <w:tabs>
                <w:tab w:val="left" w:pos="551"/>
              </w:tabs>
              <w:rPr>
                <w:rFonts w:eastAsia="DengXian"/>
                <w:lang w:val="en-US" w:eastAsia="zh-CN"/>
              </w:rPr>
            </w:pPr>
            <w:r w:rsidRPr="00541DA2">
              <w:rPr>
                <w:rFonts w:eastAsia="DengXian"/>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Apple </w:t>
            </w:r>
          </w:p>
        </w:tc>
        <w:tc>
          <w:tcPr>
            <w:tcW w:w="1372" w:type="dxa"/>
          </w:tcPr>
          <w:p w14:paraId="3C9BE0F4" w14:textId="0AD45E7F" w:rsidR="008D492C" w:rsidRPr="00541DA2" w:rsidRDefault="008D492C" w:rsidP="008D492C">
            <w:pPr>
              <w:tabs>
                <w:tab w:val="left" w:pos="551"/>
              </w:tabs>
              <w:rPr>
                <w:rFonts w:eastAsia="DengXian"/>
                <w:lang w:val="en-US" w:eastAsia="zh-CN"/>
              </w:rPr>
            </w:pPr>
            <w:r w:rsidRPr="00541DA2">
              <w:rPr>
                <w:rFonts w:eastAsia="DengXian"/>
                <w:lang w:val="en-US" w:eastAsia="zh-CN"/>
              </w:rPr>
              <w:t>N</w:t>
            </w:r>
          </w:p>
        </w:tc>
        <w:tc>
          <w:tcPr>
            <w:tcW w:w="6780" w:type="dxa"/>
            <w:gridSpan w:val="2"/>
          </w:tcPr>
          <w:p w14:paraId="4311BECA" w14:textId="1039DB52"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DengXian"/>
                <w:lang w:val="en-US" w:eastAsia="zh-CN"/>
              </w:rPr>
            </w:pPr>
            <w:r w:rsidRPr="00541DA2">
              <w:rPr>
                <w:rFonts w:eastAsia="DengXian"/>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DengXian"/>
                <w:lang w:val="en-US" w:eastAsia="zh-CN"/>
              </w:rPr>
            </w:pPr>
            <w:r w:rsidRPr="00541DA2">
              <w:rPr>
                <w:rFonts w:eastAsia="DengXian"/>
                <w:lang w:val="en-US" w:eastAsia="zh-CN"/>
              </w:rPr>
              <w:t>Y</w:t>
            </w:r>
          </w:p>
        </w:tc>
        <w:tc>
          <w:tcPr>
            <w:tcW w:w="6780" w:type="dxa"/>
            <w:gridSpan w:val="2"/>
          </w:tcPr>
          <w:p w14:paraId="40766722" w14:textId="5BEF2AF2" w:rsidR="00161758" w:rsidRPr="00541DA2" w:rsidRDefault="00126380" w:rsidP="00FE2123">
            <w:pPr>
              <w:tabs>
                <w:tab w:val="left" w:pos="551"/>
              </w:tabs>
              <w:rPr>
                <w:rFonts w:eastAsia="DengXian"/>
                <w:lang w:val="en-US" w:eastAsia="zh-CN"/>
              </w:rPr>
            </w:pPr>
            <w:r w:rsidRPr="00541DA2">
              <w:rPr>
                <w:rFonts w:eastAsia="DengXian"/>
                <w:lang w:val="en-US" w:eastAsia="zh-CN"/>
              </w:rPr>
              <w:t>We think gNB always ha</w:t>
            </w:r>
            <w:r w:rsidR="00730974" w:rsidRPr="00541DA2">
              <w:rPr>
                <w:rFonts w:eastAsia="DengXian"/>
                <w:lang w:val="en-US" w:eastAsia="zh-CN"/>
              </w:rPr>
              <w:t>s</w:t>
            </w:r>
            <w:r w:rsidRPr="00541DA2">
              <w:rPr>
                <w:rFonts w:eastAsia="DengXian"/>
                <w:lang w:val="en-US" w:eastAsia="zh-CN"/>
              </w:rPr>
              <w:t xml:space="preserve"> the flexibility to configure a</w:t>
            </w:r>
            <w:r w:rsidR="001B3813" w:rsidRPr="00541DA2">
              <w:rPr>
                <w:rFonts w:eastAsia="DengXian"/>
                <w:lang w:val="en-US" w:eastAsia="zh-CN"/>
              </w:rPr>
              <w:t>n</w:t>
            </w:r>
            <w:r w:rsidRPr="00541DA2">
              <w:rPr>
                <w:rFonts w:eastAsia="DengXian"/>
                <w:lang w:val="en-US" w:eastAsia="zh-CN"/>
              </w:rPr>
              <w:t xml:space="preserve"> initial BWP</w:t>
            </w:r>
            <w:r w:rsidR="00FE2123" w:rsidRPr="00541DA2">
              <w:rPr>
                <w:rFonts w:eastAsia="DengXian"/>
                <w:lang w:val="en-US" w:eastAsia="zh-CN"/>
              </w:rPr>
              <w:t xml:space="preserve"> with BW no larger than Redcap UE’s BW</w:t>
            </w:r>
            <w:r w:rsidR="001B3813" w:rsidRPr="00541DA2">
              <w:rPr>
                <w:rFonts w:eastAsia="DengXian"/>
                <w:lang w:val="en-US" w:eastAsia="zh-CN"/>
              </w:rPr>
              <w:t xml:space="preserve">, then all the initial </w:t>
            </w:r>
            <w:proofErr w:type="spellStart"/>
            <w:r w:rsidR="001B3813" w:rsidRPr="00541DA2">
              <w:rPr>
                <w:rFonts w:eastAsia="DengXian"/>
                <w:lang w:val="en-US" w:eastAsia="zh-CN"/>
              </w:rPr>
              <w:t>acess</w:t>
            </w:r>
            <w:proofErr w:type="spellEnd"/>
            <w:r w:rsidR="001B3813" w:rsidRPr="00541DA2">
              <w:rPr>
                <w:rFonts w:eastAsia="DengXian"/>
                <w:lang w:val="en-US" w:eastAsia="zh-CN"/>
              </w:rPr>
              <w:t xml:space="preserve"> procedure can be reuse</w:t>
            </w:r>
            <w:r w:rsidR="00730974" w:rsidRPr="00541DA2">
              <w:rPr>
                <w:rFonts w:eastAsia="DengXian"/>
                <w:lang w:val="en-US" w:eastAsia="zh-CN"/>
              </w:rPr>
              <w:t>d</w:t>
            </w:r>
            <w:r w:rsidR="001B3813" w:rsidRPr="00541DA2">
              <w:rPr>
                <w:rFonts w:eastAsia="DengXian"/>
                <w:lang w:val="en-US" w:eastAsia="zh-CN"/>
              </w:rPr>
              <w:t>.</w:t>
            </w:r>
          </w:p>
          <w:p w14:paraId="0BB0D002" w14:textId="014F738A" w:rsidR="001B3813" w:rsidRPr="00541DA2" w:rsidRDefault="001B3813" w:rsidP="00FE2123">
            <w:pPr>
              <w:tabs>
                <w:tab w:val="left" w:pos="551"/>
              </w:tabs>
              <w:rPr>
                <w:rFonts w:eastAsia="DengXian"/>
                <w:lang w:val="en-US" w:eastAsia="zh-CN"/>
              </w:rPr>
            </w:pPr>
            <w:r w:rsidRPr="00541DA2">
              <w:rPr>
                <w:rFonts w:eastAsia="DengXian"/>
                <w:lang w:val="en-US" w:eastAsia="zh-CN"/>
              </w:rPr>
              <w:t xml:space="preserve">This </w:t>
            </w:r>
            <w:proofErr w:type="spellStart"/>
            <w:r w:rsidRPr="00541DA2">
              <w:rPr>
                <w:rFonts w:eastAsia="DengXian"/>
                <w:lang w:val="en-US" w:eastAsia="zh-CN"/>
              </w:rPr>
              <w:t>propopal</w:t>
            </w:r>
            <w:proofErr w:type="spellEnd"/>
            <w:r w:rsidRPr="00541DA2">
              <w:rPr>
                <w:rFonts w:eastAsia="DengXian"/>
                <w:lang w:val="en-US" w:eastAsia="zh-CN"/>
              </w:rPr>
              <w:t xml:space="preserve"> talks about the configuration when a</w:t>
            </w:r>
            <w:r w:rsidR="00730974" w:rsidRPr="00541DA2">
              <w:rPr>
                <w:rFonts w:eastAsia="DengXian"/>
                <w:lang w:val="en-US" w:eastAsia="zh-CN"/>
              </w:rPr>
              <w:t>n</w:t>
            </w:r>
            <w:r w:rsidRPr="00541DA2">
              <w:rPr>
                <w:rFonts w:eastAsia="DengXian"/>
                <w:lang w:val="en-US" w:eastAsia="zh-CN"/>
              </w:rPr>
              <w:t xml:space="preserve"> initial BWP larger than 20MHz is </w:t>
            </w:r>
            <w:r w:rsidR="006A2A85" w:rsidRPr="00541DA2">
              <w:rPr>
                <w:rFonts w:eastAsia="DengXian"/>
                <w:lang w:val="en-US" w:eastAsia="zh-CN"/>
              </w:rPr>
              <w:t>configured</w:t>
            </w:r>
            <w:r w:rsidR="00415F46" w:rsidRPr="00541DA2">
              <w:rPr>
                <w:rFonts w:eastAsia="DengXian"/>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游明朝"/>
                <w:lang w:val="en-US" w:eastAsia="ja-JP"/>
              </w:rPr>
            </w:pPr>
            <w:r w:rsidRPr="00541DA2">
              <w:rPr>
                <w:rFonts w:eastAsia="游明朝"/>
                <w:lang w:val="en-US" w:eastAsia="ja-JP"/>
              </w:rPr>
              <w:t>Sharp</w:t>
            </w:r>
          </w:p>
        </w:tc>
        <w:tc>
          <w:tcPr>
            <w:tcW w:w="1372" w:type="dxa"/>
          </w:tcPr>
          <w:p w14:paraId="67E1D6FA" w14:textId="5A9E3106" w:rsidR="001522BB" w:rsidRPr="00541DA2" w:rsidRDefault="001522BB" w:rsidP="008D492C">
            <w:pPr>
              <w:tabs>
                <w:tab w:val="left" w:pos="551"/>
              </w:tabs>
              <w:rPr>
                <w:rFonts w:eastAsia="游明朝"/>
                <w:lang w:val="en-US" w:eastAsia="ja-JP"/>
              </w:rPr>
            </w:pPr>
            <w:r w:rsidRPr="00541DA2">
              <w:rPr>
                <w:rFonts w:eastAsia="游明朝"/>
                <w:lang w:val="en-US" w:eastAsia="ja-JP"/>
              </w:rPr>
              <w:t>Y</w:t>
            </w:r>
          </w:p>
        </w:tc>
        <w:tc>
          <w:tcPr>
            <w:tcW w:w="6780" w:type="dxa"/>
            <w:gridSpan w:val="2"/>
          </w:tcPr>
          <w:p w14:paraId="5E0120F1" w14:textId="77777777" w:rsidR="001522BB" w:rsidRPr="00541DA2" w:rsidRDefault="001522BB" w:rsidP="00FE2123">
            <w:pPr>
              <w:tabs>
                <w:tab w:val="left" w:pos="551"/>
              </w:tabs>
              <w:rPr>
                <w:rFonts w:eastAsia="DengXian"/>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游明朝"/>
                <w:lang w:val="en-US" w:eastAsia="ja-JP"/>
              </w:rPr>
            </w:pPr>
            <w:r w:rsidRPr="00541DA2">
              <w:rPr>
                <w:rFonts w:eastAsia="DengXian"/>
                <w:lang w:val="en-US" w:eastAsia="zh-CN"/>
              </w:rPr>
              <w:t>ZTE</w:t>
            </w:r>
          </w:p>
        </w:tc>
        <w:tc>
          <w:tcPr>
            <w:tcW w:w="1372" w:type="dxa"/>
          </w:tcPr>
          <w:p w14:paraId="14784A7A" w14:textId="77777777" w:rsidR="00361E72" w:rsidRPr="00541DA2" w:rsidRDefault="00361E72" w:rsidP="00361E72">
            <w:pPr>
              <w:tabs>
                <w:tab w:val="left" w:pos="551"/>
              </w:tabs>
              <w:rPr>
                <w:rFonts w:eastAsia="游明朝"/>
                <w:lang w:val="en-US" w:eastAsia="ja-JP"/>
              </w:rPr>
            </w:pPr>
          </w:p>
        </w:tc>
        <w:tc>
          <w:tcPr>
            <w:tcW w:w="6780" w:type="dxa"/>
            <w:gridSpan w:val="2"/>
          </w:tcPr>
          <w:p w14:paraId="7E953970" w14:textId="77777777" w:rsidR="00361E72" w:rsidRPr="00541DA2" w:rsidRDefault="00361E72" w:rsidP="00361E72">
            <w:pPr>
              <w:tabs>
                <w:tab w:val="left" w:pos="551"/>
              </w:tabs>
              <w:rPr>
                <w:rFonts w:eastAsia="DengXian"/>
                <w:lang w:val="en-US" w:eastAsia="zh-CN"/>
              </w:rPr>
            </w:pPr>
            <w:r w:rsidRPr="00541DA2">
              <w:rPr>
                <w:rFonts w:eastAsia="DengXian"/>
                <w:lang w:val="en-US" w:eastAsia="zh-CN"/>
              </w:rPr>
              <w:t>Show similar view as OPPO</w:t>
            </w:r>
          </w:p>
          <w:p w14:paraId="65CDD9BF" w14:textId="3DC96B28" w:rsidR="00361E72" w:rsidRPr="00541DA2" w:rsidRDefault="00361E72" w:rsidP="00361E72">
            <w:pPr>
              <w:tabs>
                <w:tab w:val="left" w:pos="551"/>
              </w:tabs>
              <w:rPr>
                <w:rFonts w:eastAsia="DengXian"/>
                <w:lang w:val="en-US" w:eastAsia="zh-CN"/>
              </w:rPr>
            </w:pPr>
            <w:r w:rsidRPr="00541DA2">
              <w:rPr>
                <w:rFonts w:eastAsia="DengXian"/>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游明朝"/>
                <w:lang w:val="en-US" w:eastAsia="ja-JP"/>
              </w:rPr>
            </w:pPr>
            <w:r w:rsidRPr="00541DA2">
              <w:rPr>
                <w:rFonts w:eastAsia="游明朝"/>
                <w:lang w:val="en-US" w:eastAsia="ja-JP"/>
              </w:rPr>
              <w:t>Panasonic</w:t>
            </w:r>
          </w:p>
        </w:tc>
        <w:tc>
          <w:tcPr>
            <w:tcW w:w="1372" w:type="dxa"/>
          </w:tcPr>
          <w:p w14:paraId="47BB1A01" w14:textId="1E32B6D7" w:rsidR="007976C6" w:rsidRPr="00541DA2" w:rsidRDefault="007976C6" w:rsidP="00361E72">
            <w:pPr>
              <w:tabs>
                <w:tab w:val="left" w:pos="551"/>
              </w:tabs>
              <w:rPr>
                <w:rFonts w:eastAsia="游明朝"/>
                <w:lang w:val="en-US" w:eastAsia="ja-JP"/>
              </w:rPr>
            </w:pPr>
            <w:r w:rsidRPr="00541DA2">
              <w:rPr>
                <w:rFonts w:eastAsia="游明朝"/>
                <w:lang w:val="en-US" w:eastAsia="ja-JP"/>
              </w:rPr>
              <w:t>Y</w:t>
            </w:r>
          </w:p>
        </w:tc>
        <w:tc>
          <w:tcPr>
            <w:tcW w:w="6780" w:type="dxa"/>
            <w:gridSpan w:val="2"/>
          </w:tcPr>
          <w:p w14:paraId="6FE17C64" w14:textId="77777777" w:rsidR="007976C6" w:rsidRPr="00541DA2" w:rsidRDefault="007976C6" w:rsidP="00361E72">
            <w:pPr>
              <w:tabs>
                <w:tab w:val="left" w:pos="551"/>
              </w:tabs>
              <w:rPr>
                <w:rFonts w:eastAsia="DengXian"/>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DengXian"/>
                <w:lang w:val="en-US" w:eastAsia="zh-CN"/>
              </w:rPr>
            </w:pPr>
            <w:r w:rsidRPr="00541DA2">
              <w:rPr>
                <w:rFonts w:eastAsia="DengXian"/>
                <w:lang w:val="en-US" w:eastAsia="zh-CN"/>
              </w:rPr>
              <w:t>Samsung</w:t>
            </w:r>
          </w:p>
        </w:tc>
        <w:tc>
          <w:tcPr>
            <w:tcW w:w="1372" w:type="dxa"/>
          </w:tcPr>
          <w:p w14:paraId="4A2B9509" w14:textId="16CF230D" w:rsidR="00105A00" w:rsidRPr="00541DA2" w:rsidRDefault="00105A00" w:rsidP="00361E72">
            <w:pPr>
              <w:tabs>
                <w:tab w:val="left" w:pos="551"/>
              </w:tabs>
              <w:rPr>
                <w:rFonts w:eastAsia="DengXian"/>
                <w:lang w:val="en-US" w:eastAsia="zh-CN"/>
              </w:rPr>
            </w:pPr>
            <w:r w:rsidRPr="00541DA2">
              <w:rPr>
                <w:rFonts w:eastAsia="DengXian"/>
                <w:lang w:val="en-US" w:eastAsia="zh-CN"/>
              </w:rPr>
              <w:t>Y</w:t>
            </w:r>
          </w:p>
        </w:tc>
        <w:tc>
          <w:tcPr>
            <w:tcW w:w="6780" w:type="dxa"/>
            <w:gridSpan w:val="2"/>
          </w:tcPr>
          <w:p w14:paraId="05015D7B" w14:textId="74369157" w:rsidR="00105A00" w:rsidRPr="00541DA2" w:rsidRDefault="00105A00" w:rsidP="00361E72">
            <w:pPr>
              <w:tabs>
                <w:tab w:val="left" w:pos="551"/>
              </w:tabs>
              <w:rPr>
                <w:rFonts w:eastAsia="DengXian"/>
                <w:lang w:val="en-US" w:eastAsia="zh-CN"/>
              </w:rPr>
            </w:pPr>
            <w:r w:rsidRPr="00541DA2">
              <w:rPr>
                <w:rFonts w:eastAsia="DengXian"/>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Spreadtrum</w:t>
            </w:r>
          </w:p>
        </w:tc>
        <w:tc>
          <w:tcPr>
            <w:tcW w:w="1372" w:type="dxa"/>
          </w:tcPr>
          <w:p w14:paraId="22983120" w14:textId="77777777" w:rsidR="0082710F" w:rsidRPr="00541DA2" w:rsidRDefault="0082710F" w:rsidP="006514FC">
            <w:pPr>
              <w:tabs>
                <w:tab w:val="left" w:pos="551"/>
              </w:tabs>
              <w:rPr>
                <w:rFonts w:eastAsia="DengXian"/>
                <w:lang w:val="en-US" w:eastAsia="zh-CN"/>
              </w:rPr>
            </w:pPr>
          </w:p>
        </w:tc>
        <w:tc>
          <w:tcPr>
            <w:tcW w:w="6780" w:type="dxa"/>
            <w:gridSpan w:val="2"/>
          </w:tcPr>
          <w:p w14:paraId="43A16B3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SimSun"/>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SimSun"/>
                <w:lang w:eastAsia="zh-CN"/>
              </w:rPr>
            </w:pPr>
            <w:r w:rsidRPr="00541DA2">
              <w:rPr>
                <w:rFonts w:eastAsia="SimSun"/>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proofErr w:type="spellStart"/>
            <w:r w:rsidRPr="00541DA2">
              <w:rPr>
                <w:rFonts w:eastAsia="DengXian"/>
                <w:lang w:val="en-US" w:eastAsia="zh-CN"/>
              </w:rPr>
              <w:t>Nordic</w:t>
            </w:r>
            <w:r w:rsidR="00AF6C9E" w:rsidRPr="00541DA2">
              <w:rPr>
                <w:rFonts w:eastAsia="DengXian"/>
                <w:lang w:val="en-US" w:eastAsia="zh-CN"/>
              </w:rPr>
              <w:t>Semi</w:t>
            </w:r>
            <w:proofErr w:type="spellEnd"/>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DengXian"/>
                <w:lang w:val="en-US" w:eastAsia="zh-CN"/>
              </w:rPr>
              <w:t>Y</w:t>
            </w:r>
          </w:p>
        </w:tc>
        <w:tc>
          <w:tcPr>
            <w:tcW w:w="6780" w:type="dxa"/>
            <w:gridSpan w:val="2"/>
          </w:tcPr>
          <w:p w14:paraId="465D02AA" w14:textId="342996ED" w:rsidR="00826C3C" w:rsidRPr="00541DA2" w:rsidRDefault="00826C3C" w:rsidP="00826C3C">
            <w:pPr>
              <w:rPr>
                <w:rFonts w:eastAsia="SimSun"/>
                <w:lang w:eastAsia="zh-CN"/>
              </w:rPr>
            </w:pPr>
            <w:r w:rsidRPr="00541DA2">
              <w:rPr>
                <w:rFonts w:eastAsia="DengXian"/>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DengXian"/>
                <w:lang w:val="en-US" w:eastAsia="zh-CN"/>
              </w:rPr>
            </w:pPr>
            <w:r w:rsidRPr="00541DA2">
              <w:rPr>
                <w:rFonts w:eastAsia="Malgun Gothic"/>
                <w:lang w:val="en-US" w:eastAsia="ko-KR"/>
              </w:rPr>
              <w:t>InterDigital</w:t>
            </w:r>
          </w:p>
        </w:tc>
        <w:tc>
          <w:tcPr>
            <w:tcW w:w="1372" w:type="dxa"/>
          </w:tcPr>
          <w:p w14:paraId="7ED6E557" w14:textId="4C595FD9" w:rsidR="00FB2A22" w:rsidRPr="00541DA2" w:rsidRDefault="00FB2A22"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15292DA0" w14:textId="77777777" w:rsidR="00FB2A22" w:rsidRPr="00541DA2" w:rsidRDefault="00FB2A22" w:rsidP="00826C3C">
            <w:pPr>
              <w:rPr>
                <w:rFonts w:eastAsia="DengXian"/>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7916A2FC" w14:textId="77777777" w:rsidR="00FF2E2E" w:rsidRPr="00541DA2" w:rsidRDefault="00FF2E2E" w:rsidP="00826C3C">
            <w:pPr>
              <w:rPr>
                <w:rFonts w:eastAsia="DengXian"/>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DengXian"/>
                <w:lang w:val="en-US" w:eastAsia="zh-CN"/>
              </w:rPr>
            </w:pPr>
          </w:p>
        </w:tc>
        <w:tc>
          <w:tcPr>
            <w:tcW w:w="6780" w:type="dxa"/>
            <w:gridSpan w:val="2"/>
          </w:tcPr>
          <w:p w14:paraId="71E38BB0" w14:textId="067FE8A1" w:rsidR="007B6A4F" w:rsidRPr="00541DA2" w:rsidRDefault="007B6A4F" w:rsidP="007B6A4F">
            <w:pPr>
              <w:rPr>
                <w:rFonts w:eastAsia="DengXian"/>
                <w:lang w:val="en-US" w:eastAsia="zh-CN"/>
              </w:rPr>
            </w:pPr>
            <w:r w:rsidRPr="00541DA2">
              <w:t xml:space="preserve">Similar to our answer to the last question, this issue can also be avoided altogether by network configuration (e.g., limiting the initial UL BWP to the RedCap UE bandwidth). </w:t>
            </w:r>
            <w:proofErr w:type="spellStart"/>
            <w:r w:rsidRPr="00541DA2">
              <w:t>Opt</w:t>
            </w:r>
            <w:proofErr w:type="spellEnd"/>
            <w:r w:rsidRPr="00541DA2">
              <w:t xml:space="preserve">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游明朝"/>
                <w:lang w:val="en-US" w:eastAsia="ja-JP"/>
              </w:rPr>
            </w:pPr>
            <w:r w:rsidRPr="00541DA2">
              <w:rPr>
                <w:rFonts w:eastAsia="游明朝"/>
                <w:lang w:val="en-US" w:eastAsia="ja-JP"/>
              </w:rPr>
              <w:t>Ericsson</w:t>
            </w:r>
          </w:p>
        </w:tc>
        <w:tc>
          <w:tcPr>
            <w:tcW w:w="1372" w:type="dxa"/>
          </w:tcPr>
          <w:p w14:paraId="0636A638" w14:textId="77777777" w:rsidR="00FB55EB" w:rsidRPr="00541DA2" w:rsidRDefault="00FB55EB" w:rsidP="004D25AA">
            <w:pPr>
              <w:tabs>
                <w:tab w:val="left" w:pos="551"/>
              </w:tabs>
              <w:rPr>
                <w:rFonts w:eastAsia="游明朝"/>
                <w:lang w:val="en-US" w:eastAsia="ja-JP"/>
              </w:rPr>
            </w:pPr>
            <w:r w:rsidRPr="00541DA2">
              <w:rPr>
                <w:rFonts w:eastAsia="游明朝"/>
                <w:lang w:val="en-US" w:eastAsia="ja-JP"/>
              </w:rPr>
              <w:t>Y</w:t>
            </w:r>
          </w:p>
        </w:tc>
        <w:tc>
          <w:tcPr>
            <w:tcW w:w="6780" w:type="dxa"/>
            <w:gridSpan w:val="2"/>
          </w:tcPr>
          <w:p w14:paraId="7993721B" w14:textId="77777777" w:rsidR="00FB55EB" w:rsidRPr="00541DA2" w:rsidRDefault="00FB55EB" w:rsidP="004D25AA">
            <w:pPr>
              <w:tabs>
                <w:tab w:val="left" w:pos="551"/>
              </w:tabs>
              <w:rPr>
                <w:rFonts w:eastAsia="游明朝"/>
                <w:lang w:val="en-US" w:eastAsia="ja-JP"/>
              </w:rPr>
            </w:pPr>
            <w:r w:rsidRPr="00541DA2">
              <w:rPr>
                <w:rFonts w:eastAsia="游明朝"/>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游明朝"/>
                <w:lang w:val="en-US" w:eastAsia="ja-JP"/>
              </w:rPr>
            </w:pPr>
            <w:r w:rsidRPr="00541DA2">
              <w:rPr>
                <w:rFonts w:eastAsia="游明朝"/>
                <w:lang w:val="en-US" w:eastAsia="ja-JP"/>
              </w:rPr>
              <w:t>FL5</w:t>
            </w:r>
            <w:r w:rsidR="00DB7AC2" w:rsidRPr="00541DA2">
              <w:rPr>
                <w:rFonts w:eastAsia="游明朝"/>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游明朝"/>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a7"/>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游明朝"/>
                <w:lang w:val="en-US" w:eastAsia="ja-JP"/>
              </w:rPr>
            </w:pPr>
            <w:r w:rsidRPr="00541DA2">
              <w:rPr>
                <w:rFonts w:eastAsia="游明朝"/>
                <w:lang w:val="en-US" w:eastAsia="ja-JP"/>
              </w:rPr>
              <w:t>FL6</w:t>
            </w:r>
          </w:p>
        </w:tc>
        <w:tc>
          <w:tcPr>
            <w:tcW w:w="1372" w:type="dxa"/>
          </w:tcPr>
          <w:p w14:paraId="5E034918" w14:textId="77777777" w:rsidR="008D257C" w:rsidRPr="00541DA2" w:rsidRDefault="008D257C" w:rsidP="004D25AA">
            <w:pPr>
              <w:tabs>
                <w:tab w:val="left" w:pos="551"/>
              </w:tabs>
              <w:rPr>
                <w:rFonts w:eastAsia="游明朝"/>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w:t>
            </w:r>
            <w:proofErr w:type="spellStart"/>
            <w:r w:rsidRPr="005A44CF">
              <w:t>MsgB</w:t>
            </w:r>
            <w:proofErr w:type="spellEnd"/>
            <w:r w:rsidRPr="005A44CF">
              <w:t xml:space="preserve"> HARQ feedback) and/or PUSCH (for Msg3/</w:t>
            </w:r>
            <w:proofErr w:type="spellStart"/>
            <w:r w:rsidRPr="005A44CF">
              <w:t>MsgA</w:t>
            </w:r>
            <w:proofErr w:type="spellEnd"/>
            <w:r w:rsidRPr="005A44CF">
              <w:t>)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proofErr w:type="spellStart"/>
            <w:r w:rsidR="00841910">
              <w:t>M</w:t>
            </w:r>
            <w:r w:rsidRPr="005A44CF">
              <w:t>sgA</w:t>
            </w:r>
            <w:proofErr w:type="spellEnd"/>
            <w:r w:rsidRPr="005A44CF">
              <w:t xml:space="preserve">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w:t>
            </w:r>
            <w:proofErr w:type="spellStart"/>
            <w:r w:rsidRPr="005A44CF">
              <w:t>MsgB</w:t>
            </w:r>
            <w:proofErr w:type="spellEnd"/>
            <w:r w:rsidRPr="005A44CF">
              <w:t xml:space="preserve"> HARQ feedback and Msg3/</w:t>
            </w:r>
            <w:proofErr w:type="spellStart"/>
            <w:r w:rsidRPr="005A44CF">
              <w:t>MsgA</w:t>
            </w:r>
            <w:proofErr w:type="spellEnd"/>
            <w:r w:rsidRPr="005A44CF">
              <w:t xml:space="preserve">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游明朝"/>
                <w:lang w:val="en-US" w:eastAsia="ja-JP"/>
              </w:rPr>
            </w:pPr>
            <w:r>
              <w:rPr>
                <w:rFonts w:eastAsia="游明朝"/>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游明朝"/>
                <w:lang w:val="en-US" w:eastAsia="ja-JP"/>
              </w:rPr>
            </w:pPr>
            <w:r>
              <w:rPr>
                <w:rFonts w:eastAsia="游明朝"/>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游明朝"/>
                <w:lang w:val="en-US" w:eastAsia="ja-JP"/>
              </w:rPr>
            </w:pPr>
            <w:r>
              <w:rPr>
                <w:rFonts w:eastAsia="游明朝"/>
                <w:lang w:val="en-US" w:eastAsia="ja-JP"/>
              </w:rPr>
              <w:t>NEC</w:t>
            </w:r>
          </w:p>
        </w:tc>
        <w:tc>
          <w:tcPr>
            <w:tcW w:w="1372" w:type="dxa"/>
          </w:tcPr>
          <w:p w14:paraId="6653A8EA" w14:textId="73164D13" w:rsidR="004967F8" w:rsidRPr="00541DA2" w:rsidRDefault="004D25AA" w:rsidP="004D25AA">
            <w:pPr>
              <w:tabs>
                <w:tab w:val="left" w:pos="551"/>
              </w:tabs>
              <w:rPr>
                <w:rFonts w:eastAsia="游明朝"/>
                <w:lang w:val="en-US" w:eastAsia="ja-JP"/>
              </w:rPr>
            </w:pPr>
            <w:r>
              <w:rPr>
                <w:rFonts w:eastAsia="游明朝"/>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游明朝"/>
                <w:lang w:val="en-US" w:eastAsia="ja-JP"/>
              </w:rPr>
            </w:pPr>
            <w:r>
              <w:rPr>
                <w:rFonts w:eastAsia="游明朝"/>
                <w:lang w:val="en-US" w:eastAsia="ja-JP"/>
              </w:rPr>
              <w:t>CATT</w:t>
            </w:r>
          </w:p>
        </w:tc>
        <w:tc>
          <w:tcPr>
            <w:tcW w:w="1372" w:type="dxa"/>
          </w:tcPr>
          <w:p w14:paraId="1DBAEDDE" w14:textId="221D9C21" w:rsidR="00280DB2" w:rsidRPr="00541DA2" w:rsidRDefault="00280DB2" w:rsidP="004D25AA">
            <w:pPr>
              <w:tabs>
                <w:tab w:val="left" w:pos="551"/>
              </w:tabs>
              <w:rPr>
                <w:rFonts w:eastAsia="游明朝"/>
                <w:lang w:val="en-US" w:eastAsia="ja-JP"/>
              </w:rPr>
            </w:pPr>
            <w:r>
              <w:rPr>
                <w:rFonts w:eastAsia="DengXian" w:hint="eastAsia"/>
                <w:lang w:val="en-US" w:eastAsia="zh-CN"/>
              </w:rPr>
              <w:t>Y, mostly</w:t>
            </w:r>
          </w:p>
        </w:tc>
        <w:tc>
          <w:tcPr>
            <w:tcW w:w="6780" w:type="dxa"/>
            <w:gridSpan w:val="2"/>
          </w:tcPr>
          <w:p w14:paraId="64FB65FE" w14:textId="77777777" w:rsidR="00280DB2" w:rsidRDefault="00280DB2" w:rsidP="00E8021D">
            <w:pPr>
              <w:spacing w:after="0"/>
              <w:rPr>
                <w:rFonts w:eastAsia="DengXian"/>
                <w:lang w:val="en-US" w:eastAsia="zh-CN"/>
              </w:rPr>
            </w:pPr>
            <w:r>
              <w:rPr>
                <w:rFonts w:eastAsia="DengXian" w:hint="eastAsia"/>
                <w:lang w:val="en-US" w:eastAsia="zh-CN"/>
              </w:rPr>
              <w:t xml:space="preserve">Considering that it is unclear whether 2-step RACH will be supported by RedCap UE or not, we should put square brackets to </w:t>
            </w:r>
            <w:proofErr w:type="spellStart"/>
            <w:r>
              <w:rPr>
                <w:rFonts w:eastAsia="DengXian" w:hint="eastAsia"/>
                <w:lang w:val="en-US" w:eastAsia="zh-CN"/>
              </w:rPr>
              <w:t>MsgA</w:t>
            </w:r>
            <w:proofErr w:type="spellEnd"/>
            <w:r>
              <w:rPr>
                <w:rFonts w:eastAsia="DengXian" w:hint="eastAsia"/>
                <w:lang w:val="en-US" w:eastAsia="zh-CN"/>
              </w:rPr>
              <w:t xml:space="preserve"> and </w:t>
            </w:r>
            <w:proofErr w:type="spellStart"/>
            <w:r>
              <w:rPr>
                <w:rFonts w:eastAsia="DengXian" w:hint="eastAsia"/>
                <w:lang w:val="en-US" w:eastAsia="zh-CN"/>
              </w:rPr>
              <w:t>MsgB</w:t>
            </w:r>
            <w:proofErr w:type="spellEnd"/>
            <w:r>
              <w:rPr>
                <w:rFonts w:eastAsia="DengXian" w:hint="eastAsia"/>
                <w:lang w:val="en-US" w:eastAsia="zh-CN"/>
              </w:rPr>
              <w:t xml:space="preserve"> as [</w:t>
            </w:r>
            <w:proofErr w:type="spellStart"/>
            <w:r>
              <w:rPr>
                <w:rFonts w:eastAsia="DengXian" w:hint="eastAsia"/>
                <w:lang w:val="en-US" w:eastAsia="zh-CN"/>
              </w:rPr>
              <w:t>MsgA</w:t>
            </w:r>
            <w:proofErr w:type="spellEnd"/>
            <w:r>
              <w:rPr>
                <w:rFonts w:eastAsia="DengXian" w:hint="eastAsia"/>
                <w:lang w:val="en-US" w:eastAsia="zh-CN"/>
              </w:rPr>
              <w:t>] and [</w:t>
            </w:r>
            <w:proofErr w:type="spellStart"/>
            <w:r>
              <w:rPr>
                <w:rFonts w:eastAsia="DengXian" w:hint="eastAsia"/>
                <w:lang w:val="en-US" w:eastAsia="zh-CN"/>
              </w:rPr>
              <w:t>MsgB</w:t>
            </w:r>
            <w:proofErr w:type="spellEnd"/>
            <w:r>
              <w:rPr>
                <w:rFonts w:eastAsia="DengXian" w:hint="eastAsia"/>
                <w:lang w:val="en-US" w:eastAsia="zh-CN"/>
              </w:rPr>
              <w:t xml:space="preserve">]. </w:t>
            </w:r>
          </w:p>
          <w:p w14:paraId="2744220F" w14:textId="1B84B078" w:rsidR="00280DB2" w:rsidRPr="00541DA2" w:rsidRDefault="00280DB2" w:rsidP="004D25AA">
            <w:pPr>
              <w:spacing w:after="0"/>
              <w:rPr>
                <w:lang w:val="en-US"/>
              </w:rPr>
            </w:pPr>
            <w:r>
              <w:rPr>
                <w:rFonts w:eastAsia="DengXian" w:hint="eastAsia"/>
                <w:lang w:val="en-US" w:eastAsia="zh-CN"/>
              </w:rPr>
              <w:t xml:space="preserve">We can come back to this later after the situation is </w:t>
            </w:r>
            <w:r>
              <w:rPr>
                <w:rFonts w:eastAsia="DengXian"/>
                <w:lang w:val="en-US" w:eastAsia="zh-CN"/>
              </w:rPr>
              <w:t>clearer</w:t>
            </w:r>
            <w:r>
              <w:rPr>
                <w:rFonts w:eastAsia="DengXian"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DengXian"/>
                <w:lang w:val="en-US" w:eastAsia="zh-CN"/>
              </w:rPr>
            </w:pPr>
            <w:r>
              <w:rPr>
                <w:rFonts w:eastAsia="DengXian" w:hint="eastAsia"/>
                <w:lang w:val="en-US" w:eastAsia="zh-CN"/>
              </w:rPr>
              <w:t>Xiaomi</w:t>
            </w:r>
          </w:p>
        </w:tc>
        <w:tc>
          <w:tcPr>
            <w:tcW w:w="1372" w:type="dxa"/>
          </w:tcPr>
          <w:p w14:paraId="34E5A4DA" w14:textId="21EA8A68" w:rsidR="0093300A" w:rsidRPr="0093300A" w:rsidRDefault="0093300A" w:rsidP="004D25AA">
            <w:pPr>
              <w:tabs>
                <w:tab w:val="left" w:pos="551"/>
              </w:tabs>
              <w:rPr>
                <w:rFonts w:eastAsia="DengXian"/>
                <w:lang w:val="en-US" w:eastAsia="zh-CN"/>
              </w:rPr>
            </w:pPr>
            <w:r>
              <w:rPr>
                <w:rFonts w:eastAsia="DengXian"/>
                <w:lang w:val="en-US" w:eastAsia="zh-CN"/>
              </w:rPr>
              <w:t xml:space="preserve">Y, mostly </w:t>
            </w:r>
          </w:p>
        </w:tc>
        <w:tc>
          <w:tcPr>
            <w:tcW w:w="6780" w:type="dxa"/>
            <w:gridSpan w:val="2"/>
          </w:tcPr>
          <w:p w14:paraId="6FB79EF4" w14:textId="6F4780AE" w:rsidR="0093300A" w:rsidRDefault="0093300A" w:rsidP="0093300A">
            <w:pPr>
              <w:spacing w:after="0"/>
              <w:rPr>
                <w:rFonts w:eastAsia="DengXian"/>
                <w:lang w:val="en-US" w:eastAsia="zh-CN"/>
              </w:rPr>
            </w:pPr>
            <w:r>
              <w:rPr>
                <w:rFonts w:eastAsia="DengXian" w:hint="eastAsia"/>
                <w:lang w:val="en-US" w:eastAsia="zh-CN"/>
              </w:rPr>
              <w:t>F</w:t>
            </w:r>
            <w:r>
              <w:rPr>
                <w:rFonts w:eastAsia="DengXian"/>
                <w:lang w:val="en-US" w:eastAsia="zh-CN"/>
              </w:rPr>
              <w:t xml:space="preserve">or the last part of Option 4, we suggest to </w:t>
            </w:r>
            <w:r w:rsidR="00B979AF">
              <w:rPr>
                <w:rFonts w:eastAsia="DengXian"/>
                <w:lang w:val="en-US" w:eastAsia="zh-CN"/>
              </w:rPr>
              <w:t>change “</w:t>
            </w:r>
            <w:r>
              <w:rPr>
                <w:rFonts w:eastAsia="DengXian"/>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DengXian"/>
                <w:lang w:val="en-US" w:eastAsia="zh-CN"/>
              </w:rPr>
            </w:pPr>
          </w:p>
          <w:p w14:paraId="68F21EF4" w14:textId="1A7FB76F" w:rsidR="00B979AF" w:rsidRPr="0093300A" w:rsidRDefault="00B979AF" w:rsidP="0093300A">
            <w:pPr>
              <w:spacing w:after="0"/>
              <w:rPr>
                <w:rFonts w:eastAsia="DengXian"/>
                <w:lang w:val="en-US" w:eastAsia="zh-CN"/>
              </w:rPr>
            </w:pPr>
            <w:r>
              <w:rPr>
                <w:rFonts w:eastAsia="DengXian"/>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A618A0">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0F29C6" w14:textId="77777777" w:rsidR="00925AD5" w:rsidRPr="00F30732" w:rsidRDefault="00925AD5" w:rsidP="00A618A0">
            <w:pPr>
              <w:tabs>
                <w:tab w:val="left" w:pos="551"/>
              </w:tabs>
              <w:rPr>
                <w:rFonts w:eastAsia="DengXian"/>
                <w:lang w:val="en-US" w:eastAsia="zh-CN"/>
              </w:rPr>
            </w:pPr>
            <w:r>
              <w:rPr>
                <w:rFonts w:eastAsia="DengXian" w:hint="eastAsia"/>
                <w:lang w:val="en-US" w:eastAsia="zh-CN"/>
              </w:rPr>
              <w:t>Y</w:t>
            </w:r>
          </w:p>
        </w:tc>
        <w:tc>
          <w:tcPr>
            <w:tcW w:w="6780" w:type="dxa"/>
            <w:gridSpan w:val="2"/>
          </w:tcPr>
          <w:p w14:paraId="0BC260E2" w14:textId="77777777" w:rsidR="00925AD5" w:rsidRDefault="00925AD5" w:rsidP="00A618A0">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A618A0">
            <w:pPr>
              <w:tabs>
                <w:tab w:val="left" w:pos="551"/>
              </w:tabs>
              <w:rPr>
                <w:rFonts w:eastAsia="DengXian"/>
                <w:lang w:val="en-US" w:eastAsia="zh-CN"/>
              </w:rPr>
            </w:pPr>
            <w:r>
              <w:rPr>
                <w:rFonts w:eastAsia="DengXian"/>
                <w:lang w:val="en-US" w:eastAsia="zh-CN"/>
              </w:rPr>
              <w:t>DOCOMO</w:t>
            </w:r>
          </w:p>
        </w:tc>
        <w:tc>
          <w:tcPr>
            <w:tcW w:w="1372" w:type="dxa"/>
          </w:tcPr>
          <w:p w14:paraId="357015AD" w14:textId="4EB9F4D2" w:rsidR="00190634" w:rsidRPr="00190634" w:rsidRDefault="00190634" w:rsidP="00A618A0">
            <w:pPr>
              <w:tabs>
                <w:tab w:val="left" w:pos="551"/>
              </w:tabs>
              <w:rPr>
                <w:rFonts w:eastAsia="游明朝"/>
                <w:lang w:val="en-US" w:eastAsia="ja-JP"/>
              </w:rPr>
            </w:pPr>
            <w:r>
              <w:rPr>
                <w:rFonts w:eastAsia="游明朝" w:hint="eastAsia"/>
                <w:lang w:val="en-US" w:eastAsia="ja-JP"/>
              </w:rPr>
              <w:t>Y</w:t>
            </w:r>
          </w:p>
        </w:tc>
        <w:tc>
          <w:tcPr>
            <w:tcW w:w="6780" w:type="dxa"/>
            <w:gridSpan w:val="2"/>
          </w:tcPr>
          <w:p w14:paraId="27FC5CE6" w14:textId="672E67F8" w:rsidR="00190634" w:rsidRPr="00190634" w:rsidRDefault="00190634" w:rsidP="00A618A0">
            <w:pPr>
              <w:spacing w:after="0"/>
              <w:rPr>
                <w:rFonts w:eastAsia="游明朝"/>
                <w:lang w:val="en-US" w:eastAsia="ja-JP"/>
              </w:rPr>
            </w:pPr>
            <w:r>
              <w:rPr>
                <w:rFonts w:eastAsia="游明朝" w:hint="eastAsia"/>
                <w:lang w:val="en-US" w:eastAsia="ja-JP"/>
              </w:rPr>
              <w:t xml:space="preserve">Also agree with </w:t>
            </w:r>
            <w:r>
              <w:rPr>
                <w:rFonts w:eastAsia="游明朝"/>
                <w:lang w:val="en-US" w:eastAsia="ja-JP"/>
              </w:rPr>
              <w:t xml:space="preserve">CATT that square brackets should be put to </w:t>
            </w:r>
            <w:proofErr w:type="spellStart"/>
            <w:r>
              <w:rPr>
                <w:rFonts w:eastAsia="游明朝"/>
                <w:lang w:val="en-US" w:eastAsia="ja-JP"/>
              </w:rPr>
              <w:t>MsgA</w:t>
            </w:r>
            <w:proofErr w:type="spellEnd"/>
            <w:r>
              <w:rPr>
                <w:rFonts w:eastAsia="游明朝"/>
                <w:lang w:val="en-US" w:eastAsia="ja-JP"/>
              </w:rPr>
              <w:t>/</w:t>
            </w:r>
            <w:proofErr w:type="spellStart"/>
            <w:r>
              <w:rPr>
                <w:rFonts w:eastAsia="游明朝"/>
                <w:lang w:val="en-US" w:eastAsia="ja-JP"/>
              </w:rPr>
              <w:t>MsgB</w:t>
            </w:r>
            <w:proofErr w:type="spellEnd"/>
          </w:p>
        </w:tc>
      </w:tr>
      <w:tr w:rsidR="003913A8" w14:paraId="42FF46B9" w14:textId="77777777" w:rsidTr="00925AD5">
        <w:tc>
          <w:tcPr>
            <w:tcW w:w="1479" w:type="dxa"/>
          </w:tcPr>
          <w:p w14:paraId="31A13C96" w14:textId="5DF4EC28" w:rsidR="003913A8" w:rsidRDefault="003913A8" w:rsidP="00A618A0">
            <w:pPr>
              <w:tabs>
                <w:tab w:val="left" w:pos="551"/>
              </w:tabs>
              <w:rPr>
                <w:rFonts w:eastAsia="DengXian"/>
                <w:lang w:val="en-US" w:eastAsia="zh-CN"/>
              </w:rPr>
            </w:pPr>
            <w:r>
              <w:rPr>
                <w:rFonts w:eastAsia="DengXian"/>
                <w:lang w:val="en-US" w:eastAsia="zh-CN"/>
              </w:rPr>
              <w:t>TCL</w:t>
            </w:r>
          </w:p>
        </w:tc>
        <w:tc>
          <w:tcPr>
            <w:tcW w:w="1372" w:type="dxa"/>
          </w:tcPr>
          <w:p w14:paraId="119E2042" w14:textId="1814A994" w:rsidR="003913A8" w:rsidRPr="003913A8" w:rsidRDefault="003913A8" w:rsidP="00A618A0">
            <w:pPr>
              <w:tabs>
                <w:tab w:val="left" w:pos="551"/>
              </w:tabs>
              <w:rPr>
                <w:rFonts w:eastAsia="DengXian"/>
                <w:lang w:val="en-US" w:eastAsia="zh-CN"/>
              </w:rPr>
            </w:pPr>
            <w:r>
              <w:rPr>
                <w:rFonts w:eastAsia="DengXian" w:hint="eastAsia"/>
                <w:lang w:val="en-US" w:eastAsia="zh-CN"/>
              </w:rPr>
              <w:t>Y</w:t>
            </w:r>
          </w:p>
        </w:tc>
        <w:tc>
          <w:tcPr>
            <w:tcW w:w="6780" w:type="dxa"/>
            <w:gridSpan w:val="2"/>
          </w:tcPr>
          <w:p w14:paraId="7A484EAD" w14:textId="1270D905" w:rsidR="003913A8" w:rsidRPr="008355BD" w:rsidRDefault="008355BD" w:rsidP="008355BD">
            <w:pPr>
              <w:spacing w:after="0"/>
              <w:rPr>
                <w:rFonts w:eastAsia="DengXian"/>
                <w:lang w:val="en-US" w:eastAsia="zh-CN"/>
              </w:rPr>
            </w:pPr>
            <w:r>
              <w:rPr>
                <w:rFonts w:eastAsia="DengXian" w:hint="eastAsia"/>
                <w:lang w:val="en-US" w:eastAsia="zh-CN"/>
              </w:rPr>
              <w:t>A</w:t>
            </w:r>
            <w:r>
              <w:rPr>
                <w:rFonts w:eastAsia="DengXian"/>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F3C64" w14:textId="35521121" w:rsidR="00F231FD" w:rsidRDefault="00F231FD" w:rsidP="00F231FD">
            <w:pPr>
              <w:tabs>
                <w:tab w:val="left" w:pos="551"/>
              </w:tabs>
              <w:rPr>
                <w:rFonts w:eastAsia="DengXian"/>
                <w:lang w:val="en-US" w:eastAsia="zh-CN"/>
              </w:rPr>
            </w:pPr>
            <w:r>
              <w:rPr>
                <w:rFonts w:eastAsia="DengXian" w:hint="eastAsia"/>
                <w:lang w:val="en-US" w:eastAsia="zh-CN"/>
              </w:rPr>
              <w:t>Y</w:t>
            </w:r>
          </w:p>
        </w:tc>
        <w:tc>
          <w:tcPr>
            <w:tcW w:w="6780" w:type="dxa"/>
            <w:gridSpan w:val="2"/>
          </w:tcPr>
          <w:p w14:paraId="058C8938" w14:textId="2867FCCD" w:rsidR="00F231FD" w:rsidRDefault="00F231FD" w:rsidP="00F231FD">
            <w:pPr>
              <w:spacing w:after="0"/>
              <w:rPr>
                <w:rFonts w:eastAsia="DengXian"/>
                <w:lang w:val="en-US" w:eastAsia="zh-CN"/>
              </w:rPr>
            </w:pPr>
            <w:r>
              <w:rPr>
                <w:rFonts w:eastAsia="DengXian" w:hint="eastAsia"/>
                <w:lang w:val="en-US" w:eastAsia="zh-CN"/>
              </w:rPr>
              <w:t>W</w:t>
            </w:r>
            <w:r>
              <w:rPr>
                <w:rFonts w:eastAsia="DengXian"/>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DengXian"/>
                <w:lang w:val="en-US" w:eastAsia="zh-CN"/>
              </w:rPr>
            </w:pPr>
            <w:r>
              <w:rPr>
                <w:rFonts w:eastAsia="DengXian"/>
                <w:lang w:val="en-US" w:eastAsia="zh-CN"/>
              </w:rPr>
              <w:t>Intel</w:t>
            </w:r>
          </w:p>
        </w:tc>
        <w:tc>
          <w:tcPr>
            <w:tcW w:w="1372" w:type="dxa"/>
          </w:tcPr>
          <w:p w14:paraId="0610A083" w14:textId="60200DEC" w:rsidR="003976BC" w:rsidRDefault="003976BC" w:rsidP="00F231FD">
            <w:pPr>
              <w:tabs>
                <w:tab w:val="left" w:pos="551"/>
              </w:tabs>
              <w:rPr>
                <w:rFonts w:eastAsia="DengXian"/>
                <w:lang w:val="en-US" w:eastAsia="zh-CN"/>
              </w:rPr>
            </w:pPr>
            <w:r>
              <w:rPr>
                <w:rFonts w:eastAsia="DengXian"/>
                <w:lang w:val="en-US" w:eastAsia="zh-CN"/>
              </w:rPr>
              <w:t>Y</w:t>
            </w:r>
          </w:p>
        </w:tc>
        <w:tc>
          <w:tcPr>
            <w:tcW w:w="6780" w:type="dxa"/>
            <w:gridSpan w:val="2"/>
          </w:tcPr>
          <w:p w14:paraId="46EA71C5" w14:textId="178D448E" w:rsidR="003976BC" w:rsidRDefault="003976BC" w:rsidP="00F231FD">
            <w:pPr>
              <w:spacing w:after="0"/>
              <w:rPr>
                <w:rFonts w:eastAsia="DengXian"/>
                <w:lang w:val="en-US" w:eastAsia="zh-CN"/>
              </w:rPr>
            </w:pPr>
            <w:r>
              <w:rPr>
                <w:rFonts w:eastAsia="DengXian"/>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319C4">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0E1F30" w14:textId="77777777" w:rsidR="00921EBC" w:rsidRDefault="00921EBC" w:rsidP="002319C4">
            <w:pPr>
              <w:tabs>
                <w:tab w:val="left" w:pos="551"/>
              </w:tabs>
              <w:rPr>
                <w:rFonts w:eastAsia="DengXian"/>
                <w:lang w:val="en-US" w:eastAsia="zh-CN"/>
              </w:rPr>
            </w:pPr>
            <w:r>
              <w:rPr>
                <w:rFonts w:eastAsia="DengXian" w:hint="eastAsia"/>
                <w:lang w:val="en-US" w:eastAsia="zh-CN"/>
              </w:rPr>
              <w:t>Y</w:t>
            </w:r>
          </w:p>
        </w:tc>
        <w:tc>
          <w:tcPr>
            <w:tcW w:w="6780" w:type="dxa"/>
            <w:gridSpan w:val="2"/>
          </w:tcPr>
          <w:p w14:paraId="33CF559F" w14:textId="1B16236F" w:rsidR="00921EBC" w:rsidRDefault="00921EBC" w:rsidP="002319C4">
            <w:pPr>
              <w:spacing w:after="0"/>
              <w:rPr>
                <w:rFonts w:eastAsia="DengXian"/>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DengXian" w:hint="eastAsia"/>
                <w:lang w:val="en-US" w:eastAsia="zh-CN"/>
              </w:rPr>
            </w:pPr>
            <w:r>
              <w:rPr>
                <w:rFonts w:eastAsia="游明朝" w:hint="eastAsia"/>
                <w:lang w:val="en-US" w:eastAsia="ja-JP"/>
              </w:rPr>
              <w:t>S</w:t>
            </w:r>
            <w:r>
              <w:rPr>
                <w:rFonts w:eastAsia="游明朝"/>
                <w:lang w:val="en-US" w:eastAsia="ja-JP"/>
              </w:rPr>
              <w:t>harp</w:t>
            </w:r>
          </w:p>
        </w:tc>
        <w:tc>
          <w:tcPr>
            <w:tcW w:w="1372" w:type="dxa"/>
          </w:tcPr>
          <w:p w14:paraId="303CAE9A" w14:textId="674EABC1" w:rsidR="00053A16" w:rsidRDefault="00053A16" w:rsidP="00053A16">
            <w:pPr>
              <w:tabs>
                <w:tab w:val="left" w:pos="551"/>
              </w:tabs>
              <w:rPr>
                <w:rFonts w:eastAsia="DengXian" w:hint="eastAsia"/>
                <w:lang w:val="en-US" w:eastAsia="zh-CN"/>
              </w:rPr>
            </w:pPr>
            <w:r>
              <w:rPr>
                <w:rFonts w:eastAsia="游明朝" w:hint="eastAsia"/>
                <w:lang w:val="en-US" w:eastAsia="ja-JP"/>
              </w:rPr>
              <w:t>Y</w:t>
            </w:r>
          </w:p>
        </w:tc>
        <w:tc>
          <w:tcPr>
            <w:tcW w:w="6780" w:type="dxa"/>
            <w:gridSpan w:val="2"/>
          </w:tcPr>
          <w:p w14:paraId="23030F08" w14:textId="501FF822" w:rsidR="00053A16" w:rsidRDefault="00053A16" w:rsidP="00053A16">
            <w:pPr>
              <w:spacing w:after="0"/>
              <w:rPr>
                <w:rFonts w:eastAsia="DengXian"/>
                <w:lang w:val="en-US" w:eastAsia="zh-CN"/>
              </w:rPr>
            </w:pPr>
            <w:r>
              <w:rPr>
                <w:rFonts w:eastAsia="游明朝" w:hint="eastAsia"/>
                <w:lang w:val="en-US" w:eastAsia="ja-JP"/>
              </w:rPr>
              <w:t>W</w:t>
            </w:r>
            <w:r>
              <w:rPr>
                <w:rFonts w:eastAsia="游明朝"/>
                <w:lang w:val="en-US" w:eastAsia="ja-JP"/>
              </w:rPr>
              <w:t>e are OK with CATT’s suggestion.</w:t>
            </w:r>
          </w:p>
        </w:tc>
      </w:tr>
    </w:tbl>
    <w:p w14:paraId="6F6A6D64" w14:textId="2F5DC440" w:rsidR="00254DBA" w:rsidRPr="0082710F" w:rsidRDefault="00254DBA" w:rsidP="006C1520">
      <w:pPr>
        <w:rPr>
          <w:rFonts w:eastAsia="DengXian"/>
          <w:lang w:val="en-US" w:eastAsia="zh-CN"/>
        </w:rPr>
      </w:pPr>
    </w:p>
    <w:p w14:paraId="02E97A39" w14:textId="77777777" w:rsidR="00C33A03" w:rsidRDefault="00BF657A" w:rsidP="00C33154">
      <w:pPr>
        <w:pStyle w:val="2"/>
      </w:pPr>
      <w:r>
        <w:t xml:space="preserve">BWP </w:t>
      </w:r>
      <w:r w:rsidR="00C33A03">
        <w:t>operation</w:t>
      </w:r>
    </w:p>
    <w:p w14:paraId="317F7125" w14:textId="368F975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032090">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3EA91747"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032090">
        <w:rPr>
          <w:b/>
          <w:bCs/>
        </w:rPr>
        <w:t>UEs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DengXian"/>
                <w:lang w:val="en-US" w:eastAsia="zh-CN"/>
              </w:rPr>
            </w:pPr>
            <w:r w:rsidRPr="00891F6D">
              <w:rPr>
                <w:rFonts w:eastAsia="DengXian"/>
                <w:lang w:val="en-US" w:eastAsia="zh-CN"/>
              </w:rPr>
              <w:t>TCL</w:t>
            </w:r>
          </w:p>
        </w:tc>
        <w:tc>
          <w:tcPr>
            <w:tcW w:w="8155" w:type="dxa"/>
            <w:gridSpan w:val="2"/>
          </w:tcPr>
          <w:p w14:paraId="38256A96" w14:textId="31819204" w:rsidR="00F72D65" w:rsidRPr="00891F6D" w:rsidRDefault="00270DE7" w:rsidP="00F72D65">
            <w:pPr>
              <w:rPr>
                <w:lang w:val="en-US"/>
              </w:rPr>
            </w:pPr>
            <w:r w:rsidRPr="00891F6D">
              <w:rPr>
                <w:rFonts w:eastAsia="DengXian"/>
                <w:lang w:val="en-US" w:eastAsia="zh-CN"/>
              </w:rPr>
              <w:t>Redcap UEs switching to the dedicated BWP immediately after random access procedure may be considered to offload UEs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DengXian"/>
                <w:lang w:val="en-US" w:eastAsia="zh-CN"/>
              </w:rPr>
              <w:lastRenderedPageBreak/>
              <w:t>V</w:t>
            </w:r>
            <w:r w:rsidR="007B17DD" w:rsidRPr="00891F6D">
              <w:rPr>
                <w:rFonts w:eastAsia="DengXian"/>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DengXian"/>
                <w:lang w:val="en-US" w:eastAsia="zh-CN"/>
              </w:rPr>
            </w:pPr>
            <w:r w:rsidRPr="00891F6D">
              <w:rPr>
                <w:rFonts w:eastAsia="DengXian"/>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DengXian"/>
                <w:lang w:val="en-US" w:eastAsia="zh-CN"/>
              </w:rPr>
            </w:pPr>
            <w:r w:rsidRPr="00891F6D">
              <w:rPr>
                <w:rFonts w:eastAsia="DengXian"/>
                <w:lang w:val="en-US" w:eastAsia="zh-CN"/>
              </w:rPr>
              <w:t>Samsung</w:t>
            </w:r>
          </w:p>
        </w:tc>
        <w:tc>
          <w:tcPr>
            <w:tcW w:w="8155" w:type="dxa"/>
            <w:gridSpan w:val="2"/>
          </w:tcPr>
          <w:p w14:paraId="6CAD1FCF" w14:textId="468EB5D7" w:rsidR="0046752C" w:rsidRPr="00891F6D" w:rsidRDefault="0046752C" w:rsidP="002E5FAF">
            <w:pPr>
              <w:rPr>
                <w:rFonts w:eastAsia="DengXian"/>
                <w:lang w:val="en-US" w:eastAsia="zh-CN"/>
              </w:rPr>
            </w:pPr>
            <w:r w:rsidRPr="00891F6D">
              <w:rPr>
                <w:rFonts w:eastAsia="DengXian"/>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DengXian"/>
                <w:lang w:val="en-US" w:eastAsia="zh-CN"/>
              </w:rPr>
            </w:pPr>
            <w:r w:rsidRPr="00891F6D">
              <w:rPr>
                <w:rFonts w:eastAsia="DengXian"/>
                <w:lang w:val="en-US" w:eastAsia="zh-CN"/>
              </w:rPr>
              <w:t>OPPO</w:t>
            </w:r>
          </w:p>
        </w:tc>
        <w:tc>
          <w:tcPr>
            <w:tcW w:w="8155" w:type="dxa"/>
            <w:gridSpan w:val="2"/>
          </w:tcPr>
          <w:p w14:paraId="09AD4EF2" w14:textId="7A83B936" w:rsidR="000D62E7" w:rsidRPr="00891F6D" w:rsidRDefault="000D62E7" w:rsidP="000D62E7">
            <w:pPr>
              <w:rPr>
                <w:rFonts w:eastAsia="DengXian"/>
                <w:lang w:eastAsia="zh-CN"/>
              </w:rPr>
            </w:pPr>
            <w:r w:rsidRPr="00891F6D">
              <w:rPr>
                <w:rFonts w:eastAsia="DengXian"/>
                <w:lang w:eastAsia="zh-CN"/>
              </w:rPr>
              <w:t>It depends on whether frequently switch is needed for redcap UE to get frequency hopping gain outside its narrow BWP</w:t>
            </w:r>
            <w:r w:rsidR="00792DAB" w:rsidRPr="00891F6D">
              <w:rPr>
                <w:rFonts w:eastAsia="DengXian"/>
                <w:lang w:eastAsia="zh-CN"/>
              </w:rPr>
              <w:t xml:space="preserve"> </w:t>
            </w:r>
            <w:r w:rsidRPr="00891F6D">
              <w:rPr>
                <w:rFonts w:eastAsia="DengXian"/>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DengXian"/>
                <w:lang w:val="en-US" w:eastAsia="zh-CN"/>
              </w:rPr>
            </w:pPr>
            <w:r w:rsidRPr="00891F6D">
              <w:rPr>
                <w:rFonts w:eastAsia="DengXian"/>
                <w:lang w:val="en-US" w:eastAsia="zh-CN"/>
              </w:rPr>
              <w:t>ZTE</w:t>
            </w:r>
          </w:p>
        </w:tc>
        <w:tc>
          <w:tcPr>
            <w:tcW w:w="8155" w:type="dxa"/>
            <w:gridSpan w:val="2"/>
          </w:tcPr>
          <w:p w14:paraId="1B9BAFCA" w14:textId="77777777" w:rsidR="002E2358" w:rsidRPr="00891F6D" w:rsidRDefault="002E2358" w:rsidP="002E2358">
            <w:pPr>
              <w:rPr>
                <w:rFonts w:eastAsia="DengXian"/>
                <w:lang w:val="en-US" w:eastAsia="zh-CN"/>
              </w:rPr>
            </w:pPr>
            <w:r w:rsidRPr="00891F6D">
              <w:rPr>
                <w:rFonts w:eastAsia="DengXian"/>
                <w:lang w:val="en-US" w:eastAsia="zh-CN"/>
              </w:rPr>
              <w:t xml:space="preserve">Need to evaluate BWP switching delay for RedCap UEs since the maximum UE bandwidth of RedCap UEs is much smaller than legacy UEs. </w:t>
            </w:r>
          </w:p>
          <w:p w14:paraId="5A5E26D9" w14:textId="2304B8FD" w:rsidR="002E2358" w:rsidRPr="00891F6D" w:rsidRDefault="002E2358" w:rsidP="002E2358">
            <w:pPr>
              <w:rPr>
                <w:rFonts w:eastAsia="DengXian"/>
                <w:lang w:eastAsia="zh-CN"/>
              </w:rPr>
            </w:pPr>
            <w:r w:rsidRPr="00891F6D">
              <w:rPr>
                <w:rFonts w:eastAsia="DengXian"/>
                <w:lang w:val="en-US" w:eastAsia="zh-CN"/>
              </w:rPr>
              <w:t xml:space="preserve">Considering the frequency diversity gain of 20MHz is large enough and possible significant spec impacts, we think there is no need to consider RedCap UEs to </w:t>
            </w:r>
            <w:r w:rsidRPr="00891F6D">
              <w:rPr>
                <w:lang w:eastAsia="ja-JP"/>
              </w:rPr>
              <w:t xml:space="preserve">operate in a BWP wider than maximum UE bandwidth of RedCap </w:t>
            </w:r>
            <w:r w:rsidR="00032090" w:rsidRPr="00891F6D">
              <w:rPr>
                <w:lang w:eastAsia="ja-JP"/>
              </w:rPr>
              <w:t>UEs</w:t>
            </w:r>
            <w:r w:rsidRPr="00891F6D">
              <w:rPr>
                <w:lang w:eastAsia="ja-JP"/>
              </w:rPr>
              <w:t xml:space="preserve"> in Rel-17</w:t>
            </w:r>
            <w:r w:rsidRPr="00891F6D">
              <w:rPr>
                <w:rFonts w:eastAsia="DengXian"/>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DengXian"/>
                <w:lang w:val="en-US" w:eastAsia="zh-CN"/>
              </w:rPr>
            </w:pPr>
            <w:r w:rsidRPr="00891F6D">
              <w:rPr>
                <w:rFonts w:eastAsia="DengXian"/>
                <w:lang w:val="en-US" w:eastAsia="zh-CN"/>
              </w:rPr>
              <w:t>Qualcomm</w:t>
            </w:r>
          </w:p>
        </w:tc>
        <w:tc>
          <w:tcPr>
            <w:tcW w:w="8155" w:type="dxa"/>
            <w:gridSpan w:val="2"/>
          </w:tcPr>
          <w:p w14:paraId="51A1299B" w14:textId="4A91C2D6" w:rsidR="005A7E88" w:rsidRPr="00891F6D" w:rsidRDefault="00F35EA5" w:rsidP="002E2358">
            <w:pPr>
              <w:rPr>
                <w:rFonts w:eastAsia="DengXian"/>
                <w:lang w:val="en-US" w:eastAsia="zh-CN"/>
              </w:rPr>
            </w:pPr>
            <w:r w:rsidRPr="00891F6D">
              <w:rPr>
                <w:rFonts w:eastAsia="DengXian"/>
                <w:lang w:val="en-US" w:eastAsia="zh-CN"/>
              </w:rPr>
              <w:t>In FR1, it is sufficient to support existing BWP switching mechanism for R17 RedCap UE.</w:t>
            </w:r>
          </w:p>
          <w:p w14:paraId="43ADF9D7" w14:textId="72C2AC03" w:rsidR="00F35EA5" w:rsidRPr="00891F6D" w:rsidRDefault="00F35EA5" w:rsidP="002E2358">
            <w:pPr>
              <w:rPr>
                <w:rFonts w:eastAsia="DengXian"/>
                <w:lang w:val="en-US" w:eastAsia="zh-CN"/>
              </w:rPr>
            </w:pPr>
            <w:r w:rsidRPr="00891F6D">
              <w:rPr>
                <w:rFonts w:eastAsia="DengXian"/>
                <w:lang w:val="en-US" w:eastAsia="zh-CN"/>
              </w:rPr>
              <w:t xml:space="preserve">In FR2, the following aspects can be </w:t>
            </w:r>
            <w:r w:rsidR="00540627" w:rsidRPr="00891F6D">
              <w:rPr>
                <w:rFonts w:eastAsia="DengXian"/>
                <w:lang w:val="en-US" w:eastAsia="zh-CN"/>
              </w:rPr>
              <w:t>considered</w:t>
            </w:r>
            <w:r w:rsidR="004327A4" w:rsidRPr="00891F6D">
              <w:rPr>
                <w:rFonts w:eastAsia="DengXian"/>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DengXian"/>
                <w:lang w:val="en-US" w:eastAsia="zh-CN"/>
              </w:rPr>
            </w:pPr>
            <w:r w:rsidRPr="00891F6D">
              <w:rPr>
                <w:rFonts w:eastAsia="DengXian"/>
                <w:lang w:val="en-US" w:eastAsia="zh-CN"/>
              </w:rPr>
              <w:t>FUTUREWEI2</w:t>
            </w:r>
          </w:p>
        </w:tc>
        <w:tc>
          <w:tcPr>
            <w:tcW w:w="8155" w:type="dxa"/>
            <w:gridSpan w:val="2"/>
          </w:tcPr>
          <w:p w14:paraId="2B77BC55" w14:textId="70CA5889" w:rsidR="005A7E88" w:rsidRPr="00891F6D" w:rsidRDefault="006F0314" w:rsidP="002E2358">
            <w:pPr>
              <w:rPr>
                <w:rFonts w:eastAsia="DengXian"/>
                <w:lang w:val="en-US" w:eastAsia="zh-CN"/>
              </w:rPr>
            </w:pPr>
            <w:r w:rsidRPr="00891F6D">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DengXian"/>
                <w:lang w:val="en-US" w:eastAsia="zh-CN"/>
              </w:rPr>
            </w:pPr>
            <w:r w:rsidRPr="00891F6D">
              <w:rPr>
                <w:rFonts w:eastAsia="DengXian"/>
                <w:lang w:val="en-US" w:eastAsia="zh-CN"/>
              </w:rPr>
              <w:t>Nokia, NSB</w:t>
            </w:r>
          </w:p>
        </w:tc>
        <w:tc>
          <w:tcPr>
            <w:tcW w:w="8155" w:type="dxa"/>
            <w:gridSpan w:val="2"/>
          </w:tcPr>
          <w:p w14:paraId="07D66237" w14:textId="33444E01" w:rsidR="005A7E88" w:rsidRPr="00891F6D" w:rsidRDefault="00970ED4" w:rsidP="002E2358">
            <w:pPr>
              <w:rPr>
                <w:rFonts w:eastAsia="DengXian"/>
                <w:lang w:val="en-US" w:eastAsia="zh-CN"/>
              </w:rPr>
            </w:pPr>
            <w:r w:rsidRPr="00891F6D">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DengXian"/>
                <w:lang w:val="en-US" w:eastAsia="zh-CN"/>
              </w:rPr>
            </w:pPr>
            <w:r w:rsidRPr="00891F6D">
              <w:rPr>
                <w:rFonts w:eastAsia="DengXian"/>
                <w:lang w:val="en-US" w:eastAsia="zh-CN"/>
              </w:rPr>
              <w:t xml:space="preserve">Xiaomi </w:t>
            </w:r>
          </w:p>
        </w:tc>
        <w:tc>
          <w:tcPr>
            <w:tcW w:w="8155" w:type="dxa"/>
            <w:gridSpan w:val="2"/>
          </w:tcPr>
          <w:p w14:paraId="7CF4835C" w14:textId="77777777" w:rsidR="001E199B" w:rsidRPr="00891F6D" w:rsidRDefault="001E199B" w:rsidP="001E199B">
            <w:pPr>
              <w:rPr>
                <w:rFonts w:eastAsia="SimSun"/>
                <w:lang w:eastAsia="zh-CN"/>
              </w:rPr>
            </w:pPr>
            <w:r w:rsidRPr="00891F6D">
              <w:rPr>
                <w:rFonts w:eastAsia="SimSun"/>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a7"/>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a7"/>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DengXian"/>
                <w:lang w:val="en-US" w:eastAsia="zh-CN"/>
              </w:rPr>
            </w:pPr>
            <w:r w:rsidRPr="00891F6D">
              <w:rPr>
                <w:rFonts w:eastAsia="DengXian"/>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 xml:space="preserve">Direction 2: Optimize the BWP framework to </w:t>
            </w:r>
            <w:r w:rsidRPr="00891F6D">
              <w:rPr>
                <w:rFonts w:eastAsia="SimSun"/>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DengXian"/>
                <w:lang w:val="en-US" w:eastAsia="zh-CN"/>
              </w:rPr>
            </w:pPr>
            <w:r w:rsidRPr="00891F6D">
              <w:rPr>
                <w:rFonts w:eastAsia="DengXian"/>
                <w:lang w:val="en-US" w:eastAsia="zh-CN"/>
              </w:rPr>
              <w:t>Intel</w:t>
            </w:r>
          </w:p>
        </w:tc>
        <w:tc>
          <w:tcPr>
            <w:tcW w:w="8155" w:type="dxa"/>
            <w:gridSpan w:val="2"/>
          </w:tcPr>
          <w:p w14:paraId="50BC1BF0" w14:textId="299FB50D" w:rsidR="00435256" w:rsidRPr="00891F6D" w:rsidRDefault="00435256" w:rsidP="00435256">
            <w:pPr>
              <w:rPr>
                <w:rFonts w:eastAsia="SimSun"/>
                <w:lang w:eastAsia="zh-CN"/>
              </w:rPr>
            </w:pPr>
            <w:r w:rsidRPr="00891F6D">
              <w:rPr>
                <w:rFonts w:eastAsia="DengXian"/>
                <w:lang w:val="en-US" w:eastAsia="zh-CN"/>
              </w:rPr>
              <w:t xml:space="preserve">A simplified BWP hopping framework can be beneficial to recover against lost diversity via some variations in the channel and interference. In this context, numerology and most RRC </w:t>
            </w:r>
            <w:r w:rsidRPr="00891F6D">
              <w:rPr>
                <w:rFonts w:eastAsia="DengXian"/>
                <w:lang w:val="en-US" w:eastAsia="zh-CN"/>
              </w:rPr>
              <w:lastRenderedPageBreak/>
              <w:t xml:space="preserve">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DengXian"/>
                <w:lang w:val="en-US" w:eastAsia="zh-CN"/>
              </w:rPr>
            </w:pPr>
            <w:r w:rsidRPr="00891F6D">
              <w:rPr>
                <w:rFonts w:eastAsia="DengXian"/>
                <w:lang w:val="en-US" w:eastAsia="zh-CN"/>
              </w:rPr>
              <w:lastRenderedPageBreak/>
              <w:t>NEC</w:t>
            </w:r>
          </w:p>
        </w:tc>
        <w:tc>
          <w:tcPr>
            <w:tcW w:w="8155" w:type="dxa"/>
            <w:gridSpan w:val="2"/>
          </w:tcPr>
          <w:p w14:paraId="46BD1BBF" w14:textId="2242F0CC" w:rsidR="006004DF" w:rsidRPr="00891F6D" w:rsidRDefault="006004DF" w:rsidP="006004DF">
            <w:pPr>
              <w:rPr>
                <w:rFonts w:eastAsia="DengXian"/>
                <w:lang w:val="en-US" w:eastAsia="zh-CN"/>
              </w:rPr>
            </w:pPr>
            <w:r w:rsidRPr="00891F6D">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DengXian"/>
                <w:lang w:val="en-US" w:eastAsia="zh-CN"/>
              </w:rPr>
            </w:pPr>
            <w:r w:rsidRPr="00891F6D">
              <w:rPr>
                <w:rFonts w:eastAsia="游明朝"/>
                <w:lang w:val="en-US" w:eastAsia="ja-JP"/>
              </w:rPr>
              <w:t>DOCOMO</w:t>
            </w:r>
          </w:p>
        </w:tc>
        <w:tc>
          <w:tcPr>
            <w:tcW w:w="8155" w:type="dxa"/>
            <w:gridSpan w:val="2"/>
          </w:tcPr>
          <w:p w14:paraId="7A9E8309" w14:textId="49C5999C" w:rsidR="00132A00" w:rsidRPr="00891F6D" w:rsidRDefault="00132A00" w:rsidP="00132A00">
            <w:pPr>
              <w:rPr>
                <w:rFonts w:eastAsia="DengXian"/>
                <w:lang w:val="en-US" w:eastAsia="zh-CN"/>
              </w:rPr>
            </w:pPr>
            <w:r w:rsidRPr="00891F6D">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游明朝"/>
                <w:lang w:val="en-US" w:eastAsia="ja-JP"/>
              </w:rPr>
            </w:pPr>
            <w:r w:rsidRPr="00891F6D">
              <w:rPr>
                <w:rFonts w:eastAsia="DengXian"/>
                <w:lang w:val="en-US" w:eastAsia="zh-CN"/>
              </w:rPr>
              <w:t>CATT</w:t>
            </w:r>
          </w:p>
        </w:tc>
        <w:tc>
          <w:tcPr>
            <w:tcW w:w="8155" w:type="dxa"/>
            <w:gridSpan w:val="2"/>
          </w:tcPr>
          <w:p w14:paraId="24627769" w14:textId="3BBE3105" w:rsidR="00F1227D" w:rsidRPr="00891F6D" w:rsidRDefault="00F1227D" w:rsidP="008F461A">
            <w:pPr>
              <w:rPr>
                <w:rFonts w:eastAsia="DengXian"/>
                <w:lang w:val="en-US" w:eastAsia="zh-CN"/>
              </w:rPr>
            </w:pPr>
            <w:r w:rsidRPr="00891F6D">
              <w:rPr>
                <w:rFonts w:eastAsia="DengXian"/>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DengXian"/>
                <w:lang w:val="en-US" w:eastAsia="zh-CN"/>
              </w:rPr>
            </w:pPr>
            <w:r w:rsidRPr="00891F6D">
              <w:rPr>
                <w:rFonts w:eastAsia="DengXian"/>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DengXian"/>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DengXian"/>
                <w:lang w:val="en-US" w:eastAsia="zh-CN"/>
              </w:rPr>
            </w:pPr>
            <w:r w:rsidRPr="00891F6D">
              <w:rPr>
                <w:rFonts w:eastAsia="Malgun Gothic"/>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DengXian"/>
                <w:lang w:val="en-US" w:eastAsia="zh-CN"/>
              </w:rPr>
            </w:pPr>
            <w:r w:rsidRPr="00891F6D">
              <w:rPr>
                <w:rFonts w:eastAsia="DengXian"/>
                <w:lang w:val="en-US" w:eastAsia="zh-CN"/>
              </w:rPr>
              <w:t>Lenovo, Motorola Mobility</w:t>
            </w:r>
          </w:p>
        </w:tc>
        <w:tc>
          <w:tcPr>
            <w:tcW w:w="8155" w:type="dxa"/>
            <w:gridSpan w:val="2"/>
          </w:tcPr>
          <w:p w14:paraId="6B1C3143" w14:textId="77777777" w:rsidR="00C545B0" w:rsidRPr="00891F6D" w:rsidRDefault="00C545B0" w:rsidP="00A06DDC">
            <w:pPr>
              <w:rPr>
                <w:rFonts w:eastAsia="DengXian"/>
                <w:lang w:val="en-US" w:eastAsia="zh-CN"/>
              </w:rPr>
            </w:pPr>
            <w:r w:rsidRPr="00891F6D">
              <w:rPr>
                <w:rFonts w:eastAsia="DengXian"/>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DengXian"/>
                <w:lang w:val="en-US" w:eastAsia="zh-CN"/>
              </w:rPr>
            </w:pPr>
            <w:r w:rsidRPr="00891F6D">
              <w:rPr>
                <w:rFonts w:eastAsia="DengXian"/>
                <w:lang w:val="en-US" w:eastAsia="zh-CN"/>
              </w:rPr>
              <w:t>CMCC</w:t>
            </w:r>
          </w:p>
        </w:tc>
        <w:tc>
          <w:tcPr>
            <w:tcW w:w="8155" w:type="dxa"/>
            <w:gridSpan w:val="2"/>
          </w:tcPr>
          <w:p w14:paraId="3F63D7B8" w14:textId="264F06CF" w:rsidR="00A5388A" w:rsidRPr="00891F6D" w:rsidRDefault="00A5388A" w:rsidP="00A5388A">
            <w:pPr>
              <w:rPr>
                <w:rFonts w:eastAsia="DengXian"/>
                <w:lang w:val="en-US" w:eastAsia="zh-CN"/>
              </w:rPr>
            </w:pPr>
            <w:r w:rsidRPr="00891F6D">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DengXian"/>
                <w:lang w:val="en-US" w:eastAsia="zh-CN"/>
              </w:rPr>
            </w:pPr>
            <w:r w:rsidRPr="00891F6D">
              <w:rPr>
                <w:rFonts w:eastAsia="DengXian"/>
                <w:lang w:val="en-US" w:eastAsia="zh-CN"/>
              </w:rPr>
              <w:t>InterDigital</w:t>
            </w:r>
          </w:p>
        </w:tc>
        <w:tc>
          <w:tcPr>
            <w:tcW w:w="8155" w:type="dxa"/>
            <w:gridSpan w:val="2"/>
          </w:tcPr>
          <w:p w14:paraId="00C10458" w14:textId="302E0DB3" w:rsidR="004E23D9" w:rsidRPr="00891F6D" w:rsidRDefault="004E23D9" w:rsidP="004E23D9">
            <w:pPr>
              <w:rPr>
                <w:rFonts w:eastAsia="DengXian"/>
                <w:lang w:val="en-US" w:eastAsia="zh-CN"/>
              </w:rPr>
            </w:pPr>
            <w:r w:rsidRPr="00891F6D">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DengXian"/>
                <w:lang w:val="en-US" w:eastAsia="zh-CN"/>
              </w:rPr>
            </w:pPr>
            <w:proofErr w:type="spellStart"/>
            <w:r w:rsidRPr="00891F6D">
              <w:rPr>
                <w:rFonts w:eastAsia="Malgun Gothic"/>
                <w:lang w:val="en-US" w:eastAsia="ko-KR"/>
              </w:rPr>
              <w:t>NordicSemi</w:t>
            </w:r>
            <w:proofErr w:type="spellEnd"/>
          </w:p>
        </w:tc>
        <w:tc>
          <w:tcPr>
            <w:tcW w:w="8155" w:type="dxa"/>
            <w:gridSpan w:val="2"/>
          </w:tcPr>
          <w:p w14:paraId="0E5383BB" w14:textId="1E5F7F49" w:rsidR="00697001" w:rsidRPr="00891F6D" w:rsidRDefault="00697001" w:rsidP="00697001">
            <w:pPr>
              <w:rPr>
                <w:rFonts w:eastAsia="DengXian"/>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游明朝"/>
                <w:lang w:val="en-US" w:eastAsia="ja-JP"/>
              </w:rPr>
            </w:pPr>
            <w:r>
              <w:rPr>
                <w:rFonts w:eastAsia="游明朝"/>
                <w:lang w:val="en-US" w:eastAsia="ja-JP"/>
              </w:rPr>
              <w:t>FL4</w:t>
            </w:r>
          </w:p>
        </w:tc>
        <w:tc>
          <w:tcPr>
            <w:tcW w:w="1372" w:type="dxa"/>
          </w:tcPr>
          <w:p w14:paraId="08E2B0B9" w14:textId="77777777" w:rsidR="004B455F" w:rsidRDefault="004B455F" w:rsidP="00934126">
            <w:pPr>
              <w:tabs>
                <w:tab w:val="left" w:pos="551"/>
              </w:tabs>
              <w:rPr>
                <w:rFonts w:eastAsia="游明朝"/>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44DD0BAB" w:rsidR="004B455F" w:rsidRPr="00FD66B2" w:rsidRDefault="004B455F" w:rsidP="00CC6C76">
            <w:pPr>
              <w:pStyle w:val="a7"/>
              <w:numPr>
                <w:ilvl w:val="0"/>
                <w:numId w:val="27"/>
              </w:numPr>
              <w:spacing w:after="0"/>
              <w:rPr>
                <w:sz w:val="20"/>
                <w:szCs w:val="20"/>
              </w:rPr>
            </w:pPr>
            <w:r>
              <w:rPr>
                <w:sz w:val="20"/>
                <w:szCs w:val="20"/>
              </w:rPr>
              <w:t>For</w:t>
            </w:r>
            <w:r w:rsidRPr="00FD66B2">
              <w:rPr>
                <w:sz w:val="20"/>
                <w:szCs w:val="20"/>
              </w:rPr>
              <w:t xml:space="preserve"> BWP switching for RedCap </w:t>
            </w:r>
            <w:r w:rsidR="00032090">
              <w:rPr>
                <w:sz w:val="20"/>
                <w:szCs w:val="20"/>
              </w:rPr>
              <w:t>UEs</w:t>
            </w:r>
            <w:r>
              <w:rPr>
                <w:sz w:val="20"/>
                <w:szCs w:val="20"/>
              </w:rPr>
              <w:t>:</w:t>
            </w:r>
          </w:p>
          <w:p w14:paraId="405BA720" w14:textId="77777777" w:rsidR="004B455F" w:rsidRPr="00FD66B2" w:rsidRDefault="004B455F" w:rsidP="00CC6C76">
            <w:pPr>
              <w:pStyle w:val="a7"/>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a7"/>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游明朝"/>
                <w:lang w:val="en-US" w:eastAsia="ja-JP"/>
              </w:rPr>
            </w:pPr>
            <w:r w:rsidRPr="00873869">
              <w:rPr>
                <w:rFonts w:eastAsia="游明朝"/>
                <w:lang w:val="en-US" w:eastAsia="ja-JP"/>
              </w:rPr>
              <w:t>Qualcomm</w:t>
            </w:r>
          </w:p>
        </w:tc>
        <w:tc>
          <w:tcPr>
            <w:tcW w:w="1372" w:type="dxa"/>
          </w:tcPr>
          <w:p w14:paraId="2AC64DCA" w14:textId="1192B96B" w:rsidR="004B455F" w:rsidRPr="00873869" w:rsidRDefault="00785E08" w:rsidP="00934126">
            <w:pPr>
              <w:tabs>
                <w:tab w:val="left" w:pos="551"/>
              </w:tabs>
              <w:rPr>
                <w:rFonts w:eastAsia="游明朝"/>
                <w:lang w:val="en-US" w:eastAsia="ja-JP"/>
              </w:rPr>
            </w:pPr>
            <w:r w:rsidRPr="00873869">
              <w:rPr>
                <w:rFonts w:eastAsia="游明朝"/>
                <w:lang w:val="en-US" w:eastAsia="ja-JP"/>
              </w:rPr>
              <w:t>Y</w:t>
            </w:r>
          </w:p>
        </w:tc>
        <w:tc>
          <w:tcPr>
            <w:tcW w:w="6783" w:type="dxa"/>
          </w:tcPr>
          <w:p w14:paraId="14A317B3" w14:textId="77777777" w:rsidR="004B455F" w:rsidRPr="00873869" w:rsidRDefault="004B455F" w:rsidP="00934126">
            <w:pPr>
              <w:tabs>
                <w:tab w:val="left" w:pos="551"/>
              </w:tabs>
              <w:rPr>
                <w:rFonts w:eastAsia="游明朝"/>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游明朝"/>
                <w:lang w:val="en-US" w:eastAsia="ja-JP"/>
              </w:rPr>
            </w:pPr>
            <w:r w:rsidRPr="00873869">
              <w:rPr>
                <w:rFonts w:eastAsia="游明朝"/>
                <w:lang w:val="en-US" w:eastAsia="ja-JP"/>
              </w:rPr>
              <w:t>Intel</w:t>
            </w:r>
          </w:p>
        </w:tc>
        <w:tc>
          <w:tcPr>
            <w:tcW w:w="1372" w:type="dxa"/>
          </w:tcPr>
          <w:p w14:paraId="342E0B4C" w14:textId="5E5D0C05" w:rsidR="004B455F" w:rsidRPr="00873869" w:rsidRDefault="0048372A" w:rsidP="00934126">
            <w:pPr>
              <w:tabs>
                <w:tab w:val="left" w:pos="551"/>
              </w:tabs>
              <w:rPr>
                <w:rFonts w:eastAsia="游明朝"/>
                <w:lang w:val="en-US" w:eastAsia="ja-JP"/>
              </w:rPr>
            </w:pPr>
            <w:r w:rsidRPr="00873869">
              <w:rPr>
                <w:rFonts w:eastAsia="游明朝"/>
                <w:lang w:val="en-US" w:eastAsia="ja-JP"/>
              </w:rPr>
              <w:t>Y</w:t>
            </w:r>
          </w:p>
        </w:tc>
        <w:tc>
          <w:tcPr>
            <w:tcW w:w="6783" w:type="dxa"/>
          </w:tcPr>
          <w:p w14:paraId="657420A6" w14:textId="77777777" w:rsidR="004B455F" w:rsidRPr="00873869" w:rsidRDefault="004B455F" w:rsidP="00934126">
            <w:pPr>
              <w:tabs>
                <w:tab w:val="left" w:pos="551"/>
              </w:tabs>
              <w:rPr>
                <w:rFonts w:eastAsia="游明朝"/>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游明朝"/>
                <w:lang w:val="en-US" w:eastAsia="ja-JP"/>
              </w:rPr>
            </w:pPr>
            <w:r w:rsidRPr="00873869">
              <w:rPr>
                <w:rFonts w:eastAsia="游明朝"/>
                <w:lang w:val="en-US" w:eastAsia="ja-JP"/>
              </w:rPr>
              <w:t>DOCOMO</w:t>
            </w:r>
          </w:p>
        </w:tc>
        <w:tc>
          <w:tcPr>
            <w:tcW w:w="1372" w:type="dxa"/>
          </w:tcPr>
          <w:p w14:paraId="0FDD06A0" w14:textId="17663259" w:rsidR="006E32B6" w:rsidRPr="00873869" w:rsidRDefault="006E32B6" w:rsidP="006E32B6">
            <w:pPr>
              <w:tabs>
                <w:tab w:val="left" w:pos="551"/>
              </w:tabs>
              <w:rPr>
                <w:rFonts w:eastAsia="游明朝"/>
                <w:lang w:val="en-US" w:eastAsia="ja-JP"/>
              </w:rPr>
            </w:pPr>
            <w:r w:rsidRPr="00873869">
              <w:rPr>
                <w:rFonts w:eastAsia="游明朝"/>
                <w:lang w:val="en-US" w:eastAsia="ja-JP"/>
              </w:rPr>
              <w:t>Y</w:t>
            </w:r>
          </w:p>
        </w:tc>
        <w:tc>
          <w:tcPr>
            <w:tcW w:w="6783" w:type="dxa"/>
          </w:tcPr>
          <w:p w14:paraId="2D53CFB0" w14:textId="77777777" w:rsidR="006E32B6" w:rsidRPr="00873869" w:rsidRDefault="006E32B6" w:rsidP="006E32B6">
            <w:pPr>
              <w:tabs>
                <w:tab w:val="left" w:pos="551"/>
              </w:tabs>
              <w:rPr>
                <w:rFonts w:eastAsia="游明朝"/>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游明朝"/>
                <w:lang w:val="en-US" w:eastAsia="ja-JP"/>
              </w:rPr>
            </w:pPr>
            <w:r w:rsidRPr="00873869">
              <w:rPr>
                <w:rFonts w:eastAsia="DengXian"/>
                <w:lang w:val="en-US" w:eastAsia="zh-CN"/>
              </w:rPr>
              <w:t>Huawei, HiSi</w:t>
            </w:r>
          </w:p>
        </w:tc>
        <w:tc>
          <w:tcPr>
            <w:tcW w:w="1372" w:type="dxa"/>
          </w:tcPr>
          <w:p w14:paraId="744A1544" w14:textId="77777777" w:rsidR="00934126" w:rsidRPr="00873869" w:rsidRDefault="00934126" w:rsidP="00934126">
            <w:pPr>
              <w:tabs>
                <w:tab w:val="left" w:pos="551"/>
              </w:tabs>
              <w:rPr>
                <w:rFonts w:eastAsia="游明朝"/>
                <w:lang w:val="en-US" w:eastAsia="ja-JP"/>
              </w:rPr>
            </w:pPr>
            <w:r w:rsidRPr="00873869">
              <w:rPr>
                <w:rFonts w:eastAsia="DengXian"/>
                <w:lang w:val="en-US" w:eastAsia="zh-CN"/>
              </w:rPr>
              <w:t>Y</w:t>
            </w:r>
          </w:p>
        </w:tc>
        <w:tc>
          <w:tcPr>
            <w:tcW w:w="6783" w:type="dxa"/>
          </w:tcPr>
          <w:p w14:paraId="591ED3C7" w14:textId="77777777" w:rsidR="00934126" w:rsidRPr="00873869" w:rsidRDefault="00934126" w:rsidP="00934126">
            <w:pPr>
              <w:tabs>
                <w:tab w:val="left" w:pos="551"/>
              </w:tabs>
              <w:rPr>
                <w:rFonts w:eastAsia="游明朝"/>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DengXian"/>
                <w:lang w:val="en-US" w:eastAsia="zh-CN"/>
              </w:rPr>
            </w:pPr>
            <w:r w:rsidRPr="00873869">
              <w:rPr>
                <w:rFonts w:eastAsia="DengXian"/>
                <w:lang w:val="en-US" w:eastAsia="zh-CN"/>
              </w:rPr>
              <w:t>Xiaomi</w:t>
            </w:r>
          </w:p>
        </w:tc>
        <w:tc>
          <w:tcPr>
            <w:tcW w:w="1372" w:type="dxa"/>
          </w:tcPr>
          <w:p w14:paraId="2A0EB71D" w14:textId="6A3886A6" w:rsidR="009B190D" w:rsidRPr="00873869" w:rsidRDefault="009B190D" w:rsidP="009B190D">
            <w:pPr>
              <w:tabs>
                <w:tab w:val="left" w:pos="551"/>
              </w:tabs>
              <w:rPr>
                <w:rFonts w:eastAsia="DengXian"/>
                <w:lang w:val="en-US" w:eastAsia="zh-CN"/>
              </w:rPr>
            </w:pPr>
            <w:r w:rsidRPr="00873869">
              <w:rPr>
                <w:rFonts w:eastAsia="DengXian"/>
                <w:lang w:val="en-US" w:eastAsia="zh-CN"/>
              </w:rPr>
              <w:t>N</w:t>
            </w:r>
          </w:p>
        </w:tc>
        <w:tc>
          <w:tcPr>
            <w:tcW w:w="6783" w:type="dxa"/>
          </w:tcPr>
          <w:p w14:paraId="1193921A" w14:textId="7F36EC45" w:rsidR="009B190D" w:rsidRPr="00873869" w:rsidRDefault="009B190D" w:rsidP="009B190D">
            <w:pPr>
              <w:tabs>
                <w:tab w:val="left" w:pos="551"/>
              </w:tabs>
              <w:rPr>
                <w:rFonts w:eastAsia="游明朝"/>
                <w:lang w:val="en-US" w:eastAsia="ja-JP"/>
              </w:rPr>
            </w:pPr>
            <w:r w:rsidRPr="00873869">
              <w:rPr>
                <w:rFonts w:eastAsia="DengXian"/>
                <w:lang w:val="en-US" w:eastAsia="zh-CN"/>
              </w:rPr>
              <w:t xml:space="preserve">The first FFS bullet is not clear to us. In which case, the RF retuning would happened.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DengXian"/>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DengXian"/>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DengXian"/>
                <w:lang w:val="en-US" w:eastAsia="zh-CN"/>
              </w:rPr>
            </w:pPr>
            <w:r w:rsidRPr="00873869">
              <w:rPr>
                <w:rFonts w:eastAsia="Malgun Gothic"/>
                <w:lang w:val="en-US" w:eastAsia="ko-KR"/>
              </w:rPr>
              <w:lastRenderedPageBreak/>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DengXian"/>
                <w:lang w:val="en-US" w:eastAsia="zh-CN"/>
              </w:rPr>
            </w:pPr>
            <w:r w:rsidRPr="00873869">
              <w:rPr>
                <w:rFonts w:eastAsia="DengXian"/>
                <w:lang w:val="en-US" w:eastAsia="zh-CN"/>
              </w:rPr>
              <w:lastRenderedPageBreak/>
              <w:t>V</w:t>
            </w:r>
            <w:r w:rsidR="00EC06B1" w:rsidRPr="00873869">
              <w:rPr>
                <w:rFonts w:eastAsia="DengXian"/>
                <w:lang w:val="en-US" w:eastAsia="zh-CN"/>
              </w:rPr>
              <w:t>ivo</w:t>
            </w:r>
          </w:p>
        </w:tc>
        <w:tc>
          <w:tcPr>
            <w:tcW w:w="1372" w:type="dxa"/>
          </w:tcPr>
          <w:p w14:paraId="4676E47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N</w:t>
            </w:r>
          </w:p>
        </w:tc>
        <w:tc>
          <w:tcPr>
            <w:tcW w:w="6783" w:type="dxa"/>
          </w:tcPr>
          <w:p w14:paraId="5A27F8C8"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1</w:t>
            </w:r>
            <w:r w:rsidRPr="00873869">
              <w:rPr>
                <w:rFonts w:eastAsia="DengXian"/>
                <w:vertAlign w:val="superscript"/>
                <w:lang w:val="en-US" w:eastAsia="zh-CN"/>
              </w:rPr>
              <w:t>st</w:t>
            </w:r>
            <w:r w:rsidRPr="00873869">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2</w:t>
            </w:r>
            <w:r w:rsidRPr="00873869">
              <w:rPr>
                <w:rFonts w:eastAsia="DengXian"/>
                <w:vertAlign w:val="superscript"/>
                <w:lang w:val="en-US" w:eastAsia="zh-CN"/>
              </w:rPr>
              <w:t>nd</w:t>
            </w:r>
            <w:r w:rsidRPr="00873869">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DengXian"/>
                <w:lang w:val="en-US" w:eastAsia="zh-CN"/>
              </w:rPr>
            </w:pPr>
            <w:r w:rsidRPr="00873869">
              <w:rPr>
                <w:rFonts w:eastAsia="DengXian"/>
                <w:lang w:val="en-US" w:eastAsia="zh-CN"/>
              </w:rPr>
              <w:t>OPPO</w:t>
            </w:r>
          </w:p>
        </w:tc>
        <w:tc>
          <w:tcPr>
            <w:tcW w:w="1372" w:type="dxa"/>
          </w:tcPr>
          <w:p w14:paraId="2E274192" w14:textId="30987BC5" w:rsidR="007E4ECF" w:rsidRPr="00873869" w:rsidRDefault="007E4ECF" w:rsidP="007E4ECF">
            <w:pPr>
              <w:tabs>
                <w:tab w:val="left" w:pos="551"/>
              </w:tabs>
              <w:rPr>
                <w:rFonts w:eastAsia="DengXian"/>
                <w:lang w:val="en-US" w:eastAsia="zh-CN"/>
              </w:rPr>
            </w:pPr>
            <w:r w:rsidRPr="00873869">
              <w:rPr>
                <w:rFonts w:eastAsia="DengXian"/>
                <w:lang w:val="en-US" w:eastAsia="zh-CN"/>
              </w:rPr>
              <w:t>Y</w:t>
            </w:r>
          </w:p>
        </w:tc>
        <w:tc>
          <w:tcPr>
            <w:tcW w:w="6783" w:type="dxa"/>
          </w:tcPr>
          <w:p w14:paraId="5F46DE0B" w14:textId="77777777" w:rsidR="00A90D07" w:rsidRPr="00873869" w:rsidRDefault="00A90D07" w:rsidP="007E4ECF">
            <w:pPr>
              <w:tabs>
                <w:tab w:val="left" w:pos="551"/>
              </w:tabs>
              <w:rPr>
                <w:rFonts w:eastAsia="DengXian"/>
                <w:lang w:val="en-US" w:eastAsia="zh-CN"/>
              </w:rPr>
            </w:pPr>
            <w:r w:rsidRPr="00873869">
              <w:rPr>
                <w:rFonts w:eastAsia="Times New Roman"/>
                <w:lang w:val="en-US" w:eastAsia="zh-CN"/>
              </w:rPr>
              <w:t xml:space="preserve">BWP hopping </w:t>
            </w:r>
            <w:r w:rsidRPr="00873869">
              <w:rPr>
                <w:rFonts w:eastAsia="DengXian"/>
                <w:lang w:val="en-US" w:eastAsia="zh-CN"/>
              </w:rPr>
              <w:t xml:space="preserve">is important for redcap UEs:  </w:t>
            </w:r>
          </w:p>
          <w:p w14:paraId="4FD57A0E" w14:textId="4BB85B07" w:rsidR="007E4ECF" w:rsidRPr="00873869" w:rsidRDefault="00A90D07" w:rsidP="00CC6C76">
            <w:pPr>
              <w:pStyle w:val="a7"/>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a7"/>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DengXian"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DengXian"/>
                <w:lang w:val="en-US" w:eastAsia="zh-CN"/>
              </w:rPr>
            </w:pPr>
            <w:r w:rsidRPr="00873869">
              <w:rPr>
                <w:rFonts w:eastAsia="DengXian"/>
                <w:lang w:val="en-US" w:eastAsia="zh-CN"/>
              </w:rPr>
              <w:t>CATT</w:t>
            </w:r>
          </w:p>
        </w:tc>
        <w:tc>
          <w:tcPr>
            <w:tcW w:w="1372" w:type="dxa"/>
          </w:tcPr>
          <w:p w14:paraId="6FE00A1F" w14:textId="5459A78F" w:rsidR="00DA18DF" w:rsidRPr="00873869" w:rsidRDefault="00DA18DF" w:rsidP="007E4ECF">
            <w:pPr>
              <w:tabs>
                <w:tab w:val="left" w:pos="551"/>
              </w:tabs>
              <w:rPr>
                <w:rFonts w:eastAsia="DengXian"/>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DengXian"/>
                <w:lang w:val="en-US" w:eastAsia="zh-CN"/>
              </w:rPr>
              <w:t>About the 2</w:t>
            </w:r>
            <w:r w:rsidRPr="00873869">
              <w:rPr>
                <w:rFonts w:eastAsia="DengXian"/>
                <w:vertAlign w:val="superscript"/>
                <w:lang w:val="en-US" w:eastAsia="zh-CN"/>
              </w:rPr>
              <w:t>nd</w:t>
            </w:r>
            <w:r w:rsidRPr="00873869">
              <w:rPr>
                <w:rFonts w:eastAsia="DengXian"/>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DengXian"/>
                <w:lang w:val="en-US" w:eastAsia="zh-CN"/>
              </w:rPr>
            </w:pPr>
            <w:r w:rsidRPr="00873869">
              <w:rPr>
                <w:rFonts w:eastAsia="DengXian"/>
                <w:lang w:val="en-US" w:eastAsia="zh-CN"/>
              </w:rPr>
              <w:t>TCL</w:t>
            </w:r>
          </w:p>
        </w:tc>
        <w:tc>
          <w:tcPr>
            <w:tcW w:w="1372" w:type="dxa"/>
          </w:tcPr>
          <w:p w14:paraId="1985E60C" w14:textId="677C1647" w:rsidR="00A86E80" w:rsidRPr="00873869" w:rsidRDefault="00A86E80" w:rsidP="00A86E80">
            <w:pPr>
              <w:tabs>
                <w:tab w:val="left" w:pos="551"/>
              </w:tabs>
              <w:rPr>
                <w:rFonts w:eastAsia="DengXian"/>
                <w:lang w:val="en-US" w:eastAsia="zh-CN"/>
              </w:rPr>
            </w:pPr>
            <w:r w:rsidRPr="00873869">
              <w:rPr>
                <w:rFonts w:eastAsia="DengXian"/>
                <w:lang w:val="en-US" w:eastAsia="zh-CN"/>
              </w:rPr>
              <w:t>Y</w:t>
            </w:r>
          </w:p>
        </w:tc>
        <w:tc>
          <w:tcPr>
            <w:tcW w:w="6783" w:type="dxa"/>
          </w:tcPr>
          <w:p w14:paraId="40D72AC2" w14:textId="77777777" w:rsidR="00A86E80" w:rsidRPr="00873869" w:rsidRDefault="00A86E80" w:rsidP="00A86E80">
            <w:pPr>
              <w:tabs>
                <w:tab w:val="left" w:pos="551"/>
              </w:tabs>
              <w:rPr>
                <w:rFonts w:eastAsia="DengXian"/>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DengXian"/>
                <w:lang w:val="en-US" w:eastAsia="zh-CN"/>
              </w:rPr>
            </w:pPr>
            <w:r w:rsidRPr="00873869">
              <w:rPr>
                <w:rFonts w:eastAsia="DengXian"/>
                <w:lang w:val="en-US" w:eastAsia="zh-CN"/>
              </w:rPr>
              <w:t>NEC</w:t>
            </w:r>
          </w:p>
        </w:tc>
        <w:tc>
          <w:tcPr>
            <w:tcW w:w="1372" w:type="dxa"/>
          </w:tcPr>
          <w:p w14:paraId="46D4F6AF" w14:textId="70312273" w:rsidR="00EC6FB6" w:rsidRPr="00873869" w:rsidRDefault="00EC6FB6" w:rsidP="00EC6FB6">
            <w:pPr>
              <w:tabs>
                <w:tab w:val="left" w:pos="551"/>
              </w:tabs>
              <w:rPr>
                <w:rFonts w:eastAsia="DengXian"/>
                <w:lang w:val="en-US" w:eastAsia="zh-CN"/>
              </w:rPr>
            </w:pPr>
            <w:r w:rsidRPr="00873869">
              <w:rPr>
                <w:rFonts w:eastAsia="DengXian"/>
                <w:lang w:val="en-US" w:eastAsia="zh-CN"/>
              </w:rPr>
              <w:t>Y</w:t>
            </w:r>
          </w:p>
        </w:tc>
        <w:tc>
          <w:tcPr>
            <w:tcW w:w="6783" w:type="dxa"/>
          </w:tcPr>
          <w:p w14:paraId="730862E0" w14:textId="77777777" w:rsidR="00EC6FB6" w:rsidRPr="00873869" w:rsidRDefault="00EC6FB6" w:rsidP="00EC6FB6">
            <w:pPr>
              <w:tabs>
                <w:tab w:val="left" w:pos="551"/>
              </w:tabs>
              <w:rPr>
                <w:rFonts w:eastAsia="DengXian"/>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Apple </w:t>
            </w:r>
          </w:p>
        </w:tc>
        <w:tc>
          <w:tcPr>
            <w:tcW w:w="1372" w:type="dxa"/>
          </w:tcPr>
          <w:p w14:paraId="48E7A6DD" w14:textId="77777777" w:rsidR="008D492C" w:rsidRPr="00873869" w:rsidRDefault="008D492C" w:rsidP="008D492C">
            <w:pPr>
              <w:tabs>
                <w:tab w:val="left" w:pos="551"/>
              </w:tabs>
              <w:rPr>
                <w:rFonts w:eastAsia="DengXian"/>
                <w:lang w:val="en-US" w:eastAsia="zh-CN"/>
              </w:rPr>
            </w:pPr>
          </w:p>
        </w:tc>
        <w:tc>
          <w:tcPr>
            <w:tcW w:w="6783" w:type="dxa"/>
          </w:tcPr>
          <w:p w14:paraId="79F95721" w14:textId="55F43DDA"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DengXian"/>
                <w:lang w:val="en-US" w:eastAsia="zh-CN"/>
              </w:rPr>
            </w:pPr>
            <w:r w:rsidRPr="00873869">
              <w:rPr>
                <w:rFonts w:eastAsia="DengXian"/>
                <w:lang w:val="en-US" w:eastAsia="zh-CN"/>
              </w:rPr>
              <w:t>CMCC</w:t>
            </w:r>
          </w:p>
        </w:tc>
        <w:tc>
          <w:tcPr>
            <w:tcW w:w="1372" w:type="dxa"/>
          </w:tcPr>
          <w:p w14:paraId="058B293E" w14:textId="50ECC92E" w:rsidR="00161758" w:rsidRPr="00873869" w:rsidRDefault="00161758" w:rsidP="008D492C">
            <w:pPr>
              <w:tabs>
                <w:tab w:val="left" w:pos="551"/>
              </w:tabs>
              <w:rPr>
                <w:rFonts w:eastAsia="DengXian"/>
                <w:lang w:val="en-US" w:eastAsia="zh-CN"/>
              </w:rPr>
            </w:pPr>
            <w:r w:rsidRPr="00873869">
              <w:rPr>
                <w:rFonts w:eastAsia="DengXian"/>
                <w:lang w:val="en-US" w:eastAsia="zh-CN"/>
              </w:rPr>
              <w:t>Y</w:t>
            </w:r>
          </w:p>
        </w:tc>
        <w:tc>
          <w:tcPr>
            <w:tcW w:w="6783" w:type="dxa"/>
          </w:tcPr>
          <w:p w14:paraId="46B9EDA4" w14:textId="77777777" w:rsidR="00161758" w:rsidRPr="00873869" w:rsidRDefault="00161758" w:rsidP="008D492C">
            <w:pPr>
              <w:tabs>
                <w:tab w:val="left" w:pos="551"/>
              </w:tabs>
              <w:rPr>
                <w:rFonts w:eastAsia="DengXian"/>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游明朝"/>
                <w:lang w:val="en-US" w:eastAsia="ja-JP"/>
              </w:rPr>
            </w:pPr>
            <w:r w:rsidRPr="00873869">
              <w:rPr>
                <w:rFonts w:eastAsia="游明朝"/>
                <w:lang w:val="en-US" w:eastAsia="ja-JP"/>
              </w:rPr>
              <w:t>Sharp</w:t>
            </w:r>
          </w:p>
        </w:tc>
        <w:tc>
          <w:tcPr>
            <w:tcW w:w="1372" w:type="dxa"/>
          </w:tcPr>
          <w:p w14:paraId="7C73C3B5" w14:textId="072BD854" w:rsidR="001522BB" w:rsidRPr="00873869" w:rsidRDefault="001522BB" w:rsidP="008D492C">
            <w:pPr>
              <w:tabs>
                <w:tab w:val="left" w:pos="551"/>
              </w:tabs>
              <w:rPr>
                <w:rFonts w:eastAsia="游明朝"/>
                <w:lang w:val="en-US" w:eastAsia="ja-JP"/>
              </w:rPr>
            </w:pPr>
            <w:r w:rsidRPr="00873869">
              <w:rPr>
                <w:rFonts w:eastAsia="游明朝"/>
                <w:lang w:val="en-US" w:eastAsia="ja-JP"/>
              </w:rPr>
              <w:t>Y</w:t>
            </w:r>
          </w:p>
        </w:tc>
        <w:tc>
          <w:tcPr>
            <w:tcW w:w="6783" w:type="dxa"/>
          </w:tcPr>
          <w:p w14:paraId="0027E8B9" w14:textId="77777777" w:rsidR="001522BB" w:rsidRPr="00873869" w:rsidRDefault="001522BB" w:rsidP="008D492C">
            <w:pPr>
              <w:tabs>
                <w:tab w:val="left" w:pos="551"/>
              </w:tabs>
              <w:rPr>
                <w:rFonts w:eastAsia="DengXian"/>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游明朝"/>
                <w:lang w:val="en-US" w:eastAsia="ja-JP"/>
              </w:rPr>
            </w:pPr>
            <w:r w:rsidRPr="00873869">
              <w:rPr>
                <w:rFonts w:eastAsia="DengXian"/>
                <w:lang w:val="en-US" w:eastAsia="zh-CN"/>
              </w:rPr>
              <w:t>ZTE</w:t>
            </w:r>
          </w:p>
        </w:tc>
        <w:tc>
          <w:tcPr>
            <w:tcW w:w="1372" w:type="dxa"/>
          </w:tcPr>
          <w:p w14:paraId="5CDF0EA3" w14:textId="77777777" w:rsidR="001E6B15" w:rsidRPr="00873869" w:rsidRDefault="001E6B15" w:rsidP="001E6B15">
            <w:pPr>
              <w:tabs>
                <w:tab w:val="left" w:pos="551"/>
              </w:tabs>
              <w:rPr>
                <w:rFonts w:eastAsia="游明朝"/>
                <w:lang w:val="en-US" w:eastAsia="ja-JP"/>
              </w:rPr>
            </w:pPr>
          </w:p>
        </w:tc>
        <w:tc>
          <w:tcPr>
            <w:tcW w:w="6783" w:type="dxa"/>
          </w:tcPr>
          <w:p w14:paraId="267305A8" w14:textId="77777777" w:rsidR="001E6B15" w:rsidRPr="00873869" w:rsidRDefault="001E6B15" w:rsidP="001E6B15">
            <w:pPr>
              <w:tabs>
                <w:tab w:val="left" w:pos="551"/>
              </w:tabs>
              <w:rPr>
                <w:rFonts w:eastAsia="DengXian"/>
                <w:lang w:val="sv-SE" w:eastAsia="zh-CN"/>
              </w:rPr>
            </w:pPr>
            <w:r w:rsidRPr="00873869">
              <w:rPr>
                <w:rFonts w:eastAsia="DengXian"/>
                <w:lang w:val="sv-SE" w:eastAsia="zh-CN"/>
              </w:rPr>
              <w:t>The 1</w:t>
            </w:r>
            <w:r w:rsidRPr="00873869">
              <w:rPr>
                <w:rFonts w:eastAsia="DengXian"/>
                <w:vertAlign w:val="superscript"/>
                <w:lang w:val="sv-SE" w:eastAsia="zh-CN"/>
              </w:rPr>
              <w:t>st</w:t>
            </w:r>
            <w:r w:rsidRPr="00873869">
              <w:rPr>
                <w:rFonts w:eastAsia="DengXian"/>
                <w:lang w:val="sv-SE" w:eastAsia="zh-CN"/>
              </w:rPr>
              <w:t xml:space="preserve"> FFS is needed. </w:t>
            </w:r>
            <w:r w:rsidRPr="00873869">
              <w:rPr>
                <w:rFonts w:eastAsia="DengXian"/>
                <w:lang w:eastAsia="zh-CN"/>
              </w:rPr>
              <w:t>Considering the reduced capability of RedCap UEs, there is a need to confirm whether the legacy BWP switching delay values are sufficient for RedCap UEs due to RF retuning.</w:t>
            </w:r>
          </w:p>
          <w:p w14:paraId="74415F4D" w14:textId="25ACB6E7" w:rsidR="001E6B15" w:rsidRPr="00873869" w:rsidRDefault="001E6B15" w:rsidP="001E6B15">
            <w:pPr>
              <w:tabs>
                <w:tab w:val="left" w:pos="551"/>
              </w:tabs>
              <w:rPr>
                <w:rFonts w:eastAsia="DengXian"/>
                <w:lang w:val="en-US" w:eastAsia="zh-CN"/>
              </w:rPr>
            </w:pPr>
            <w:r w:rsidRPr="00873869">
              <w:rPr>
                <w:lang w:val="sv-SE"/>
              </w:rPr>
              <w:t xml:space="preserve">We don’t think there is a need to study inter-BWP frequency hopping for RedCap UEs. </w:t>
            </w:r>
            <w:r w:rsidRPr="00873869">
              <w:t xml:space="preserve">Inter-BWP frequency hopping increases the complexity of RedCap UEs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游明朝"/>
                <w:lang w:val="en-US" w:eastAsia="ja-JP"/>
              </w:rPr>
            </w:pPr>
            <w:r w:rsidRPr="00873869">
              <w:rPr>
                <w:rFonts w:eastAsia="游明朝"/>
                <w:lang w:val="en-US" w:eastAsia="ja-JP"/>
              </w:rPr>
              <w:t>Panasonic</w:t>
            </w:r>
          </w:p>
        </w:tc>
        <w:tc>
          <w:tcPr>
            <w:tcW w:w="1372" w:type="dxa"/>
          </w:tcPr>
          <w:p w14:paraId="03F67E88" w14:textId="7C74F903" w:rsidR="007976C6" w:rsidRPr="00873869" w:rsidRDefault="007976C6" w:rsidP="001E6B15">
            <w:pPr>
              <w:tabs>
                <w:tab w:val="left" w:pos="551"/>
              </w:tabs>
              <w:rPr>
                <w:rFonts w:eastAsia="游明朝"/>
                <w:lang w:val="en-US" w:eastAsia="ja-JP"/>
              </w:rPr>
            </w:pPr>
            <w:r w:rsidRPr="00873869">
              <w:rPr>
                <w:rFonts w:eastAsia="游明朝"/>
                <w:lang w:val="en-US" w:eastAsia="ja-JP"/>
              </w:rPr>
              <w:t>Y</w:t>
            </w:r>
          </w:p>
        </w:tc>
        <w:tc>
          <w:tcPr>
            <w:tcW w:w="6783" w:type="dxa"/>
          </w:tcPr>
          <w:p w14:paraId="2260CB39" w14:textId="77777777" w:rsidR="007976C6" w:rsidRPr="00873869" w:rsidRDefault="007976C6" w:rsidP="001E6B15">
            <w:pPr>
              <w:tabs>
                <w:tab w:val="left" w:pos="551"/>
              </w:tabs>
              <w:rPr>
                <w:rFonts w:eastAsia="DengXian"/>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游明朝"/>
                <w:lang w:val="en-US" w:eastAsia="ja-JP"/>
              </w:rPr>
            </w:pPr>
            <w:r w:rsidRPr="00873869">
              <w:rPr>
                <w:rFonts w:eastAsia="游明朝"/>
                <w:lang w:val="en-US" w:eastAsia="ja-JP"/>
              </w:rPr>
              <w:t>Lenovo, Motorola Mobility</w:t>
            </w:r>
          </w:p>
        </w:tc>
        <w:tc>
          <w:tcPr>
            <w:tcW w:w="1372" w:type="dxa"/>
            <w:hideMark/>
          </w:tcPr>
          <w:p w14:paraId="339F7E08" w14:textId="77777777" w:rsidR="005A21D1" w:rsidRPr="00873869" w:rsidRDefault="005A21D1">
            <w:pPr>
              <w:tabs>
                <w:tab w:val="left" w:pos="551"/>
              </w:tabs>
              <w:rPr>
                <w:rFonts w:eastAsia="游明朝"/>
                <w:lang w:val="en-US" w:eastAsia="ja-JP"/>
              </w:rPr>
            </w:pPr>
            <w:r w:rsidRPr="00873869">
              <w:rPr>
                <w:rFonts w:eastAsia="游明朝"/>
                <w:lang w:val="en-US" w:eastAsia="ja-JP"/>
              </w:rPr>
              <w:t>Y</w:t>
            </w:r>
          </w:p>
        </w:tc>
        <w:tc>
          <w:tcPr>
            <w:tcW w:w="6783" w:type="dxa"/>
          </w:tcPr>
          <w:p w14:paraId="08B2C629" w14:textId="77777777" w:rsidR="005A21D1" w:rsidRPr="00873869" w:rsidRDefault="005A21D1">
            <w:pPr>
              <w:tabs>
                <w:tab w:val="left" w:pos="551"/>
              </w:tabs>
              <w:rPr>
                <w:rFonts w:eastAsia="游明朝"/>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游明朝"/>
                <w:lang w:val="en-US" w:eastAsia="ja-JP"/>
              </w:rPr>
            </w:pPr>
            <w:r w:rsidRPr="00873869">
              <w:rPr>
                <w:rFonts w:eastAsia="游明朝"/>
                <w:lang w:val="en-US" w:eastAsia="ja-JP"/>
              </w:rPr>
              <w:t>Nokia, NSB</w:t>
            </w:r>
          </w:p>
        </w:tc>
        <w:tc>
          <w:tcPr>
            <w:tcW w:w="1372" w:type="dxa"/>
          </w:tcPr>
          <w:p w14:paraId="4AD4539F" w14:textId="77777777" w:rsidR="006514FC" w:rsidRPr="00873869" w:rsidRDefault="006514FC">
            <w:pPr>
              <w:tabs>
                <w:tab w:val="left" w:pos="551"/>
              </w:tabs>
              <w:rPr>
                <w:rFonts w:eastAsia="游明朝"/>
                <w:lang w:val="en-US" w:eastAsia="ja-JP"/>
              </w:rPr>
            </w:pPr>
          </w:p>
        </w:tc>
        <w:tc>
          <w:tcPr>
            <w:tcW w:w="6783" w:type="dxa"/>
          </w:tcPr>
          <w:p w14:paraId="411AAB63" w14:textId="77777777" w:rsidR="006514FC" w:rsidRPr="00873869" w:rsidRDefault="006514FC">
            <w:pPr>
              <w:tabs>
                <w:tab w:val="left" w:pos="551"/>
              </w:tabs>
              <w:rPr>
                <w:rFonts w:eastAsia="游明朝"/>
                <w:lang w:val="en-US" w:eastAsia="ja-JP"/>
              </w:rPr>
            </w:pPr>
            <w:r w:rsidRPr="00873869">
              <w:rPr>
                <w:rFonts w:eastAsia="游明朝"/>
                <w:lang w:val="en-US" w:eastAsia="ja-JP"/>
              </w:rPr>
              <w:t>On the 1</w:t>
            </w:r>
            <w:r w:rsidRPr="00873869">
              <w:rPr>
                <w:rFonts w:eastAsia="游明朝"/>
                <w:vertAlign w:val="superscript"/>
                <w:lang w:val="en-US" w:eastAsia="ja-JP"/>
              </w:rPr>
              <w:t>st</w:t>
            </w:r>
            <w:r w:rsidRPr="00873869">
              <w:rPr>
                <w:rFonts w:eastAsia="游明朝"/>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游明朝"/>
                <w:lang w:val="en-US" w:eastAsia="ja-JP"/>
              </w:rPr>
            </w:pPr>
            <w:r w:rsidRPr="00873869">
              <w:rPr>
                <w:rFonts w:eastAsia="游明朝"/>
                <w:lang w:val="en-US" w:eastAsia="ja-JP"/>
              </w:rPr>
              <w:t>On the 2</w:t>
            </w:r>
            <w:r w:rsidRPr="00873869">
              <w:rPr>
                <w:rFonts w:eastAsia="游明朝"/>
                <w:vertAlign w:val="superscript"/>
                <w:lang w:val="en-US" w:eastAsia="ja-JP"/>
              </w:rPr>
              <w:t>nd</w:t>
            </w:r>
            <w:r w:rsidRPr="00873869">
              <w:rPr>
                <w:rFonts w:eastAsia="游明朝"/>
                <w:lang w:val="en-US" w:eastAsia="ja-JP"/>
              </w:rPr>
              <w:t xml:space="preserve"> FFS, we do not think inter-BWP hopping is needed for frequency diversity gain given </w:t>
            </w:r>
            <w:r w:rsidR="006336A2" w:rsidRPr="00873869">
              <w:rPr>
                <w:rFonts w:eastAsia="游明朝"/>
                <w:lang w:val="en-US" w:eastAsia="ja-JP"/>
              </w:rPr>
              <w:t xml:space="preserve">RedCap </w:t>
            </w:r>
            <w:r w:rsidRPr="00873869">
              <w:rPr>
                <w:rFonts w:eastAsia="游明朝"/>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游明朝"/>
                <w:lang w:val="en-US" w:eastAsia="ja-JP"/>
              </w:rPr>
            </w:pPr>
            <w:proofErr w:type="spellStart"/>
            <w:r w:rsidRPr="00873869">
              <w:rPr>
                <w:rFonts w:eastAsia="游明朝"/>
                <w:lang w:val="en-US" w:eastAsia="ja-JP"/>
              </w:rPr>
              <w:t>NordicSemi</w:t>
            </w:r>
            <w:proofErr w:type="spellEnd"/>
          </w:p>
        </w:tc>
        <w:tc>
          <w:tcPr>
            <w:tcW w:w="1372" w:type="dxa"/>
          </w:tcPr>
          <w:p w14:paraId="24A8BD24" w14:textId="45A81F11" w:rsidR="00D3361B" w:rsidRPr="00873869" w:rsidRDefault="00D3361B" w:rsidP="00D3361B">
            <w:pPr>
              <w:tabs>
                <w:tab w:val="left" w:pos="551"/>
              </w:tabs>
              <w:rPr>
                <w:rFonts w:eastAsia="游明朝"/>
                <w:lang w:val="en-US" w:eastAsia="ja-JP"/>
              </w:rPr>
            </w:pPr>
            <w:r w:rsidRPr="00873869">
              <w:rPr>
                <w:rFonts w:eastAsia="游明朝"/>
                <w:lang w:val="en-US" w:eastAsia="ja-JP"/>
              </w:rPr>
              <w:t>N</w:t>
            </w:r>
          </w:p>
        </w:tc>
        <w:tc>
          <w:tcPr>
            <w:tcW w:w="6783" w:type="dxa"/>
          </w:tcPr>
          <w:p w14:paraId="5DBCB2D4"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游明朝"/>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游明朝"/>
                <w:lang w:val="en-US" w:eastAsia="ja-JP"/>
              </w:rPr>
            </w:pPr>
            <w:r w:rsidRPr="00873869">
              <w:rPr>
                <w:rFonts w:eastAsia="Malgun Gothic"/>
                <w:lang w:val="en-US" w:eastAsia="ko-KR"/>
              </w:rPr>
              <w:lastRenderedPageBreak/>
              <w:t>InterDigital</w:t>
            </w:r>
          </w:p>
        </w:tc>
        <w:tc>
          <w:tcPr>
            <w:tcW w:w="1372" w:type="dxa"/>
          </w:tcPr>
          <w:p w14:paraId="384FF515" w14:textId="1C72A2AA" w:rsidR="00A42A7D" w:rsidRPr="00873869" w:rsidRDefault="00A42A7D" w:rsidP="00D3361B">
            <w:pPr>
              <w:tabs>
                <w:tab w:val="left" w:pos="551"/>
              </w:tabs>
              <w:rPr>
                <w:rFonts w:eastAsia="游明朝"/>
                <w:lang w:val="en-US" w:eastAsia="ja-JP"/>
              </w:rPr>
            </w:pPr>
            <w:r w:rsidRPr="00873869">
              <w:rPr>
                <w:rFonts w:eastAsia="游明朝"/>
                <w:lang w:val="en-US" w:eastAsia="ja-JP"/>
              </w:rPr>
              <w:t>Y</w:t>
            </w:r>
          </w:p>
        </w:tc>
        <w:tc>
          <w:tcPr>
            <w:tcW w:w="6783" w:type="dxa"/>
          </w:tcPr>
          <w:p w14:paraId="6E79FC58" w14:textId="77777777" w:rsidR="00A42A7D" w:rsidRPr="00873869" w:rsidRDefault="00A42A7D" w:rsidP="00D3361B">
            <w:pPr>
              <w:tabs>
                <w:tab w:val="left" w:pos="551"/>
              </w:tabs>
              <w:rPr>
                <w:rFonts w:eastAsia="DengXian"/>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游明朝"/>
                <w:lang w:val="en-US" w:eastAsia="ja-JP"/>
              </w:rPr>
              <w:t>SONY</w:t>
            </w:r>
          </w:p>
        </w:tc>
        <w:tc>
          <w:tcPr>
            <w:tcW w:w="1372" w:type="dxa"/>
          </w:tcPr>
          <w:p w14:paraId="28F97BF4" w14:textId="77777777" w:rsidR="00FF2E2E" w:rsidRPr="00873869" w:rsidRDefault="00FF2E2E" w:rsidP="00FF2E2E">
            <w:pPr>
              <w:tabs>
                <w:tab w:val="left" w:pos="551"/>
              </w:tabs>
              <w:rPr>
                <w:rFonts w:eastAsia="游明朝"/>
                <w:lang w:val="en-US" w:eastAsia="ja-JP"/>
              </w:rPr>
            </w:pPr>
          </w:p>
        </w:tc>
        <w:tc>
          <w:tcPr>
            <w:tcW w:w="6783" w:type="dxa"/>
          </w:tcPr>
          <w:p w14:paraId="28D60490"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Text like the following seems to be more in line with the reason for re-visiting BWP switching delays:</w:t>
            </w:r>
          </w:p>
          <w:p w14:paraId="1A7F220C" w14:textId="77777777" w:rsidR="00FF2E2E" w:rsidRPr="00873869" w:rsidRDefault="00FF2E2E" w:rsidP="00CC6C76">
            <w:pPr>
              <w:pStyle w:val="a7"/>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DengXian"/>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游明朝"/>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游明朝"/>
                <w:lang w:val="en-US" w:eastAsia="ja-JP"/>
              </w:rPr>
            </w:pPr>
          </w:p>
        </w:tc>
        <w:tc>
          <w:tcPr>
            <w:tcW w:w="6783" w:type="dxa"/>
          </w:tcPr>
          <w:p w14:paraId="1E0CB0F7" w14:textId="1277A750" w:rsidR="007B6A4F" w:rsidRPr="00873869" w:rsidRDefault="007B6A4F" w:rsidP="007B6A4F">
            <w:pPr>
              <w:tabs>
                <w:tab w:val="left" w:pos="551"/>
              </w:tabs>
              <w:rPr>
                <w:rFonts w:eastAsia="DengXian"/>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游明朝"/>
                <w:lang w:val="en-US" w:eastAsia="ja-JP"/>
              </w:rPr>
              <w:t>Ericsson</w:t>
            </w:r>
          </w:p>
        </w:tc>
        <w:tc>
          <w:tcPr>
            <w:tcW w:w="1372" w:type="dxa"/>
          </w:tcPr>
          <w:p w14:paraId="45E96818" w14:textId="338E7698" w:rsidR="00FB55EB" w:rsidRPr="00873869" w:rsidRDefault="00FB55EB" w:rsidP="00FB55EB">
            <w:pPr>
              <w:tabs>
                <w:tab w:val="left" w:pos="551"/>
              </w:tabs>
              <w:rPr>
                <w:rFonts w:eastAsia="游明朝"/>
                <w:lang w:val="en-US" w:eastAsia="ja-JP"/>
              </w:rPr>
            </w:pPr>
            <w:r w:rsidRPr="00873869">
              <w:rPr>
                <w:rFonts w:eastAsia="游明朝"/>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游明朝"/>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游明朝"/>
                <w:lang w:val="en-US" w:eastAsia="ja-JP"/>
              </w:rPr>
            </w:pPr>
            <w:r>
              <w:rPr>
                <w:rFonts w:eastAsia="游明朝"/>
                <w:lang w:val="en-US" w:eastAsia="ja-JP"/>
              </w:rPr>
              <w:t>Samsung</w:t>
            </w:r>
          </w:p>
        </w:tc>
        <w:tc>
          <w:tcPr>
            <w:tcW w:w="1372" w:type="dxa"/>
          </w:tcPr>
          <w:p w14:paraId="7143921E" w14:textId="77777777" w:rsidR="00A90C4F" w:rsidRPr="00873869" w:rsidRDefault="00A90C4F" w:rsidP="00A90C4F">
            <w:pPr>
              <w:tabs>
                <w:tab w:val="left" w:pos="551"/>
              </w:tabs>
              <w:rPr>
                <w:rFonts w:eastAsia="游明朝"/>
                <w:lang w:val="en-US" w:eastAsia="ja-JP"/>
              </w:rPr>
            </w:pPr>
          </w:p>
        </w:tc>
        <w:tc>
          <w:tcPr>
            <w:tcW w:w="6783" w:type="dxa"/>
          </w:tcPr>
          <w:p w14:paraId="7029A8D3" w14:textId="46F393B7" w:rsidR="00A90C4F" w:rsidRPr="00F57C9F" w:rsidRDefault="00A90C4F" w:rsidP="00A90C4F">
            <w:pPr>
              <w:tabs>
                <w:tab w:val="left" w:pos="551"/>
              </w:tabs>
              <w:rPr>
                <w:rFonts w:eastAsia="DengXian"/>
                <w:lang w:val="en-US" w:eastAsia="zh-CN"/>
              </w:rPr>
            </w:pPr>
            <w:r>
              <w:rPr>
                <w:rFonts w:eastAsia="DengXian"/>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77777777" w:rsidR="00A90C4F" w:rsidRPr="00FD66B2" w:rsidRDefault="00A90C4F" w:rsidP="00CC6C76">
            <w:pPr>
              <w:pStyle w:val="a7"/>
              <w:numPr>
                <w:ilvl w:val="0"/>
                <w:numId w:val="27"/>
              </w:numPr>
              <w:spacing w:after="0"/>
              <w:rPr>
                <w:sz w:val="20"/>
                <w:szCs w:val="20"/>
              </w:rPr>
            </w:pPr>
            <w:r>
              <w:rPr>
                <w:sz w:val="20"/>
                <w:szCs w:val="20"/>
              </w:rPr>
              <w:t>For</w:t>
            </w:r>
            <w:r w:rsidRPr="00FD66B2">
              <w:rPr>
                <w:sz w:val="20"/>
                <w:szCs w:val="20"/>
              </w:rPr>
              <w:t xml:space="preserve"> BWP switching for RedCap UEs</w:t>
            </w:r>
            <w:r>
              <w:rPr>
                <w:sz w:val="20"/>
                <w:szCs w:val="20"/>
              </w:rPr>
              <w:t>:</w:t>
            </w:r>
          </w:p>
          <w:p w14:paraId="337F8411" w14:textId="77777777" w:rsidR="00A90C4F" w:rsidRDefault="00A90C4F" w:rsidP="00CC6C76">
            <w:pPr>
              <w:pStyle w:val="a7"/>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a7"/>
              <w:numPr>
                <w:ilvl w:val="1"/>
                <w:numId w:val="27"/>
              </w:numPr>
              <w:spacing w:after="0"/>
              <w:rPr>
                <w:sz w:val="20"/>
                <w:szCs w:val="20"/>
              </w:rPr>
            </w:pPr>
            <w:ins w:id="4" w:author="Feifei Sun" w:date="2021-02-01T17:33:00Z">
              <w:r w:rsidRPr="00105A00">
                <w:rPr>
                  <w:sz w:val="20"/>
                  <w:szCs w:val="20"/>
                </w:rPr>
                <w:t>FFS: Whether can acheive faster switching delay assuming the same SCS, based on RAN 4</w:t>
              </w:r>
            </w:ins>
            <w:r>
              <w:rPr>
                <w:sz w:val="20"/>
                <w:szCs w:val="20"/>
              </w:rPr>
              <w:t xml:space="preserve"> </w:t>
            </w:r>
            <w:ins w:id="5"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a7"/>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游明朝"/>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游明朝"/>
                <w:lang w:val="en-US" w:eastAsia="ja-JP"/>
              </w:rPr>
            </w:pPr>
            <w:r w:rsidRPr="00873869">
              <w:rPr>
                <w:rFonts w:eastAsia="游明朝"/>
                <w:lang w:val="en-US" w:eastAsia="ja-JP"/>
              </w:rPr>
              <w:t>FL5 Medium</w:t>
            </w:r>
          </w:p>
        </w:tc>
        <w:tc>
          <w:tcPr>
            <w:tcW w:w="1372" w:type="dxa"/>
          </w:tcPr>
          <w:p w14:paraId="77A72A4A" w14:textId="77777777" w:rsidR="00A90C4F" w:rsidRPr="00873869" w:rsidRDefault="00A90C4F" w:rsidP="00A90C4F">
            <w:pPr>
              <w:tabs>
                <w:tab w:val="left" w:pos="551"/>
              </w:tabs>
              <w:rPr>
                <w:rFonts w:eastAsia="游明朝"/>
                <w:lang w:val="en-US" w:eastAsia="ja-JP"/>
              </w:rPr>
            </w:pPr>
          </w:p>
        </w:tc>
        <w:tc>
          <w:tcPr>
            <w:tcW w:w="6783" w:type="dxa"/>
          </w:tcPr>
          <w:p w14:paraId="630E5E67" w14:textId="401DBC0F" w:rsidR="00A90C4F" w:rsidRPr="00873869" w:rsidRDefault="00A90C4F" w:rsidP="00A90C4F">
            <w:pPr>
              <w:tabs>
                <w:tab w:val="left" w:pos="551"/>
              </w:tabs>
              <w:rPr>
                <w:rFonts w:eastAsia="游明朝"/>
                <w:lang w:val="en-US" w:eastAsia="ja-JP"/>
              </w:rPr>
            </w:pPr>
            <w:r w:rsidRPr="00EB73E5">
              <w:rPr>
                <w:rFonts w:eastAsia="游明朝"/>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lastRenderedPageBreak/>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游明朝"/>
                <w:lang w:val="en-US" w:eastAsia="ja-JP"/>
              </w:rPr>
            </w:pPr>
            <w:r>
              <w:rPr>
                <w:rFonts w:eastAsia="游明朝" w:hint="eastAsia"/>
                <w:lang w:val="en-US" w:eastAsia="ja-JP"/>
              </w:rPr>
              <w:t>S</w:t>
            </w:r>
            <w:r>
              <w:rPr>
                <w:rFonts w:eastAsia="游明朝"/>
                <w:lang w:val="en-US" w:eastAsia="ja-JP"/>
              </w:rPr>
              <w:t>harp</w:t>
            </w:r>
          </w:p>
        </w:tc>
        <w:tc>
          <w:tcPr>
            <w:tcW w:w="8155" w:type="dxa"/>
            <w:gridSpan w:val="2"/>
          </w:tcPr>
          <w:p w14:paraId="019E0DC4" w14:textId="54B02D39" w:rsidR="007A33FD" w:rsidRPr="007A33FD" w:rsidRDefault="007A33FD" w:rsidP="002E5FAF">
            <w:pPr>
              <w:rPr>
                <w:rFonts w:eastAsia="游明朝"/>
                <w:lang w:val="en-US" w:eastAsia="ja-JP"/>
              </w:rPr>
            </w:pPr>
            <w:r>
              <w:rPr>
                <w:rFonts w:eastAsia="游明朝" w:hint="eastAsia"/>
                <w:lang w:val="en-US" w:eastAsia="ja-JP"/>
              </w:rPr>
              <w:t>N</w:t>
            </w:r>
            <w:r>
              <w:rPr>
                <w:rFonts w:eastAsia="游明朝"/>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游明朝"/>
                <w:lang w:val="en-US" w:eastAsia="ja-JP"/>
              </w:rPr>
            </w:pPr>
            <w:r>
              <w:rPr>
                <w:rFonts w:eastAsia="游明朝"/>
                <w:lang w:val="en-US" w:eastAsia="ja-JP"/>
              </w:rPr>
              <w:t>Qualcomm</w:t>
            </w:r>
          </w:p>
        </w:tc>
        <w:tc>
          <w:tcPr>
            <w:tcW w:w="8155" w:type="dxa"/>
            <w:gridSpan w:val="2"/>
          </w:tcPr>
          <w:p w14:paraId="54E549F5" w14:textId="77777777" w:rsidR="005A7E88" w:rsidRDefault="004327A4" w:rsidP="002E5FAF">
            <w:pPr>
              <w:rPr>
                <w:rFonts w:eastAsia="游明朝"/>
                <w:lang w:val="en-US" w:eastAsia="ja-JP"/>
              </w:rPr>
            </w:pPr>
            <w:r>
              <w:rPr>
                <w:rFonts w:eastAsia="游明朝"/>
                <w:lang w:val="en-US" w:eastAsia="ja-JP"/>
              </w:rPr>
              <w:t>In FR1, we don’t see a need to prioritize any other topic.</w:t>
            </w:r>
          </w:p>
          <w:p w14:paraId="24514FDD" w14:textId="6A00878D" w:rsidR="004327A4" w:rsidRDefault="004327A4" w:rsidP="002E5FAF">
            <w:pPr>
              <w:rPr>
                <w:rFonts w:eastAsia="游明朝"/>
                <w:lang w:val="en-US" w:eastAsia="ja-JP"/>
              </w:rPr>
            </w:pPr>
            <w:r>
              <w:rPr>
                <w:rFonts w:eastAsia="游明朝"/>
                <w:lang w:val="en-US" w:eastAsia="ja-JP"/>
              </w:rPr>
              <w:t>In FR2</w:t>
            </w:r>
            <w:r w:rsidR="0070244F">
              <w:rPr>
                <w:rFonts w:eastAsia="游明朝"/>
                <w:lang w:val="en-US" w:eastAsia="ja-JP"/>
              </w:rPr>
              <w:t xml:space="preserve">, </w:t>
            </w:r>
            <w:r w:rsidRPr="004327A4">
              <w:rPr>
                <w:rFonts w:eastAsia="游明朝"/>
                <w:lang w:val="en-US" w:eastAsia="ja-JP"/>
              </w:rPr>
              <w:t>the following aspects can be considered if time allows:</w:t>
            </w:r>
          </w:p>
          <w:p w14:paraId="64A5723C" w14:textId="0B7607F5" w:rsidR="004327A4" w:rsidRPr="004327A4" w:rsidRDefault="004327A4" w:rsidP="00CC6C76">
            <w:pPr>
              <w:pStyle w:val="a7"/>
              <w:numPr>
                <w:ilvl w:val="0"/>
                <w:numId w:val="22"/>
              </w:numPr>
              <w:rPr>
                <w:rFonts w:eastAsia="游明朝"/>
                <w:sz w:val="20"/>
                <w:szCs w:val="22"/>
                <w:lang w:val="en-US"/>
              </w:rPr>
            </w:pPr>
            <w:r w:rsidRPr="004327A4">
              <w:rPr>
                <w:rFonts w:eastAsia="游明朝"/>
                <w:sz w:val="20"/>
                <w:szCs w:val="22"/>
                <w:lang w:val="en-US"/>
              </w:rPr>
              <w:t>Reusing RS’s for different purposes (e.g., use DMRS for beam management)</w:t>
            </w:r>
          </w:p>
          <w:p w14:paraId="3A1C64C7" w14:textId="3C11A1B9" w:rsidR="004327A4" w:rsidRPr="004327A4" w:rsidRDefault="004327A4" w:rsidP="00CC6C76">
            <w:pPr>
              <w:pStyle w:val="a7"/>
              <w:numPr>
                <w:ilvl w:val="0"/>
                <w:numId w:val="22"/>
              </w:numPr>
              <w:rPr>
                <w:rFonts w:eastAsia="游明朝"/>
                <w:sz w:val="20"/>
                <w:szCs w:val="22"/>
                <w:lang w:val="en-US"/>
              </w:rPr>
            </w:pPr>
            <w:r w:rsidRPr="004327A4">
              <w:rPr>
                <w:rFonts w:eastAsia="游明朝"/>
                <w:sz w:val="20"/>
                <w:szCs w:val="22"/>
                <w:lang w:val="en-US"/>
              </w:rPr>
              <w:t>Reusing RS between RedCap and non-RedCap UEs (e.g., CSI-RS duplication may be reduced by sharing WB RS with NB RedCap)</w:t>
            </w:r>
          </w:p>
          <w:p w14:paraId="6E52FF3B" w14:textId="50ED5639" w:rsidR="004327A4" w:rsidRPr="004327A4" w:rsidRDefault="004327A4" w:rsidP="00CC6C76">
            <w:pPr>
              <w:pStyle w:val="a7"/>
              <w:numPr>
                <w:ilvl w:val="0"/>
                <w:numId w:val="22"/>
              </w:numPr>
              <w:rPr>
                <w:rFonts w:eastAsia="游明朝"/>
                <w:sz w:val="20"/>
                <w:szCs w:val="22"/>
                <w:lang w:val="en-US"/>
              </w:rPr>
            </w:pPr>
            <w:r w:rsidRPr="004327A4">
              <w:rPr>
                <w:rFonts w:eastAsia="游明朝"/>
                <w:sz w:val="20"/>
                <w:szCs w:val="22"/>
                <w:lang w:val="en-US"/>
              </w:rPr>
              <w:t>Pre-configurations for certain message types (e.g., DCI-less/preconfigured re-</w:t>
            </w:r>
            <w:proofErr w:type="spellStart"/>
            <w:r w:rsidRPr="004327A4">
              <w:rPr>
                <w:rFonts w:eastAsia="游明朝"/>
                <w:sz w:val="20"/>
                <w:szCs w:val="22"/>
                <w:lang w:val="en-US"/>
              </w:rPr>
              <w:t>tx</w:t>
            </w:r>
            <w:proofErr w:type="spellEnd"/>
            <w:r w:rsidRPr="004327A4">
              <w:rPr>
                <w:rFonts w:eastAsia="游明朝"/>
                <w:sz w:val="20"/>
                <w:szCs w:val="22"/>
                <w:lang w:val="en-US"/>
              </w:rPr>
              <w:t xml:space="preserve"> resources)</w:t>
            </w:r>
          </w:p>
          <w:p w14:paraId="353CD9C4" w14:textId="2E9F561B" w:rsidR="004327A4" w:rsidRPr="004327A4" w:rsidRDefault="004327A4" w:rsidP="00CC6C76">
            <w:pPr>
              <w:pStyle w:val="a7"/>
              <w:numPr>
                <w:ilvl w:val="0"/>
                <w:numId w:val="22"/>
              </w:numPr>
              <w:rPr>
                <w:rFonts w:eastAsia="游明朝"/>
                <w:lang w:val="en-US"/>
              </w:rPr>
            </w:pPr>
            <w:r w:rsidRPr="004327A4">
              <w:rPr>
                <w:rFonts w:eastAsia="游明朝"/>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游明朝"/>
                <w:lang w:val="en-US" w:eastAsia="ja-JP"/>
              </w:rPr>
            </w:pPr>
            <w:r>
              <w:rPr>
                <w:rFonts w:eastAsia="游明朝"/>
                <w:lang w:val="en-US" w:eastAsia="ja-JP"/>
              </w:rPr>
              <w:t>FUTUREWEI2</w:t>
            </w:r>
          </w:p>
        </w:tc>
        <w:tc>
          <w:tcPr>
            <w:tcW w:w="8155" w:type="dxa"/>
            <w:gridSpan w:val="2"/>
          </w:tcPr>
          <w:p w14:paraId="0EF49823" w14:textId="0170DEFE" w:rsidR="005A7E88" w:rsidRDefault="00772EBE" w:rsidP="002E5FAF">
            <w:pPr>
              <w:rPr>
                <w:rFonts w:eastAsia="游明朝"/>
                <w:lang w:val="en-US" w:eastAsia="ja-JP"/>
              </w:rPr>
            </w:pPr>
            <w:r>
              <w:rPr>
                <w:rFonts w:eastAsia="游明朝"/>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游明朝"/>
                <w:lang w:val="en-US" w:eastAsia="ja-JP"/>
              </w:rPr>
            </w:pPr>
            <w:r>
              <w:rPr>
                <w:rFonts w:eastAsia="游明朝"/>
                <w:lang w:val="en-US" w:eastAsia="ja-JP"/>
              </w:rPr>
              <w:t>Nokia, NSB</w:t>
            </w:r>
          </w:p>
        </w:tc>
        <w:tc>
          <w:tcPr>
            <w:tcW w:w="8155" w:type="dxa"/>
            <w:gridSpan w:val="2"/>
          </w:tcPr>
          <w:p w14:paraId="5F128FE2" w14:textId="4286A6BB" w:rsidR="005A7E88" w:rsidRDefault="00970ED4" w:rsidP="002E5FAF">
            <w:pPr>
              <w:rPr>
                <w:rFonts w:eastAsia="游明朝"/>
                <w:lang w:val="en-US" w:eastAsia="ja-JP"/>
              </w:rPr>
            </w:pPr>
            <w:r>
              <w:rPr>
                <w:rFonts w:eastAsia="游明朝"/>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游明朝" w:hint="eastAsia"/>
                <w:lang w:val="en-US" w:eastAsia="ja-JP"/>
              </w:rPr>
              <w:t>DOCOMO</w:t>
            </w:r>
          </w:p>
        </w:tc>
        <w:tc>
          <w:tcPr>
            <w:tcW w:w="8155" w:type="dxa"/>
            <w:gridSpan w:val="2"/>
          </w:tcPr>
          <w:p w14:paraId="12867201" w14:textId="08BD5A50" w:rsidR="00132A00" w:rsidRDefault="00132A00" w:rsidP="00132A00">
            <w:pPr>
              <w:rPr>
                <w:rFonts w:eastAsia="DengXian"/>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游明朝"/>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游明朝"/>
                <w:lang w:val="en-US" w:eastAsia="ja-JP"/>
              </w:rPr>
            </w:pPr>
            <w:r>
              <w:rPr>
                <w:rFonts w:eastAsia="游明朝"/>
                <w:lang w:val="en-US" w:eastAsia="ja-JP"/>
              </w:rPr>
              <w:t>FL4</w:t>
            </w:r>
          </w:p>
        </w:tc>
        <w:tc>
          <w:tcPr>
            <w:tcW w:w="1372" w:type="dxa"/>
          </w:tcPr>
          <w:p w14:paraId="3BE3277A" w14:textId="77777777" w:rsidR="00C71DAD" w:rsidRDefault="00C71DAD" w:rsidP="00934126">
            <w:pPr>
              <w:tabs>
                <w:tab w:val="left" w:pos="551"/>
              </w:tabs>
              <w:rPr>
                <w:rFonts w:eastAsia="游明朝"/>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25610BF5" w:rsidR="00C71DAD" w:rsidRPr="00FD66B2" w:rsidRDefault="00C71DAD" w:rsidP="00CC6C76">
            <w:pPr>
              <w:pStyle w:val="a7"/>
              <w:numPr>
                <w:ilvl w:val="0"/>
                <w:numId w:val="27"/>
              </w:numPr>
              <w:spacing w:after="0"/>
              <w:rPr>
                <w:sz w:val="20"/>
                <w:szCs w:val="20"/>
              </w:rPr>
            </w:pPr>
            <w:r>
              <w:rPr>
                <w:sz w:val="20"/>
                <w:szCs w:val="20"/>
              </w:rPr>
              <w:t xml:space="preserve">For RRC-configured BWPs for RedCap </w:t>
            </w:r>
            <w:r w:rsidR="00032090">
              <w:rPr>
                <w:sz w:val="20"/>
                <w:szCs w:val="20"/>
              </w:rPr>
              <w:t>UEs</w:t>
            </w:r>
            <w:r>
              <w:rPr>
                <w:sz w:val="20"/>
                <w:szCs w:val="20"/>
              </w:rPr>
              <w:t>:</w:t>
            </w:r>
          </w:p>
          <w:p w14:paraId="7AF130E2" w14:textId="77777777" w:rsidR="00C71DAD" w:rsidRPr="00351C55" w:rsidRDefault="00C71DAD" w:rsidP="00CC6C76">
            <w:pPr>
              <w:pStyle w:val="a7"/>
              <w:numPr>
                <w:ilvl w:val="1"/>
                <w:numId w:val="27"/>
              </w:numPr>
              <w:spacing w:after="0"/>
              <w:rPr>
                <w:sz w:val="20"/>
                <w:szCs w:val="20"/>
              </w:rPr>
            </w:pPr>
            <w:r>
              <w:rPr>
                <w:sz w:val="20"/>
                <w:szCs w:val="20"/>
              </w:rPr>
              <w:lastRenderedPageBreak/>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0586E0B4" w:rsidR="00C71DAD" w:rsidRPr="00351C55" w:rsidRDefault="00C71DAD" w:rsidP="00CC6C76">
            <w:pPr>
              <w:pStyle w:val="a7"/>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032090">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6717AA4D" w:rsidR="00C71DAD" w:rsidRDefault="00C71DAD" w:rsidP="00CC6C76">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032090">
              <w:rPr>
                <w:sz w:val="20"/>
                <w:szCs w:val="20"/>
              </w:rPr>
              <w:t>UEs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游明朝"/>
                <w:lang w:val="en-US" w:eastAsia="ja-JP"/>
              </w:rPr>
            </w:pPr>
            <w:r>
              <w:rPr>
                <w:rFonts w:eastAsia="游明朝"/>
                <w:lang w:val="en-US" w:eastAsia="ja-JP"/>
              </w:rPr>
              <w:lastRenderedPageBreak/>
              <w:t>Qualcomm</w:t>
            </w:r>
          </w:p>
        </w:tc>
        <w:tc>
          <w:tcPr>
            <w:tcW w:w="1372" w:type="dxa"/>
          </w:tcPr>
          <w:p w14:paraId="715D2AA6" w14:textId="6662E12B" w:rsidR="00C71DAD" w:rsidRDefault="00C15491" w:rsidP="00934126">
            <w:pPr>
              <w:tabs>
                <w:tab w:val="left" w:pos="551"/>
              </w:tabs>
              <w:rPr>
                <w:rFonts w:eastAsia="游明朝"/>
                <w:lang w:val="en-US" w:eastAsia="ja-JP"/>
              </w:rPr>
            </w:pPr>
            <w:r>
              <w:rPr>
                <w:rFonts w:eastAsia="游明朝"/>
                <w:lang w:val="en-US" w:eastAsia="ja-JP"/>
              </w:rPr>
              <w:t>Y</w:t>
            </w:r>
          </w:p>
        </w:tc>
        <w:tc>
          <w:tcPr>
            <w:tcW w:w="6783" w:type="dxa"/>
          </w:tcPr>
          <w:p w14:paraId="1E3A226F" w14:textId="77777777" w:rsidR="00C71DAD" w:rsidRPr="008E469A" w:rsidRDefault="00C71DAD" w:rsidP="00934126">
            <w:pPr>
              <w:tabs>
                <w:tab w:val="left" w:pos="551"/>
              </w:tabs>
              <w:rPr>
                <w:rFonts w:eastAsia="游明朝"/>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游明朝"/>
                <w:lang w:val="en-US" w:eastAsia="ja-JP"/>
              </w:rPr>
            </w:pPr>
            <w:r>
              <w:rPr>
                <w:rFonts w:eastAsia="游明朝"/>
                <w:lang w:val="en-US" w:eastAsia="ja-JP"/>
              </w:rPr>
              <w:t>Intel</w:t>
            </w:r>
          </w:p>
        </w:tc>
        <w:tc>
          <w:tcPr>
            <w:tcW w:w="1372" w:type="dxa"/>
          </w:tcPr>
          <w:p w14:paraId="3AABFBB8" w14:textId="44942260" w:rsidR="00C71DAD" w:rsidRDefault="009D6242" w:rsidP="00934126">
            <w:pPr>
              <w:tabs>
                <w:tab w:val="left" w:pos="551"/>
              </w:tabs>
              <w:rPr>
                <w:rFonts w:eastAsia="游明朝"/>
                <w:lang w:val="en-US" w:eastAsia="ja-JP"/>
              </w:rPr>
            </w:pPr>
            <w:r>
              <w:rPr>
                <w:rFonts w:eastAsia="游明朝"/>
                <w:lang w:val="en-US" w:eastAsia="ja-JP"/>
              </w:rPr>
              <w:t>Y</w:t>
            </w:r>
          </w:p>
        </w:tc>
        <w:tc>
          <w:tcPr>
            <w:tcW w:w="6783" w:type="dxa"/>
          </w:tcPr>
          <w:p w14:paraId="72E491DD" w14:textId="77777777" w:rsidR="00C71DAD" w:rsidRPr="008E469A" w:rsidRDefault="00C71DAD" w:rsidP="00934126">
            <w:pPr>
              <w:tabs>
                <w:tab w:val="left" w:pos="551"/>
              </w:tabs>
              <w:rPr>
                <w:rFonts w:eastAsia="游明朝"/>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游明朝"/>
                <w:lang w:val="en-US" w:eastAsia="ja-JP"/>
              </w:rPr>
            </w:pPr>
            <w:r>
              <w:rPr>
                <w:rFonts w:eastAsia="游明朝" w:hint="eastAsia"/>
                <w:lang w:val="en-US" w:eastAsia="ja-JP"/>
              </w:rPr>
              <w:t>DOCOMO</w:t>
            </w:r>
          </w:p>
        </w:tc>
        <w:tc>
          <w:tcPr>
            <w:tcW w:w="1372" w:type="dxa"/>
          </w:tcPr>
          <w:p w14:paraId="0377D355" w14:textId="31A20771" w:rsidR="006E32B6" w:rsidRDefault="006E32B6" w:rsidP="006E32B6">
            <w:pPr>
              <w:tabs>
                <w:tab w:val="left" w:pos="551"/>
              </w:tabs>
              <w:rPr>
                <w:rFonts w:eastAsia="游明朝"/>
                <w:lang w:val="en-US" w:eastAsia="ja-JP"/>
              </w:rPr>
            </w:pPr>
            <w:r>
              <w:rPr>
                <w:rFonts w:eastAsia="游明朝" w:hint="eastAsia"/>
                <w:lang w:val="en-US" w:eastAsia="ja-JP"/>
              </w:rPr>
              <w:t>Y</w:t>
            </w:r>
          </w:p>
        </w:tc>
        <w:tc>
          <w:tcPr>
            <w:tcW w:w="6783" w:type="dxa"/>
          </w:tcPr>
          <w:p w14:paraId="26F30646" w14:textId="77777777" w:rsidR="006E32B6" w:rsidRPr="008E469A" w:rsidRDefault="006E32B6" w:rsidP="006E32B6">
            <w:pPr>
              <w:tabs>
                <w:tab w:val="left" w:pos="551"/>
              </w:tabs>
              <w:rPr>
                <w:rFonts w:eastAsia="游明朝"/>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Malgun Gothic" w:hint="eastAsia"/>
                <w:lang w:val="en-US" w:eastAsia="ko-KR"/>
              </w:rPr>
              <w:t>N</w:t>
            </w:r>
          </w:p>
        </w:tc>
        <w:tc>
          <w:tcPr>
            <w:tcW w:w="6783" w:type="dxa"/>
          </w:tcPr>
          <w:p w14:paraId="349657F4" w14:textId="2D486061" w:rsidR="00580DBE" w:rsidRPr="00795001" w:rsidRDefault="00580DBE" w:rsidP="00580DBE">
            <w:pPr>
              <w:tabs>
                <w:tab w:val="left" w:pos="551"/>
              </w:tabs>
              <w:rPr>
                <w:rFonts w:eastAsia="DengXian"/>
                <w:lang w:val="en-US" w:eastAsia="zh-CN"/>
              </w:rPr>
            </w:pPr>
            <w:r>
              <w:rPr>
                <w:rFonts w:eastAsia="Malgun Gothic" w:hint="eastAsia"/>
                <w:lang w:val="en-US" w:eastAsia="ko-KR"/>
              </w:rPr>
              <w:t xml:space="preserve">We </w:t>
            </w:r>
            <w:r>
              <w:rPr>
                <w:rFonts w:eastAsia="Malgun Gothic"/>
                <w:lang w:val="en-US" w:eastAsia="ko-KR"/>
              </w:rPr>
              <w:t>think the first two FFS above should not be prioritized. They are not essential and the benefits are not clear yet. For the third FFS, it feels it is kind of a design principle taking into account the coexistence with legacy UEs.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77777777"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UEs and non-redcap UEs. But technically we do not think this is a new problem created by Redcap, since Rel-15 we support configuring different UL BWP sizes for different UEs,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39E611" w14:textId="2F45E866" w:rsidR="008171AB" w:rsidRDefault="008171AB" w:rsidP="008171AB">
            <w:pPr>
              <w:tabs>
                <w:tab w:val="left" w:pos="551"/>
              </w:tabs>
              <w:rPr>
                <w:rFonts w:eastAsia="DengXian"/>
                <w:lang w:val="en-US" w:eastAsia="zh-CN"/>
              </w:rPr>
            </w:pPr>
            <w:r>
              <w:rPr>
                <w:rFonts w:eastAsia="DengXian" w:hint="eastAsia"/>
                <w:lang w:val="en-US" w:eastAsia="zh-CN"/>
              </w:rPr>
              <w:t>Y</w:t>
            </w:r>
          </w:p>
        </w:tc>
        <w:tc>
          <w:tcPr>
            <w:tcW w:w="6783" w:type="dxa"/>
          </w:tcPr>
          <w:p w14:paraId="493C0493" w14:textId="77777777" w:rsidR="008171AB" w:rsidRDefault="008171AB" w:rsidP="008171AB">
            <w:pPr>
              <w:tabs>
                <w:tab w:val="left" w:pos="551"/>
              </w:tabs>
              <w:rPr>
                <w:rFonts w:eastAsia="DengXian"/>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81AD8" w14:textId="704CC21F"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06DAB6E6" w14:textId="77777777" w:rsidR="00EC6FB6" w:rsidRDefault="00EC6FB6" w:rsidP="00EC6FB6">
            <w:pPr>
              <w:tabs>
                <w:tab w:val="left" w:pos="551"/>
              </w:tabs>
              <w:rPr>
                <w:rFonts w:eastAsia="DengXian"/>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57AE9FD8" w14:textId="22719B48" w:rsidR="008D492C" w:rsidRDefault="008D492C" w:rsidP="008D492C">
            <w:pPr>
              <w:tabs>
                <w:tab w:val="left" w:pos="551"/>
              </w:tabs>
              <w:rPr>
                <w:rFonts w:eastAsia="DengXian"/>
                <w:lang w:val="en-US" w:eastAsia="zh-CN"/>
              </w:rPr>
            </w:pPr>
            <w:r>
              <w:rPr>
                <w:rFonts w:eastAsia="DengXian"/>
                <w:lang w:val="en-US" w:eastAsia="zh-CN"/>
              </w:rPr>
              <w:t>N</w:t>
            </w:r>
          </w:p>
        </w:tc>
        <w:tc>
          <w:tcPr>
            <w:tcW w:w="6783" w:type="dxa"/>
          </w:tcPr>
          <w:p w14:paraId="7B5ED013" w14:textId="77777777" w:rsidR="008D492C" w:rsidRDefault="008D492C" w:rsidP="008D492C">
            <w:pPr>
              <w:tabs>
                <w:tab w:val="left" w:pos="551"/>
              </w:tabs>
              <w:rPr>
                <w:rFonts w:eastAsia="DengXian"/>
                <w:lang w:val="en-US" w:eastAsia="zh-CN"/>
              </w:rPr>
            </w:pPr>
            <w:r>
              <w:rPr>
                <w:rFonts w:eastAsia="DengXian"/>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DengXian"/>
                <w:lang w:val="en-US" w:eastAsia="zh-CN"/>
              </w:rPr>
            </w:pPr>
            <w:r>
              <w:rPr>
                <w:rFonts w:eastAsia="DengXian"/>
                <w:lang w:val="en-US" w:eastAsia="zh-CN"/>
              </w:rPr>
              <w:t>On the 2</w:t>
            </w:r>
            <w:r w:rsidRPr="00851E84">
              <w:rPr>
                <w:rFonts w:eastAsia="DengXian"/>
                <w:vertAlign w:val="superscript"/>
                <w:lang w:val="en-US" w:eastAsia="zh-CN"/>
              </w:rPr>
              <w:t>nd</w:t>
            </w:r>
            <w:r>
              <w:rPr>
                <w:rFonts w:eastAsia="DengXian"/>
                <w:lang w:val="en-US" w:eastAsia="zh-CN"/>
              </w:rPr>
              <w:t xml:space="preserve"> FFS, it is better to clarify ‘</w:t>
            </w:r>
            <w:r w:rsidRPr="00351C55">
              <w:t>frequency diversity</w:t>
            </w:r>
            <w:r>
              <w:rPr>
                <w:rFonts w:eastAsia="DengXian"/>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412486F" w14:textId="77777777" w:rsidR="00161758" w:rsidRDefault="00161758" w:rsidP="00161758">
            <w:pPr>
              <w:tabs>
                <w:tab w:val="left" w:pos="551"/>
              </w:tabs>
              <w:rPr>
                <w:rFonts w:eastAsia="DengXian"/>
                <w:lang w:val="en-US" w:eastAsia="zh-CN"/>
              </w:rPr>
            </w:pPr>
          </w:p>
        </w:tc>
        <w:tc>
          <w:tcPr>
            <w:tcW w:w="6783" w:type="dxa"/>
          </w:tcPr>
          <w:p w14:paraId="4C718631" w14:textId="46765FC2" w:rsidR="00161758" w:rsidRDefault="00161758" w:rsidP="00161758">
            <w:pPr>
              <w:tabs>
                <w:tab w:val="left" w:pos="551"/>
              </w:tabs>
              <w:rPr>
                <w:rFonts w:eastAsia="DengXian"/>
                <w:lang w:val="en-US" w:eastAsia="zh-CN"/>
              </w:rPr>
            </w:pPr>
            <w:r>
              <w:rPr>
                <w:rFonts w:eastAsia="DengXian"/>
                <w:lang w:val="en-US" w:eastAsia="zh-CN"/>
              </w:rPr>
              <w:t xml:space="preserve">The second FFS is not clear enough. If it means the inter-BWP hopping, there is already one </w:t>
            </w:r>
            <w:r w:rsidR="00E01BB6">
              <w:rPr>
                <w:rFonts w:eastAsia="DengXian"/>
                <w:lang w:val="en-US" w:eastAsia="zh-CN"/>
              </w:rPr>
              <w:t xml:space="preserve">similar </w:t>
            </w:r>
            <w:r>
              <w:rPr>
                <w:rFonts w:eastAsia="DengXian"/>
                <w:lang w:val="en-US" w:eastAsia="zh-CN"/>
              </w:rPr>
              <w:t xml:space="preserve">FFS in </w:t>
            </w:r>
            <w:r w:rsidRPr="007D4CA9">
              <w:rPr>
                <w:rFonts w:eastAsia="DengXian"/>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8943A4F" w14:textId="652B1B2D" w:rsidR="001522BB" w:rsidRPr="001522BB" w:rsidRDefault="001522BB" w:rsidP="00161758">
            <w:pPr>
              <w:tabs>
                <w:tab w:val="left" w:pos="551"/>
              </w:tabs>
              <w:rPr>
                <w:rFonts w:eastAsia="游明朝"/>
                <w:lang w:val="en-US" w:eastAsia="ja-JP"/>
              </w:rPr>
            </w:pPr>
            <w:r>
              <w:rPr>
                <w:rFonts w:eastAsia="游明朝" w:hint="eastAsia"/>
                <w:lang w:val="en-US" w:eastAsia="ja-JP"/>
              </w:rPr>
              <w:t>Y</w:t>
            </w:r>
          </w:p>
        </w:tc>
        <w:tc>
          <w:tcPr>
            <w:tcW w:w="6783" w:type="dxa"/>
          </w:tcPr>
          <w:p w14:paraId="098DA0F9" w14:textId="77777777" w:rsidR="001522BB" w:rsidRDefault="001522BB" w:rsidP="00161758">
            <w:pPr>
              <w:tabs>
                <w:tab w:val="left" w:pos="551"/>
              </w:tabs>
              <w:rPr>
                <w:rFonts w:eastAsia="DengXian"/>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游明朝"/>
                <w:lang w:val="en-US" w:eastAsia="ja-JP"/>
              </w:rPr>
            </w:pPr>
            <w:r>
              <w:rPr>
                <w:rFonts w:eastAsia="DengXian" w:hint="eastAsia"/>
                <w:lang w:val="en-US" w:eastAsia="zh-CN"/>
              </w:rPr>
              <w:t>ZTE</w:t>
            </w:r>
          </w:p>
        </w:tc>
        <w:tc>
          <w:tcPr>
            <w:tcW w:w="1372" w:type="dxa"/>
          </w:tcPr>
          <w:p w14:paraId="2F74C9DE" w14:textId="39C2F802" w:rsidR="001E6B15" w:rsidRDefault="001E6B15" w:rsidP="001E6B15">
            <w:pPr>
              <w:tabs>
                <w:tab w:val="left" w:pos="551"/>
              </w:tabs>
              <w:rPr>
                <w:rFonts w:eastAsia="游明朝"/>
                <w:lang w:val="en-US" w:eastAsia="ja-JP"/>
              </w:rPr>
            </w:pPr>
            <w:r>
              <w:rPr>
                <w:rFonts w:eastAsia="DengXian" w:hint="eastAsia"/>
                <w:lang w:val="en-US" w:eastAsia="zh-CN"/>
              </w:rPr>
              <w:t>N</w:t>
            </w:r>
          </w:p>
        </w:tc>
        <w:tc>
          <w:tcPr>
            <w:tcW w:w="6783" w:type="dxa"/>
          </w:tcPr>
          <w:p w14:paraId="07B13009" w14:textId="77777777" w:rsidR="001E6B15" w:rsidRDefault="001E6B15" w:rsidP="001E6B15">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 xml:space="preserve">s BW when the UE in </w:t>
            </w:r>
            <w:proofErr w:type="spellStart"/>
            <w:r>
              <w:rPr>
                <w:rFonts w:eastAsia="DengXian" w:hint="eastAsia"/>
                <w:lang w:val="en-US" w:eastAsia="zh-CN"/>
              </w:rPr>
              <w:t>RRC</w:t>
            </w:r>
            <w:r>
              <w:rPr>
                <w:rFonts w:eastAsia="DengXian"/>
                <w:lang w:val="en-US" w:eastAsia="zh-CN"/>
              </w:rPr>
              <w:t>_</w:t>
            </w:r>
            <w:r>
              <w:rPr>
                <w:rFonts w:eastAsia="DengXian" w:hint="eastAsia"/>
                <w:lang w:val="en-US" w:eastAsia="zh-CN"/>
              </w:rPr>
              <w:t>Connected</w:t>
            </w:r>
            <w:proofErr w:type="spellEnd"/>
            <w:r>
              <w:rPr>
                <w:rFonts w:eastAsia="DengXian" w:hint="eastAsia"/>
                <w:lang w:val="en-US" w:eastAsia="zh-CN"/>
              </w:rPr>
              <w:t>.</w:t>
            </w:r>
          </w:p>
          <w:p w14:paraId="338C6B70" w14:textId="77777777" w:rsidR="001E6B15" w:rsidRDefault="001E6B15" w:rsidP="001E6B15">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bullet, existing mechanisms for frequency diversity can be reused for RedCap UEs if BWP is not wider than the RedCap UE bandwidth.</w:t>
            </w:r>
            <w:r>
              <w:t xml:space="preserve"> There is no need to study RedCap dedicated solutions.</w:t>
            </w:r>
          </w:p>
          <w:p w14:paraId="2E710717" w14:textId="2D027AEF" w:rsidR="001E6B15" w:rsidRDefault="001E6B15" w:rsidP="001E6B15">
            <w:pPr>
              <w:tabs>
                <w:tab w:val="left" w:pos="551"/>
              </w:tabs>
              <w:rPr>
                <w:rFonts w:eastAsia="DengXian"/>
                <w:lang w:val="en-US" w:eastAsia="zh-CN"/>
              </w:rPr>
            </w:pPr>
            <w:r>
              <w:rPr>
                <w:rFonts w:eastAsia="DengXian" w:hint="eastAsia"/>
                <w:lang w:eastAsia="zh-CN"/>
              </w:rPr>
              <w:lastRenderedPageBreak/>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bullet, ‘PUSCH fragmentation’ of non-RedCap UEs is not a new issue. Enhancement in RedCap WID cannot resolve the ‘PUSCH fragmentation’ issue of non-RedCap UEs.</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DengXian"/>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07525482" w14:textId="247C1FFD" w:rsidR="006A35F3" w:rsidRDefault="006A35F3" w:rsidP="006A35F3">
            <w:pPr>
              <w:tabs>
                <w:tab w:val="left" w:pos="551"/>
              </w:tabs>
              <w:rPr>
                <w:rFonts w:eastAsia="DengXian"/>
                <w:lang w:val="en-US" w:eastAsia="zh-CN"/>
              </w:rPr>
            </w:pPr>
            <w:r>
              <w:rPr>
                <w:rFonts w:eastAsia="游明朝" w:hint="eastAsia"/>
                <w:lang w:val="en-US" w:eastAsia="ja-JP"/>
              </w:rPr>
              <w:t>Y</w:t>
            </w:r>
          </w:p>
        </w:tc>
        <w:tc>
          <w:tcPr>
            <w:tcW w:w="6783" w:type="dxa"/>
          </w:tcPr>
          <w:p w14:paraId="48E3F78A" w14:textId="77777777" w:rsidR="006A35F3" w:rsidRDefault="006A35F3" w:rsidP="006A35F3">
            <w:pPr>
              <w:tabs>
                <w:tab w:val="left" w:pos="551"/>
              </w:tabs>
              <w:rPr>
                <w:rFonts w:eastAsia="游明朝"/>
                <w:lang w:val="en-US" w:eastAsia="ja-JP"/>
              </w:rPr>
            </w:pPr>
            <w:r>
              <w:rPr>
                <w:rFonts w:eastAsia="游明朝" w:hint="eastAsia"/>
                <w:lang w:val="en-US" w:eastAsia="ja-JP"/>
              </w:rPr>
              <w:t>W</w:t>
            </w:r>
            <w:r>
              <w:rPr>
                <w:rFonts w:eastAsia="游明朝"/>
                <w:lang w:val="en-US" w:eastAsia="ja-JP"/>
              </w:rPr>
              <w:t>e support the proposal 2.5-1a as it is.</w:t>
            </w:r>
          </w:p>
          <w:p w14:paraId="7C80BE2A" w14:textId="6C9C3FAC" w:rsidR="006A35F3" w:rsidRDefault="006A35F3" w:rsidP="006A35F3">
            <w:pPr>
              <w:tabs>
                <w:tab w:val="left" w:pos="551"/>
              </w:tabs>
              <w:rPr>
                <w:rFonts w:eastAsia="DengXian"/>
                <w:lang w:val="en-US" w:eastAsia="zh-CN"/>
              </w:rPr>
            </w:pPr>
            <w:r>
              <w:rPr>
                <w:rFonts w:eastAsia="游明朝" w:hint="eastAsia"/>
                <w:lang w:val="en-US" w:eastAsia="ja-JP"/>
              </w:rPr>
              <w:t>W</w:t>
            </w:r>
            <w:r>
              <w:rPr>
                <w:rFonts w:eastAsia="游明朝"/>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BF8D96" w14:textId="6959A929" w:rsidR="00105A00" w:rsidRPr="00F57C9F" w:rsidRDefault="00A90C4F" w:rsidP="00105A00">
            <w:pPr>
              <w:tabs>
                <w:tab w:val="left" w:pos="551"/>
              </w:tabs>
              <w:rPr>
                <w:rFonts w:eastAsia="DengXian"/>
                <w:lang w:val="en-US" w:eastAsia="zh-CN"/>
              </w:rPr>
            </w:pPr>
            <w:r>
              <w:rPr>
                <w:rFonts w:eastAsia="DengXian"/>
                <w:lang w:val="en-US" w:eastAsia="zh-CN"/>
              </w:rPr>
              <w:t>Y</w:t>
            </w:r>
          </w:p>
        </w:tc>
        <w:tc>
          <w:tcPr>
            <w:tcW w:w="6783" w:type="dxa"/>
          </w:tcPr>
          <w:p w14:paraId="494E5DDB" w14:textId="77777777" w:rsidR="00105A00" w:rsidRPr="00105A00" w:rsidRDefault="00105A00" w:rsidP="00105A00">
            <w:pPr>
              <w:tabs>
                <w:tab w:val="left" w:pos="551"/>
              </w:tabs>
              <w:rPr>
                <w:rFonts w:eastAsia="游明朝"/>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Spreadtrum</w:t>
            </w:r>
          </w:p>
        </w:tc>
        <w:tc>
          <w:tcPr>
            <w:tcW w:w="1372" w:type="dxa"/>
          </w:tcPr>
          <w:p w14:paraId="4D8C65AF"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P</w:t>
            </w:r>
            <w:r w:rsidRPr="0082710F">
              <w:rPr>
                <w:rFonts w:eastAsia="DengXian"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 xml:space="preserve">It is not necessary to support </w:t>
            </w:r>
            <w:r w:rsidRPr="0082710F">
              <w:rPr>
                <w:rFonts w:eastAsia="DengXian" w:hint="eastAsia"/>
                <w:lang w:val="en-US" w:eastAsia="zh-CN"/>
              </w:rPr>
              <w:t>a large</w:t>
            </w:r>
            <w:r w:rsidRPr="0082710F">
              <w:rPr>
                <w:rFonts w:eastAsia="DengXian"/>
                <w:lang w:val="en-US" w:eastAsia="zh-CN"/>
              </w:rPr>
              <w:t>r DL</w:t>
            </w:r>
            <w:r w:rsidRPr="0082710F">
              <w:rPr>
                <w:rFonts w:eastAsia="DengXian" w:hint="eastAsia"/>
                <w:lang w:val="en-US" w:eastAsia="zh-CN"/>
              </w:rPr>
              <w:t xml:space="preserve"> BWP than Redcap UE</w:t>
            </w:r>
            <w:r w:rsidRPr="0082710F">
              <w:rPr>
                <w:rFonts w:eastAsia="DengXian"/>
                <w:lang w:val="en-US" w:eastAsia="zh-CN"/>
              </w:rPr>
              <w:t>’</w:t>
            </w:r>
            <w:r w:rsidRPr="0082710F">
              <w:rPr>
                <w:rFonts w:eastAsia="DengXian" w:hint="eastAsia"/>
                <w:lang w:val="en-US" w:eastAsia="zh-CN"/>
              </w:rPr>
              <w:t>s BW</w:t>
            </w:r>
            <w:r w:rsidRPr="0082710F">
              <w:rPr>
                <w:rFonts w:eastAsia="DengXian"/>
                <w:lang w:val="en-US" w:eastAsia="zh-CN"/>
              </w:rPr>
              <w:t xml:space="preserve">. </w:t>
            </w:r>
          </w:p>
          <w:p w14:paraId="27C7E0E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游明朝"/>
                <w:lang w:val="en-US" w:eastAsia="ja-JP"/>
              </w:rPr>
            </w:pPr>
            <w:r>
              <w:rPr>
                <w:rFonts w:eastAsia="游明朝"/>
                <w:lang w:val="en-US" w:eastAsia="ja-JP"/>
              </w:rPr>
              <w:t>Lenovo, Motorola Mobility</w:t>
            </w:r>
          </w:p>
        </w:tc>
        <w:tc>
          <w:tcPr>
            <w:tcW w:w="1372" w:type="dxa"/>
            <w:hideMark/>
          </w:tcPr>
          <w:p w14:paraId="6E0BD459" w14:textId="77777777" w:rsidR="005A21D1" w:rsidRDefault="005A21D1">
            <w:pPr>
              <w:tabs>
                <w:tab w:val="left" w:pos="551"/>
              </w:tabs>
              <w:rPr>
                <w:rFonts w:eastAsia="游明朝"/>
                <w:lang w:val="en-US" w:eastAsia="ja-JP"/>
              </w:rPr>
            </w:pPr>
            <w:r>
              <w:rPr>
                <w:rFonts w:eastAsia="游明朝"/>
                <w:lang w:val="en-US" w:eastAsia="ja-JP"/>
              </w:rPr>
              <w:t>Y</w:t>
            </w:r>
          </w:p>
        </w:tc>
        <w:tc>
          <w:tcPr>
            <w:tcW w:w="6783" w:type="dxa"/>
          </w:tcPr>
          <w:p w14:paraId="56DE5D61" w14:textId="77777777" w:rsidR="005A21D1" w:rsidRDefault="005A21D1">
            <w:pPr>
              <w:tabs>
                <w:tab w:val="left" w:pos="551"/>
              </w:tabs>
              <w:rPr>
                <w:rFonts w:eastAsia="游明朝"/>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游明朝"/>
                <w:lang w:val="en-US" w:eastAsia="ja-JP"/>
              </w:rPr>
            </w:pPr>
            <w:r>
              <w:rPr>
                <w:rFonts w:eastAsia="游明朝"/>
                <w:lang w:val="en-US" w:eastAsia="ja-JP"/>
              </w:rPr>
              <w:t>Nokia, NSB</w:t>
            </w:r>
          </w:p>
        </w:tc>
        <w:tc>
          <w:tcPr>
            <w:tcW w:w="1372" w:type="dxa"/>
          </w:tcPr>
          <w:p w14:paraId="01E72649" w14:textId="77777777" w:rsidR="006514FC" w:rsidRDefault="006514FC">
            <w:pPr>
              <w:tabs>
                <w:tab w:val="left" w:pos="551"/>
              </w:tabs>
              <w:rPr>
                <w:rFonts w:eastAsia="游明朝"/>
                <w:lang w:val="en-US" w:eastAsia="ja-JP"/>
              </w:rPr>
            </w:pPr>
          </w:p>
        </w:tc>
        <w:tc>
          <w:tcPr>
            <w:tcW w:w="6783" w:type="dxa"/>
          </w:tcPr>
          <w:p w14:paraId="1F63A526" w14:textId="179CAC18" w:rsidR="006336A2" w:rsidRDefault="006336A2">
            <w:pPr>
              <w:tabs>
                <w:tab w:val="left" w:pos="551"/>
              </w:tabs>
              <w:rPr>
                <w:rFonts w:eastAsia="游明朝"/>
                <w:lang w:val="en-US" w:eastAsia="ja-JP"/>
              </w:rPr>
            </w:pPr>
            <w:r>
              <w:rPr>
                <w:rFonts w:eastAsia="游明朝"/>
                <w:lang w:val="en-US" w:eastAsia="ja-JP"/>
              </w:rPr>
              <w:t>We don’t support 1</w:t>
            </w:r>
            <w:r w:rsidRPr="006336A2">
              <w:rPr>
                <w:rFonts w:eastAsia="游明朝"/>
                <w:vertAlign w:val="superscript"/>
                <w:lang w:val="en-US" w:eastAsia="ja-JP"/>
              </w:rPr>
              <w:t>st</w:t>
            </w:r>
            <w:r>
              <w:rPr>
                <w:rFonts w:eastAsia="游明朝"/>
                <w:lang w:val="en-US" w:eastAsia="ja-JP"/>
              </w:rPr>
              <w:t xml:space="preserve"> and 2</w:t>
            </w:r>
            <w:r w:rsidRPr="006336A2">
              <w:rPr>
                <w:rFonts w:eastAsia="游明朝"/>
                <w:vertAlign w:val="superscript"/>
                <w:lang w:val="en-US" w:eastAsia="ja-JP"/>
              </w:rPr>
              <w:t>nd</w:t>
            </w:r>
            <w:r>
              <w:rPr>
                <w:rFonts w:eastAsia="游明朝"/>
                <w:lang w:val="en-US" w:eastAsia="ja-JP"/>
              </w:rPr>
              <w:t xml:space="preserve"> bullets. We also don’t really see a need for 3</w:t>
            </w:r>
            <w:r w:rsidRPr="006336A2">
              <w:rPr>
                <w:rFonts w:eastAsia="游明朝"/>
                <w:vertAlign w:val="superscript"/>
                <w:lang w:val="en-US" w:eastAsia="ja-JP"/>
              </w:rPr>
              <w:t>rd</w:t>
            </w:r>
            <w:r>
              <w:rPr>
                <w:rFonts w:eastAsia="游明朝"/>
                <w:lang w:val="en-US" w:eastAsia="ja-JP"/>
              </w:rPr>
              <w:t xml:space="preserve"> bullet but are OK to consider it.</w:t>
            </w:r>
          </w:p>
          <w:p w14:paraId="1BB469C1" w14:textId="1B4D3564" w:rsidR="006514FC" w:rsidRDefault="006336A2">
            <w:pPr>
              <w:tabs>
                <w:tab w:val="left" w:pos="551"/>
              </w:tabs>
              <w:rPr>
                <w:rFonts w:eastAsia="游明朝"/>
                <w:lang w:val="en-US" w:eastAsia="ja-JP"/>
              </w:rPr>
            </w:pPr>
            <w:r>
              <w:rPr>
                <w:rFonts w:eastAsia="游明朝"/>
                <w:lang w:val="en-US" w:eastAsia="ja-JP"/>
              </w:rPr>
              <w:t>On the 1</w:t>
            </w:r>
            <w:r w:rsidRPr="006336A2">
              <w:rPr>
                <w:rFonts w:eastAsia="游明朝"/>
                <w:vertAlign w:val="superscript"/>
                <w:lang w:val="en-US" w:eastAsia="ja-JP"/>
              </w:rPr>
              <w:t>st</w:t>
            </w:r>
            <w:r>
              <w:rPr>
                <w:rFonts w:eastAsia="游明朝"/>
                <w:lang w:val="en-US" w:eastAsia="ja-JP"/>
              </w:rPr>
              <w:t xml:space="preserve"> bullet, w</w:t>
            </w:r>
            <w:r w:rsidR="006514FC">
              <w:rPr>
                <w:rFonts w:eastAsia="游明朝"/>
                <w:lang w:val="en-US" w:eastAsia="ja-JP"/>
              </w:rPr>
              <w:t>e do not see the justification to configure BWP wider than the maximum UE BW.</w:t>
            </w:r>
            <w:r>
              <w:rPr>
                <w:rFonts w:eastAsia="游明朝"/>
                <w:lang w:val="en-US" w:eastAsia="ja-JP"/>
              </w:rPr>
              <w:t xml:space="preserve"> On the 2</w:t>
            </w:r>
            <w:r w:rsidRPr="006336A2">
              <w:rPr>
                <w:rFonts w:eastAsia="游明朝"/>
                <w:vertAlign w:val="superscript"/>
                <w:lang w:val="en-US" w:eastAsia="ja-JP"/>
              </w:rPr>
              <w:t>nd</w:t>
            </w:r>
            <w:r>
              <w:rPr>
                <w:rFonts w:eastAsia="游明朝"/>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游明朝"/>
                <w:lang w:val="en-US" w:eastAsia="ja-JP"/>
              </w:rPr>
            </w:pPr>
            <w:r>
              <w:rPr>
                <w:rFonts w:eastAsia="Malgun Gothic"/>
                <w:lang w:val="en-US" w:eastAsia="ko-KR"/>
              </w:rPr>
              <w:t>InterDigital</w:t>
            </w:r>
          </w:p>
        </w:tc>
        <w:tc>
          <w:tcPr>
            <w:tcW w:w="1372" w:type="dxa"/>
          </w:tcPr>
          <w:p w14:paraId="6E6C4DE7" w14:textId="12965923" w:rsidR="0047464E" w:rsidRDefault="0047464E">
            <w:pPr>
              <w:tabs>
                <w:tab w:val="left" w:pos="551"/>
              </w:tabs>
              <w:rPr>
                <w:rFonts w:eastAsia="游明朝"/>
                <w:lang w:val="en-US" w:eastAsia="ja-JP"/>
              </w:rPr>
            </w:pPr>
            <w:r>
              <w:rPr>
                <w:rFonts w:eastAsia="游明朝"/>
                <w:lang w:val="en-US" w:eastAsia="ja-JP"/>
              </w:rPr>
              <w:t>Y</w:t>
            </w:r>
          </w:p>
        </w:tc>
        <w:tc>
          <w:tcPr>
            <w:tcW w:w="6783" w:type="dxa"/>
          </w:tcPr>
          <w:p w14:paraId="4BF58271" w14:textId="77777777" w:rsidR="0047464E" w:rsidRDefault="0047464E">
            <w:pPr>
              <w:tabs>
                <w:tab w:val="left" w:pos="551"/>
              </w:tabs>
              <w:rPr>
                <w:rFonts w:eastAsia="游明朝"/>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游明朝"/>
                <w:lang w:val="en-US" w:eastAsia="ja-JP"/>
              </w:rPr>
              <w:t>SONY</w:t>
            </w:r>
          </w:p>
        </w:tc>
        <w:tc>
          <w:tcPr>
            <w:tcW w:w="1372" w:type="dxa"/>
          </w:tcPr>
          <w:p w14:paraId="7491CE40" w14:textId="67FCCBA8" w:rsidR="00FF2E2E" w:rsidRDefault="00FF2E2E" w:rsidP="00FF2E2E">
            <w:pPr>
              <w:tabs>
                <w:tab w:val="left" w:pos="551"/>
              </w:tabs>
              <w:rPr>
                <w:rFonts w:eastAsia="游明朝"/>
                <w:lang w:val="en-US" w:eastAsia="ja-JP"/>
              </w:rPr>
            </w:pPr>
            <w:r>
              <w:rPr>
                <w:rFonts w:eastAsia="游明朝"/>
                <w:lang w:val="en-US" w:eastAsia="ja-JP"/>
              </w:rPr>
              <w:t>Y</w:t>
            </w:r>
          </w:p>
        </w:tc>
        <w:tc>
          <w:tcPr>
            <w:tcW w:w="6783" w:type="dxa"/>
          </w:tcPr>
          <w:p w14:paraId="18A25A93" w14:textId="77777777" w:rsidR="00FF2E2E" w:rsidRDefault="00FF2E2E" w:rsidP="00FF2E2E">
            <w:pPr>
              <w:tabs>
                <w:tab w:val="left" w:pos="551"/>
              </w:tabs>
              <w:rPr>
                <w:rFonts w:eastAsia="游明朝"/>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游明朝"/>
                <w:lang w:val="en-US" w:eastAsia="ja-JP"/>
              </w:rPr>
            </w:pPr>
            <w:r w:rsidRPr="00AB532C">
              <w:t>FUTUREWEI4</w:t>
            </w:r>
          </w:p>
        </w:tc>
        <w:tc>
          <w:tcPr>
            <w:tcW w:w="1372" w:type="dxa"/>
          </w:tcPr>
          <w:p w14:paraId="7EADB045" w14:textId="77777777" w:rsidR="007B6A4F" w:rsidRDefault="007B6A4F" w:rsidP="007B6A4F">
            <w:pPr>
              <w:tabs>
                <w:tab w:val="left" w:pos="551"/>
              </w:tabs>
              <w:rPr>
                <w:rFonts w:eastAsia="游明朝"/>
                <w:lang w:val="en-US" w:eastAsia="ja-JP"/>
              </w:rPr>
            </w:pPr>
          </w:p>
        </w:tc>
        <w:tc>
          <w:tcPr>
            <w:tcW w:w="6783" w:type="dxa"/>
          </w:tcPr>
          <w:p w14:paraId="685051FB" w14:textId="7D5A5625" w:rsidR="007B6A4F" w:rsidRDefault="007B6A4F" w:rsidP="007B6A4F">
            <w:pPr>
              <w:tabs>
                <w:tab w:val="left" w:pos="551"/>
              </w:tabs>
              <w:rPr>
                <w:rFonts w:eastAsia="游明朝"/>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游明朝"/>
                <w:lang w:val="en-US" w:eastAsia="ja-JP"/>
              </w:rPr>
            </w:pPr>
            <w:r>
              <w:rPr>
                <w:rFonts w:eastAsia="游明朝"/>
                <w:lang w:val="en-US" w:eastAsia="ja-JP"/>
              </w:rPr>
              <w:t>Ericsson</w:t>
            </w:r>
          </w:p>
        </w:tc>
        <w:tc>
          <w:tcPr>
            <w:tcW w:w="1372" w:type="dxa"/>
          </w:tcPr>
          <w:p w14:paraId="08692A74" w14:textId="77777777" w:rsidR="00FB55EB" w:rsidRDefault="00FB55EB" w:rsidP="004D25AA">
            <w:pPr>
              <w:tabs>
                <w:tab w:val="left" w:pos="551"/>
              </w:tabs>
              <w:rPr>
                <w:rFonts w:eastAsia="游明朝"/>
                <w:lang w:val="en-US" w:eastAsia="ja-JP"/>
              </w:rPr>
            </w:pPr>
            <w:r>
              <w:rPr>
                <w:rFonts w:eastAsia="游明朝"/>
                <w:lang w:val="en-US" w:eastAsia="ja-JP"/>
              </w:rPr>
              <w:t>Y</w:t>
            </w:r>
          </w:p>
        </w:tc>
        <w:tc>
          <w:tcPr>
            <w:tcW w:w="6783" w:type="dxa"/>
          </w:tcPr>
          <w:p w14:paraId="458E6614" w14:textId="77777777" w:rsidR="00FB55EB" w:rsidRPr="008E469A" w:rsidRDefault="00FB55EB" w:rsidP="004D25AA">
            <w:pPr>
              <w:tabs>
                <w:tab w:val="left" w:pos="551"/>
              </w:tabs>
              <w:rPr>
                <w:rFonts w:eastAsia="游明朝"/>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游明朝"/>
                <w:lang w:val="en-US" w:eastAsia="ja-JP"/>
              </w:rPr>
            </w:pPr>
            <w:r>
              <w:rPr>
                <w:rFonts w:eastAsia="游明朝"/>
                <w:lang w:val="en-US" w:eastAsia="ja-JP"/>
              </w:rPr>
              <w:t>FL5 Medium</w:t>
            </w:r>
          </w:p>
        </w:tc>
        <w:tc>
          <w:tcPr>
            <w:tcW w:w="1372" w:type="dxa"/>
          </w:tcPr>
          <w:p w14:paraId="4283A6A4" w14:textId="77777777" w:rsidR="00DB7AC2" w:rsidRDefault="00DB7AC2" w:rsidP="004D25AA">
            <w:pPr>
              <w:tabs>
                <w:tab w:val="left" w:pos="551"/>
              </w:tabs>
              <w:rPr>
                <w:rFonts w:eastAsia="游明朝"/>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游明朝"/>
                <w:lang w:val="en-US" w:eastAsia="ja-JP"/>
              </w:rPr>
            </w:pPr>
            <w:r>
              <w:rPr>
                <w:rFonts w:eastAsia="游明朝"/>
                <w:lang w:val="en-US" w:eastAsia="ja-JP"/>
              </w:rPr>
              <w:t>FL6</w:t>
            </w:r>
          </w:p>
        </w:tc>
        <w:tc>
          <w:tcPr>
            <w:tcW w:w="1372" w:type="dxa"/>
          </w:tcPr>
          <w:p w14:paraId="1023E998" w14:textId="51E1506A" w:rsidR="00A644F7" w:rsidRDefault="00A644F7" w:rsidP="00A644F7">
            <w:pPr>
              <w:tabs>
                <w:tab w:val="left" w:pos="551"/>
              </w:tabs>
              <w:rPr>
                <w:rFonts w:eastAsia="游明朝"/>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3D6B9CF0" w:rsidR="00A644F7" w:rsidRPr="00FD66B2" w:rsidRDefault="00A644F7" w:rsidP="00CC6C76">
            <w:pPr>
              <w:pStyle w:val="a7"/>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UEs:</w:t>
            </w:r>
          </w:p>
          <w:p w14:paraId="5913D9D5" w14:textId="77777777" w:rsidR="00A644F7" w:rsidRPr="00351C55" w:rsidRDefault="00A644F7" w:rsidP="00CC6C76">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77777777" w:rsidR="00A644F7" w:rsidRPr="00351C55" w:rsidRDefault="00A644F7" w:rsidP="00CC6C76">
            <w:pPr>
              <w:pStyle w:val="a7"/>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Pr>
                <w:sz w:val="20"/>
                <w:szCs w:val="20"/>
              </w:rPr>
              <w:t xml:space="preserve">UEs </w:t>
            </w:r>
            <w:r w:rsidRPr="00351C55">
              <w:rPr>
                <w:sz w:val="20"/>
                <w:szCs w:val="20"/>
              </w:rPr>
              <w:t>operate on BWP</w:t>
            </w:r>
            <w:r>
              <w:rPr>
                <w:sz w:val="20"/>
                <w:szCs w:val="20"/>
              </w:rPr>
              <w:t xml:space="preserve"> not wider than the RedCap UE bandwidth</w:t>
            </w:r>
          </w:p>
          <w:p w14:paraId="1E588868" w14:textId="77777777" w:rsidR="00A644F7" w:rsidRDefault="00A644F7" w:rsidP="00CC6C76">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游明朝"/>
                <w:lang w:val="en-US" w:eastAsia="ja-JP"/>
              </w:rPr>
            </w:pPr>
            <w:r>
              <w:rPr>
                <w:rFonts w:eastAsia="游明朝"/>
                <w:lang w:val="en-US" w:eastAsia="ja-JP"/>
              </w:rPr>
              <w:t>Qualcomm</w:t>
            </w:r>
          </w:p>
        </w:tc>
        <w:tc>
          <w:tcPr>
            <w:tcW w:w="1372" w:type="dxa"/>
          </w:tcPr>
          <w:p w14:paraId="52615CAC" w14:textId="02C6A149" w:rsidR="00113A17" w:rsidRDefault="007276B6" w:rsidP="00A644F7">
            <w:pPr>
              <w:tabs>
                <w:tab w:val="left" w:pos="551"/>
              </w:tabs>
              <w:rPr>
                <w:rFonts w:eastAsia="游明朝"/>
                <w:lang w:val="en-US" w:eastAsia="ja-JP"/>
              </w:rPr>
            </w:pPr>
            <w:r>
              <w:rPr>
                <w:rFonts w:eastAsia="游明朝"/>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游明朝"/>
                <w:lang w:val="en-US" w:eastAsia="ja-JP"/>
              </w:rPr>
            </w:pPr>
            <w:r>
              <w:rPr>
                <w:rFonts w:eastAsia="游明朝"/>
                <w:lang w:val="en-US" w:eastAsia="ja-JP"/>
              </w:rPr>
              <w:t>NEC</w:t>
            </w:r>
          </w:p>
        </w:tc>
        <w:tc>
          <w:tcPr>
            <w:tcW w:w="1372" w:type="dxa"/>
          </w:tcPr>
          <w:p w14:paraId="4E9B88CF" w14:textId="0B458279" w:rsidR="004D25AA" w:rsidRDefault="004D25AA" w:rsidP="004D25AA">
            <w:pPr>
              <w:tabs>
                <w:tab w:val="left" w:pos="551"/>
              </w:tabs>
              <w:rPr>
                <w:rFonts w:eastAsia="游明朝"/>
                <w:lang w:val="en-US" w:eastAsia="ja-JP"/>
              </w:rPr>
            </w:pPr>
            <w:r>
              <w:rPr>
                <w:rFonts w:eastAsia="游明朝"/>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游明朝"/>
                <w:lang w:val="en-US" w:eastAsia="ja-JP"/>
              </w:rPr>
            </w:pPr>
            <w:r>
              <w:rPr>
                <w:rFonts w:eastAsia="DengXian" w:hint="eastAsia"/>
                <w:lang w:val="en-US" w:eastAsia="zh-CN"/>
              </w:rPr>
              <w:lastRenderedPageBreak/>
              <w:t>CATT</w:t>
            </w:r>
          </w:p>
        </w:tc>
        <w:tc>
          <w:tcPr>
            <w:tcW w:w="1372" w:type="dxa"/>
          </w:tcPr>
          <w:p w14:paraId="2D0FBD84" w14:textId="77777777" w:rsidR="00280DB2" w:rsidRDefault="00280DB2" w:rsidP="004D25AA">
            <w:pPr>
              <w:tabs>
                <w:tab w:val="left" w:pos="551"/>
              </w:tabs>
              <w:rPr>
                <w:rFonts w:eastAsia="游明朝"/>
                <w:lang w:val="en-US" w:eastAsia="ja-JP"/>
              </w:rPr>
            </w:pPr>
          </w:p>
        </w:tc>
        <w:tc>
          <w:tcPr>
            <w:tcW w:w="6783" w:type="dxa"/>
          </w:tcPr>
          <w:p w14:paraId="1054DA3C" w14:textId="77777777" w:rsidR="00280DB2" w:rsidRDefault="00280DB2" w:rsidP="00E8021D">
            <w:pPr>
              <w:spacing w:after="0"/>
              <w:rPr>
                <w:rFonts w:eastAsia="DengXian"/>
                <w:lang w:val="en-US" w:eastAsia="zh-CN"/>
              </w:rPr>
            </w:pPr>
            <w:r>
              <w:rPr>
                <w:rFonts w:eastAsia="DengXian" w:hint="eastAsia"/>
                <w:lang w:val="en-US" w:eastAsia="zh-CN"/>
              </w:rPr>
              <w:t xml:space="preserve">Replacing </w:t>
            </w:r>
            <w:r>
              <w:rPr>
                <w:rFonts w:eastAsia="DengXian"/>
                <w:lang w:val="en-US" w:eastAsia="zh-CN"/>
              </w:rPr>
              <w:t>‘</w:t>
            </w:r>
            <w:r>
              <w:rPr>
                <w:rFonts w:eastAsia="DengXian" w:hint="eastAsia"/>
                <w:lang w:val="en-US" w:eastAsia="zh-CN"/>
              </w:rPr>
              <w:t>RRC-configured</w:t>
            </w:r>
            <w:r>
              <w:rPr>
                <w:rFonts w:eastAsia="DengXian"/>
                <w:lang w:val="en-US" w:eastAsia="zh-CN"/>
              </w:rPr>
              <w:t>’</w:t>
            </w:r>
            <w:r>
              <w:rPr>
                <w:rFonts w:eastAsia="DengXian" w:hint="eastAsia"/>
                <w:lang w:val="en-US" w:eastAsia="zh-CN"/>
              </w:rPr>
              <w:t xml:space="preserve"> by </w:t>
            </w:r>
            <w:r>
              <w:rPr>
                <w:rFonts w:eastAsia="DengXian"/>
                <w:lang w:val="en-US" w:eastAsia="zh-CN"/>
              </w:rPr>
              <w:t>‘</w:t>
            </w:r>
            <w:r>
              <w:rPr>
                <w:rFonts w:eastAsia="DengXian" w:hint="eastAsia"/>
                <w:lang w:val="en-US" w:eastAsia="zh-CN"/>
              </w:rPr>
              <w:t>non-initial</w:t>
            </w:r>
            <w:r>
              <w:rPr>
                <w:rFonts w:eastAsia="DengXian"/>
                <w:lang w:val="en-US" w:eastAsia="zh-CN"/>
              </w:rPr>
              <w:t>’</w:t>
            </w:r>
            <w:r>
              <w:rPr>
                <w:rFonts w:eastAsia="DengXian" w:hint="eastAsia"/>
                <w:lang w:val="en-US" w:eastAsia="zh-CN"/>
              </w:rPr>
              <w:t xml:space="preserve"> makes the scenario </w:t>
            </w:r>
            <w:r>
              <w:rPr>
                <w:rFonts w:eastAsia="DengXian"/>
                <w:lang w:val="en-US" w:eastAsia="zh-CN"/>
              </w:rPr>
              <w:t>clearer</w:t>
            </w:r>
            <w:r>
              <w:rPr>
                <w:rFonts w:eastAsia="DengXian" w:hint="eastAsia"/>
                <w:lang w:val="en-US" w:eastAsia="zh-CN"/>
              </w:rPr>
              <w:t>. However, it seems the concerns from companies listed above are not solved.</w:t>
            </w:r>
          </w:p>
          <w:p w14:paraId="2244EC91" w14:textId="77777777" w:rsidR="00280DB2" w:rsidRPr="001A22CC" w:rsidRDefault="00280DB2" w:rsidP="00E8021D">
            <w:pPr>
              <w:pStyle w:val="a7"/>
              <w:numPr>
                <w:ilvl w:val="0"/>
                <w:numId w:val="35"/>
              </w:numPr>
              <w:spacing w:after="0" w:line="240" w:lineRule="auto"/>
              <w:ind w:hangingChars="210"/>
              <w:rPr>
                <w:rFonts w:ascii="Times New Roman" w:eastAsia="DengXian" w:hAnsi="Times New Roman" w:cs="Times New Roman"/>
                <w:sz w:val="20"/>
                <w:lang w:val="en-US" w:eastAsia="zh-CN"/>
              </w:rPr>
            </w:pPr>
            <w:r w:rsidRPr="001A22CC">
              <w:rPr>
                <w:rFonts w:ascii="Times New Roman" w:eastAsia="DengXian" w:hAnsi="Times New Roman" w:cs="Times New Roman"/>
                <w:sz w:val="20"/>
                <w:lang w:val="en-US" w:eastAsia="zh-CN"/>
              </w:rPr>
              <w:t>It is unclear what mechanism exactly means in detail in the 2</w:t>
            </w:r>
            <w:r w:rsidRPr="001A22CC">
              <w:rPr>
                <w:rFonts w:ascii="Times New Roman" w:eastAsia="DengXian" w:hAnsi="Times New Roman" w:cs="Times New Roman"/>
                <w:sz w:val="20"/>
                <w:vertAlign w:val="superscript"/>
                <w:lang w:val="en-US" w:eastAsia="zh-CN"/>
              </w:rPr>
              <w:t>nd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 xml:space="preserve"> (inter-BWP hopping?)</w:t>
            </w:r>
            <w:r w:rsidRPr="001A22CC">
              <w:rPr>
                <w:rFonts w:ascii="Times New Roman" w:eastAsia="DengXian" w:hAnsi="Times New Roman" w:cs="Times New Roman"/>
                <w:sz w:val="20"/>
                <w:lang w:val="en-US" w:eastAsia="zh-CN"/>
              </w:rPr>
              <w:t xml:space="preserve">, and we should not easily conclude something to be supported or not before it is </w:t>
            </w:r>
            <w:r>
              <w:rPr>
                <w:rFonts w:ascii="Times New Roman" w:eastAsia="DengXian" w:hAnsi="Times New Roman" w:cs="Times New Roman" w:hint="eastAsia"/>
                <w:sz w:val="20"/>
                <w:lang w:val="en-US" w:eastAsia="zh-CN"/>
              </w:rPr>
              <w:t>well-understood</w:t>
            </w:r>
            <w:r w:rsidRPr="001A22CC">
              <w:rPr>
                <w:rFonts w:ascii="Times New Roman" w:eastAsia="DengXian" w:hAnsi="Times New Roman" w:cs="Times New Roman"/>
                <w:sz w:val="20"/>
                <w:lang w:val="en-US" w:eastAsia="zh-CN"/>
              </w:rPr>
              <w:t>.</w:t>
            </w:r>
          </w:p>
          <w:p w14:paraId="4FE64000" w14:textId="49343611" w:rsidR="00280DB2" w:rsidRPr="00FD66B2" w:rsidRDefault="00280DB2" w:rsidP="00280DB2">
            <w:pPr>
              <w:pStyle w:val="a7"/>
              <w:numPr>
                <w:ilvl w:val="0"/>
                <w:numId w:val="35"/>
              </w:numPr>
              <w:spacing w:after="0" w:line="240" w:lineRule="auto"/>
              <w:ind w:hangingChars="210"/>
              <w:rPr>
                <w:lang w:val="en-US"/>
              </w:rPr>
            </w:pPr>
            <w:r w:rsidRPr="001A22CC">
              <w:rPr>
                <w:rFonts w:ascii="Times New Roman" w:eastAsia="DengXian" w:hAnsi="Times New Roman" w:cs="Times New Roman"/>
                <w:sz w:val="20"/>
                <w:lang w:val="en-US" w:eastAsia="zh-CN"/>
              </w:rPr>
              <w:t>Same questions to 3</w:t>
            </w:r>
            <w:r w:rsidRPr="001A22CC">
              <w:rPr>
                <w:rFonts w:ascii="Times New Roman" w:eastAsia="DengXian" w:hAnsi="Times New Roman" w:cs="Times New Roman"/>
                <w:sz w:val="20"/>
                <w:vertAlign w:val="superscript"/>
                <w:lang w:val="en-US" w:eastAsia="zh-CN"/>
              </w:rPr>
              <w:t>rd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w:t>
            </w:r>
            <w:r>
              <w:rPr>
                <w:rFonts w:ascii="Times New Roman" w:eastAsia="DengXian" w:hAnsi="Times New Roman" w:cs="Times New Roman"/>
                <w:sz w:val="20"/>
                <w:lang w:val="en-US" w:eastAsia="zh-CN"/>
              </w:rPr>
              <w:t xml:space="preserve"> </w:t>
            </w:r>
            <w:r>
              <w:rPr>
                <w:rFonts w:ascii="Times New Roman" w:eastAsia="DengXian" w:hAnsi="Times New Roman" w:cs="Times New Roman" w:hint="eastAsia"/>
                <w:sz w:val="20"/>
                <w:lang w:val="en-US" w:eastAsia="zh-CN"/>
              </w:rPr>
              <w:t>I</w:t>
            </w:r>
            <w:r w:rsidRPr="001A22CC">
              <w:rPr>
                <w:rFonts w:ascii="Times New Roman" w:eastAsia="DengXian" w:hAnsi="Times New Roman" w:cs="Times New Roman"/>
                <w:sz w:val="20"/>
                <w:lang w:val="en-US" w:eastAsia="zh-CN"/>
              </w:rPr>
              <w:t xml:space="preserve">t reads like design principle rather than detailed mechanism. </w:t>
            </w:r>
            <w:r>
              <w:rPr>
                <w:rFonts w:ascii="Times New Roman" w:eastAsia="DengXian" w:hAnsi="Times New Roman" w:cs="Times New Roman" w:hint="eastAsia"/>
                <w:sz w:val="20"/>
                <w:lang w:val="en-US" w:eastAsia="zh-CN"/>
              </w:rPr>
              <w:t xml:space="preserve">If it is a design principle, it may be </w:t>
            </w:r>
            <w:r>
              <w:rPr>
                <w:rFonts w:ascii="Times New Roman" w:eastAsia="DengXian" w:hAnsi="Times New Roman" w:cs="Times New Roman"/>
                <w:sz w:val="20"/>
                <w:lang w:val="en-US" w:eastAsia="zh-CN"/>
              </w:rPr>
              <w:t>improper</w:t>
            </w:r>
            <w:r>
              <w:rPr>
                <w:rFonts w:ascii="Times New Roman" w:eastAsia="DengXian" w:hAnsi="Times New Roman" w:cs="Times New Roman" w:hint="eastAsia"/>
                <w:sz w:val="20"/>
                <w:lang w:val="en-US" w:eastAsia="zh-CN"/>
              </w:rPr>
              <w:t xml:space="preserve"> to be </w:t>
            </w:r>
            <w:r w:rsidRPr="001A22CC">
              <w:rPr>
                <w:rFonts w:ascii="Times New Roman" w:eastAsia="DengXian" w:hAnsi="Times New Roman" w:cs="Times New Roman"/>
                <w:sz w:val="20"/>
                <w:lang w:val="en-US" w:eastAsia="zh-CN"/>
              </w:rPr>
              <w:t>juxtaposed</w:t>
            </w:r>
            <w:r>
              <w:rPr>
                <w:rFonts w:ascii="Times New Roman" w:eastAsia="DengXian" w:hAnsi="Times New Roman" w:cs="Times New Roman" w:hint="eastAsia"/>
                <w:sz w:val="20"/>
                <w:lang w:val="en-US" w:eastAsia="zh-CN"/>
              </w:rPr>
              <w:t xml:space="preserve"> with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and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In this case, we are fine to remove either the 3</w:t>
            </w:r>
            <w:r w:rsidRPr="001A22CC">
              <w:rPr>
                <w:rFonts w:ascii="Times New Roman" w:eastAsia="DengXian" w:hAnsi="Times New Roman" w:cs="Times New Roman" w:hint="eastAsia"/>
                <w:sz w:val="20"/>
                <w:vertAlign w:val="superscript"/>
                <w:lang w:val="en-US" w:eastAsia="zh-CN"/>
              </w:rPr>
              <w:t>rd</w:t>
            </w:r>
            <w:r>
              <w:rPr>
                <w:rFonts w:ascii="Times New Roman" w:eastAsia="DengXian" w:hAnsi="Times New Roman" w:cs="Times New Roman" w:hint="eastAsia"/>
                <w:sz w:val="20"/>
                <w:lang w:val="en-US" w:eastAsia="zh-CN"/>
              </w:rPr>
              <w:t xml:space="preserve"> FFS or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(if the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is well </w:t>
            </w:r>
            <w:r>
              <w:rPr>
                <w:rFonts w:ascii="Times New Roman" w:eastAsia="DengXian" w:hAnsi="Times New Roman" w:cs="Times New Roman"/>
                <w:sz w:val="20"/>
                <w:lang w:val="en-US" w:eastAsia="zh-CN"/>
              </w:rPr>
              <w:t>descripted</w:t>
            </w:r>
            <w:r>
              <w:rPr>
                <w:rFonts w:ascii="Times New Roman" w:eastAsia="DengXian"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游明朝"/>
                <w:lang w:val="en-US" w:eastAsia="ja-JP"/>
              </w:rPr>
            </w:pPr>
          </w:p>
        </w:tc>
        <w:tc>
          <w:tcPr>
            <w:tcW w:w="6783" w:type="dxa"/>
          </w:tcPr>
          <w:p w14:paraId="56A09AC8" w14:textId="21D85BB8" w:rsidR="00E8021D" w:rsidRDefault="00E8021D" w:rsidP="00F32113">
            <w:pPr>
              <w:spacing w:after="0"/>
              <w:rPr>
                <w:rFonts w:eastAsia="DengXian"/>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he first two FFS above are not essential and the benefits are not clear yet. For the third FFS, it feels it is kind of a design principle taking into account the coexistence with legacy UEs.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E23DA08" w14:textId="5997061B" w:rsidR="00B979AF" w:rsidRPr="00B979AF" w:rsidRDefault="00B979AF" w:rsidP="00E8021D">
            <w:pPr>
              <w:tabs>
                <w:tab w:val="left" w:pos="551"/>
              </w:tabs>
              <w:rPr>
                <w:rFonts w:eastAsia="DengXian"/>
                <w:lang w:val="en-US" w:eastAsia="zh-CN"/>
              </w:rPr>
            </w:pPr>
          </w:p>
        </w:tc>
        <w:tc>
          <w:tcPr>
            <w:tcW w:w="6783" w:type="dxa"/>
          </w:tcPr>
          <w:p w14:paraId="1A8DDB78" w14:textId="77777777" w:rsidR="00DF05D5" w:rsidRDefault="00DF05D5" w:rsidP="00F32113">
            <w:pPr>
              <w:spacing w:after="0"/>
              <w:rPr>
                <w:rFonts w:eastAsia="DengXian"/>
                <w:lang w:val="en-US" w:eastAsia="zh-CN"/>
              </w:rPr>
            </w:pPr>
            <w:r>
              <w:rPr>
                <w:rFonts w:eastAsia="DengXian" w:hint="eastAsia"/>
                <w:lang w:val="en-US" w:eastAsia="zh-CN"/>
              </w:rPr>
              <w:t>G</w:t>
            </w:r>
            <w:r>
              <w:rPr>
                <w:rFonts w:eastAsia="DengXian"/>
                <w:lang w:val="en-US" w:eastAsia="zh-CN"/>
              </w:rPr>
              <w:t xml:space="preserve">enerally, we are OK with the intension of proposal. </w:t>
            </w:r>
          </w:p>
          <w:p w14:paraId="6608F6DE" w14:textId="33D3E056" w:rsidR="00B979AF" w:rsidRDefault="00DF05D5" w:rsidP="00F32113">
            <w:pPr>
              <w:spacing w:after="0"/>
            </w:pPr>
            <w:r>
              <w:rPr>
                <w:rFonts w:eastAsia="DengXian"/>
                <w:lang w:val="en-US" w:eastAsia="zh-CN"/>
              </w:rPr>
              <w:t>For the second FFS bull</w:t>
            </w:r>
            <w:r>
              <w:rPr>
                <w:rFonts w:eastAsia="DengXian" w:hint="eastAsia"/>
                <w:lang w:val="en-US" w:eastAsia="zh-CN"/>
              </w:rPr>
              <w:t>e</w:t>
            </w:r>
            <w:r>
              <w:rPr>
                <w:rFonts w:eastAsia="DengXian"/>
                <w:lang w:val="en-US" w:eastAsia="zh-CN"/>
              </w:rPr>
              <w:t>t, some update may be needed</w:t>
            </w:r>
            <w:r w:rsidR="00D9198A">
              <w:rPr>
                <w:rFonts w:eastAsia="DengXian"/>
                <w:lang w:val="en-US" w:eastAsia="zh-CN"/>
              </w:rPr>
              <w:t xml:space="preserve"> to make it clear</w:t>
            </w:r>
            <w:r>
              <w:rPr>
                <w:rFonts w:eastAsia="DengXian"/>
                <w:lang w:val="en-US" w:eastAsia="zh-CN"/>
              </w:rPr>
              <w:t xml:space="preserve">. </w:t>
            </w:r>
            <w:r w:rsidR="00D9198A">
              <w:rPr>
                <w:rFonts w:eastAsia="DengXian"/>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r w:rsidR="00D9198A">
              <w:t xml:space="preserve">UEs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DengXian"/>
                <w:lang w:val="en-US" w:eastAsia="zh-CN"/>
              </w:rPr>
            </w:pPr>
          </w:p>
          <w:p w14:paraId="23FAE931" w14:textId="33D55B7D" w:rsidR="00D9198A" w:rsidRPr="00D9198A" w:rsidRDefault="00D9198A" w:rsidP="00D9198A">
            <w:pPr>
              <w:pStyle w:val="a7"/>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UEs operate on BWP not wider than the RedCap UE bandwidth</w:t>
            </w:r>
          </w:p>
          <w:p w14:paraId="60702A10" w14:textId="1DDDEE3A" w:rsidR="00DF05D5" w:rsidRPr="00D9198A" w:rsidRDefault="00DF05D5" w:rsidP="00F32113">
            <w:pPr>
              <w:spacing w:after="0"/>
              <w:rPr>
                <w:rFonts w:eastAsia="DengXian"/>
                <w:lang w:val="sv-SE" w:eastAsia="zh-CN"/>
              </w:rPr>
            </w:pPr>
          </w:p>
        </w:tc>
      </w:tr>
      <w:tr w:rsidR="00925AD5" w:rsidRPr="00F30732" w14:paraId="34FFFE94" w14:textId="77777777" w:rsidTr="00925AD5">
        <w:tc>
          <w:tcPr>
            <w:tcW w:w="1479" w:type="dxa"/>
          </w:tcPr>
          <w:p w14:paraId="4DA4633F" w14:textId="77777777" w:rsidR="00925AD5" w:rsidRPr="00F30732" w:rsidRDefault="00925AD5" w:rsidP="00A618A0">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8056A2" w14:textId="77777777" w:rsidR="00925AD5" w:rsidRPr="00F30732" w:rsidRDefault="00925AD5" w:rsidP="00A618A0">
            <w:pPr>
              <w:tabs>
                <w:tab w:val="left" w:pos="551"/>
              </w:tabs>
              <w:rPr>
                <w:rFonts w:eastAsia="DengXian"/>
                <w:lang w:val="en-US" w:eastAsia="zh-CN"/>
              </w:rPr>
            </w:pPr>
            <w:r>
              <w:rPr>
                <w:rFonts w:eastAsia="DengXian" w:hint="eastAsia"/>
                <w:lang w:val="en-US" w:eastAsia="zh-CN"/>
              </w:rPr>
              <w:t>N</w:t>
            </w:r>
          </w:p>
        </w:tc>
        <w:tc>
          <w:tcPr>
            <w:tcW w:w="6783" w:type="dxa"/>
          </w:tcPr>
          <w:p w14:paraId="74884A28" w14:textId="77777777" w:rsidR="00925AD5" w:rsidRDefault="00925AD5" w:rsidP="00A618A0">
            <w:pPr>
              <w:spacing w:after="0"/>
              <w:rPr>
                <w:rFonts w:eastAsia="DengXian"/>
                <w:lang w:val="en-US" w:eastAsia="zh-CN"/>
              </w:rPr>
            </w:pPr>
            <w:r>
              <w:rPr>
                <w:rFonts w:eastAsia="DengXian" w:hint="eastAsia"/>
                <w:lang w:val="en-US" w:eastAsia="zh-CN"/>
              </w:rPr>
              <w:t>W</w:t>
            </w:r>
            <w:r>
              <w:rPr>
                <w:rFonts w:eastAsia="DengXian"/>
                <w:lang w:val="en-US" w:eastAsia="zh-CN"/>
              </w:rPr>
              <w:t>e do not agree with this proposal.</w:t>
            </w:r>
          </w:p>
          <w:p w14:paraId="2B91E169" w14:textId="77777777" w:rsidR="00925AD5" w:rsidRDefault="00925AD5" w:rsidP="00A618A0">
            <w:pPr>
              <w:spacing w:after="0"/>
              <w:rPr>
                <w:rFonts w:eastAsia="DengXian"/>
                <w:lang w:val="en-US" w:eastAsia="zh-CN"/>
              </w:rPr>
            </w:pPr>
            <w:r>
              <w:rPr>
                <w:rFonts w:eastAsia="DengXian"/>
                <w:lang w:val="en-US" w:eastAsia="zh-CN"/>
              </w:rPr>
              <w:t>The previous discussion about wider bandwidth issue during initial access was due to co-existence where there are some tradeoffs has to be taken care by the gNB between non-redcap and redcap, so we are fine to discuss further.</w:t>
            </w:r>
          </w:p>
          <w:p w14:paraId="16813CCF" w14:textId="77777777" w:rsidR="00925AD5" w:rsidRDefault="00925AD5" w:rsidP="00A618A0">
            <w:pPr>
              <w:spacing w:after="0"/>
              <w:rPr>
                <w:rFonts w:eastAsia="DengXian"/>
                <w:lang w:val="en-US" w:eastAsia="zh-CN"/>
              </w:rPr>
            </w:pPr>
            <w:r>
              <w:rPr>
                <w:rFonts w:eastAsia="DengXian"/>
                <w:lang w:val="en-US" w:eastAsia="zh-CN"/>
              </w:rPr>
              <w:t>This proposal, is however related to RRC-connected mode where gNB already knows the redcap bandwidth capability and no impact to non-redcap UEs. gNB should configure the BWP according to the UE capability, therefore no issue exists. The proposals here (1</w:t>
            </w:r>
            <w:r w:rsidRPr="00F30732">
              <w:rPr>
                <w:rFonts w:eastAsia="DengXian"/>
                <w:vertAlign w:val="superscript"/>
                <w:lang w:val="en-US" w:eastAsia="zh-CN"/>
              </w:rPr>
              <w:t>st</w:t>
            </w:r>
            <w:r>
              <w:rPr>
                <w:rFonts w:eastAsia="DengXian"/>
                <w:lang w:val="en-US" w:eastAsia="zh-CN"/>
              </w:rPr>
              <w:t xml:space="preserve"> and 2</w:t>
            </w:r>
            <w:r w:rsidRPr="00F30732">
              <w:rPr>
                <w:rFonts w:eastAsia="DengXian"/>
                <w:vertAlign w:val="superscript"/>
                <w:lang w:val="en-US" w:eastAsia="zh-CN"/>
              </w:rPr>
              <w:t>nd</w:t>
            </w:r>
            <w:r>
              <w:rPr>
                <w:rFonts w:eastAsia="DengXian"/>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77777777" w:rsidR="00925AD5" w:rsidRDefault="00925AD5" w:rsidP="00A618A0">
            <w:pPr>
              <w:spacing w:after="0"/>
              <w:rPr>
                <w:rFonts w:eastAsia="DengXian"/>
                <w:lang w:val="en-US" w:eastAsia="zh-CN"/>
              </w:rPr>
            </w:pPr>
            <w:r>
              <w:rPr>
                <w:rFonts w:eastAsia="DengXian"/>
                <w:lang w:val="en-US" w:eastAsia="zh-CN"/>
              </w:rPr>
              <w:t xml:space="preserve">The last FFS is not a new issue introduced by redcap UEs, even in the existing network, UE may be configured with different BWPs so if fragmentation is there gNB should be able to handle it already. </w:t>
            </w:r>
          </w:p>
          <w:p w14:paraId="503C5119" w14:textId="77777777" w:rsidR="00925AD5" w:rsidRPr="00F30732" w:rsidRDefault="00925AD5" w:rsidP="00A618A0">
            <w:pPr>
              <w:spacing w:after="0"/>
              <w:rPr>
                <w:rFonts w:eastAsia="DengXian"/>
                <w:lang w:val="en-US" w:eastAsia="zh-CN"/>
              </w:rPr>
            </w:pPr>
          </w:p>
        </w:tc>
      </w:tr>
      <w:tr w:rsidR="00190634" w:rsidRPr="00F30732" w14:paraId="37EED9A0" w14:textId="77777777" w:rsidTr="00925AD5">
        <w:tc>
          <w:tcPr>
            <w:tcW w:w="1479" w:type="dxa"/>
          </w:tcPr>
          <w:p w14:paraId="1033D349" w14:textId="27E36BC0" w:rsidR="00190634" w:rsidRPr="00190634" w:rsidRDefault="00190634" w:rsidP="00A618A0">
            <w:pPr>
              <w:tabs>
                <w:tab w:val="left" w:pos="551"/>
              </w:tabs>
              <w:rPr>
                <w:rFonts w:eastAsia="游明朝"/>
                <w:lang w:val="en-US" w:eastAsia="ja-JP"/>
              </w:rPr>
            </w:pPr>
            <w:r>
              <w:rPr>
                <w:rFonts w:eastAsia="游明朝" w:hint="eastAsia"/>
                <w:lang w:val="en-US" w:eastAsia="ja-JP"/>
              </w:rPr>
              <w:t>DOCOMO</w:t>
            </w:r>
          </w:p>
        </w:tc>
        <w:tc>
          <w:tcPr>
            <w:tcW w:w="1372" w:type="dxa"/>
          </w:tcPr>
          <w:p w14:paraId="2F3D538A" w14:textId="5AA96962" w:rsidR="00190634" w:rsidRPr="00190634" w:rsidRDefault="00190634" w:rsidP="00A618A0">
            <w:pPr>
              <w:tabs>
                <w:tab w:val="left" w:pos="551"/>
              </w:tabs>
              <w:rPr>
                <w:rFonts w:eastAsia="游明朝"/>
                <w:lang w:val="en-US" w:eastAsia="ja-JP"/>
              </w:rPr>
            </w:pPr>
            <w:r>
              <w:rPr>
                <w:rFonts w:eastAsia="游明朝" w:hint="eastAsia"/>
                <w:lang w:val="en-US" w:eastAsia="ja-JP"/>
              </w:rPr>
              <w:t>Y</w:t>
            </w:r>
          </w:p>
        </w:tc>
        <w:tc>
          <w:tcPr>
            <w:tcW w:w="6783" w:type="dxa"/>
          </w:tcPr>
          <w:p w14:paraId="5EBA9B90" w14:textId="363021D5" w:rsidR="00190634" w:rsidRPr="00190634" w:rsidRDefault="00190634" w:rsidP="00190634">
            <w:pPr>
              <w:spacing w:after="0"/>
              <w:rPr>
                <w:rFonts w:eastAsia="游明朝"/>
                <w:lang w:val="en-US" w:eastAsia="ja-JP"/>
              </w:rPr>
            </w:pPr>
            <w:r>
              <w:rPr>
                <w:rFonts w:eastAsia="游明朝"/>
                <w:lang w:val="en-US" w:eastAsia="ja-JP"/>
              </w:rPr>
              <w:t>Regarding 3</w:t>
            </w:r>
            <w:r w:rsidRPr="00190634">
              <w:rPr>
                <w:rFonts w:eastAsia="游明朝"/>
                <w:vertAlign w:val="superscript"/>
                <w:lang w:val="en-US" w:eastAsia="ja-JP"/>
              </w:rPr>
              <w:t>rd</w:t>
            </w:r>
            <w:r>
              <w:rPr>
                <w:rFonts w:eastAsia="游明朝"/>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游明朝"/>
                <w:vertAlign w:val="superscript"/>
                <w:lang w:val="en-US" w:eastAsia="ja-JP"/>
              </w:rPr>
              <w:t>st</w:t>
            </w:r>
            <w:r>
              <w:rPr>
                <w:rFonts w:eastAsia="游明朝"/>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A618A0">
            <w:pPr>
              <w:tabs>
                <w:tab w:val="left" w:pos="551"/>
              </w:tabs>
              <w:rPr>
                <w:rFonts w:eastAsia="DengXian"/>
                <w:lang w:val="en-US" w:eastAsia="zh-CN"/>
              </w:rPr>
            </w:pPr>
            <w:r>
              <w:rPr>
                <w:rFonts w:eastAsia="DengXian"/>
                <w:lang w:val="en-US" w:eastAsia="zh-CN"/>
              </w:rPr>
              <w:t>TCL</w:t>
            </w:r>
          </w:p>
        </w:tc>
        <w:tc>
          <w:tcPr>
            <w:tcW w:w="1372" w:type="dxa"/>
          </w:tcPr>
          <w:p w14:paraId="45FD0B7A" w14:textId="5BC6F460" w:rsidR="003913A8" w:rsidRPr="003913A8" w:rsidRDefault="003913A8" w:rsidP="00A618A0">
            <w:pPr>
              <w:tabs>
                <w:tab w:val="left" w:pos="551"/>
              </w:tabs>
              <w:rPr>
                <w:rFonts w:eastAsia="DengXian"/>
                <w:lang w:val="en-US" w:eastAsia="zh-CN"/>
              </w:rPr>
            </w:pPr>
            <w:r>
              <w:rPr>
                <w:rFonts w:eastAsia="DengXian" w:hint="eastAsia"/>
                <w:lang w:val="en-US" w:eastAsia="zh-CN"/>
              </w:rPr>
              <w:t>Y</w:t>
            </w:r>
          </w:p>
        </w:tc>
        <w:tc>
          <w:tcPr>
            <w:tcW w:w="6783" w:type="dxa"/>
          </w:tcPr>
          <w:p w14:paraId="17AE213D" w14:textId="77777777" w:rsidR="003913A8" w:rsidRDefault="003913A8" w:rsidP="00190634">
            <w:pPr>
              <w:spacing w:after="0"/>
              <w:rPr>
                <w:rFonts w:eastAsia="游明朝"/>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F878932" w14:textId="77777777" w:rsidR="004F0B4C" w:rsidRDefault="004F0B4C" w:rsidP="004F0B4C">
            <w:pPr>
              <w:tabs>
                <w:tab w:val="left" w:pos="551"/>
              </w:tabs>
              <w:rPr>
                <w:rFonts w:eastAsia="DengXian"/>
                <w:lang w:val="en-US" w:eastAsia="zh-CN"/>
              </w:rPr>
            </w:pPr>
          </w:p>
        </w:tc>
        <w:tc>
          <w:tcPr>
            <w:tcW w:w="6783" w:type="dxa"/>
          </w:tcPr>
          <w:p w14:paraId="48D37781" w14:textId="123DC7DA" w:rsidR="004F0B4C" w:rsidRDefault="004F0B4C" w:rsidP="004F0B4C">
            <w:pPr>
              <w:spacing w:after="0"/>
            </w:pPr>
            <w:r>
              <w:rPr>
                <w:lang w:val="en-US"/>
              </w:rPr>
              <w:t xml:space="preserve">We think it would be better to discuss the issues related to </w:t>
            </w:r>
            <w:r>
              <w:t xml:space="preserve">non-initial BWPs for RedCap UEs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游明朝"/>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DengXian"/>
                <w:lang w:val="en-US" w:eastAsia="zh-CN"/>
              </w:rPr>
            </w:pPr>
            <w:r>
              <w:rPr>
                <w:rFonts w:eastAsia="DengXian"/>
                <w:lang w:val="en-US" w:eastAsia="zh-CN"/>
              </w:rPr>
              <w:t>Intel</w:t>
            </w:r>
          </w:p>
        </w:tc>
        <w:tc>
          <w:tcPr>
            <w:tcW w:w="1372" w:type="dxa"/>
          </w:tcPr>
          <w:p w14:paraId="65A8F516" w14:textId="6EAA1CE8" w:rsidR="00B729F9" w:rsidRDefault="00B024BF" w:rsidP="004F0B4C">
            <w:pPr>
              <w:tabs>
                <w:tab w:val="left" w:pos="551"/>
              </w:tabs>
              <w:rPr>
                <w:rFonts w:eastAsia="DengXian"/>
                <w:lang w:val="en-US" w:eastAsia="zh-CN"/>
              </w:rPr>
            </w:pPr>
            <w:r>
              <w:rPr>
                <w:rFonts w:eastAsia="DengXian"/>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319C4">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80D10D" w14:textId="77777777" w:rsidR="00921EBC" w:rsidRPr="00C56C53" w:rsidRDefault="00921EBC" w:rsidP="002319C4">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3" w:type="dxa"/>
          </w:tcPr>
          <w:p w14:paraId="6FE0B716" w14:textId="77777777" w:rsidR="00921EBC" w:rsidRDefault="00921EBC" w:rsidP="002319C4">
            <w:pPr>
              <w:spacing w:after="0"/>
              <w:rPr>
                <w:rFonts w:eastAsia="DengXian"/>
                <w:lang w:val="en-US" w:eastAsia="zh-CN"/>
              </w:rPr>
            </w:pPr>
            <w:r>
              <w:rPr>
                <w:rFonts w:eastAsia="DengXian" w:hint="eastAsia"/>
                <w:lang w:val="en-US" w:eastAsia="zh-CN"/>
              </w:rPr>
              <w:t>T</w:t>
            </w:r>
            <w:r>
              <w:rPr>
                <w:rFonts w:eastAsia="DengXian"/>
                <w:lang w:val="en-US" w:eastAsia="zh-CN"/>
              </w:rPr>
              <w:t xml:space="preserve">hanks CATT’s to point out the issue: </w:t>
            </w:r>
          </w:p>
          <w:p w14:paraId="1ADCBF41" w14:textId="77777777" w:rsidR="00921EBC" w:rsidRDefault="00921EBC" w:rsidP="002319C4">
            <w:pPr>
              <w:spacing w:after="0"/>
              <w:rPr>
                <w:rFonts w:eastAsia="DengXian"/>
                <w:lang w:val="en-US" w:eastAsia="zh-CN"/>
              </w:rPr>
            </w:pPr>
            <w:r>
              <w:rPr>
                <w:rFonts w:eastAsia="DengXian"/>
                <w:lang w:val="en-US" w:eastAsia="zh-CN"/>
              </w:rPr>
              <w:t xml:space="preserve">In our understanding, for current wording of the second FFS, a Redcap UE can use RF-retuning to be scheduled to another BWP with potentially faster BWP </w:t>
            </w:r>
            <w:r>
              <w:rPr>
                <w:rFonts w:eastAsia="DengXian"/>
                <w:lang w:val="en-US" w:eastAsia="zh-CN"/>
              </w:rPr>
              <w:lastRenderedPageBreak/>
              <w:t xml:space="preserve">switching, for one TB, to achieve frequency diversity gain. This, somehow, redefine the operation of a “BWP”. </w:t>
            </w:r>
            <w:r>
              <w:rPr>
                <w:rFonts w:eastAsia="DengXian" w:hint="eastAsia"/>
                <w:lang w:val="en-US" w:eastAsia="zh-CN"/>
              </w:rPr>
              <w:t>H</w:t>
            </w:r>
            <w:r>
              <w:rPr>
                <w:rFonts w:eastAsia="DengXian"/>
                <w:lang w:val="en-US" w:eastAsia="zh-CN"/>
              </w:rPr>
              <w:t xml:space="preserve">owever, we think BWP switching can be used to achieve frequency selectivity gain, with potential fast BWP switching.  </w:t>
            </w:r>
          </w:p>
          <w:p w14:paraId="21A1E89F" w14:textId="77777777" w:rsidR="00921EBC" w:rsidRDefault="00921EBC" w:rsidP="002319C4">
            <w:pPr>
              <w:spacing w:after="0"/>
              <w:rPr>
                <w:rFonts w:eastAsia="DengXian"/>
                <w:lang w:val="en-US" w:eastAsia="zh-CN"/>
              </w:rPr>
            </w:pPr>
          </w:p>
          <w:p w14:paraId="5B65E497" w14:textId="77777777" w:rsidR="00921EBC" w:rsidRDefault="00921EBC" w:rsidP="002319C4">
            <w:pPr>
              <w:spacing w:after="0"/>
              <w:rPr>
                <w:rFonts w:eastAsia="DengXian"/>
                <w:lang w:val="en-US" w:eastAsia="zh-CN"/>
              </w:rPr>
            </w:pPr>
            <w:r>
              <w:rPr>
                <w:rFonts w:eastAsia="DengXian" w:hint="eastAsia"/>
                <w:lang w:val="en-US" w:eastAsia="zh-CN"/>
              </w:rPr>
              <w:t>F</w:t>
            </w:r>
            <w:r>
              <w:rPr>
                <w:rFonts w:eastAsia="DengXian"/>
                <w:lang w:val="en-US" w:eastAsia="zh-CN"/>
              </w:rPr>
              <w:t>or second FFS, we suggest to combine with  proposal 2.3-1 as below:</w:t>
            </w:r>
          </w:p>
          <w:p w14:paraId="6EFF63F9" w14:textId="77777777" w:rsidR="00921EBC" w:rsidRPr="00FD66B2" w:rsidRDefault="00921EBC" w:rsidP="002319C4">
            <w:pPr>
              <w:pStyle w:val="a7"/>
              <w:numPr>
                <w:ilvl w:val="0"/>
                <w:numId w:val="27"/>
              </w:numPr>
              <w:spacing w:after="0"/>
              <w:rPr>
                <w:sz w:val="20"/>
                <w:szCs w:val="20"/>
              </w:rPr>
            </w:pPr>
            <w:r>
              <w:rPr>
                <w:sz w:val="20"/>
                <w:szCs w:val="20"/>
              </w:rPr>
              <w:t>For non-initial BWPs for RedCap UEs:</w:t>
            </w:r>
          </w:p>
          <w:p w14:paraId="56AB2F9B" w14:textId="77777777" w:rsidR="00921EBC" w:rsidRPr="00351C55" w:rsidRDefault="00921EBC" w:rsidP="002319C4">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77777777" w:rsidR="00921EBC" w:rsidRPr="00351C55" w:rsidRDefault="00921EBC" w:rsidP="002319C4">
            <w:pPr>
              <w:pStyle w:val="a7"/>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Pr>
                <w:sz w:val="20"/>
                <w:szCs w:val="20"/>
              </w:rPr>
              <w:t xml:space="preserve">UEs </w:t>
            </w:r>
            <w:r w:rsidRPr="00351C55">
              <w:rPr>
                <w:sz w:val="20"/>
                <w:szCs w:val="20"/>
              </w:rPr>
              <w:t>operate on BWP</w:t>
            </w:r>
            <w:r>
              <w:rPr>
                <w:sz w:val="20"/>
                <w:szCs w:val="20"/>
              </w:rPr>
              <w:t xml:space="preserve"> not wider than the RedCap UE bandwidth</w:t>
            </w:r>
          </w:p>
          <w:p w14:paraId="54098E67" w14:textId="77777777" w:rsidR="00921EBC" w:rsidRPr="00EB7135" w:rsidRDefault="00921EBC" w:rsidP="002319C4">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0DA8EC99" w14:textId="77777777" w:rsidR="00921EBC" w:rsidRDefault="00921EBC" w:rsidP="002319C4">
            <w:pPr>
              <w:spacing w:after="0"/>
              <w:rPr>
                <w:rFonts w:eastAsia="DengXian"/>
                <w:lang w:val="en-US" w:eastAsia="zh-CN"/>
              </w:rPr>
            </w:pPr>
          </w:p>
          <w:p w14:paraId="24897004" w14:textId="77777777" w:rsidR="00921EBC" w:rsidRDefault="00921EBC" w:rsidP="002319C4">
            <w:pPr>
              <w:spacing w:after="0"/>
              <w:rPr>
                <w:rFonts w:eastAsia="DengXian"/>
                <w:lang w:val="en-US" w:eastAsia="zh-CN"/>
              </w:rPr>
            </w:pPr>
            <w:r>
              <w:rPr>
                <w:rFonts w:eastAsia="DengXian" w:hint="eastAsia"/>
                <w:lang w:val="en-US" w:eastAsia="zh-CN"/>
              </w:rPr>
              <w:t>W</w:t>
            </w:r>
            <w:r>
              <w:rPr>
                <w:rFonts w:eastAsia="DengXian"/>
                <w:lang w:val="en-US" w:eastAsia="zh-CN"/>
              </w:rPr>
              <w:t xml:space="preserve">e are also open to study on one TB over different BWPs (to keep frequency diversity) if it is supported by majority. </w:t>
            </w:r>
          </w:p>
          <w:p w14:paraId="479B1967" w14:textId="77777777" w:rsidR="00921EBC" w:rsidRDefault="00921EBC" w:rsidP="002319C4">
            <w:pPr>
              <w:spacing w:after="0"/>
              <w:rPr>
                <w:rFonts w:eastAsia="DengXian"/>
                <w:lang w:val="en-US" w:eastAsia="zh-CN"/>
              </w:rPr>
            </w:pPr>
          </w:p>
        </w:tc>
      </w:tr>
    </w:tbl>
    <w:p w14:paraId="18C00CF6" w14:textId="2E3E285F" w:rsidR="00E053DC" w:rsidRPr="00105A00" w:rsidRDefault="00E053DC" w:rsidP="00EC06B1">
      <w:pPr>
        <w:tabs>
          <w:tab w:val="left" w:pos="854"/>
        </w:tabs>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53B35882"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RedCap </w:t>
      </w:r>
      <w:r w:rsidR="00032090">
        <w:t>UEs</w:t>
      </w:r>
      <w:r w:rsidR="00943AEB">
        <w:t xml:space="preserve">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w:t>
      </w:r>
      <w:r w:rsidR="001A4A57" w:rsidRPr="001A4A57">
        <w:rPr>
          <w:b/>
        </w:rPr>
        <w:lastRenderedPageBreak/>
        <w:t>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6"/>
        <w:tblW w:w="9634" w:type="dxa"/>
        <w:tblLook w:val="04A0" w:firstRow="1" w:lastRow="0" w:firstColumn="1" w:lastColumn="0" w:noHBand="0" w:noVBand="1"/>
      </w:tblPr>
      <w:tblGrid>
        <w:gridCol w:w="1479"/>
        <w:gridCol w:w="1372"/>
        <w:gridCol w:w="6783"/>
      </w:tblGrid>
      <w:tr w:rsidR="00C87208" w14:paraId="1C87FDF0" w14:textId="77777777" w:rsidTr="00A45C9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A45C9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CC6C76">
            <w:pPr>
              <w:pStyle w:val="a7"/>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CC6C76">
            <w:pPr>
              <w:pStyle w:val="a7"/>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CC6C76">
            <w:pPr>
              <w:pStyle w:val="a7"/>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A45C90">
        <w:tc>
          <w:tcPr>
            <w:tcW w:w="1479" w:type="dxa"/>
          </w:tcPr>
          <w:p w14:paraId="2B7BE600" w14:textId="759B5EF0" w:rsidR="00085D19" w:rsidRDefault="00085D19" w:rsidP="00085D19">
            <w:pPr>
              <w:rPr>
                <w:lang w:val="en-US" w:eastAsia="ko-KR"/>
              </w:rPr>
            </w:pPr>
            <w:r>
              <w:rPr>
                <w:rFonts w:eastAsia="游明朝" w:hint="eastAsia"/>
                <w:lang w:val="en-US" w:eastAsia="ja-JP"/>
              </w:rPr>
              <w:t>DOCOMO</w:t>
            </w:r>
          </w:p>
        </w:tc>
        <w:tc>
          <w:tcPr>
            <w:tcW w:w="8155" w:type="dxa"/>
            <w:gridSpan w:val="2"/>
          </w:tcPr>
          <w:p w14:paraId="0AE4BA28" w14:textId="24289EDA" w:rsidR="00085D19" w:rsidRPr="008E3AB5" w:rsidRDefault="00085D19" w:rsidP="00085D19">
            <w:pPr>
              <w:rPr>
                <w:lang w:val="en-US"/>
              </w:rPr>
            </w:pPr>
            <w:r>
              <w:t xml:space="preserve">We think some solution for reducing PDCCH blocking rate should be discussed in coexistence of RedCap and legacy </w:t>
            </w:r>
            <w:r w:rsidR="00032090">
              <w:t>UEs</w:t>
            </w:r>
            <w:r>
              <w:t xml:space="preserve">, as higher AL would be necessary for RedCap </w:t>
            </w:r>
            <w:r w:rsidR="00032090">
              <w:t>UEs</w:t>
            </w:r>
            <w:r>
              <w:t xml:space="preserve"> due to reduced number of Rx antenna ports, which results in increased PDCCH blocking rate</w:t>
            </w:r>
          </w:p>
        </w:tc>
      </w:tr>
      <w:tr w:rsidR="00F72D65" w:rsidRPr="008E3AB5" w14:paraId="01E1405E" w14:textId="77777777" w:rsidTr="00A45C9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A45C9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A45C90">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游明朝" w:hint="eastAsia"/>
                <w:lang w:val="en-US" w:eastAsia="ja-JP"/>
              </w:rPr>
              <w:t>DOCOMO</w:t>
            </w:r>
            <w:r>
              <w:rPr>
                <w:lang w:val="en-US"/>
              </w:rPr>
              <w:t xml:space="preserve"> comment.</w:t>
            </w:r>
          </w:p>
        </w:tc>
      </w:tr>
      <w:tr w:rsidR="004B4085" w:rsidRPr="008E3AB5" w14:paraId="1BB9BB8C" w14:textId="77777777" w:rsidTr="00A45C90">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A45C90">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A45C9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A45C90">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A45C90">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A45C90">
        <w:tc>
          <w:tcPr>
            <w:tcW w:w="1479" w:type="dxa"/>
          </w:tcPr>
          <w:p w14:paraId="1F65C3CB" w14:textId="5381C085"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游明朝" w:hint="eastAsia"/>
                <w:lang w:val="en-US" w:eastAsia="ja-JP"/>
              </w:rPr>
              <w:t>N</w:t>
            </w:r>
            <w:r>
              <w:rPr>
                <w:rFonts w:eastAsia="游明朝"/>
                <w:lang w:val="en-US" w:eastAsia="ja-JP"/>
              </w:rPr>
              <w:t>one.</w:t>
            </w:r>
          </w:p>
        </w:tc>
      </w:tr>
      <w:tr w:rsidR="007B17DD" w:rsidRPr="009F5C82" w14:paraId="3F5461A8" w14:textId="77777777" w:rsidTr="00A45C90">
        <w:tc>
          <w:tcPr>
            <w:tcW w:w="1479" w:type="dxa"/>
          </w:tcPr>
          <w:p w14:paraId="189D0783" w14:textId="1666A1C2" w:rsidR="007B17DD" w:rsidRDefault="007E4EC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A45C90">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A45C90">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A45C90">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A45C90">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A45C90">
        <w:tc>
          <w:tcPr>
            <w:tcW w:w="1479" w:type="dxa"/>
          </w:tcPr>
          <w:p w14:paraId="2E79D699" w14:textId="2B683B02" w:rsidR="007F61F3" w:rsidRDefault="007F61F3" w:rsidP="007F61F3">
            <w:pPr>
              <w:rPr>
                <w:rFonts w:eastAsia="DengXian"/>
                <w:lang w:val="en-US" w:eastAsia="zh-CN"/>
              </w:rPr>
            </w:pPr>
            <w:r>
              <w:rPr>
                <w:rFonts w:eastAsia="游明朝" w:hint="eastAsia"/>
                <w:lang w:val="en-US" w:eastAsia="ja-JP"/>
              </w:rPr>
              <w:t>P</w:t>
            </w:r>
            <w:r>
              <w:rPr>
                <w:rFonts w:eastAsia="游明朝"/>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游明朝" w:hint="eastAsia"/>
                <w:lang w:val="en-US" w:eastAsia="ja-JP"/>
              </w:rPr>
              <w:t>N</w:t>
            </w:r>
            <w:r>
              <w:rPr>
                <w:rFonts w:eastAsia="游明朝"/>
                <w:lang w:val="en-US" w:eastAsia="ja-JP"/>
              </w:rPr>
              <w:t>one</w:t>
            </w:r>
          </w:p>
        </w:tc>
      </w:tr>
      <w:tr w:rsidR="00C11DC6" w14:paraId="411757B5" w14:textId="77777777" w:rsidTr="00A45C90">
        <w:tc>
          <w:tcPr>
            <w:tcW w:w="1479" w:type="dxa"/>
          </w:tcPr>
          <w:p w14:paraId="7B3E9843" w14:textId="38A544EC" w:rsidR="00C11DC6" w:rsidRDefault="00C11DC6" w:rsidP="00C11DC6">
            <w:pPr>
              <w:rPr>
                <w:rFonts w:eastAsia="游明朝"/>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游明朝"/>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A45C90">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t>
            </w:r>
            <w:proofErr w:type="spellStart"/>
            <w:r>
              <w:rPr>
                <w:rFonts w:eastAsia="DengXian" w:hint="eastAsia"/>
                <w:lang w:val="en-US" w:eastAsia="zh-CN"/>
              </w:rPr>
              <w:t>wearbles</w:t>
            </w:r>
            <w:proofErr w:type="spellEnd"/>
            <w:r>
              <w:rPr>
                <w:rFonts w:eastAsia="DengXian" w:hint="eastAsia"/>
                <w:lang w:val="en-US" w:eastAsia="zh-CN"/>
              </w:rPr>
              <w:t xml:space="preserve">. </w:t>
            </w:r>
          </w:p>
        </w:tc>
      </w:tr>
      <w:tr w:rsidR="005A5456" w14:paraId="042F2AB8" w14:textId="77777777" w:rsidTr="00A45C90">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A45C90">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A45C90">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A45C90">
        <w:tc>
          <w:tcPr>
            <w:tcW w:w="1479" w:type="dxa"/>
          </w:tcPr>
          <w:p w14:paraId="651FAAFD" w14:textId="1D8B624A" w:rsidR="008D15EA" w:rsidRDefault="008D15EA" w:rsidP="008D15EA">
            <w:pPr>
              <w:rPr>
                <w:rFonts w:eastAsia="DengXian"/>
                <w:lang w:val="en-US" w:eastAsia="zh-CN"/>
              </w:rPr>
            </w:pPr>
            <w:r>
              <w:rPr>
                <w:rFonts w:eastAsia="DengXian"/>
                <w:lang w:val="en-US" w:eastAsia="zh-CN"/>
              </w:rPr>
              <w:lastRenderedPageBreak/>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A45C9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A45C9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A45C9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A45C9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A45C9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A45C90">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A45C9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A45C9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游明朝"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游明朝" w:hint="eastAsia"/>
                <w:lang w:val="en-US" w:eastAsia="ja-JP"/>
              </w:rPr>
              <w:t>We support FL1 proposal</w:t>
            </w:r>
          </w:p>
        </w:tc>
      </w:tr>
      <w:tr w:rsidR="00DD0081" w14:paraId="4D444994" w14:textId="77777777" w:rsidTr="00A45C9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A45C90">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A45C90">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A45C90">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A45C90">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A45C90">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A45C9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A45C90">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A45C90">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A45C90">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A45C90">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A45C90">
        <w:tc>
          <w:tcPr>
            <w:tcW w:w="1479" w:type="dxa"/>
          </w:tcPr>
          <w:p w14:paraId="5420284B" w14:textId="77777777" w:rsidR="0087710A" w:rsidRDefault="0087710A" w:rsidP="00B50AAC">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gridSpan w:val="2"/>
          </w:tcPr>
          <w:p w14:paraId="70B6B962" w14:textId="77777777" w:rsidR="0087710A" w:rsidRDefault="0087710A" w:rsidP="00B50AAC">
            <w:pPr>
              <w:rPr>
                <w:rFonts w:eastAsia="游明朝"/>
                <w:lang w:val="en-US" w:eastAsia="ja-JP"/>
              </w:rPr>
            </w:pPr>
            <w:r>
              <w:rPr>
                <w:rFonts w:eastAsia="游明朝"/>
                <w:lang w:val="en-US" w:eastAsia="ja-JP"/>
              </w:rPr>
              <w:t>Fine with FL’s proposal</w:t>
            </w:r>
          </w:p>
        </w:tc>
      </w:tr>
      <w:tr w:rsidR="00B8576A" w:rsidRPr="001404B1" w14:paraId="53B72F72" w14:textId="77777777" w:rsidTr="00A45C90">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A45C90">
        <w:tc>
          <w:tcPr>
            <w:tcW w:w="1479" w:type="dxa"/>
          </w:tcPr>
          <w:p w14:paraId="188334CD" w14:textId="0B61CB9E" w:rsidR="007A33FD" w:rsidRPr="007A33FD" w:rsidRDefault="007A33FD" w:rsidP="00B50AAC">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8155" w:type="dxa"/>
            <w:gridSpan w:val="2"/>
          </w:tcPr>
          <w:p w14:paraId="7C8D5C4F" w14:textId="41CD10F7" w:rsidR="007A33FD" w:rsidRPr="007A33FD" w:rsidRDefault="007A33FD" w:rsidP="00B50AAC">
            <w:pPr>
              <w:rPr>
                <w:rFonts w:eastAsia="游明朝"/>
                <w:lang w:val="en-US" w:eastAsia="ja-JP"/>
              </w:rPr>
            </w:pPr>
            <w:r>
              <w:rPr>
                <w:rFonts w:eastAsia="游明朝" w:hint="eastAsia"/>
                <w:lang w:val="en-US" w:eastAsia="ja-JP"/>
              </w:rPr>
              <w:t>Y</w:t>
            </w:r>
          </w:p>
        </w:tc>
      </w:tr>
      <w:tr w:rsidR="00AF2A00" w:rsidRPr="001404B1" w14:paraId="0C8A114C" w14:textId="77777777" w:rsidTr="00A45C90">
        <w:tc>
          <w:tcPr>
            <w:tcW w:w="1479" w:type="dxa"/>
          </w:tcPr>
          <w:p w14:paraId="42E59A7C" w14:textId="3C452DD9" w:rsidR="00AF2A00" w:rsidRDefault="00AF2A00" w:rsidP="00AF2A00">
            <w:pPr>
              <w:spacing w:after="0"/>
              <w:textAlignment w:val="baseline"/>
              <w:rPr>
                <w:rFonts w:eastAsia="游明朝"/>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游明朝"/>
                <w:lang w:val="en-US" w:eastAsia="ja-JP"/>
              </w:rPr>
            </w:pPr>
            <w:r>
              <w:rPr>
                <w:rFonts w:eastAsia="DengXian" w:hint="eastAsia"/>
                <w:lang w:val="en-US" w:eastAsia="zh-CN" w:bidi="hi-IN"/>
              </w:rPr>
              <w:t>Y</w:t>
            </w:r>
          </w:p>
        </w:tc>
      </w:tr>
      <w:tr w:rsidR="006C4245" w14:paraId="0F6D1E48" w14:textId="77777777" w:rsidTr="00A45C9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A45C90">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lastRenderedPageBreak/>
              <w:t>H</w:t>
            </w:r>
            <w:r>
              <w:rPr>
                <w:rFonts w:eastAsia="DengXian"/>
                <w:lang w:val="en-US" w:eastAsia="zh-CN" w:bidi="hi-IN"/>
              </w:rPr>
              <w:t>uawei, HiSi</w:t>
            </w:r>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A45C9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A45C9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7"/>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7"/>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A45C90">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A45C9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A45C9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A45C9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 xml:space="preserve">In response to </w:t>
            </w:r>
            <w:proofErr w:type="spellStart"/>
            <w:r>
              <w:rPr>
                <w:lang w:val="en-US"/>
              </w:rPr>
              <w:t>Futurewei’s</w:t>
            </w:r>
            <w:proofErr w:type="spellEnd"/>
            <w:r>
              <w:rPr>
                <w:lang w:val="en-US"/>
              </w:rPr>
              <w:t xml:space="preserve">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 xml:space="preserve">Note that the wording was updated in Proposal 3.1b compared to Proposals 3.1a to say “UE antenna/branch configuration” instead of “UE antenna configuration” as an attempt to address </w:t>
            </w:r>
            <w:proofErr w:type="spellStart"/>
            <w:r>
              <w:rPr>
                <w:lang w:val="en-US"/>
              </w:rPr>
              <w:t>Futurewei’s</w:t>
            </w:r>
            <w:proofErr w:type="spellEnd"/>
            <w:r>
              <w:rPr>
                <w:lang w:val="en-US"/>
              </w:rPr>
              <w:t xml:space="preserve"> concern.</w:t>
            </w:r>
          </w:p>
        </w:tc>
      </w:tr>
      <w:tr w:rsidR="001E199B" w:rsidRPr="008E3AB5" w14:paraId="06DC361D" w14:textId="77777777" w:rsidTr="00A45C90">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A45C9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A45C90">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A45C90">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A45C9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A45C9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A45C9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A45C9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A45C90">
        <w:tc>
          <w:tcPr>
            <w:tcW w:w="1479" w:type="dxa"/>
          </w:tcPr>
          <w:p w14:paraId="71B46DBF" w14:textId="2516268C" w:rsidR="00132A00" w:rsidRDefault="00132A00" w:rsidP="00132A00">
            <w:pPr>
              <w:rPr>
                <w:lang w:val="en-US" w:eastAsia="ko-KR"/>
              </w:rPr>
            </w:pPr>
            <w:r>
              <w:rPr>
                <w:lang w:val="en-US" w:eastAsia="ko-KR"/>
              </w:rPr>
              <w:lastRenderedPageBreak/>
              <w:t>DOCOMO</w:t>
            </w:r>
          </w:p>
        </w:tc>
        <w:tc>
          <w:tcPr>
            <w:tcW w:w="1372" w:type="dxa"/>
          </w:tcPr>
          <w:p w14:paraId="31E3343F" w14:textId="5DD18ED7" w:rsidR="00132A00" w:rsidRDefault="00132A00" w:rsidP="00132A00">
            <w:pPr>
              <w:tabs>
                <w:tab w:val="left" w:pos="551"/>
              </w:tabs>
              <w:rPr>
                <w:lang w:val="en-US" w:eastAsia="ko-KR"/>
              </w:rPr>
            </w:pPr>
            <w:r>
              <w:rPr>
                <w:rFonts w:eastAsia="游明朝" w:hint="eastAsia"/>
                <w:lang w:val="en-US" w:eastAsia="ja-JP"/>
              </w:rPr>
              <w:t>Y</w:t>
            </w:r>
          </w:p>
        </w:tc>
        <w:tc>
          <w:tcPr>
            <w:tcW w:w="6783" w:type="dxa"/>
          </w:tcPr>
          <w:p w14:paraId="4B61C0F8" w14:textId="7B58F28C" w:rsidR="00132A00" w:rsidRDefault="00132A00" w:rsidP="00132A00">
            <w:pPr>
              <w:pBdr>
                <w:bottom w:val="single" w:sz="6" w:space="1" w:color="auto"/>
              </w:pBdr>
              <w:rPr>
                <w:rFonts w:eastAsia="游明朝"/>
                <w:lang w:val="en-US" w:eastAsia="ja-JP"/>
              </w:rPr>
            </w:pPr>
            <w:r>
              <w:rPr>
                <w:rFonts w:eastAsia="游明朝" w:hint="eastAsia"/>
                <w:lang w:val="en-US" w:eastAsia="ja-JP"/>
              </w:rPr>
              <w:t>W</w:t>
            </w:r>
            <w:r>
              <w:rPr>
                <w:rFonts w:eastAsia="游明朝"/>
                <w:lang w:val="en-US" w:eastAsia="ja-JP"/>
              </w:rPr>
              <w:t>e fail to understand why the first FFS is out of WID scope or its motivation is too weak. As clearly stated in WID, c</w:t>
            </w:r>
            <w:r w:rsidRPr="00B8169C">
              <w:rPr>
                <w:rFonts w:eastAsia="游明朝"/>
                <w:lang w:val="en-US" w:eastAsia="ja-JP"/>
              </w:rPr>
              <w:t>oexistence with non-RedCap UEs is to be ensured.</w:t>
            </w:r>
            <w:r>
              <w:rPr>
                <w:rFonts w:eastAsia="游明朝"/>
                <w:lang w:val="en-US" w:eastAsia="ja-JP"/>
              </w:rPr>
              <w:t xml:space="preserve"> TR 38.875 captures following in Clause 7.2.4: </w:t>
            </w:r>
            <w:r w:rsidRPr="000E647A">
              <w:t xml:space="preserve">Analysis of </w:t>
            </w:r>
            <w:r>
              <w:t xml:space="preserve">coexistence with legacy </w:t>
            </w:r>
            <w:r w:rsidR="00032090">
              <w:t>UEs</w:t>
            </w:r>
            <w:r>
              <w:t xml:space="preserve"> for reduced number of Rx antenna ports.</w:t>
            </w:r>
          </w:p>
          <w:p w14:paraId="05EB3B5E" w14:textId="6880819A" w:rsidR="00132A00" w:rsidRDefault="00132A00" w:rsidP="00132A00">
            <w:pPr>
              <w:pBdr>
                <w:bottom w:val="single" w:sz="6" w:space="1" w:color="auto"/>
              </w:pBdr>
            </w:pPr>
            <w:r>
              <w:t xml:space="preserve">If higher PDCCH aggregation levels are used for RedCap </w:t>
            </w:r>
            <w:r w:rsidR="00032090">
              <w:t>UEs</w:t>
            </w:r>
            <w:r>
              <w:t xml:space="preserve">, the PDCCH blocking rate for legacy </w:t>
            </w:r>
            <w:r w:rsidR="00032090">
              <w:t>UEs</w:t>
            </w:r>
            <w:r>
              <w:t xml:space="preserve"> may be increased if they share the same CORESET.</w:t>
            </w:r>
          </w:p>
          <w:p w14:paraId="7458121A" w14:textId="42B9D4E3" w:rsidR="00132A00" w:rsidRPr="00B61C95" w:rsidRDefault="00132A00" w:rsidP="00132A00">
            <w:pPr>
              <w:rPr>
                <w:lang w:val="en-US"/>
              </w:rPr>
            </w:pPr>
            <w:r>
              <w:rPr>
                <w:rFonts w:eastAsia="游明朝" w:hint="eastAsia"/>
                <w:lang w:eastAsia="ja-JP"/>
              </w:rPr>
              <w:t>Ob</w:t>
            </w:r>
            <w:r>
              <w:rPr>
                <w:rFonts w:eastAsia="游明朝"/>
                <w:lang w:eastAsia="ja-JP"/>
              </w:rPr>
              <w:t>viously, first FFS is not out of WID scope and should be addressed</w:t>
            </w:r>
          </w:p>
        </w:tc>
      </w:tr>
      <w:tr w:rsidR="00CD49F7" w:rsidRPr="008E3AB5" w14:paraId="2CAB4106" w14:textId="77777777" w:rsidTr="00A45C90">
        <w:tc>
          <w:tcPr>
            <w:tcW w:w="1479" w:type="dxa"/>
          </w:tcPr>
          <w:p w14:paraId="6DC51191" w14:textId="68299AC3" w:rsidR="00CD49F7" w:rsidRDefault="00CD49F7" w:rsidP="00CD49F7">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游明朝"/>
                <w:lang w:val="en-US" w:eastAsia="ja-JP"/>
              </w:rPr>
            </w:pPr>
          </w:p>
        </w:tc>
        <w:tc>
          <w:tcPr>
            <w:tcW w:w="6783" w:type="dxa"/>
          </w:tcPr>
          <w:p w14:paraId="7842906B" w14:textId="682B8A1E" w:rsidR="00CD49F7" w:rsidRDefault="00CD49F7" w:rsidP="00CD49F7">
            <w:pPr>
              <w:rPr>
                <w:rFonts w:eastAsia="游明朝"/>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A45C90">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游明朝"/>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A45C90">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A45C90">
        <w:tc>
          <w:tcPr>
            <w:tcW w:w="1479" w:type="dxa"/>
          </w:tcPr>
          <w:p w14:paraId="4F1165DE" w14:textId="00CF4297" w:rsidR="00FB7307" w:rsidRPr="00FB7307" w:rsidRDefault="00FB7307" w:rsidP="0034674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97DD94D" w14:textId="2A3A518E" w:rsidR="00FB7307" w:rsidRPr="00FB7307" w:rsidRDefault="00FB7307" w:rsidP="0034674D">
            <w:pPr>
              <w:tabs>
                <w:tab w:val="left" w:pos="551"/>
              </w:tabs>
              <w:rPr>
                <w:rFonts w:eastAsia="游明朝"/>
                <w:lang w:val="en-US" w:eastAsia="ja-JP"/>
              </w:rPr>
            </w:pPr>
            <w:r>
              <w:rPr>
                <w:rFonts w:eastAsia="游明朝"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A45C90">
        <w:tc>
          <w:tcPr>
            <w:tcW w:w="1479" w:type="dxa"/>
          </w:tcPr>
          <w:p w14:paraId="1F14D8C0" w14:textId="0F0E380E" w:rsidR="004A150F" w:rsidRDefault="004A150F" w:rsidP="004A150F">
            <w:pPr>
              <w:rPr>
                <w:rFonts w:eastAsia="游明朝"/>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游明朝"/>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A45C9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A45C90">
        <w:tc>
          <w:tcPr>
            <w:tcW w:w="1479" w:type="dxa"/>
          </w:tcPr>
          <w:p w14:paraId="265BD632" w14:textId="6B25B570"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34F2A3" w14:textId="20AE76DC"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A45C90">
        <w:tc>
          <w:tcPr>
            <w:tcW w:w="1479" w:type="dxa"/>
          </w:tcPr>
          <w:p w14:paraId="4D9D34E7" w14:textId="2FA2C6E2" w:rsidR="00084AC5" w:rsidRDefault="00084AC5" w:rsidP="00084AC5">
            <w:pPr>
              <w:rPr>
                <w:rFonts w:eastAsia="DengXian"/>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DengXian"/>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A45C9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A45C9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CC6C76">
            <w:pPr>
              <w:pStyle w:val="a7"/>
              <w:numPr>
                <w:ilvl w:val="0"/>
                <w:numId w:val="26"/>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CC6C76">
            <w:pPr>
              <w:pStyle w:val="a7"/>
              <w:numPr>
                <w:ilvl w:val="1"/>
                <w:numId w:val="26"/>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A45C90">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A45C9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A45C9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lastRenderedPageBreak/>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A45C90">
        <w:tc>
          <w:tcPr>
            <w:tcW w:w="1479" w:type="dxa"/>
          </w:tcPr>
          <w:p w14:paraId="6059794E" w14:textId="68D57524" w:rsidR="005225BC" w:rsidRDefault="005225BC" w:rsidP="00A06DDC">
            <w:pPr>
              <w:rPr>
                <w:lang w:val="en-US" w:eastAsia="ko-KR"/>
              </w:rPr>
            </w:pPr>
            <w:r>
              <w:rPr>
                <w:lang w:val="en-US" w:eastAsia="ko-KR"/>
              </w:rPr>
              <w:lastRenderedPageBreak/>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A45C9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游明朝"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A45C90">
        <w:tc>
          <w:tcPr>
            <w:tcW w:w="1479" w:type="dxa"/>
          </w:tcPr>
          <w:p w14:paraId="105C9692"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Huawei, HiSi</w:t>
            </w:r>
          </w:p>
        </w:tc>
        <w:tc>
          <w:tcPr>
            <w:tcW w:w="1372" w:type="dxa"/>
          </w:tcPr>
          <w:p w14:paraId="4B092ACB"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A45C90">
        <w:tc>
          <w:tcPr>
            <w:tcW w:w="1479" w:type="dxa"/>
          </w:tcPr>
          <w:p w14:paraId="175F4D86" w14:textId="18C9DB1F" w:rsidR="009B190D" w:rsidRPr="008B245B" w:rsidRDefault="009B190D" w:rsidP="00934126">
            <w:pPr>
              <w:rPr>
                <w:rFonts w:eastAsia="DengXian"/>
                <w:color w:val="000000" w:themeColor="text1"/>
                <w:lang w:val="en-US" w:eastAsia="zh-CN"/>
              </w:rPr>
            </w:pPr>
            <w:r>
              <w:rPr>
                <w:rFonts w:eastAsia="DengXian" w:hint="eastAsia"/>
                <w:color w:val="000000" w:themeColor="text1"/>
                <w:lang w:val="en-US" w:eastAsia="zh-CN"/>
              </w:rPr>
              <w:t>X</w:t>
            </w:r>
            <w:r>
              <w:rPr>
                <w:rFonts w:eastAsia="DengXian"/>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DengXian"/>
                <w:color w:val="000000" w:themeColor="text1"/>
                <w:lang w:val="en-US" w:eastAsia="zh-CN"/>
              </w:rPr>
            </w:pPr>
            <w:r>
              <w:rPr>
                <w:rFonts w:eastAsia="DengXian"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A45C90">
        <w:tc>
          <w:tcPr>
            <w:tcW w:w="1479" w:type="dxa"/>
          </w:tcPr>
          <w:p w14:paraId="6DE8FC3A" w14:textId="69560195" w:rsidR="00580DBE" w:rsidRDefault="00580DBE" w:rsidP="00580DBE">
            <w:pPr>
              <w:rPr>
                <w:rFonts w:eastAsia="DengXian"/>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DengXian"/>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have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And we think the “and/or overhead” in the FFS should be removed unless the intention of it is clear explained and understood.</w:t>
            </w:r>
          </w:p>
        </w:tc>
      </w:tr>
      <w:tr w:rsidR="00EC06B1" w:rsidRPr="0042534E" w14:paraId="2C4505B3" w14:textId="77777777" w:rsidTr="00A45C90">
        <w:tc>
          <w:tcPr>
            <w:tcW w:w="1479" w:type="dxa"/>
          </w:tcPr>
          <w:p w14:paraId="0BC0264E" w14:textId="63FED254" w:rsidR="00EC06B1" w:rsidRPr="0042534E"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Pr="00B87A01" w:rsidRDefault="00EC06B1" w:rsidP="007E4ECF">
            <w:pPr>
              <w:rPr>
                <w:rFonts w:eastAsia="游明朝"/>
                <w:lang w:val="en-US" w:eastAsia="ja-JP"/>
              </w:rPr>
            </w:pPr>
            <w:r w:rsidRPr="00B87A01">
              <w:rPr>
                <w:rFonts w:eastAsia="游明朝" w:hint="eastAsia"/>
                <w:lang w:val="en-US" w:eastAsia="ja-JP"/>
              </w:rPr>
              <w:t>R</w:t>
            </w:r>
            <w:r w:rsidRPr="00B87A01">
              <w:rPr>
                <w:rFonts w:eastAsia="游明朝"/>
                <w:lang w:val="en-US" w:eastAsia="ja-JP"/>
              </w:rPr>
              <w:t>egarding the “FFS: need for solutions to reduced PDCCH blocking and/or overhead”,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B87A01" w:rsidRDefault="00EC06B1" w:rsidP="007E4ECF">
            <w:pPr>
              <w:rPr>
                <w:rFonts w:eastAsia="游明朝"/>
                <w:lang w:val="en-US" w:eastAsia="ja-JP"/>
              </w:rPr>
            </w:pPr>
            <w:r w:rsidRPr="00B87A01">
              <w:rPr>
                <w:rFonts w:eastAsia="游明朝" w:hint="eastAsia"/>
                <w:lang w:val="en-US" w:eastAsia="ja-JP"/>
              </w:rPr>
              <w:t>R</w:t>
            </w:r>
            <w:r w:rsidRPr="00B87A01">
              <w:rPr>
                <w:rFonts w:eastAsia="游明朝"/>
                <w:lang w:val="en-US" w:eastAsia="ja-JP"/>
              </w:rPr>
              <w:t xml:space="preserve">egarding “FFS: need for UE antenna/branch configuration reporting to gNB”, we agree with Qualcomm and would like to keep it. </w:t>
            </w:r>
          </w:p>
        </w:tc>
      </w:tr>
      <w:tr w:rsidR="00A45C90" w14:paraId="67D5BA2E" w14:textId="77777777" w:rsidTr="00C86B76">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Pr="00B87A01" w:rsidRDefault="00A45C90" w:rsidP="007E4ECF">
            <w:pPr>
              <w:rPr>
                <w:rFonts w:eastAsia="游明朝"/>
                <w:lang w:val="en-US" w:eastAsia="ja-JP"/>
              </w:rPr>
            </w:pPr>
          </w:p>
        </w:tc>
      </w:tr>
      <w:tr w:rsidR="007E4ECF" w14:paraId="1E362BBC" w14:textId="77777777" w:rsidTr="00C86B76">
        <w:tc>
          <w:tcPr>
            <w:tcW w:w="1479" w:type="dxa"/>
          </w:tcPr>
          <w:p w14:paraId="25AB8D86" w14:textId="1F388E6F"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Pr="00B87A01" w:rsidRDefault="007E4ECF" w:rsidP="007E4ECF">
            <w:pPr>
              <w:rPr>
                <w:rFonts w:eastAsia="游明朝"/>
                <w:lang w:val="en-US" w:eastAsia="ja-JP"/>
              </w:rPr>
            </w:pPr>
            <w:r w:rsidRPr="00B87A01">
              <w:rPr>
                <w:rFonts w:eastAsia="游明朝" w:hint="eastAsia"/>
                <w:lang w:val="en-US" w:eastAsia="ja-JP"/>
              </w:rPr>
              <w:t>For a pure FFS proposal, we don</w:t>
            </w:r>
            <w:r w:rsidRPr="00B87A01">
              <w:rPr>
                <w:rFonts w:eastAsia="游明朝"/>
                <w:lang w:val="en-US" w:eastAsia="ja-JP"/>
              </w:rPr>
              <w:t>’</w:t>
            </w:r>
            <w:r w:rsidRPr="00B87A01">
              <w:rPr>
                <w:rFonts w:eastAsia="游明朝" w:hint="eastAsia"/>
                <w:lang w:val="en-US" w:eastAsia="ja-JP"/>
              </w:rPr>
              <w:t>t see the necessity to agree on it.</w:t>
            </w:r>
          </w:p>
          <w:p w14:paraId="45BA7C0F" w14:textId="431E815F" w:rsidR="007E4ECF" w:rsidRPr="00B87A01" w:rsidRDefault="007E4ECF" w:rsidP="007E4ECF">
            <w:pPr>
              <w:rPr>
                <w:rFonts w:eastAsia="游明朝"/>
                <w:lang w:val="en-US" w:eastAsia="ja-JP"/>
              </w:rPr>
            </w:pPr>
            <w:r w:rsidRPr="00B87A01">
              <w:rPr>
                <w:rFonts w:eastAsia="游明朝"/>
                <w:lang w:val="en-US" w:eastAsia="ja-JP"/>
              </w:rPr>
              <w:t>W</w:t>
            </w:r>
            <w:r w:rsidRPr="00B87A01">
              <w:rPr>
                <w:rFonts w:eastAsia="游明朝" w:hint="eastAsia"/>
                <w:lang w:val="en-US" w:eastAsia="ja-JP"/>
              </w:rPr>
              <w:t xml:space="preserve">e propose to firstly check whether the </w:t>
            </w:r>
            <w:r w:rsidRPr="00B87A01">
              <w:rPr>
                <w:rFonts w:eastAsia="游明朝"/>
                <w:lang w:val="en-US" w:eastAsia="ja-JP"/>
              </w:rPr>
              <w:t>PDCCH blocking and/or overhead</w:t>
            </w:r>
            <w:r w:rsidRPr="00B87A01">
              <w:rPr>
                <w:rFonts w:eastAsia="游明朝" w:hint="eastAsia"/>
                <w:lang w:val="en-US" w:eastAsia="ja-JP"/>
              </w:rPr>
              <w:t xml:space="preserve"> exists.</w:t>
            </w:r>
          </w:p>
        </w:tc>
      </w:tr>
      <w:tr w:rsidR="00C86B76" w14:paraId="4F611052" w14:textId="77777777" w:rsidTr="00C86B76">
        <w:tc>
          <w:tcPr>
            <w:tcW w:w="1479" w:type="dxa"/>
          </w:tcPr>
          <w:p w14:paraId="51B2C5A3" w14:textId="3E58A49E" w:rsidR="00C86B76" w:rsidRDefault="00C86B76" w:rsidP="007E4ECF">
            <w:pPr>
              <w:rPr>
                <w:rFonts w:eastAsia="DengXian"/>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DengXian" w:hint="eastAsia"/>
                <w:lang w:val="en-US" w:eastAsia="zh-CN"/>
              </w:rPr>
              <w:t>Y</w:t>
            </w:r>
          </w:p>
        </w:tc>
        <w:tc>
          <w:tcPr>
            <w:tcW w:w="6783" w:type="dxa"/>
          </w:tcPr>
          <w:p w14:paraId="1CB7B9D6" w14:textId="77777777" w:rsidR="00C86B76" w:rsidRPr="00B87A01" w:rsidRDefault="00C86B76" w:rsidP="007E4ECF">
            <w:pPr>
              <w:rPr>
                <w:rFonts w:eastAsia="游明朝"/>
                <w:lang w:val="en-US" w:eastAsia="ja-JP"/>
              </w:rPr>
            </w:pPr>
          </w:p>
        </w:tc>
      </w:tr>
      <w:tr w:rsidR="006A2A84" w14:paraId="32C6DE1E" w14:textId="77777777" w:rsidTr="00C86B76">
        <w:tc>
          <w:tcPr>
            <w:tcW w:w="1479" w:type="dxa"/>
          </w:tcPr>
          <w:p w14:paraId="721464F7" w14:textId="64663D50" w:rsidR="006A2A84" w:rsidRDefault="006A2A84" w:rsidP="006A2A84">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372437B" w14:textId="414B04D9" w:rsidR="006A2A84" w:rsidRDefault="006A2A84" w:rsidP="006A2A84">
            <w:pPr>
              <w:tabs>
                <w:tab w:val="left" w:pos="551"/>
              </w:tabs>
              <w:rPr>
                <w:rFonts w:eastAsia="DengXian"/>
                <w:lang w:val="en-US" w:eastAsia="zh-CN"/>
              </w:rPr>
            </w:pPr>
            <w:r>
              <w:rPr>
                <w:rFonts w:eastAsia="DengXian" w:hint="eastAsia"/>
                <w:lang w:val="en-US" w:eastAsia="zh-CN"/>
              </w:rPr>
              <w:t>Y</w:t>
            </w:r>
          </w:p>
        </w:tc>
        <w:tc>
          <w:tcPr>
            <w:tcW w:w="6783" w:type="dxa"/>
          </w:tcPr>
          <w:p w14:paraId="219380F4" w14:textId="77777777" w:rsidR="006A2A84" w:rsidRPr="00B87A01" w:rsidRDefault="006A2A84" w:rsidP="006A2A84">
            <w:pPr>
              <w:rPr>
                <w:rFonts w:eastAsia="游明朝"/>
                <w:lang w:val="en-US" w:eastAsia="ja-JP"/>
              </w:rPr>
            </w:pPr>
          </w:p>
        </w:tc>
      </w:tr>
      <w:tr w:rsidR="00EC6FB6" w14:paraId="72E0482A" w14:textId="77777777" w:rsidTr="00C86B76">
        <w:tc>
          <w:tcPr>
            <w:tcW w:w="1479" w:type="dxa"/>
          </w:tcPr>
          <w:p w14:paraId="3B9D5EA7" w14:textId="7F0055C7" w:rsidR="00EC6FB6" w:rsidRDefault="00EC6FB6" w:rsidP="00EC6FB6">
            <w:pPr>
              <w:rPr>
                <w:rFonts w:eastAsia="DengXian"/>
                <w:lang w:val="en-US" w:eastAsia="zh-CN"/>
              </w:rPr>
            </w:pPr>
            <w:r>
              <w:rPr>
                <w:rFonts w:eastAsia="DengXian"/>
                <w:lang w:val="en-US" w:eastAsia="zh-CN"/>
              </w:rPr>
              <w:t>NEC</w:t>
            </w:r>
          </w:p>
        </w:tc>
        <w:tc>
          <w:tcPr>
            <w:tcW w:w="1372" w:type="dxa"/>
          </w:tcPr>
          <w:p w14:paraId="1F450B28" w14:textId="4AE7C255"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36C9B2E2" w14:textId="77777777" w:rsidR="00EC6FB6" w:rsidRPr="00B87A01" w:rsidRDefault="00EC6FB6" w:rsidP="00EC6FB6">
            <w:pPr>
              <w:rPr>
                <w:rFonts w:eastAsia="游明朝"/>
                <w:lang w:val="en-US" w:eastAsia="ja-JP"/>
              </w:rPr>
            </w:pPr>
          </w:p>
        </w:tc>
      </w:tr>
      <w:tr w:rsidR="008D492C" w14:paraId="033B9B4C" w14:textId="77777777" w:rsidTr="00C86B76">
        <w:tc>
          <w:tcPr>
            <w:tcW w:w="1479" w:type="dxa"/>
          </w:tcPr>
          <w:p w14:paraId="1B056187" w14:textId="749E63AD" w:rsidR="008D492C" w:rsidRDefault="008D492C" w:rsidP="008D492C">
            <w:pPr>
              <w:rPr>
                <w:rFonts w:eastAsia="DengXian"/>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DengXian"/>
                <w:lang w:val="en-US" w:eastAsia="zh-CN"/>
              </w:rPr>
            </w:pPr>
          </w:p>
        </w:tc>
        <w:tc>
          <w:tcPr>
            <w:tcW w:w="6783" w:type="dxa"/>
          </w:tcPr>
          <w:p w14:paraId="6A4F6752" w14:textId="7B62CE51" w:rsidR="008D492C" w:rsidRPr="00B87A01" w:rsidRDefault="008D492C" w:rsidP="008D492C">
            <w:pPr>
              <w:rPr>
                <w:rFonts w:eastAsia="游明朝"/>
                <w:lang w:val="en-US" w:eastAsia="ja-JP"/>
              </w:rPr>
            </w:pPr>
            <w:r w:rsidRPr="00B87A01">
              <w:rPr>
                <w:rFonts w:eastAsia="游明朝"/>
                <w:lang w:val="en-US" w:eastAsia="ja-JP"/>
              </w:rPr>
              <w:t xml:space="preserve">Support to study solutions for PDCCH capacity enhancement for Redcap use cases. On the other hand, agreement with only FFS is less progress. </w:t>
            </w:r>
          </w:p>
        </w:tc>
      </w:tr>
      <w:tr w:rsidR="00161758" w14:paraId="6544789F" w14:textId="77777777" w:rsidTr="00C86B76">
        <w:tc>
          <w:tcPr>
            <w:tcW w:w="1479" w:type="dxa"/>
          </w:tcPr>
          <w:p w14:paraId="39D78541" w14:textId="38213227" w:rsidR="00161758" w:rsidRPr="00161758" w:rsidRDefault="0016175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1FE3E2" w14:textId="6C8DE21C"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3" w:type="dxa"/>
          </w:tcPr>
          <w:p w14:paraId="0E7623B4" w14:textId="77777777" w:rsidR="00161758" w:rsidRDefault="00161758" w:rsidP="008D492C">
            <w:pPr>
              <w:rPr>
                <w:rFonts w:eastAsia="SimSun"/>
                <w:sz w:val="21"/>
                <w:lang w:eastAsia="zh-CN"/>
              </w:rPr>
            </w:pPr>
          </w:p>
        </w:tc>
      </w:tr>
      <w:tr w:rsidR="001522BB" w14:paraId="7FD81D2A" w14:textId="77777777" w:rsidTr="00C86B76">
        <w:tc>
          <w:tcPr>
            <w:tcW w:w="1479" w:type="dxa"/>
          </w:tcPr>
          <w:p w14:paraId="46754129" w14:textId="0181D7E8" w:rsidR="001522BB" w:rsidRPr="001522BB" w:rsidRDefault="001522BB" w:rsidP="008D492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B5197D7" w14:textId="6D44880A" w:rsidR="001522BB" w:rsidRPr="001522BB" w:rsidRDefault="001522BB" w:rsidP="008D492C">
            <w:pPr>
              <w:tabs>
                <w:tab w:val="left" w:pos="551"/>
              </w:tabs>
              <w:rPr>
                <w:rFonts w:eastAsia="游明朝"/>
                <w:lang w:val="en-US" w:eastAsia="ja-JP"/>
              </w:rPr>
            </w:pPr>
            <w:r>
              <w:rPr>
                <w:rFonts w:eastAsia="游明朝" w:hint="eastAsia"/>
                <w:lang w:val="en-US" w:eastAsia="ja-JP"/>
              </w:rPr>
              <w:t>Y</w:t>
            </w:r>
          </w:p>
        </w:tc>
        <w:tc>
          <w:tcPr>
            <w:tcW w:w="6783" w:type="dxa"/>
          </w:tcPr>
          <w:p w14:paraId="243AD3B2" w14:textId="77777777" w:rsidR="001522BB" w:rsidRDefault="001522BB" w:rsidP="008D492C">
            <w:pPr>
              <w:rPr>
                <w:rFonts w:eastAsia="SimSun"/>
                <w:sz w:val="21"/>
                <w:lang w:eastAsia="zh-CN"/>
              </w:rPr>
            </w:pPr>
          </w:p>
        </w:tc>
      </w:tr>
      <w:tr w:rsidR="001E6B15" w14:paraId="663A053F" w14:textId="77777777" w:rsidTr="00C86B76">
        <w:tc>
          <w:tcPr>
            <w:tcW w:w="1479" w:type="dxa"/>
          </w:tcPr>
          <w:p w14:paraId="36935671" w14:textId="4703FDF6" w:rsidR="001E6B15" w:rsidRDefault="001E6B15" w:rsidP="001E6B15">
            <w:pPr>
              <w:rPr>
                <w:rFonts w:eastAsia="游明朝"/>
                <w:lang w:val="en-US" w:eastAsia="ja-JP"/>
              </w:rPr>
            </w:pPr>
            <w:r>
              <w:rPr>
                <w:rFonts w:eastAsia="DengXian" w:hint="eastAsia"/>
                <w:lang w:val="en-US" w:eastAsia="zh-CN"/>
              </w:rPr>
              <w:t>ZTE</w:t>
            </w:r>
          </w:p>
        </w:tc>
        <w:tc>
          <w:tcPr>
            <w:tcW w:w="1372" w:type="dxa"/>
          </w:tcPr>
          <w:p w14:paraId="4D680338" w14:textId="7F329B1C" w:rsidR="001E6B15" w:rsidRDefault="001E6B15" w:rsidP="001E6B15">
            <w:pPr>
              <w:tabs>
                <w:tab w:val="left" w:pos="551"/>
              </w:tabs>
              <w:rPr>
                <w:rFonts w:eastAsia="游明朝"/>
                <w:lang w:val="en-US" w:eastAsia="ja-JP"/>
              </w:rPr>
            </w:pPr>
            <w:r>
              <w:rPr>
                <w:rFonts w:eastAsia="DengXian" w:hint="eastAsia"/>
                <w:lang w:val="en-US" w:eastAsia="zh-CN"/>
              </w:rPr>
              <w:t>Y</w:t>
            </w:r>
          </w:p>
        </w:tc>
        <w:tc>
          <w:tcPr>
            <w:tcW w:w="6783" w:type="dxa"/>
          </w:tcPr>
          <w:p w14:paraId="2A5050D7" w14:textId="77777777" w:rsidR="001E6B15" w:rsidRDefault="001E6B15" w:rsidP="001E6B15">
            <w:pPr>
              <w:rPr>
                <w:rFonts w:eastAsia="SimSun"/>
                <w:sz w:val="21"/>
                <w:lang w:eastAsia="zh-CN"/>
              </w:rPr>
            </w:pPr>
          </w:p>
        </w:tc>
      </w:tr>
      <w:tr w:rsidR="00373DB7" w14:paraId="2084A0C8" w14:textId="77777777" w:rsidTr="00C86B76">
        <w:tc>
          <w:tcPr>
            <w:tcW w:w="1479" w:type="dxa"/>
          </w:tcPr>
          <w:p w14:paraId="48D94767" w14:textId="4952DCE0" w:rsidR="00373DB7" w:rsidRPr="00373DB7" w:rsidRDefault="00373DB7" w:rsidP="001E6B15">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295051F" w14:textId="0AF06587" w:rsidR="00373DB7" w:rsidRPr="00373DB7" w:rsidRDefault="00373DB7" w:rsidP="001E6B15">
            <w:pPr>
              <w:tabs>
                <w:tab w:val="left" w:pos="551"/>
              </w:tabs>
              <w:rPr>
                <w:rFonts w:eastAsia="游明朝"/>
                <w:lang w:val="en-US" w:eastAsia="ja-JP"/>
              </w:rPr>
            </w:pPr>
            <w:r>
              <w:rPr>
                <w:rFonts w:eastAsia="游明朝" w:hint="eastAsia"/>
                <w:lang w:val="en-US" w:eastAsia="ja-JP"/>
              </w:rPr>
              <w:t>Y</w:t>
            </w:r>
          </w:p>
        </w:tc>
        <w:tc>
          <w:tcPr>
            <w:tcW w:w="6783" w:type="dxa"/>
          </w:tcPr>
          <w:p w14:paraId="39F253C6" w14:textId="77777777" w:rsidR="00373DB7" w:rsidRDefault="00373DB7" w:rsidP="001E6B15">
            <w:pPr>
              <w:rPr>
                <w:rFonts w:eastAsia="SimSun"/>
                <w:sz w:val="21"/>
                <w:lang w:eastAsia="zh-CN"/>
              </w:rPr>
            </w:pPr>
          </w:p>
        </w:tc>
      </w:tr>
      <w:tr w:rsidR="00105A00" w14:paraId="29FFF4D5" w14:textId="77777777" w:rsidTr="00C86B76">
        <w:tc>
          <w:tcPr>
            <w:tcW w:w="1479" w:type="dxa"/>
          </w:tcPr>
          <w:p w14:paraId="77420FD6" w14:textId="47CCE104" w:rsidR="00105A00" w:rsidRPr="00105A00" w:rsidRDefault="00105A00" w:rsidP="001E6B1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667E20" w14:textId="19E13F95" w:rsidR="00105A00" w:rsidRPr="00105A00" w:rsidRDefault="00105A00" w:rsidP="001E6B15">
            <w:pPr>
              <w:tabs>
                <w:tab w:val="left" w:pos="551"/>
              </w:tabs>
              <w:rPr>
                <w:rFonts w:eastAsia="DengXian"/>
                <w:lang w:val="en-US" w:eastAsia="zh-CN"/>
              </w:rPr>
            </w:pPr>
            <w:r>
              <w:rPr>
                <w:rFonts w:eastAsia="DengXian" w:hint="eastAsia"/>
                <w:lang w:val="en-US" w:eastAsia="zh-CN"/>
              </w:rPr>
              <w:t>Y</w:t>
            </w:r>
          </w:p>
        </w:tc>
        <w:tc>
          <w:tcPr>
            <w:tcW w:w="6783" w:type="dxa"/>
          </w:tcPr>
          <w:p w14:paraId="4301755B" w14:textId="77777777" w:rsidR="00105A00" w:rsidRDefault="00105A00" w:rsidP="001E6B15">
            <w:pPr>
              <w:rPr>
                <w:rFonts w:eastAsia="SimSun"/>
                <w:sz w:val="21"/>
                <w:lang w:eastAsia="zh-CN"/>
              </w:rPr>
            </w:pPr>
          </w:p>
        </w:tc>
      </w:tr>
      <w:tr w:rsidR="005A21D1" w14:paraId="5E0AC685" w14:textId="77777777" w:rsidTr="005A21D1">
        <w:trPr>
          <w:trHeight w:val="360"/>
        </w:trPr>
        <w:tc>
          <w:tcPr>
            <w:tcW w:w="1479" w:type="dxa"/>
            <w:hideMark/>
          </w:tcPr>
          <w:p w14:paraId="2B6681F9" w14:textId="77777777" w:rsidR="005A21D1" w:rsidRDefault="005A21D1">
            <w:pPr>
              <w:tabs>
                <w:tab w:val="left" w:pos="551"/>
              </w:tabs>
              <w:rPr>
                <w:rFonts w:eastAsia="游明朝"/>
                <w:lang w:val="en-US" w:eastAsia="ja-JP"/>
              </w:rPr>
            </w:pPr>
            <w:r>
              <w:rPr>
                <w:rFonts w:eastAsia="游明朝"/>
                <w:lang w:val="en-US" w:eastAsia="ja-JP"/>
              </w:rPr>
              <w:t>Lenovo, Motorola Mobility</w:t>
            </w:r>
          </w:p>
        </w:tc>
        <w:tc>
          <w:tcPr>
            <w:tcW w:w="1372" w:type="dxa"/>
            <w:hideMark/>
          </w:tcPr>
          <w:p w14:paraId="1694F371" w14:textId="77777777" w:rsidR="005A21D1" w:rsidRDefault="005A21D1">
            <w:pPr>
              <w:tabs>
                <w:tab w:val="left" w:pos="551"/>
              </w:tabs>
              <w:rPr>
                <w:rFonts w:eastAsia="游明朝"/>
                <w:lang w:val="en-US" w:eastAsia="ja-JP"/>
              </w:rPr>
            </w:pPr>
            <w:r>
              <w:rPr>
                <w:rFonts w:eastAsia="游明朝"/>
                <w:lang w:val="en-US" w:eastAsia="ja-JP"/>
              </w:rPr>
              <w:t>Y</w:t>
            </w:r>
          </w:p>
        </w:tc>
        <w:tc>
          <w:tcPr>
            <w:tcW w:w="6783" w:type="dxa"/>
          </w:tcPr>
          <w:p w14:paraId="6B4C028D" w14:textId="77777777" w:rsidR="005A21D1" w:rsidRDefault="005A21D1">
            <w:pPr>
              <w:tabs>
                <w:tab w:val="left" w:pos="551"/>
              </w:tabs>
              <w:rPr>
                <w:rFonts w:eastAsia="游明朝"/>
                <w:lang w:val="en-US" w:eastAsia="ja-JP"/>
              </w:rPr>
            </w:pPr>
          </w:p>
        </w:tc>
      </w:tr>
      <w:tr w:rsidR="00D0778A" w14:paraId="7863E939" w14:textId="77777777" w:rsidTr="005A21D1">
        <w:trPr>
          <w:trHeight w:val="360"/>
        </w:trPr>
        <w:tc>
          <w:tcPr>
            <w:tcW w:w="1479" w:type="dxa"/>
          </w:tcPr>
          <w:p w14:paraId="617F9EC8" w14:textId="1DD6BFE7" w:rsidR="00D0778A" w:rsidRPr="00097B45" w:rsidRDefault="00D0778A" w:rsidP="00D0778A">
            <w:pPr>
              <w:tabs>
                <w:tab w:val="left" w:pos="551"/>
              </w:tabs>
              <w:rPr>
                <w:rFonts w:eastAsia="游明朝"/>
                <w:lang w:val="en-US" w:eastAsia="ja-JP"/>
              </w:rPr>
            </w:pPr>
            <w:r w:rsidRPr="00097B45">
              <w:rPr>
                <w:rFonts w:eastAsia="游明朝"/>
                <w:lang w:val="en-US" w:eastAsia="ja-JP"/>
              </w:rPr>
              <w:lastRenderedPageBreak/>
              <w:t>SONY</w:t>
            </w:r>
          </w:p>
        </w:tc>
        <w:tc>
          <w:tcPr>
            <w:tcW w:w="1372" w:type="dxa"/>
          </w:tcPr>
          <w:p w14:paraId="77FB59AF" w14:textId="77777777" w:rsidR="00D0778A" w:rsidRPr="00097B45" w:rsidRDefault="00D0778A" w:rsidP="00D0778A">
            <w:pPr>
              <w:tabs>
                <w:tab w:val="left" w:pos="551"/>
              </w:tabs>
              <w:rPr>
                <w:rFonts w:eastAsia="游明朝"/>
                <w:lang w:val="en-US" w:eastAsia="ja-JP"/>
              </w:rPr>
            </w:pPr>
          </w:p>
        </w:tc>
        <w:tc>
          <w:tcPr>
            <w:tcW w:w="6783" w:type="dxa"/>
          </w:tcPr>
          <w:p w14:paraId="528CD237" w14:textId="77777777" w:rsidR="00D0778A" w:rsidRPr="00097B45" w:rsidRDefault="00D0778A" w:rsidP="00D0778A">
            <w:pPr>
              <w:rPr>
                <w:rFonts w:eastAsia="SimSun"/>
                <w:lang w:eastAsia="zh-CN"/>
              </w:rPr>
            </w:pPr>
            <w:r w:rsidRPr="00097B45">
              <w:rPr>
                <w:rFonts w:eastAsia="SimSun"/>
                <w:lang w:eastAsia="zh-CN"/>
              </w:rPr>
              <w:t>As per Qualcomm, we prefer the FL2 proposal as is.</w:t>
            </w:r>
          </w:p>
          <w:p w14:paraId="00AC9885" w14:textId="7F6964E3" w:rsidR="00D0778A" w:rsidRPr="00097B45" w:rsidRDefault="00D0778A" w:rsidP="00D0778A">
            <w:pPr>
              <w:tabs>
                <w:tab w:val="left" w:pos="551"/>
              </w:tabs>
              <w:rPr>
                <w:rFonts w:eastAsia="游明朝"/>
                <w:lang w:val="en-US" w:eastAsia="ja-JP"/>
              </w:rPr>
            </w:pPr>
            <w:r w:rsidRPr="00097B45">
              <w:rPr>
                <w:rFonts w:eastAsia="SimSun"/>
                <w:lang w:eastAsia="zh-CN"/>
              </w:rPr>
              <w:t>Our understanding about the “</w:t>
            </w:r>
            <w:r w:rsidRPr="00097B45">
              <w:rPr>
                <w:bCs/>
                <w:lang w:val="en-US"/>
              </w:rPr>
              <w:t>FFS: need for UE antenna/branch configuration reporting to gNB</w:t>
            </w:r>
            <w:r w:rsidRPr="00097B45">
              <w:rPr>
                <w:rFonts w:eastAsia="SimSun"/>
                <w:lang w:eastAsia="zh-CN"/>
              </w:rPr>
              <w:t>” in FL2 is that it is not just about the number of RX branches, but is also about the antenna configuration (polarisation / panels) in FR2.</w:t>
            </w:r>
          </w:p>
        </w:tc>
      </w:tr>
      <w:tr w:rsidR="00097B45" w:rsidRPr="00A97729" w14:paraId="44A74B4A" w14:textId="77777777" w:rsidTr="00097B45">
        <w:tc>
          <w:tcPr>
            <w:tcW w:w="1479" w:type="dxa"/>
          </w:tcPr>
          <w:p w14:paraId="582EBA65" w14:textId="77777777" w:rsidR="00097B45" w:rsidRDefault="00097B45" w:rsidP="004D25AA">
            <w:pPr>
              <w:rPr>
                <w:lang w:val="en-US" w:eastAsia="ko-KR"/>
              </w:rPr>
            </w:pPr>
            <w:r>
              <w:rPr>
                <w:lang w:val="en-US" w:eastAsia="ko-KR"/>
              </w:rPr>
              <w:t>FL5 High</w:t>
            </w:r>
          </w:p>
          <w:p w14:paraId="3D6F3E47" w14:textId="7107E10E" w:rsidR="002818B6" w:rsidRDefault="002818B6" w:rsidP="004D25AA">
            <w:pPr>
              <w:rPr>
                <w:lang w:val="en-US" w:eastAsia="ko-KR"/>
              </w:rPr>
            </w:pPr>
            <w:r>
              <w:rPr>
                <w:lang w:val="en-US" w:eastAsia="ko-KR"/>
              </w:rPr>
              <w:t>FL6</w:t>
            </w:r>
          </w:p>
        </w:tc>
        <w:tc>
          <w:tcPr>
            <w:tcW w:w="1372" w:type="dxa"/>
          </w:tcPr>
          <w:p w14:paraId="6FB4FA43" w14:textId="77777777" w:rsidR="00097B45" w:rsidRPr="009240AF" w:rsidRDefault="00097B45" w:rsidP="004D25AA">
            <w:pPr>
              <w:tabs>
                <w:tab w:val="left" w:pos="551"/>
              </w:tabs>
              <w:rPr>
                <w:color w:val="00B050"/>
                <w:lang w:val="en-US" w:eastAsia="ko-KR"/>
              </w:rPr>
            </w:pPr>
          </w:p>
        </w:tc>
        <w:tc>
          <w:tcPr>
            <w:tcW w:w="6783" w:type="dxa"/>
          </w:tcPr>
          <w:p w14:paraId="0CF1DFB1" w14:textId="77777777" w:rsidR="00097B45" w:rsidRDefault="00097B45" w:rsidP="004D25AA">
            <w:pPr>
              <w:rPr>
                <w:bCs/>
                <w:lang w:val="en-US"/>
              </w:rPr>
            </w:pPr>
            <w:r>
              <w:rPr>
                <w:lang w:val="en-US"/>
              </w:rPr>
              <w:t xml:space="preserve">Most received responses are fine with the proposal, but a few responses want to remove the FFS on the need for solutions to reduce PDCCH blocking/overhead and/or add back the FFS on the </w:t>
            </w:r>
            <w:r w:rsidRPr="0004549F">
              <w:rPr>
                <w:bCs/>
                <w:lang w:val="en-US"/>
              </w:rPr>
              <w:t>need for UE antenna</w:t>
            </w:r>
            <w:r>
              <w:rPr>
                <w:bCs/>
                <w:lang w:val="en-US"/>
              </w:rPr>
              <w:t>/branch</w:t>
            </w:r>
            <w:r w:rsidRPr="0004549F">
              <w:rPr>
                <w:bCs/>
                <w:lang w:val="en-US"/>
              </w:rPr>
              <w:t xml:space="preserve"> configuration reporting to gN</w:t>
            </w:r>
            <w:r>
              <w:rPr>
                <w:bCs/>
                <w:lang w:val="en-US"/>
              </w:rPr>
              <w:t>B.</w:t>
            </w:r>
          </w:p>
          <w:p w14:paraId="361F4CD0" w14:textId="77777777" w:rsidR="00097B45" w:rsidRDefault="00097B45" w:rsidP="004D25AA">
            <w:pPr>
              <w:rPr>
                <w:lang w:val="en-US"/>
              </w:rPr>
            </w:pPr>
            <w:r>
              <w:rPr>
                <w:lang w:val="en-US"/>
              </w:rPr>
              <w:t>Based on the received responses, the following proposal can be discussed again.</w:t>
            </w:r>
          </w:p>
          <w:p w14:paraId="69D29449" w14:textId="77777777" w:rsidR="00097B45" w:rsidRPr="005A7221" w:rsidRDefault="00097B45" w:rsidP="004D25AA">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4E8FB4B9" w14:textId="77777777" w:rsidR="00097B45" w:rsidRPr="00A97729" w:rsidRDefault="00097B45" w:rsidP="004D25AA">
            <w:pPr>
              <w:pStyle w:val="a7"/>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7A14EEE0" w14:textId="77777777" w:rsidR="00097B45" w:rsidRPr="00A97729" w:rsidRDefault="00097B45" w:rsidP="004D25AA">
            <w:pPr>
              <w:pStyle w:val="a7"/>
              <w:numPr>
                <w:ilvl w:val="1"/>
                <w:numId w:val="4"/>
              </w:numPr>
              <w:rPr>
                <w:bCs/>
                <w:sz w:val="20"/>
                <w:szCs w:val="20"/>
                <w:lang w:val="en-US"/>
              </w:rPr>
            </w:pPr>
            <w:r w:rsidRPr="00A97729">
              <w:rPr>
                <w:bCs/>
                <w:sz w:val="20"/>
                <w:szCs w:val="20"/>
                <w:lang w:val="en-US"/>
              </w:rPr>
              <w:t>FFS: need for solutions to reduced PDCCH blocking and/or overhead</w:t>
            </w:r>
          </w:p>
          <w:p w14:paraId="101D0722" w14:textId="41E77806" w:rsidR="002818B6" w:rsidRPr="002818B6" w:rsidRDefault="00097B45" w:rsidP="002818B6">
            <w:pPr>
              <w:pStyle w:val="a7"/>
              <w:numPr>
                <w:ilvl w:val="1"/>
                <w:numId w:val="4"/>
              </w:numPr>
              <w:rPr>
                <w:bCs/>
                <w:sz w:val="20"/>
                <w:szCs w:val="20"/>
                <w:lang w:val="en-US"/>
              </w:rPr>
            </w:pPr>
            <w:r w:rsidRPr="00A97729">
              <w:rPr>
                <w:bCs/>
                <w:sz w:val="20"/>
                <w:szCs w:val="20"/>
                <w:lang w:val="en-US"/>
              </w:rPr>
              <w:t>FFS: need for UE antenna/branch configuration reporting to gNB</w:t>
            </w:r>
          </w:p>
        </w:tc>
      </w:tr>
      <w:tr w:rsidR="008D257C" w:rsidRPr="00A97729" w14:paraId="7D856CB2" w14:textId="77777777" w:rsidTr="00097B45">
        <w:tc>
          <w:tcPr>
            <w:tcW w:w="1479" w:type="dxa"/>
          </w:tcPr>
          <w:p w14:paraId="55A1CE1B" w14:textId="25EC6657" w:rsidR="008D257C" w:rsidRDefault="005462A0" w:rsidP="004D25AA">
            <w:pPr>
              <w:rPr>
                <w:lang w:val="en-US" w:eastAsia="ko-KR"/>
              </w:rPr>
            </w:pPr>
            <w:r>
              <w:rPr>
                <w:lang w:val="en-US" w:eastAsia="ko-KR"/>
              </w:rPr>
              <w:t>Qualcomm</w:t>
            </w:r>
          </w:p>
        </w:tc>
        <w:tc>
          <w:tcPr>
            <w:tcW w:w="1372" w:type="dxa"/>
          </w:tcPr>
          <w:p w14:paraId="3B6CC22B" w14:textId="791ED977" w:rsidR="008D257C" w:rsidRPr="009240AF" w:rsidRDefault="005462A0" w:rsidP="004D25AA">
            <w:pPr>
              <w:tabs>
                <w:tab w:val="left" w:pos="551"/>
              </w:tabs>
              <w:rPr>
                <w:color w:val="00B050"/>
                <w:lang w:val="en-US" w:eastAsia="ko-KR"/>
              </w:rPr>
            </w:pPr>
            <w:r w:rsidRPr="005462A0">
              <w:rPr>
                <w:lang w:val="en-US" w:eastAsia="ko-KR"/>
              </w:rPr>
              <w:t>Y</w:t>
            </w:r>
          </w:p>
        </w:tc>
        <w:tc>
          <w:tcPr>
            <w:tcW w:w="6783" w:type="dxa"/>
          </w:tcPr>
          <w:p w14:paraId="5661B5B9" w14:textId="67F45073" w:rsidR="008D257C" w:rsidRDefault="008D257C" w:rsidP="004D25AA">
            <w:pPr>
              <w:rPr>
                <w:lang w:val="en-US"/>
              </w:rPr>
            </w:pPr>
          </w:p>
        </w:tc>
      </w:tr>
      <w:tr w:rsidR="004D25AA" w:rsidRPr="00A97729" w14:paraId="4FD8B25A" w14:textId="77777777" w:rsidTr="00097B45">
        <w:tc>
          <w:tcPr>
            <w:tcW w:w="1479" w:type="dxa"/>
          </w:tcPr>
          <w:p w14:paraId="7A75B794" w14:textId="5CF1A941" w:rsidR="004D25AA" w:rsidRDefault="004D25AA" w:rsidP="004D25AA">
            <w:pPr>
              <w:rPr>
                <w:lang w:val="en-US" w:eastAsia="ko-KR"/>
              </w:rPr>
            </w:pPr>
            <w:r>
              <w:rPr>
                <w:rFonts w:eastAsia="游明朝"/>
                <w:lang w:val="en-US" w:eastAsia="ja-JP"/>
              </w:rPr>
              <w:t>NEC</w:t>
            </w:r>
          </w:p>
        </w:tc>
        <w:tc>
          <w:tcPr>
            <w:tcW w:w="1372" w:type="dxa"/>
          </w:tcPr>
          <w:p w14:paraId="1110ADFE" w14:textId="3DF6F76F" w:rsidR="004D25AA" w:rsidRPr="009240AF" w:rsidRDefault="004D25AA" w:rsidP="004D25AA">
            <w:pPr>
              <w:tabs>
                <w:tab w:val="left" w:pos="551"/>
              </w:tabs>
              <w:rPr>
                <w:color w:val="00B050"/>
                <w:lang w:val="en-US" w:eastAsia="ko-KR"/>
              </w:rPr>
            </w:pPr>
            <w:r>
              <w:rPr>
                <w:rFonts w:eastAsia="游明朝"/>
                <w:lang w:val="en-US" w:eastAsia="ja-JP"/>
              </w:rPr>
              <w:t>Y</w:t>
            </w:r>
          </w:p>
        </w:tc>
        <w:tc>
          <w:tcPr>
            <w:tcW w:w="6783" w:type="dxa"/>
          </w:tcPr>
          <w:p w14:paraId="47EFA6A4" w14:textId="77777777" w:rsidR="004D25AA" w:rsidRDefault="004D25AA" w:rsidP="004D25AA">
            <w:pPr>
              <w:rPr>
                <w:lang w:val="en-US"/>
              </w:rPr>
            </w:pPr>
          </w:p>
        </w:tc>
      </w:tr>
      <w:tr w:rsidR="004D25AA" w:rsidRPr="00A97729" w14:paraId="26A4D67D" w14:textId="77777777" w:rsidTr="00097B45">
        <w:tc>
          <w:tcPr>
            <w:tcW w:w="1479" w:type="dxa"/>
          </w:tcPr>
          <w:p w14:paraId="0C879269" w14:textId="23AB569B" w:rsidR="004D25AA" w:rsidRPr="00280DB2" w:rsidRDefault="00280DB2" w:rsidP="004D25AA">
            <w:pPr>
              <w:rPr>
                <w:lang w:val="en-US" w:eastAsia="ko-KR"/>
              </w:rPr>
            </w:pPr>
            <w:r w:rsidRPr="00280DB2">
              <w:rPr>
                <w:lang w:val="en-US" w:eastAsia="ko-KR"/>
              </w:rPr>
              <w:t>CATT</w:t>
            </w:r>
          </w:p>
        </w:tc>
        <w:tc>
          <w:tcPr>
            <w:tcW w:w="1372" w:type="dxa"/>
          </w:tcPr>
          <w:p w14:paraId="48086B62" w14:textId="7F262D34" w:rsidR="004D25AA" w:rsidRPr="00280DB2" w:rsidRDefault="00280DB2" w:rsidP="004D25AA">
            <w:pPr>
              <w:tabs>
                <w:tab w:val="left" w:pos="551"/>
              </w:tabs>
              <w:rPr>
                <w:rFonts w:eastAsia="DengXian"/>
                <w:lang w:val="en-US" w:eastAsia="zh-CN"/>
              </w:rPr>
            </w:pPr>
            <w:r w:rsidRPr="00280DB2">
              <w:rPr>
                <w:rFonts w:eastAsia="DengXian" w:hint="eastAsia"/>
                <w:lang w:val="en-US" w:eastAsia="zh-CN"/>
              </w:rPr>
              <w:t>Y</w:t>
            </w:r>
          </w:p>
        </w:tc>
        <w:tc>
          <w:tcPr>
            <w:tcW w:w="6783" w:type="dxa"/>
          </w:tcPr>
          <w:p w14:paraId="060C7302" w14:textId="77777777" w:rsidR="004D25AA" w:rsidRDefault="004D25AA" w:rsidP="004D25AA">
            <w:pPr>
              <w:rPr>
                <w:lang w:val="en-US"/>
              </w:rPr>
            </w:pPr>
          </w:p>
        </w:tc>
      </w:tr>
      <w:tr w:rsidR="00E8021D" w:rsidRPr="00A97729" w14:paraId="4A3E6EC7" w14:textId="77777777" w:rsidTr="00097B45">
        <w:tc>
          <w:tcPr>
            <w:tcW w:w="1479" w:type="dxa"/>
          </w:tcPr>
          <w:p w14:paraId="0962F1AC" w14:textId="1B138C0E" w:rsidR="00E8021D" w:rsidRPr="00280DB2" w:rsidRDefault="00E8021D" w:rsidP="00E8021D">
            <w:pPr>
              <w:rPr>
                <w:lang w:val="en-US" w:eastAsia="ko-KR"/>
              </w:rPr>
            </w:pPr>
            <w:r>
              <w:rPr>
                <w:rFonts w:hint="eastAsia"/>
                <w:lang w:val="en-US" w:eastAsia="ko-KR"/>
              </w:rPr>
              <w:t>LG</w:t>
            </w:r>
          </w:p>
        </w:tc>
        <w:tc>
          <w:tcPr>
            <w:tcW w:w="1372" w:type="dxa"/>
          </w:tcPr>
          <w:p w14:paraId="33DE1426" w14:textId="77777777" w:rsidR="00E8021D" w:rsidRPr="00280DB2" w:rsidRDefault="00E8021D" w:rsidP="00E8021D">
            <w:pPr>
              <w:tabs>
                <w:tab w:val="left" w:pos="551"/>
              </w:tabs>
              <w:rPr>
                <w:rFonts w:eastAsia="DengXian"/>
                <w:lang w:val="en-US" w:eastAsia="zh-CN"/>
              </w:rPr>
            </w:pPr>
          </w:p>
        </w:tc>
        <w:tc>
          <w:tcPr>
            <w:tcW w:w="6783" w:type="dxa"/>
          </w:tcPr>
          <w:p w14:paraId="17044439" w14:textId="7AA35A40" w:rsidR="00E8021D" w:rsidRDefault="000C1611" w:rsidP="000739CB">
            <w:pPr>
              <w:rPr>
                <w:lang w:val="en-US" w:eastAsia="ko-KR"/>
              </w:rPr>
            </w:pPr>
            <w:r>
              <w:rPr>
                <w:lang w:val="en-US" w:eastAsia="ko-KR"/>
              </w:rPr>
              <w:t>We still don’t see a need for the first FFS. Especially i</w:t>
            </w:r>
            <w:r w:rsidR="00E8021D">
              <w:rPr>
                <w:lang w:val="en-US" w:eastAsia="ko-KR"/>
              </w:rPr>
              <w:t xml:space="preserve">n </w:t>
            </w:r>
            <w:r>
              <w:rPr>
                <w:lang w:val="en-US" w:eastAsia="ko-KR"/>
              </w:rPr>
              <w:t xml:space="preserve">typical </w:t>
            </w:r>
            <w:r w:rsidR="00E8021D">
              <w:rPr>
                <w:lang w:val="en-US" w:eastAsia="ko-KR"/>
              </w:rPr>
              <w:t>use cases such as smart wearables</w:t>
            </w:r>
            <w:r w:rsidR="000739CB">
              <w:rPr>
                <w:lang w:val="en-US" w:eastAsia="ko-KR"/>
              </w:rPr>
              <w:t xml:space="preserve"> in FR1</w:t>
            </w:r>
            <w:r w:rsidR="00E8021D">
              <w:rPr>
                <w:lang w:val="en-US" w:eastAsia="ko-KR"/>
              </w:rPr>
              <w:t xml:space="preserve">, </w:t>
            </w:r>
            <w:r>
              <w:rPr>
                <w:lang w:val="en-US" w:eastAsia="ko-KR"/>
              </w:rPr>
              <w:t>it</w:t>
            </w:r>
            <w:r w:rsidR="00E8021D">
              <w:rPr>
                <w:lang w:val="en-US" w:eastAsia="ko-KR"/>
              </w:rPr>
              <w:t xml:space="preserve"> </w:t>
            </w:r>
            <w:r>
              <w:rPr>
                <w:lang w:val="en-US" w:eastAsia="ko-KR"/>
              </w:rPr>
              <w:t>is</w:t>
            </w:r>
            <w:r w:rsidR="00E8021D">
              <w:rPr>
                <w:lang w:val="en-US" w:eastAsia="ko-KR"/>
              </w:rPr>
              <w:t xml:space="preserve"> not sure if there </w:t>
            </w:r>
            <w:r>
              <w:rPr>
                <w:lang w:val="en-US" w:eastAsia="ko-KR"/>
              </w:rPr>
              <w:t>would be</w:t>
            </w:r>
            <w:r w:rsidR="00E8021D">
              <w:rPr>
                <w:lang w:val="en-US" w:eastAsia="ko-KR"/>
              </w:rPr>
              <w:t xml:space="preserve"> </w:t>
            </w:r>
            <w:r>
              <w:rPr>
                <w:lang w:val="en-US" w:eastAsia="ko-KR"/>
              </w:rPr>
              <w:t xml:space="preserve">a </w:t>
            </w:r>
            <w:r w:rsidR="00E8021D">
              <w:rPr>
                <w:lang w:val="en-US" w:eastAsia="ko-KR"/>
              </w:rPr>
              <w:t>significant performance differen</w:t>
            </w:r>
            <w:r>
              <w:rPr>
                <w:lang w:val="en-US" w:eastAsia="ko-KR"/>
              </w:rPr>
              <w:t>ce</w:t>
            </w:r>
            <w:r w:rsidR="00E8021D">
              <w:rPr>
                <w:lang w:val="en-US" w:eastAsia="ko-KR"/>
              </w:rPr>
              <w:t xml:space="preserve"> </w:t>
            </w:r>
            <w:r>
              <w:rPr>
                <w:lang w:val="en-US" w:eastAsia="ko-KR"/>
              </w:rPr>
              <w:t xml:space="preserve">between 1 Rx and 2Rx </w:t>
            </w:r>
            <w:r w:rsidR="00E8021D">
              <w:rPr>
                <w:lang w:val="en-US" w:eastAsia="ko-KR"/>
              </w:rPr>
              <w:t xml:space="preserve">to change the AL level. </w:t>
            </w:r>
            <w:r w:rsidR="000739CB" w:rsidRPr="000739CB">
              <w:rPr>
                <w:lang w:val="en-US" w:eastAsia="ko-KR"/>
              </w:rPr>
              <w:t xml:space="preserve">This is </w:t>
            </w:r>
            <w:r w:rsidR="000739CB">
              <w:rPr>
                <w:lang w:val="en-US" w:eastAsia="ko-KR"/>
              </w:rPr>
              <w:t xml:space="preserve">somehow </w:t>
            </w:r>
            <w:r w:rsidR="000739CB" w:rsidRPr="000739CB">
              <w:rPr>
                <w:lang w:val="en-US" w:eastAsia="ko-KR"/>
              </w:rPr>
              <w:t xml:space="preserve">related to </w:t>
            </w:r>
            <w:r w:rsidR="000739CB">
              <w:rPr>
                <w:lang w:val="en-US" w:eastAsia="ko-KR"/>
              </w:rPr>
              <w:t xml:space="preserve">the </w:t>
            </w:r>
            <w:r w:rsidR="000739CB" w:rsidRPr="000739CB">
              <w:rPr>
                <w:lang w:val="en-US" w:eastAsia="ko-KR"/>
              </w:rPr>
              <w:t>RAN plenary discussion on the number of Rx</w:t>
            </w:r>
            <w:r w:rsidR="000739CB">
              <w:rPr>
                <w:lang w:val="en-US" w:eastAsia="ko-KR"/>
              </w:rPr>
              <w:t xml:space="preserve"> branches</w:t>
            </w:r>
            <w:r w:rsidR="000739CB" w:rsidRPr="000739CB">
              <w:rPr>
                <w:lang w:val="en-US" w:eastAsia="ko-KR"/>
              </w:rPr>
              <w:t xml:space="preserve"> for NR 4-Rx bands.</w:t>
            </w:r>
            <w:r w:rsidR="000739CB">
              <w:rPr>
                <w:lang w:val="en-US" w:eastAsia="ko-KR"/>
              </w:rPr>
              <w:t xml:space="preserve"> If the first FFS mainly involves the performance differences b/w 1 Rx and 2 Rx, then it is already under discussion/study and we have to wait for </w:t>
            </w:r>
            <w:r w:rsidR="004F7EBD">
              <w:rPr>
                <w:lang w:val="en-US" w:eastAsia="ko-KR"/>
              </w:rPr>
              <w:t xml:space="preserve">a </w:t>
            </w:r>
            <w:r w:rsidR="000739CB">
              <w:rPr>
                <w:lang w:val="en-US" w:eastAsia="ko-KR"/>
              </w:rPr>
              <w:t xml:space="preserve">conclusion from </w:t>
            </w:r>
            <w:r w:rsidR="004F7EBD">
              <w:rPr>
                <w:lang w:val="en-US" w:eastAsia="ko-KR"/>
              </w:rPr>
              <w:t>that discussion</w:t>
            </w:r>
            <w:r w:rsidR="000739CB">
              <w:rPr>
                <w:lang w:val="en-US" w:eastAsia="ko-KR"/>
              </w:rPr>
              <w:t xml:space="preserve">. </w:t>
            </w:r>
            <w:r w:rsidR="00E8021D">
              <w:rPr>
                <w:lang w:val="en-US" w:eastAsia="ko-KR"/>
              </w:rPr>
              <w:t>And we</w:t>
            </w:r>
            <w:r w:rsidR="000739CB">
              <w:rPr>
                <w:lang w:val="en-US" w:eastAsia="ko-KR"/>
              </w:rPr>
              <w:t xml:space="preserve"> still</w:t>
            </w:r>
            <w:r w:rsidR="00E8021D">
              <w:rPr>
                <w:lang w:val="en-US" w:eastAsia="ko-KR"/>
              </w:rPr>
              <w:t xml:space="preserve"> think the “and/or overhead” in the FFS should be removed unless the intention of it is clear explained and understood.</w:t>
            </w:r>
          </w:p>
          <w:p w14:paraId="69B7C647" w14:textId="5A11AB37" w:rsidR="000739CB" w:rsidRDefault="000739CB" w:rsidP="004F7EBD">
            <w:pPr>
              <w:rPr>
                <w:lang w:val="en-US"/>
              </w:rPr>
            </w:pPr>
            <w:r>
              <w:rPr>
                <w:lang w:val="en-US" w:eastAsia="ko-KR"/>
              </w:rPr>
              <w:t>For the second FFS, if it is meant for capability report after initial access, then it can be treated</w:t>
            </w:r>
            <w:r w:rsidR="004F7EBD">
              <w:rPr>
                <w:lang w:val="en-US" w:eastAsia="ko-KR"/>
              </w:rPr>
              <w:t xml:space="preserve"> later</w:t>
            </w:r>
            <w:r>
              <w:rPr>
                <w:lang w:val="en-US" w:eastAsia="ko-KR"/>
              </w:rPr>
              <w:t xml:space="preserve"> together with other capabilities to be reported after initial access unless we want to make FFS</w:t>
            </w:r>
            <w:r w:rsidR="00800F75">
              <w:rPr>
                <w:lang w:val="en-US" w:eastAsia="ko-KR"/>
              </w:rPr>
              <w:t>s</w:t>
            </w:r>
            <w:r w:rsidR="004F7EBD">
              <w:rPr>
                <w:lang w:val="en-US" w:eastAsia="ko-KR"/>
              </w:rPr>
              <w:t xml:space="preserve"> from the start</w:t>
            </w:r>
            <w:r>
              <w:rPr>
                <w:lang w:val="en-US" w:eastAsia="ko-KR"/>
              </w:rPr>
              <w:t xml:space="preserve"> for </w:t>
            </w:r>
            <w:r w:rsidR="004F7EBD">
              <w:rPr>
                <w:lang w:val="en-US" w:eastAsia="ko-KR"/>
              </w:rPr>
              <w:t xml:space="preserve">each of </w:t>
            </w:r>
            <w:r>
              <w:rPr>
                <w:lang w:val="en-US" w:eastAsia="ko-KR"/>
              </w:rPr>
              <w:t xml:space="preserve">the capabilities to be reported after initial access. </w:t>
            </w:r>
          </w:p>
        </w:tc>
      </w:tr>
      <w:tr w:rsidR="00B979AF" w:rsidRPr="00A97729" w14:paraId="3E9839F3" w14:textId="77777777" w:rsidTr="00097B45">
        <w:tc>
          <w:tcPr>
            <w:tcW w:w="1479" w:type="dxa"/>
          </w:tcPr>
          <w:p w14:paraId="02097F4A" w14:textId="51C5DDD6" w:rsidR="00B979AF" w:rsidRPr="00B979AF" w:rsidRDefault="00B979AF" w:rsidP="00E8021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164E1D2" w14:textId="2EDC38C7" w:rsidR="00B979AF" w:rsidRPr="00280DB2" w:rsidRDefault="00B979AF" w:rsidP="00E8021D">
            <w:pPr>
              <w:tabs>
                <w:tab w:val="left" w:pos="551"/>
              </w:tabs>
              <w:rPr>
                <w:rFonts w:eastAsia="DengXian"/>
                <w:lang w:val="en-US" w:eastAsia="zh-CN"/>
              </w:rPr>
            </w:pPr>
            <w:r>
              <w:rPr>
                <w:rFonts w:eastAsia="DengXian" w:hint="eastAsia"/>
                <w:lang w:val="en-US" w:eastAsia="zh-CN"/>
              </w:rPr>
              <w:t>Y</w:t>
            </w:r>
          </w:p>
        </w:tc>
        <w:tc>
          <w:tcPr>
            <w:tcW w:w="6783" w:type="dxa"/>
          </w:tcPr>
          <w:p w14:paraId="56380803" w14:textId="77777777" w:rsidR="00B979AF" w:rsidRDefault="00B979AF" w:rsidP="000739CB">
            <w:pPr>
              <w:rPr>
                <w:lang w:val="en-US" w:eastAsia="ko-KR"/>
              </w:rPr>
            </w:pPr>
          </w:p>
        </w:tc>
      </w:tr>
      <w:tr w:rsidR="00925AD5" w:rsidRPr="00F30732" w14:paraId="67B1746D" w14:textId="77777777" w:rsidTr="00925AD5">
        <w:tc>
          <w:tcPr>
            <w:tcW w:w="1479" w:type="dxa"/>
          </w:tcPr>
          <w:p w14:paraId="41D3D15E" w14:textId="77777777" w:rsidR="00925AD5" w:rsidRPr="00F30732" w:rsidRDefault="00925AD5" w:rsidP="00A618A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13E287" w14:textId="77777777" w:rsidR="00925AD5" w:rsidRPr="00280DB2" w:rsidRDefault="00925AD5" w:rsidP="00A618A0">
            <w:pPr>
              <w:tabs>
                <w:tab w:val="left" w:pos="551"/>
              </w:tabs>
              <w:rPr>
                <w:rFonts w:eastAsia="DengXian"/>
                <w:lang w:val="en-US" w:eastAsia="zh-CN"/>
              </w:rPr>
            </w:pPr>
          </w:p>
        </w:tc>
        <w:tc>
          <w:tcPr>
            <w:tcW w:w="6783" w:type="dxa"/>
          </w:tcPr>
          <w:p w14:paraId="73E65E02" w14:textId="77777777" w:rsidR="00925AD5" w:rsidRPr="00F30732" w:rsidRDefault="00925AD5" w:rsidP="00A618A0">
            <w:pPr>
              <w:rPr>
                <w:rFonts w:eastAsia="DengXian"/>
                <w:lang w:val="en-US" w:eastAsia="zh-CN"/>
              </w:rPr>
            </w:pPr>
            <w:r>
              <w:rPr>
                <w:rFonts w:eastAsia="DengXian"/>
                <w:lang w:val="en-US" w:eastAsia="zh-CN"/>
              </w:rPr>
              <w:t>As commented before, we believe the 1</w:t>
            </w:r>
            <w:r w:rsidRPr="00F30732">
              <w:rPr>
                <w:rFonts w:eastAsia="DengXian"/>
                <w:vertAlign w:val="superscript"/>
                <w:lang w:val="en-US" w:eastAsia="zh-CN"/>
              </w:rPr>
              <w:t>st</w:t>
            </w:r>
            <w:r>
              <w:rPr>
                <w:rFonts w:eastAsia="DengXian"/>
                <w:lang w:val="en-US" w:eastAsia="zh-CN"/>
              </w:rPr>
              <w:t xml:space="preserve"> FFS is beyond the WID scope and prefer to remove it. But we won’t object if companies has strong desire to study it. </w:t>
            </w:r>
          </w:p>
        </w:tc>
      </w:tr>
      <w:tr w:rsidR="00D31399" w:rsidRPr="00F30732" w14:paraId="508348BD" w14:textId="77777777" w:rsidTr="00925AD5">
        <w:tc>
          <w:tcPr>
            <w:tcW w:w="1479" w:type="dxa"/>
          </w:tcPr>
          <w:p w14:paraId="789B37C9" w14:textId="635C7A63" w:rsidR="00D31399" w:rsidRPr="00D31399" w:rsidRDefault="00D31399" w:rsidP="00A618A0">
            <w:pPr>
              <w:rPr>
                <w:rFonts w:eastAsia="游明朝"/>
                <w:lang w:val="en-US" w:eastAsia="ja-JP"/>
              </w:rPr>
            </w:pPr>
            <w:r>
              <w:rPr>
                <w:rFonts w:eastAsia="游明朝" w:hint="eastAsia"/>
                <w:lang w:val="en-US" w:eastAsia="ja-JP"/>
              </w:rPr>
              <w:t>DOCOMO</w:t>
            </w:r>
          </w:p>
        </w:tc>
        <w:tc>
          <w:tcPr>
            <w:tcW w:w="1372" w:type="dxa"/>
          </w:tcPr>
          <w:p w14:paraId="75B818A5" w14:textId="6DD016EE" w:rsidR="00D31399" w:rsidRPr="00D31399" w:rsidRDefault="00D31399" w:rsidP="00A618A0">
            <w:pPr>
              <w:tabs>
                <w:tab w:val="left" w:pos="551"/>
              </w:tabs>
              <w:rPr>
                <w:rFonts w:eastAsia="游明朝"/>
                <w:lang w:val="en-US" w:eastAsia="ja-JP"/>
              </w:rPr>
            </w:pPr>
            <w:r>
              <w:rPr>
                <w:rFonts w:eastAsia="游明朝" w:hint="eastAsia"/>
                <w:lang w:val="en-US" w:eastAsia="ja-JP"/>
              </w:rPr>
              <w:t>Y</w:t>
            </w:r>
          </w:p>
        </w:tc>
        <w:tc>
          <w:tcPr>
            <w:tcW w:w="6783" w:type="dxa"/>
          </w:tcPr>
          <w:p w14:paraId="3296713F" w14:textId="3924D52B" w:rsidR="00D31399" w:rsidRPr="00D31399" w:rsidRDefault="00D31399" w:rsidP="00D31399">
            <w:pPr>
              <w:rPr>
                <w:rFonts w:eastAsia="游明朝"/>
                <w:lang w:val="en-US" w:eastAsia="ja-JP"/>
              </w:rPr>
            </w:pPr>
            <w:r>
              <w:rPr>
                <w:rFonts w:eastAsia="游明朝" w:hint="eastAsia"/>
                <w:lang w:val="en-US" w:eastAsia="ja-JP"/>
              </w:rPr>
              <w:t>We still prefer to keep 1</w:t>
            </w:r>
            <w:r w:rsidRPr="00D31399">
              <w:rPr>
                <w:rFonts w:eastAsia="游明朝" w:hint="eastAsia"/>
                <w:vertAlign w:val="superscript"/>
                <w:lang w:val="en-US" w:eastAsia="ja-JP"/>
              </w:rPr>
              <w:t>st</w:t>
            </w:r>
            <w:r>
              <w:rPr>
                <w:rFonts w:eastAsia="游明朝" w:hint="eastAsia"/>
                <w:lang w:val="en-US" w:eastAsia="ja-JP"/>
              </w:rPr>
              <w:t xml:space="preserve"> </w:t>
            </w:r>
            <w:r>
              <w:rPr>
                <w:rFonts w:eastAsia="游明朝"/>
                <w:lang w:val="en-US" w:eastAsia="ja-JP"/>
              </w:rPr>
              <w:t xml:space="preserve">FFS because of the reason commented before. </w:t>
            </w:r>
          </w:p>
        </w:tc>
      </w:tr>
      <w:tr w:rsidR="003913A8" w:rsidRPr="00F30732" w14:paraId="7F88FDD9" w14:textId="77777777" w:rsidTr="00925AD5">
        <w:tc>
          <w:tcPr>
            <w:tcW w:w="1479" w:type="dxa"/>
          </w:tcPr>
          <w:p w14:paraId="610E98E8" w14:textId="4B1599C5" w:rsidR="003913A8" w:rsidRPr="003913A8" w:rsidRDefault="003913A8" w:rsidP="00A618A0">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80CEC4E" w14:textId="16B90917" w:rsidR="003913A8" w:rsidRPr="003913A8" w:rsidRDefault="003913A8" w:rsidP="00A618A0">
            <w:pPr>
              <w:tabs>
                <w:tab w:val="left" w:pos="551"/>
              </w:tabs>
              <w:rPr>
                <w:rFonts w:eastAsia="DengXian"/>
                <w:lang w:val="en-US" w:eastAsia="zh-CN"/>
              </w:rPr>
            </w:pPr>
            <w:r>
              <w:rPr>
                <w:rFonts w:eastAsia="DengXian" w:hint="eastAsia"/>
                <w:lang w:val="en-US" w:eastAsia="zh-CN"/>
              </w:rPr>
              <w:t>Y</w:t>
            </w:r>
          </w:p>
        </w:tc>
        <w:tc>
          <w:tcPr>
            <w:tcW w:w="6783" w:type="dxa"/>
          </w:tcPr>
          <w:p w14:paraId="72D20EA6" w14:textId="77777777" w:rsidR="003913A8" w:rsidRDefault="003913A8" w:rsidP="00D31399">
            <w:pPr>
              <w:rPr>
                <w:rFonts w:eastAsia="游明朝"/>
                <w:lang w:val="en-US" w:eastAsia="ja-JP"/>
              </w:rPr>
            </w:pPr>
          </w:p>
        </w:tc>
      </w:tr>
      <w:tr w:rsidR="001C0A34" w:rsidRPr="00F30732" w14:paraId="3A25DC35" w14:textId="77777777" w:rsidTr="00925AD5">
        <w:tc>
          <w:tcPr>
            <w:tcW w:w="1479" w:type="dxa"/>
          </w:tcPr>
          <w:p w14:paraId="35774ECD" w14:textId="611C0950" w:rsidR="001C0A34" w:rsidRDefault="001C0A34" w:rsidP="001C0A34">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D16CF49" w14:textId="0B9E1FCD" w:rsidR="001C0A34" w:rsidRDefault="001C0A34" w:rsidP="001C0A34">
            <w:pPr>
              <w:tabs>
                <w:tab w:val="left" w:pos="551"/>
              </w:tabs>
              <w:rPr>
                <w:rFonts w:eastAsia="DengXian"/>
                <w:lang w:val="en-US" w:eastAsia="zh-CN"/>
              </w:rPr>
            </w:pPr>
            <w:r>
              <w:rPr>
                <w:rFonts w:eastAsia="DengXian" w:hint="eastAsia"/>
                <w:lang w:val="en-US" w:eastAsia="zh-CN"/>
              </w:rPr>
              <w:t>Y</w:t>
            </w:r>
          </w:p>
        </w:tc>
        <w:tc>
          <w:tcPr>
            <w:tcW w:w="6783" w:type="dxa"/>
          </w:tcPr>
          <w:p w14:paraId="2F1B01EE" w14:textId="5D8F15E7" w:rsidR="001C0A34" w:rsidRDefault="001C0A34" w:rsidP="001C0A34">
            <w:pPr>
              <w:rPr>
                <w:rFonts w:eastAsia="游明朝"/>
                <w:lang w:val="en-US" w:eastAsia="ja-JP"/>
              </w:rPr>
            </w:pPr>
            <w:r>
              <w:rPr>
                <w:rFonts w:eastAsia="DengXian" w:hint="eastAsia"/>
                <w:lang w:val="en-US" w:eastAsia="zh-CN"/>
              </w:rPr>
              <w:t>W</w:t>
            </w:r>
            <w:r>
              <w:rPr>
                <w:rFonts w:eastAsia="DengXian"/>
                <w:lang w:val="en-US" w:eastAsia="zh-CN"/>
              </w:rPr>
              <w:t xml:space="preserve">e are fine to keep the first FFS which can be revisited after </w:t>
            </w:r>
            <w:r>
              <w:rPr>
                <w:rFonts w:eastAsia="DengXian" w:hint="eastAsia"/>
                <w:lang w:val="en-US" w:eastAsia="zh-CN"/>
              </w:rPr>
              <w:t>more</w:t>
            </w:r>
            <w:r>
              <w:rPr>
                <w:rFonts w:eastAsia="DengXian"/>
                <w:lang w:val="en-US" w:eastAsia="zh-CN"/>
              </w:rPr>
              <w:t xml:space="preserve"> </w:t>
            </w:r>
            <w:r>
              <w:rPr>
                <w:rFonts w:eastAsia="DengXian" w:hint="eastAsia"/>
                <w:lang w:val="en-US" w:eastAsia="zh-CN"/>
              </w:rPr>
              <w:t>discussion</w:t>
            </w:r>
            <w:r>
              <w:rPr>
                <w:rFonts w:eastAsia="DengXian"/>
                <w:lang w:val="en-US" w:eastAsia="zh-CN"/>
              </w:rPr>
              <w:t>.</w:t>
            </w:r>
          </w:p>
        </w:tc>
      </w:tr>
      <w:tr w:rsidR="004219B2" w:rsidRPr="00F30732" w14:paraId="37AD5F9B" w14:textId="77777777" w:rsidTr="00925AD5">
        <w:tc>
          <w:tcPr>
            <w:tcW w:w="1479" w:type="dxa"/>
          </w:tcPr>
          <w:p w14:paraId="6A0B125F" w14:textId="164AF544" w:rsidR="004219B2" w:rsidRDefault="004219B2" w:rsidP="001C0A34">
            <w:pPr>
              <w:rPr>
                <w:rFonts w:eastAsia="DengXian"/>
                <w:lang w:val="en-US" w:eastAsia="zh-CN"/>
              </w:rPr>
            </w:pPr>
            <w:r>
              <w:rPr>
                <w:rFonts w:eastAsia="DengXian"/>
                <w:lang w:val="en-US" w:eastAsia="zh-CN"/>
              </w:rPr>
              <w:t>Intel</w:t>
            </w:r>
          </w:p>
        </w:tc>
        <w:tc>
          <w:tcPr>
            <w:tcW w:w="1372" w:type="dxa"/>
          </w:tcPr>
          <w:p w14:paraId="45CCC3F1" w14:textId="54AFEEFE" w:rsidR="004219B2" w:rsidRDefault="004219B2" w:rsidP="001C0A34">
            <w:pPr>
              <w:tabs>
                <w:tab w:val="left" w:pos="551"/>
              </w:tabs>
              <w:rPr>
                <w:rFonts w:eastAsia="DengXian"/>
                <w:lang w:val="en-US" w:eastAsia="zh-CN"/>
              </w:rPr>
            </w:pPr>
            <w:r>
              <w:rPr>
                <w:rFonts w:eastAsia="DengXian"/>
                <w:lang w:val="en-US" w:eastAsia="zh-CN"/>
              </w:rPr>
              <w:t>Y</w:t>
            </w:r>
          </w:p>
        </w:tc>
        <w:tc>
          <w:tcPr>
            <w:tcW w:w="6783" w:type="dxa"/>
          </w:tcPr>
          <w:p w14:paraId="5B85D0F0" w14:textId="77777777" w:rsidR="004219B2" w:rsidRDefault="004219B2" w:rsidP="001C0A34">
            <w:pPr>
              <w:rPr>
                <w:rFonts w:eastAsia="DengXian"/>
                <w:lang w:val="en-US" w:eastAsia="zh-CN"/>
              </w:rPr>
            </w:pPr>
          </w:p>
        </w:tc>
      </w:tr>
      <w:tr w:rsidR="00921EBC" w14:paraId="58D310C9" w14:textId="77777777" w:rsidTr="00921EBC">
        <w:tc>
          <w:tcPr>
            <w:tcW w:w="1479" w:type="dxa"/>
          </w:tcPr>
          <w:p w14:paraId="0DF90DB6" w14:textId="77777777" w:rsidR="00921EBC" w:rsidRPr="009D5378" w:rsidRDefault="00921EBC" w:rsidP="002319C4">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68FC148" w14:textId="77777777" w:rsidR="00921EBC" w:rsidRPr="00280DB2" w:rsidRDefault="00921EBC" w:rsidP="002319C4">
            <w:pPr>
              <w:tabs>
                <w:tab w:val="left" w:pos="551"/>
              </w:tabs>
              <w:rPr>
                <w:rFonts w:eastAsia="DengXian"/>
                <w:lang w:val="en-US" w:eastAsia="zh-CN"/>
              </w:rPr>
            </w:pPr>
            <w:r>
              <w:rPr>
                <w:rFonts w:eastAsia="DengXian" w:hint="eastAsia"/>
                <w:lang w:val="en-US" w:eastAsia="zh-CN"/>
              </w:rPr>
              <w:t>Y</w:t>
            </w:r>
          </w:p>
        </w:tc>
        <w:tc>
          <w:tcPr>
            <w:tcW w:w="6783" w:type="dxa"/>
          </w:tcPr>
          <w:p w14:paraId="73F6A98A" w14:textId="77777777" w:rsidR="00921EBC" w:rsidRDefault="00921EBC" w:rsidP="002319C4">
            <w:pPr>
              <w:rPr>
                <w:lang w:val="en-US"/>
              </w:rPr>
            </w:pPr>
          </w:p>
        </w:tc>
      </w:tr>
      <w:tr w:rsidR="00053A16" w14:paraId="6885E4F9" w14:textId="77777777" w:rsidTr="00921EBC">
        <w:tc>
          <w:tcPr>
            <w:tcW w:w="1479" w:type="dxa"/>
          </w:tcPr>
          <w:p w14:paraId="78D6A43B" w14:textId="0635BD93" w:rsidR="00053A16" w:rsidRDefault="00053A16" w:rsidP="00053A16">
            <w:pPr>
              <w:rPr>
                <w:rFonts w:eastAsia="DengXian" w:hint="eastAsia"/>
                <w:lang w:val="en-US" w:eastAsia="zh-CN"/>
              </w:rPr>
            </w:pPr>
            <w:r>
              <w:rPr>
                <w:rFonts w:eastAsia="游明朝" w:hint="eastAsia"/>
                <w:lang w:val="en-US" w:eastAsia="ja-JP"/>
              </w:rPr>
              <w:t>S</w:t>
            </w:r>
            <w:r>
              <w:rPr>
                <w:rFonts w:eastAsia="游明朝"/>
                <w:lang w:val="en-US" w:eastAsia="ja-JP"/>
              </w:rPr>
              <w:t>harp</w:t>
            </w:r>
          </w:p>
        </w:tc>
        <w:tc>
          <w:tcPr>
            <w:tcW w:w="1372" w:type="dxa"/>
          </w:tcPr>
          <w:p w14:paraId="5D676CD5" w14:textId="56B67184" w:rsidR="00053A16" w:rsidRDefault="00053A16" w:rsidP="00053A16">
            <w:pPr>
              <w:tabs>
                <w:tab w:val="left" w:pos="551"/>
              </w:tabs>
              <w:rPr>
                <w:rFonts w:eastAsia="DengXian" w:hint="eastAsia"/>
                <w:lang w:val="en-US" w:eastAsia="zh-CN"/>
              </w:rPr>
            </w:pPr>
            <w:r>
              <w:rPr>
                <w:rFonts w:eastAsia="游明朝" w:hint="eastAsia"/>
                <w:lang w:val="en-US" w:eastAsia="ja-JP"/>
              </w:rPr>
              <w:t>Y</w:t>
            </w:r>
          </w:p>
        </w:tc>
        <w:tc>
          <w:tcPr>
            <w:tcW w:w="6783" w:type="dxa"/>
          </w:tcPr>
          <w:p w14:paraId="63C71BE4" w14:textId="62B45DA2" w:rsidR="00053A16" w:rsidRDefault="00053A16" w:rsidP="00053A16">
            <w:pPr>
              <w:rPr>
                <w:lang w:val="en-US"/>
              </w:rPr>
            </w:pPr>
          </w:p>
        </w:tc>
      </w:tr>
    </w:tbl>
    <w:p w14:paraId="4708B5F6" w14:textId="454F5EC4" w:rsidR="00712C91" w:rsidRPr="00090EF0" w:rsidRDefault="00712C91" w:rsidP="00921EBC">
      <w:pPr>
        <w:tabs>
          <w:tab w:val="left" w:pos="5472"/>
        </w:tabs>
        <w:ind w:firstLineChars="200" w:firstLine="400"/>
        <w:jc w:val="both"/>
        <w:rPr>
          <w:szCs w:val="22"/>
          <w:lang w:val="en-US"/>
        </w:rPr>
      </w:pPr>
    </w:p>
    <w:p w14:paraId="57DA0164" w14:textId="205B9CE7" w:rsidR="00621A2F" w:rsidRDefault="00946175" w:rsidP="00621A2F">
      <w:pPr>
        <w:pStyle w:val="1"/>
      </w:pPr>
      <w:r>
        <w:lastRenderedPageBreak/>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17" w:history="1">
        <w:r>
          <w:rPr>
            <w:rStyle w:val="af7"/>
            <w:szCs w:val="22"/>
            <w:lang w:val="en-US"/>
          </w:rPr>
          <w:t>R1-2101850</w:t>
        </w:r>
      </w:hyperlink>
      <w:r>
        <w:rPr>
          <w:rFonts w:cs="Arial"/>
        </w:rPr>
        <w:t>, the following RAN1 agreements were made on the RAN1 reflector:</w:t>
      </w:r>
    </w:p>
    <w:tbl>
      <w:tblPr>
        <w:tblStyle w:val="af6"/>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a7"/>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a7"/>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a7"/>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游明朝"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lastRenderedPageBreak/>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游明朝" w:hint="eastAsia"/>
                <w:lang w:val="en-US" w:eastAsia="ja-JP"/>
              </w:rPr>
              <w:t>N</w:t>
            </w:r>
            <w:r>
              <w:rPr>
                <w:rFonts w:eastAsia="游明朝"/>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A45C90">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DengXian"/>
                <w:lang w:val="en-US" w:eastAsia="zh-CN"/>
              </w:rPr>
            </w:pPr>
            <w:r>
              <w:rPr>
                <w:rFonts w:eastAsia="游明朝" w:hint="eastAsia"/>
                <w:lang w:val="en-US" w:eastAsia="ja-JP"/>
              </w:rPr>
              <w:t>P</w:t>
            </w:r>
            <w:r>
              <w:rPr>
                <w:rFonts w:eastAsia="游明朝"/>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游明朝" w:hint="eastAsia"/>
                <w:lang w:val="en-US" w:eastAsia="ja-JP"/>
              </w:rPr>
              <w:t>N</w:t>
            </w:r>
            <w:r>
              <w:rPr>
                <w:rFonts w:eastAsia="游明朝"/>
                <w:lang w:val="en-US" w:eastAsia="ja-JP"/>
              </w:rPr>
              <w:t>one</w:t>
            </w:r>
          </w:p>
        </w:tc>
      </w:tr>
      <w:tr w:rsidR="00DC3E8D" w14:paraId="78F2DA2C" w14:textId="77777777" w:rsidTr="00A45C90">
        <w:tc>
          <w:tcPr>
            <w:tcW w:w="1479" w:type="dxa"/>
            <w:hideMark/>
          </w:tcPr>
          <w:p w14:paraId="0DCAA55E" w14:textId="77777777" w:rsidR="00DC3E8D" w:rsidRDefault="00DC3E8D">
            <w:pPr>
              <w:rPr>
                <w:rFonts w:eastAsia="DengXian"/>
                <w:lang w:val="en-US" w:eastAsia="zh-CN"/>
              </w:rPr>
            </w:pPr>
            <w:r>
              <w:rPr>
                <w:rFonts w:eastAsia="DengXian"/>
                <w:lang w:val="en-US" w:eastAsia="zh-CN"/>
              </w:rPr>
              <w:t>Spreadtrum</w:t>
            </w:r>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7"/>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游明朝"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游明朝" w:hint="eastAsia"/>
                <w:lang w:val="en-US" w:eastAsia="ja-JP"/>
              </w:rPr>
              <w:t xml:space="preserve">We </w:t>
            </w:r>
            <w:r>
              <w:rPr>
                <w:rFonts w:eastAsia="游明朝"/>
                <w:lang w:val="en-US" w:eastAsia="ja-JP"/>
              </w:rPr>
              <w:t>are fine with</w:t>
            </w:r>
            <w:r>
              <w:rPr>
                <w:rFonts w:eastAsia="游明朝"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77777777"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lastRenderedPageBreak/>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gridSpan w:val="2"/>
          </w:tcPr>
          <w:p w14:paraId="5B13C494" w14:textId="77777777" w:rsidR="0087710A" w:rsidRDefault="0087710A" w:rsidP="00B50AAC">
            <w:pPr>
              <w:rPr>
                <w:rFonts w:eastAsia="游明朝"/>
                <w:lang w:val="en-US" w:eastAsia="ja-JP"/>
              </w:rPr>
            </w:pPr>
            <w:r>
              <w:rPr>
                <w:rFonts w:eastAsia="游明朝"/>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8155" w:type="dxa"/>
            <w:gridSpan w:val="2"/>
          </w:tcPr>
          <w:p w14:paraId="13337BA8" w14:textId="319F293F" w:rsidR="007A33FD" w:rsidRPr="007A33FD" w:rsidRDefault="007A33FD" w:rsidP="00B50AAC">
            <w:pPr>
              <w:rPr>
                <w:rFonts w:eastAsia="游明朝"/>
                <w:lang w:val="en-US" w:eastAsia="ja-JP"/>
              </w:rPr>
            </w:pPr>
            <w:r>
              <w:rPr>
                <w:rFonts w:eastAsia="游明朝"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游明朝"/>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游明朝"/>
                <w:lang w:val="en-US" w:eastAsia="ja-JP"/>
              </w:rPr>
            </w:pPr>
            <w:r>
              <w:rPr>
                <w:rFonts w:eastAsia="DengXian"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F78C90D"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UEs as optional after initial access to RedCap UEs during initial access, for coverage purpose. We suggest to discuss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7"/>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lastRenderedPageBreak/>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lastRenderedPageBreak/>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游明朝"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游明朝"/>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119A719" w14:textId="20AD61B7" w:rsidR="00FB7307" w:rsidRPr="00FB7307" w:rsidRDefault="00FB7307" w:rsidP="008F461A">
            <w:pPr>
              <w:tabs>
                <w:tab w:val="left" w:pos="551"/>
              </w:tabs>
              <w:rPr>
                <w:rFonts w:eastAsia="游明朝"/>
                <w:lang w:val="en-US" w:eastAsia="ja-JP"/>
              </w:rPr>
            </w:pPr>
            <w:r>
              <w:rPr>
                <w:rFonts w:eastAsia="游明朝"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游明朝"/>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游明朝"/>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77777777"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UEs unless specifically issues are identified, which can be discussed case by case.</w:t>
            </w:r>
          </w:p>
          <w:p w14:paraId="7E557D8A" w14:textId="739B01AA" w:rsidR="00C56E24" w:rsidRDefault="00C56E24" w:rsidP="00C56E24">
            <w:pPr>
              <w:rPr>
                <w:rFonts w:eastAsia="DengXian"/>
                <w:lang w:val="en-US" w:eastAsia="zh-CN"/>
              </w:rPr>
            </w:pPr>
            <w:r>
              <w:rPr>
                <w:rFonts w:eastAsia="DengXian"/>
                <w:lang w:val="en-US" w:eastAsia="zh-CN"/>
              </w:rPr>
              <w:t xml:space="preserve">For the discussion comes to the applicability of initial access, it even requires more attention since early identification may be needed </w:t>
            </w:r>
            <w:r w:rsidR="00B84E36">
              <w:rPr>
                <w:rFonts w:eastAsia="DengXian"/>
                <w:lang w:val="en-US" w:eastAsia="zh-CN"/>
              </w:rPr>
              <w:t>–</w:t>
            </w:r>
            <w:r>
              <w:rPr>
                <w:rFonts w:eastAsia="DengXian"/>
                <w:lang w:val="en-US" w:eastAsia="zh-CN"/>
              </w:rPr>
              <w:t xml:space="preserve">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DengXian"/>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DengXian"/>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DengXian"/>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DengXian"/>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a7"/>
              <w:numPr>
                <w:ilvl w:val="0"/>
                <w:numId w:val="4"/>
              </w:numPr>
              <w:rPr>
                <w:bCs/>
                <w:sz w:val="20"/>
                <w:szCs w:val="20"/>
                <w:lang w:val="en-US"/>
              </w:rPr>
            </w:pPr>
            <w:r w:rsidRPr="00B353FC">
              <w:rPr>
                <w:sz w:val="20"/>
                <w:szCs w:val="20"/>
                <w:lang w:val="en-US"/>
              </w:rPr>
              <w:t>For relaxed maximum modulation order:</w:t>
            </w:r>
          </w:p>
          <w:p w14:paraId="4E7812C1" w14:textId="77777777" w:rsidR="004A7B48" w:rsidRPr="00B353FC" w:rsidRDefault="004A7B48" w:rsidP="00A06DDC">
            <w:pPr>
              <w:pStyle w:val="a7"/>
              <w:numPr>
                <w:ilvl w:val="1"/>
                <w:numId w:val="4"/>
              </w:numPr>
              <w:rPr>
                <w:bCs/>
                <w:sz w:val="20"/>
                <w:szCs w:val="20"/>
                <w:lang w:val="en-US"/>
              </w:rPr>
            </w:pPr>
            <w:r w:rsidRPr="00B353FC">
              <w:rPr>
                <w:bCs/>
                <w:sz w:val="20"/>
                <w:szCs w:val="20"/>
                <w:lang w:val="en-US"/>
              </w:rPr>
              <w:lastRenderedPageBreak/>
              <w:t>FFS: which one of the currently defined MCS tables that is the default MCS table for RedCap UEs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lastRenderedPageBreak/>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0D39DDF7"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UEs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游明朝" w:hint="eastAsia"/>
                <w:lang w:val="en-US" w:eastAsia="ja-JP"/>
              </w:rPr>
              <w:t>Y</w:t>
            </w:r>
          </w:p>
        </w:tc>
        <w:tc>
          <w:tcPr>
            <w:tcW w:w="6783" w:type="dxa"/>
          </w:tcPr>
          <w:p w14:paraId="71654756" w14:textId="44147F6C" w:rsidR="006E32B6" w:rsidRDefault="006E32B6" w:rsidP="006E32B6">
            <w:pPr>
              <w:rPr>
                <w:lang w:val="en-US"/>
              </w:rPr>
            </w:pPr>
            <w:r>
              <w:rPr>
                <w:rFonts w:eastAsia="游明朝" w:hint="eastAsia"/>
                <w:lang w:val="en-US" w:eastAsia="ja-JP"/>
              </w:rPr>
              <w:t xml:space="preserve">OK to further discuss FFS part, but </w:t>
            </w:r>
            <w:r>
              <w:rPr>
                <w:rFonts w:eastAsia="游明朝"/>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02499F36" w14:textId="168DC674" w:rsidR="00934126" w:rsidRPr="00FA4268" w:rsidRDefault="00934126" w:rsidP="00934126">
            <w:pPr>
              <w:tabs>
                <w:tab w:val="left" w:pos="551"/>
              </w:tabs>
              <w:rPr>
                <w:rFonts w:eastAsia="DengXian"/>
                <w:lang w:val="en-US" w:eastAsia="zh-CN"/>
              </w:rPr>
            </w:pPr>
            <w:r>
              <w:rPr>
                <w:rFonts w:eastAsia="DengXian" w:hint="eastAsia"/>
                <w:lang w:val="en-US" w:eastAsia="zh-CN"/>
              </w:rPr>
              <w:t>N</w:t>
            </w:r>
          </w:p>
        </w:tc>
        <w:tc>
          <w:tcPr>
            <w:tcW w:w="6783" w:type="dxa"/>
          </w:tcPr>
          <w:p w14:paraId="5D6D9223" w14:textId="3620774E" w:rsidR="00934126" w:rsidRPr="00FA4268" w:rsidRDefault="00934126" w:rsidP="00934126">
            <w:pPr>
              <w:rPr>
                <w:rFonts w:eastAsia="DengXian"/>
                <w:lang w:val="en-US" w:eastAsia="zh-CN"/>
              </w:rPr>
            </w:pPr>
            <w:r>
              <w:rPr>
                <w:rFonts w:eastAsia="DengXian" w:hint="eastAsia"/>
                <w:lang w:val="en-US" w:eastAsia="zh-CN"/>
              </w:rPr>
              <w:t>T</w:t>
            </w:r>
            <w:r>
              <w:rPr>
                <w:rFonts w:eastAsia="DengXian"/>
                <w:lang w:val="en-US" w:eastAsia="zh-CN"/>
              </w:rPr>
              <w:t xml:space="preserve">he alt does not change the reasons for NOT support: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ED94ABF" w14:textId="4E154DAE" w:rsidR="009B190D" w:rsidRDefault="009B190D" w:rsidP="00934126">
            <w:pPr>
              <w:tabs>
                <w:tab w:val="left" w:pos="551"/>
              </w:tabs>
              <w:rPr>
                <w:rFonts w:eastAsia="DengXian"/>
                <w:lang w:val="en-US" w:eastAsia="zh-CN"/>
              </w:rPr>
            </w:pPr>
            <w:r>
              <w:rPr>
                <w:rFonts w:eastAsia="DengXian" w:hint="eastAsia"/>
                <w:lang w:val="en-US" w:eastAsia="zh-CN"/>
              </w:rPr>
              <w:t>N</w:t>
            </w:r>
          </w:p>
        </w:tc>
        <w:tc>
          <w:tcPr>
            <w:tcW w:w="6783" w:type="dxa"/>
          </w:tcPr>
          <w:p w14:paraId="4692825D" w14:textId="77777777" w:rsidR="009B190D" w:rsidRDefault="009B190D" w:rsidP="009B190D">
            <w:pPr>
              <w:rPr>
                <w:rFonts w:eastAsia="DengXian"/>
                <w:lang w:val="en-US" w:eastAsia="zh-CN"/>
              </w:rPr>
            </w:pPr>
            <w:r>
              <w:rPr>
                <w:rFonts w:eastAsia="DengXian"/>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DengXian"/>
                <w:lang w:val="en-US" w:eastAsia="zh-CN"/>
              </w:rPr>
            </w:pPr>
            <w:r>
              <w:rPr>
                <w:rFonts w:eastAsia="DengXian"/>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DengXian"/>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DengXian"/>
                <w:lang w:val="en-US" w:eastAsia="zh-CN"/>
              </w:rPr>
            </w:pPr>
          </w:p>
        </w:tc>
        <w:tc>
          <w:tcPr>
            <w:tcW w:w="6783" w:type="dxa"/>
          </w:tcPr>
          <w:p w14:paraId="6964B2B9" w14:textId="027DE241" w:rsidR="00580DBE" w:rsidRDefault="00580DBE" w:rsidP="00580DBE">
            <w:pPr>
              <w:rPr>
                <w:rFonts w:eastAsia="DengXian"/>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1211AD" w:rsidRDefault="00EC06B1" w:rsidP="007E4ECF">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CA123C" w14:textId="77777777" w:rsidR="00EC06B1" w:rsidRPr="001211AD" w:rsidRDefault="00EC06B1" w:rsidP="007E4ECF">
            <w:pPr>
              <w:tabs>
                <w:tab w:val="left" w:pos="551"/>
              </w:tabs>
              <w:rPr>
                <w:rFonts w:eastAsia="DengXian"/>
                <w:lang w:val="en-US" w:eastAsia="zh-CN"/>
              </w:rPr>
            </w:pPr>
            <w:r>
              <w:rPr>
                <w:rFonts w:eastAsia="DengXian" w:hint="eastAsia"/>
                <w:lang w:val="en-US" w:eastAsia="zh-CN"/>
              </w:rPr>
              <w:t>Y</w:t>
            </w:r>
          </w:p>
        </w:tc>
        <w:tc>
          <w:tcPr>
            <w:tcW w:w="6783" w:type="dxa"/>
          </w:tcPr>
          <w:p w14:paraId="0E2A3F36" w14:textId="77777777" w:rsidR="00EC06B1" w:rsidRPr="001211AD" w:rsidRDefault="00EC06B1" w:rsidP="007E4ECF">
            <w:pPr>
              <w:rPr>
                <w:rFonts w:eastAsia="DengXian"/>
                <w:lang w:val="en-US" w:eastAsia="zh-CN"/>
              </w:rPr>
            </w:pPr>
            <w:r>
              <w:rPr>
                <w:rFonts w:eastAsia="DengXian"/>
                <w:lang w:val="en-US" w:eastAsia="zh-CN"/>
              </w:rPr>
              <w:t>We are fine with the latest proposal above</w:t>
            </w:r>
          </w:p>
        </w:tc>
      </w:tr>
      <w:tr w:rsidR="00A45C90" w14:paraId="2698E33E" w14:textId="77777777" w:rsidTr="00C86B76">
        <w:tc>
          <w:tcPr>
            <w:tcW w:w="1479" w:type="dxa"/>
          </w:tcPr>
          <w:p w14:paraId="05F57CB7"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35BE358C"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D19171F" w14:textId="13FCC8AA" w:rsidR="00A45C90" w:rsidRDefault="00A45C90" w:rsidP="007E4ECF">
            <w:pPr>
              <w:rPr>
                <w:rFonts w:eastAsia="SimSun"/>
                <w:sz w:val="21"/>
                <w:lang w:eastAsia="zh-CN"/>
              </w:rPr>
            </w:pPr>
            <w:r>
              <w:rPr>
                <w:rFonts w:eastAsia="SimSun"/>
                <w:sz w:val="21"/>
                <w:lang w:eastAsia="zh-CN"/>
              </w:rPr>
              <w:t>We will also be fine to wait.</w:t>
            </w:r>
          </w:p>
        </w:tc>
      </w:tr>
      <w:tr w:rsidR="007E4ECF" w14:paraId="5D6025B3" w14:textId="77777777" w:rsidTr="00C86B76">
        <w:tc>
          <w:tcPr>
            <w:tcW w:w="1479" w:type="dxa"/>
          </w:tcPr>
          <w:p w14:paraId="55EE740B" w14:textId="4C9337F1"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37E6B30C" w14:textId="46D5F251" w:rsidR="007E4ECF" w:rsidRPr="007E4ECF" w:rsidRDefault="007E4ECF" w:rsidP="007E4ECF">
            <w:pPr>
              <w:tabs>
                <w:tab w:val="left" w:pos="551"/>
              </w:tabs>
              <w:rPr>
                <w:rFonts w:eastAsia="DengXian"/>
                <w:lang w:val="en-US" w:eastAsia="zh-CN"/>
              </w:rPr>
            </w:pPr>
            <w:r>
              <w:rPr>
                <w:rFonts w:eastAsia="DengXian" w:hint="eastAsia"/>
                <w:lang w:val="en-US" w:eastAsia="zh-CN"/>
              </w:rPr>
              <w:t>Y</w:t>
            </w:r>
          </w:p>
        </w:tc>
        <w:tc>
          <w:tcPr>
            <w:tcW w:w="6783" w:type="dxa"/>
          </w:tcPr>
          <w:p w14:paraId="286FA02A" w14:textId="3FA548D9" w:rsidR="007E4ECF" w:rsidRDefault="007E4ECF" w:rsidP="007E4ECF">
            <w:pPr>
              <w:rPr>
                <w:rFonts w:eastAsia="SimSun"/>
                <w:sz w:val="21"/>
                <w:lang w:eastAsia="zh-CN"/>
              </w:rPr>
            </w:pPr>
            <w:r>
              <w:rPr>
                <w:rFonts w:eastAsia="SimSun"/>
                <w:sz w:val="21"/>
                <w:lang w:eastAsia="zh-CN"/>
              </w:rPr>
              <w:t>W</w:t>
            </w:r>
            <w:r>
              <w:rPr>
                <w:rFonts w:eastAsia="SimSun" w:hint="eastAsia"/>
                <w:sz w:val="21"/>
                <w:lang w:eastAsia="zh-CN"/>
              </w:rPr>
              <w:t xml:space="preserve">e are fine to discuss this issue till next meeting when the coverage </w:t>
            </w:r>
            <w:r>
              <w:rPr>
                <w:rFonts w:eastAsia="SimSun"/>
                <w:sz w:val="21"/>
                <w:lang w:eastAsia="zh-CN"/>
              </w:rPr>
              <w:t>recovery</w:t>
            </w:r>
            <w:r>
              <w:rPr>
                <w:rFonts w:eastAsia="SimSun" w:hint="eastAsia"/>
                <w:sz w:val="21"/>
                <w:lang w:eastAsia="zh-CN"/>
              </w:rPr>
              <w:t xml:space="preserve"> is clear. </w:t>
            </w:r>
          </w:p>
        </w:tc>
      </w:tr>
      <w:tr w:rsidR="00C86B76" w14:paraId="104F6DA5" w14:textId="77777777" w:rsidTr="00C86B76">
        <w:tc>
          <w:tcPr>
            <w:tcW w:w="1479" w:type="dxa"/>
          </w:tcPr>
          <w:p w14:paraId="1822A099" w14:textId="6A20067C" w:rsidR="00C86B76" w:rsidRDefault="00C86B76" w:rsidP="007E4ECF">
            <w:pPr>
              <w:rPr>
                <w:rFonts w:eastAsia="DengXian"/>
                <w:lang w:val="en-US" w:eastAsia="zh-CN"/>
              </w:rPr>
            </w:pPr>
            <w:r>
              <w:rPr>
                <w:rFonts w:eastAsia="Malgun Gothic"/>
                <w:lang w:val="en-US" w:eastAsia="ko-KR"/>
              </w:rPr>
              <w:t>CATT</w:t>
            </w:r>
          </w:p>
        </w:tc>
        <w:tc>
          <w:tcPr>
            <w:tcW w:w="1372" w:type="dxa"/>
          </w:tcPr>
          <w:p w14:paraId="0377C9FA" w14:textId="69A5A8CC"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3" w:type="dxa"/>
          </w:tcPr>
          <w:p w14:paraId="258C3EBC" w14:textId="77777777" w:rsidR="00C86B76" w:rsidRDefault="00C86B76" w:rsidP="007E4ECF">
            <w:pPr>
              <w:rPr>
                <w:rFonts w:eastAsia="SimSun"/>
                <w:sz w:val="21"/>
                <w:lang w:eastAsia="zh-CN"/>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5E61201" w14:textId="404FA0E4" w:rsidR="0036787F" w:rsidRDefault="0036787F" w:rsidP="0036787F">
            <w:pPr>
              <w:tabs>
                <w:tab w:val="left" w:pos="551"/>
              </w:tabs>
              <w:rPr>
                <w:rFonts w:eastAsia="DengXian"/>
                <w:lang w:val="en-US" w:eastAsia="zh-CN"/>
              </w:rPr>
            </w:pPr>
            <w:r>
              <w:rPr>
                <w:rFonts w:eastAsia="DengXian" w:hint="eastAsia"/>
                <w:lang w:val="en-US" w:eastAsia="zh-CN"/>
              </w:rPr>
              <w:t>Y</w:t>
            </w:r>
          </w:p>
        </w:tc>
        <w:tc>
          <w:tcPr>
            <w:tcW w:w="6783" w:type="dxa"/>
          </w:tcPr>
          <w:p w14:paraId="364D65F0" w14:textId="77777777" w:rsidR="0036787F" w:rsidRDefault="0036787F" w:rsidP="0036787F">
            <w:pPr>
              <w:rPr>
                <w:rFonts w:eastAsia="SimSun"/>
                <w:sz w:val="21"/>
                <w:lang w:eastAsia="zh-CN"/>
              </w:rPr>
            </w:pPr>
          </w:p>
        </w:tc>
      </w:tr>
      <w:tr w:rsidR="00EC6FB6" w14:paraId="1F0A96C1" w14:textId="77777777" w:rsidTr="00C86B76">
        <w:tc>
          <w:tcPr>
            <w:tcW w:w="1479" w:type="dxa"/>
          </w:tcPr>
          <w:p w14:paraId="3BC8D5A5" w14:textId="092B49DD" w:rsidR="00EC6FB6" w:rsidRDefault="00EC6FB6" w:rsidP="00EC6FB6">
            <w:pPr>
              <w:rPr>
                <w:rFonts w:eastAsia="DengXian"/>
                <w:lang w:val="en-US" w:eastAsia="zh-CN"/>
              </w:rPr>
            </w:pPr>
            <w:r>
              <w:rPr>
                <w:rFonts w:eastAsia="DengXian"/>
                <w:lang w:val="en-US" w:eastAsia="zh-CN"/>
              </w:rPr>
              <w:t>NEC</w:t>
            </w:r>
          </w:p>
        </w:tc>
        <w:tc>
          <w:tcPr>
            <w:tcW w:w="1372" w:type="dxa"/>
          </w:tcPr>
          <w:p w14:paraId="22B8FC6D" w14:textId="5CBD55DC"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2DB8A123" w14:textId="77777777" w:rsidR="00EC6FB6" w:rsidRDefault="00EC6FB6" w:rsidP="00EC6FB6">
            <w:pPr>
              <w:rPr>
                <w:rFonts w:eastAsia="SimSun"/>
                <w:sz w:val="21"/>
                <w:lang w:eastAsia="zh-CN"/>
              </w:rPr>
            </w:pPr>
          </w:p>
        </w:tc>
      </w:tr>
      <w:tr w:rsidR="00154E08" w14:paraId="48E2C82C" w14:textId="77777777" w:rsidTr="00C86B76">
        <w:tc>
          <w:tcPr>
            <w:tcW w:w="1479" w:type="dxa"/>
          </w:tcPr>
          <w:p w14:paraId="6520EE48" w14:textId="10079CDF" w:rsidR="00154E08" w:rsidRDefault="00154E08" w:rsidP="00EC6FB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B6226F5" w14:textId="0F19DC06" w:rsidR="00154E08" w:rsidRDefault="00154E08" w:rsidP="00EC6FB6">
            <w:pPr>
              <w:tabs>
                <w:tab w:val="left" w:pos="551"/>
              </w:tabs>
              <w:rPr>
                <w:rFonts w:eastAsia="DengXian"/>
                <w:lang w:val="en-US" w:eastAsia="zh-CN"/>
              </w:rPr>
            </w:pPr>
            <w:r>
              <w:rPr>
                <w:rFonts w:eastAsia="DengXian" w:hint="eastAsia"/>
                <w:lang w:val="en-US" w:eastAsia="zh-CN"/>
              </w:rPr>
              <w:t>Y</w:t>
            </w:r>
          </w:p>
        </w:tc>
        <w:tc>
          <w:tcPr>
            <w:tcW w:w="6783" w:type="dxa"/>
          </w:tcPr>
          <w:p w14:paraId="3F7D66EF" w14:textId="77777777" w:rsidR="00154E08" w:rsidRDefault="00154E08" w:rsidP="00EC6FB6">
            <w:pPr>
              <w:rPr>
                <w:rFonts w:eastAsia="SimSun"/>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FD8C42C" w14:textId="6190EC27" w:rsidR="001522BB" w:rsidRPr="001522BB" w:rsidRDefault="001522BB" w:rsidP="00EC6FB6">
            <w:pPr>
              <w:tabs>
                <w:tab w:val="left" w:pos="551"/>
              </w:tabs>
              <w:rPr>
                <w:rFonts w:eastAsia="游明朝"/>
                <w:lang w:val="en-US" w:eastAsia="ja-JP"/>
              </w:rPr>
            </w:pPr>
            <w:r>
              <w:rPr>
                <w:rFonts w:eastAsia="游明朝" w:hint="eastAsia"/>
                <w:lang w:val="en-US" w:eastAsia="ja-JP"/>
              </w:rPr>
              <w:t>Y</w:t>
            </w:r>
          </w:p>
        </w:tc>
        <w:tc>
          <w:tcPr>
            <w:tcW w:w="6783" w:type="dxa"/>
          </w:tcPr>
          <w:p w14:paraId="19EAC765" w14:textId="77777777" w:rsidR="001522BB" w:rsidRDefault="001522BB" w:rsidP="00EC6FB6">
            <w:pPr>
              <w:rPr>
                <w:rFonts w:eastAsia="SimSun"/>
                <w:sz w:val="21"/>
                <w:lang w:eastAsia="zh-CN"/>
              </w:rPr>
            </w:pPr>
          </w:p>
        </w:tc>
      </w:tr>
      <w:tr w:rsidR="001E6B15" w14:paraId="20AA43DF" w14:textId="77777777" w:rsidTr="00C86B76">
        <w:tc>
          <w:tcPr>
            <w:tcW w:w="1479" w:type="dxa"/>
          </w:tcPr>
          <w:p w14:paraId="0A120BA9" w14:textId="3262E090" w:rsidR="001E6B15" w:rsidRDefault="001E6B15" w:rsidP="001E6B15">
            <w:pPr>
              <w:rPr>
                <w:rFonts w:eastAsia="游明朝"/>
                <w:lang w:val="en-US" w:eastAsia="ja-JP"/>
              </w:rPr>
            </w:pPr>
            <w:r>
              <w:rPr>
                <w:rFonts w:eastAsia="DengXian" w:hint="eastAsia"/>
                <w:lang w:val="en-US" w:eastAsia="zh-CN"/>
              </w:rPr>
              <w:t>ZTE</w:t>
            </w:r>
          </w:p>
        </w:tc>
        <w:tc>
          <w:tcPr>
            <w:tcW w:w="1372" w:type="dxa"/>
          </w:tcPr>
          <w:p w14:paraId="71560CD6" w14:textId="164DCE4E" w:rsidR="001E6B15" w:rsidRDefault="001E6B15" w:rsidP="001E6B15">
            <w:pPr>
              <w:tabs>
                <w:tab w:val="left" w:pos="551"/>
              </w:tabs>
              <w:rPr>
                <w:rFonts w:eastAsia="游明朝"/>
                <w:lang w:val="en-US" w:eastAsia="ja-JP"/>
              </w:rPr>
            </w:pPr>
            <w:r>
              <w:rPr>
                <w:rFonts w:eastAsia="DengXian" w:hint="eastAsia"/>
                <w:lang w:val="en-US" w:eastAsia="zh-CN"/>
              </w:rPr>
              <w:t>Y</w:t>
            </w:r>
          </w:p>
        </w:tc>
        <w:tc>
          <w:tcPr>
            <w:tcW w:w="6783" w:type="dxa"/>
          </w:tcPr>
          <w:p w14:paraId="0D3761A9" w14:textId="77777777" w:rsidR="001E6B15" w:rsidRDefault="001E6B15" w:rsidP="001E6B15">
            <w:pPr>
              <w:rPr>
                <w:rFonts w:eastAsia="SimSun"/>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91FBE98" w14:textId="66562903" w:rsidR="00BE75B7" w:rsidRPr="00BE75B7" w:rsidRDefault="00BE75B7" w:rsidP="001E6B15">
            <w:pPr>
              <w:tabs>
                <w:tab w:val="left" w:pos="551"/>
              </w:tabs>
              <w:rPr>
                <w:rFonts w:eastAsia="游明朝"/>
                <w:lang w:val="en-US" w:eastAsia="ja-JP"/>
              </w:rPr>
            </w:pPr>
            <w:r>
              <w:rPr>
                <w:rFonts w:eastAsia="游明朝" w:hint="eastAsia"/>
                <w:lang w:val="en-US" w:eastAsia="ja-JP"/>
              </w:rPr>
              <w:t>Y</w:t>
            </w:r>
          </w:p>
        </w:tc>
        <w:tc>
          <w:tcPr>
            <w:tcW w:w="6783" w:type="dxa"/>
          </w:tcPr>
          <w:p w14:paraId="41DF96E0" w14:textId="77777777" w:rsidR="00BE75B7" w:rsidRDefault="00BE75B7" w:rsidP="001E6B15">
            <w:pPr>
              <w:rPr>
                <w:rFonts w:eastAsia="SimSun"/>
                <w:sz w:val="21"/>
                <w:lang w:eastAsia="zh-CN"/>
              </w:rPr>
            </w:pPr>
          </w:p>
        </w:tc>
      </w:tr>
      <w:tr w:rsidR="00A21F3B" w14:paraId="505E3DBB" w14:textId="77777777" w:rsidTr="00A21F3B">
        <w:tc>
          <w:tcPr>
            <w:tcW w:w="1479" w:type="dxa"/>
          </w:tcPr>
          <w:p w14:paraId="07D441BF" w14:textId="77777777" w:rsidR="00A21F3B" w:rsidRPr="00F57C9F" w:rsidRDefault="00A21F3B" w:rsidP="006514F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4EAF328" w14:textId="77777777" w:rsidR="00A21F3B" w:rsidRDefault="00A21F3B" w:rsidP="006514FC">
            <w:pPr>
              <w:tabs>
                <w:tab w:val="left" w:pos="551"/>
              </w:tabs>
              <w:rPr>
                <w:lang w:val="en-US" w:eastAsia="ko-KR"/>
              </w:rPr>
            </w:pPr>
          </w:p>
        </w:tc>
        <w:tc>
          <w:tcPr>
            <w:tcW w:w="6783" w:type="dxa"/>
          </w:tcPr>
          <w:p w14:paraId="747F3D44" w14:textId="77777777" w:rsidR="00A21F3B" w:rsidRDefault="00A21F3B" w:rsidP="006514FC">
            <w:pPr>
              <w:rPr>
                <w:lang w:val="en-US"/>
              </w:rPr>
            </w:pPr>
            <w:r>
              <w:rPr>
                <w:rFonts w:eastAsia="DengXian" w:hint="eastAsia"/>
                <w:bCs/>
                <w:lang w:val="en-US" w:eastAsia="zh-CN"/>
              </w:rPr>
              <w:t>W</w:t>
            </w:r>
            <w:r>
              <w:rPr>
                <w:rFonts w:eastAsia="DengXian"/>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6514FC">
            <w:pPr>
              <w:rPr>
                <w:rFonts w:eastAsia="DengXian"/>
                <w:lang w:val="en-US" w:eastAsia="zh-CN"/>
              </w:rPr>
            </w:pPr>
            <w:r w:rsidRPr="0082710F">
              <w:rPr>
                <w:rFonts w:eastAsia="DengXian" w:hint="eastAsia"/>
                <w:lang w:val="en-US" w:eastAsia="zh-CN"/>
              </w:rPr>
              <w:t>Spreadtrum</w:t>
            </w:r>
          </w:p>
        </w:tc>
        <w:tc>
          <w:tcPr>
            <w:tcW w:w="1372" w:type="dxa"/>
          </w:tcPr>
          <w:p w14:paraId="1155E78E"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Y</w:t>
            </w:r>
          </w:p>
        </w:tc>
        <w:tc>
          <w:tcPr>
            <w:tcW w:w="6783" w:type="dxa"/>
          </w:tcPr>
          <w:p w14:paraId="27A0E278" w14:textId="77777777" w:rsidR="0082710F" w:rsidRPr="0082710F" w:rsidRDefault="0082710F" w:rsidP="006514FC">
            <w:pPr>
              <w:rPr>
                <w:rFonts w:eastAsia="SimSun"/>
                <w:sz w:val="21"/>
                <w:lang w:eastAsia="zh-CN"/>
              </w:rPr>
            </w:pPr>
          </w:p>
        </w:tc>
      </w:tr>
      <w:tr w:rsidR="00C00425" w14:paraId="714AE9A9" w14:textId="77777777" w:rsidTr="00C00425">
        <w:tc>
          <w:tcPr>
            <w:tcW w:w="1479" w:type="dxa"/>
          </w:tcPr>
          <w:p w14:paraId="1D22CDA9" w14:textId="53C36F34" w:rsidR="00C00425" w:rsidRPr="00E83E9D" w:rsidRDefault="00C00425" w:rsidP="006514FC">
            <w:pPr>
              <w:rPr>
                <w:lang w:val="en-US"/>
              </w:rPr>
            </w:pPr>
            <w:r w:rsidRPr="00E83E9D">
              <w:rPr>
                <w:lang w:val="en-US"/>
              </w:rPr>
              <w:lastRenderedPageBreak/>
              <w:t>Lenovo, Motorola Mobility</w:t>
            </w:r>
          </w:p>
        </w:tc>
        <w:tc>
          <w:tcPr>
            <w:tcW w:w="1372" w:type="dxa"/>
          </w:tcPr>
          <w:p w14:paraId="5B3898BF" w14:textId="77777777" w:rsidR="00C00425" w:rsidRDefault="00C00425" w:rsidP="006514FC">
            <w:pPr>
              <w:tabs>
                <w:tab w:val="left" w:pos="551"/>
              </w:tabs>
              <w:rPr>
                <w:lang w:val="en-US"/>
              </w:rPr>
            </w:pPr>
          </w:p>
        </w:tc>
        <w:tc>
          <w:tcPr>
            <w:tcW w:w="6783" w:type="dxa"/>
          </w:tcPr>
          <w:p w14:paraId="2548B4C0" w14:textId="6F4C77E8" w:rsidR="00C00425" w:rsidRDefault="00C00425" w:rsidP="006514FC">
            <w:pPr>
              <w:rPr>
                <w:lang w:val="en-US"/>
              </w:rPr>
            </w:pPr>
            <w:r w:rsidRPr="00E83E9D">
              <w:rPr>
                <w:rFonts w:hint="eastAsia"/>
                <w:lang w:val="en-US"/>
              </w:rPr>
              <w:t>W</w:t>
            </w:r>
            <w:r w:rsidRPr="00E83E9D">
              <w:rPr>
                <w:lang w:val="en-US"/>
              </w:rPr>
              <w:t>e prefer the original proposal 5.1b.</w:t>
            </w:r>
          </w:p>
        </w:tc>
      </w:tr>
      <w:tr w:rsidR="00D0778A" w14:paraId="6B0D0EAB" w14:textId="77777777" w:rsidTr="00C00425">
        <w:tc>
          <w:tcPr>
            <w:tcW w:w="1479" w:type="dxa"/>
          </w:tcPr>
          <w:p w14:paraId="643DC8D4" w14:textId="6AD782D2" w:rsidR="00D0778A" w:rsidRPr="00E83E9D" w:rsidRDefault="00D0778A" w:rsidP="00D0778A">
            <w:pPr>
              <w:rPr>
                <w:lang w:val="en-US"/>
              </w:rPr>
            </w:pPr>
            <w:r w:rsidRPr="00E83E9D">
              <w:rPr>
                <w:lang w:val="en-US"/>
              </w:rPr>
              <w:t>SONY</w:t>
            </w:r>
          </w:p>
        </w:tc>
        <w:tc>
          <w:tcPr>
            <w:tcW w:w="1372" w:type="dxa"/>
          </w:tcPr>
          <w:p w14:paraId="314E4E80" w14:textId="77777777" w:rsidR="00D0778A" w:rsidRDefault="00D0778A" w:rsidP="00D0778A">
            <w:pPr>
              <w:tabs>
                <w:tab w:val="left" w:pos="551"/>
              </w:tabs>
              <w:rPr>
                <w:lang w:val="en-US"/>
              </w:rPr>
            </w:pPr>
          </w:p>
        </w:tc>
        <w:tc>
          <w:tcPr>
            <w:tcW w:w="6783" w:type="dxa"/>
          </w:tcPr>
          <w:p w14:paraId="2426440B" w14:textId="68C2AA79" w:rsidR="00D0778A" w:rsidRPr="00E83E9D" w:rsidRDefault="00D0778A" w:rsidP="00D0778A">
            <w:pPr>
              <w:rPr>
                <w:lang w:val="en-US"/>
              </w:rPr>
            </w:pPr>
            <w:r w:rsidRPr="00E83E9D">
              <w:rPr>
                <w:lang w:val="en-US"/>
              </w:rPr>
              <w:t>Agree with Nokia-NSB that this proposal is about coverage recovery rather than reduced maximum modulation order. We don’t have a strong objection to the proposal so haven’t written “N” in the “agree / disagree” column.</w:t>
            </w:r>
          </w:p>
        </w:tc>
      </w:tr>
      <w:tr w:rsidR="00097B45" w:rsidRPr="00562662" w14:paraId="20A5AAA3" w14:textId="77777777" w:rsidTr="00097B45">
        <w:tc>
          <w:tcPr>
            <w:tcW w:w="1479" w:type="dxa"/>
          </w:tcPr>
          <w:p w14:paraId="659D487C" w14:textId="77777777" w:rsidR="00097B45" w:rsidRDefault="00097B45" w:rsidP="004D25AA">
            <w:pPr>
              <w:rPr>
                <w:lang w:val="en-US" w:eastAsia="ko-KR"/>
              </w:rPr>
            </w:pPr>
            <w:r>
              <w:rPr>
                <w:lang w:val="en-US" w:eastAsia="ko-KR"/>
              </w:rPr>
              <w:t>FL5 High</w:t>
            </w:r>
          </w:p>
          <w:p w14:paraId="4F92EA06" w14:textId="6F93B34D" w:rsidR="00E72D9C" w:rsidRDefault="00E72D9C" w:rsidP="004D25AA">
            <w:pPr>
              <w:rPr>
                <w:lang w:val="en-US" w:eastAsia="ko-KR"/>
              </w:rPr>
            </w:pPr>
            <w:r>
              <w:rPr>
                <w:lang w:val="en-US" w:eastAsia="ko-KR"/>
              </w:rPr>
              <w:t>FL6</w:t>
            </w:r>
          </w:p>
        </w:tc>
        <w:tc>
          <w:tcPr>
            <w:tcW w:w="1372" w:type="dxa"/>
          </w:tcPr>
          <w:p w14:paraId="5228CA1C" w14:textId="77777777" w:rsidR="00097B45" w:rsidRDefault="00097B45" w:rsidP="004D25AA">
            <w:pPr>
              <w:tabs>
                <w:tab w:val="left" w:pos="551"/>
              </w:tabs>
              <w:rPr>
                <w:lang w:val="en-US" w:eastAsia="ko-KR"/>
              </w:rPr>
            </w:pPr>
          </w:p>
        </w:tc>
        <w:tc>
          <w:tcPr>
            <w:tcW w:w="6783" w:type="dxa"/>
          </w:tcPr>
          <w:p w14:paraId="01DE7D86" w14:textId="77777777" w:rsidR="00097B45" w:rsidRPr="00B353FC" w:rsidRDefault="00097B45" w:rsidP="004D25AA">
            <w:pPr>
              <w:rPr>
                <w:lang w:val="en-US"/>
              </w:rPr>
            </w:pPr>
            <w:r>
              <w:rPr>
                <w:lang w:val="en-US"/>
              </w:rPr>
              <w:t xml:space="preserve">Some received responses noted that the MCS table might need to be discussed also for the case when the RedCap UE supports 256QAM. </w:t>
            </w:r>
            <w:r w:rsidRPr="00B353FC">
              <w:rPr>
                <w:lang w:val="en-US"/>
              </w:rPr>
              <w:t>Based on the received responses, the following proposal can be considered</w:t>
            </w:r>
            <w:r>
              <w:rPr>
                <w:lang w:val="en-US"/>
              </w:rPr>
              <w:t>.</w:t>
            </w:r>
          </w:p>
          <w:p w14:paraId="4F823FFE" w14:textId="77777777" w:rsidR="00097B45" w:rsidRPr="00B353FC" w:rsidRDefault="00097B45" w:rsidP="004D25AA">
            <w:pPr>
              <w:rPr>
                <w:b/>
                <w:bCs/>
                <w:lang w:val="en-US"/>
              </w:rPr>
            </w:pPr>
            <w:r w:rsidRPr="00B353FC">
              <w:rPr>
                <w:b/>
                <w:bCs/>
                <w:highlight w:val="yellow"/>
                <w:lang w:val="en-US"/>
              </w:rPr>
              <w:t>High Priority Proposal 5.1</w:t>
            </w:r>
            <w:r>
              <w:rPr>
                <w:b/>
                <w:bCs/>
                <w:highlight w:val="yellow"/>
                <w:lang w:val="en-US"/>
              </w:rPr>
              <w:t>d</w:t>
            </w:r>
            <w:r w:rsidRPr="00B353FC">
              <w:rPr>
                <w:b/>
                <w:bCs/>
                <w:highlight w:val="yellow"/>
                <w:lang w:val="en-US"/>
              </w:rPr>
              <w:t>:</w:t>
            </w:r>
          </w:p>
          <w:p w14:paraId="52DDC399" w14:textId="77777777" w:rsidR="00097B45" w:rsidRPr="00562662" w:rsidRDefault="00097B45" w:rsidP="004D25AA">
            <w:pPr>
              <w:pStyle w:val="a7"/>
              <w:numPr>
                <w:ilvl w:val="0"/>
                <w:numId w:val="4"/>
              </w:numPr>
              <w:rPr>
                <w:bCs/>
                <w:sz w:val="20"/>
                <w:szCs w:val="20"/>
                <w:lang w:val="en-US"/>
              </w:rPr>
            </w:pPr>
            <w:r w:rsidRPr="00562662">
              <w:rPr>
                <w:bCs/>
                <w:sz w:val="20"/>
                <w:szCs w:val="20"/>
                <w:lang w:val="en-US"/>
              </w:rPr>
              <w:t>FFS: which one</w:t>
            </w:r>
            <w:r>
              <w:rPr>
                <w:bCs/>
                <w:sz w:val="20"/>
                <w:szCs w:val="20"/>
                <w:lang w:val="en-US"/>
              </w:rPr>
              <w:t>(s)</w:t>
            </w:r>
            <w:r w:rsidRPr="00562662">
              <w:rPr>
                <w:bCs/>
                <w:sz w:val="20"/>
                <w:szCs w:val="20"/>
                <w:lang w:val="en-US"/>
              </w:rPr>
              <w:t xml:space="preserve"> of the currently defined MCS tables </w:t>
            </w:r>
            <w:r>
              <w:rPr>
                <w:bCs/>
                <w:sz w:val="20"/>
                <w:szCs w:val="20"/>
                <w:lang w:val="en-US"/>
              </w:rPr>
              <w:t>is/are</w:t>
            </w:r>
            <w:r w:rsidRPr="00562662">
              <w:rPr>
                <w:bCs/>
                <w:sz w:val="20"/>
                <w:szCs w:val="20"/>
                <w:lang w:val="en-US"/>
              </w:rPr>
              <w:t xml:space="preserve"> the default MCS table</w:t>
            </w:r>
            <w:r>
              <w:rPr>
                <w:bCs/>
                <w:sz w:val="20"/>
                <w:szCs w:val="20"/>
                <w:lang w:val="en-US"/>
              </w:rPr>
              <w:t>(s)</w:t>
            </w:r>
            <w:r w:rsidRPr="00562662">
              <w:rPr>
                <w:bCs/>
                <w:sz w:val="20"/>
                <w:szCs w:val="20"/>
                <w:lang w:val="en-US"/>
              </w:rPr>
              <w:t xml:space="preserve"> for RedCap UEs</w:t>
            </w:r>
            <w:r>
              <w:rPr>
                <w:bCs/>
                <w:sz w:val="20"/>
                <w:szCs w:val="20"/>
                <w:lang w:val="en-US"/>
              </w:rPr>
              <w:t xml:space="preserve"> supporting and not supporting 256QAM, respectively</w:t>
            </w:r>
          </w:p>
        </w:tc>
      </w:tr>
      <w:tr w:rsidR="008D257C" w:rsidRPr="00562662" w14:paraId="5139AF85" w14:textId="77777777" w:rsidTr="00097B45">
        <w:tc>
          <w:tcPr>
            <w:tcW w:w="1479" w:type="dxa"/>
          </w:tcPr>
          <w:p w14:paraId="3E3F0D02" w14:textId="73BE1239" w:rsidR="008D257C" w:rsidRDefault="005462A0" w:rsidP="004D25AA">
            <w:pPr>
              <w:rPr>
                <w:lang w:val="en-US" w:eastAsia="ko-KR"/>
              </w:rPr>
            </w:pPr>
            <w:r>
              <w:rPr>
                <w:lang w:val="en-US" w:eastAsia="ko-KR"/>
              </w:rPr>
              <w:t>Qualcomm</w:t>
            </w:r>
          </w:p>
        </w:tc>
        <w:tc>
          <w:tcPr>
            <w:tcW w:w="1372" w:type="dxa"/>
          </w:tcPr>
          <w:p w14:paraId="13E2E065" w14:textId="5DCE0240" w:rsidR="008D257C" w:rsidRDefault="005462A0" w:rsidP="004D25AA">
            <w:pPr>
              <w:tabs>
                <w:tab w:val="left" w:pos="551"/>
              </w:tabs>
              <w:rPr>
                <w:lang w:val="en-US" w:eastAsia="ko-KR"/>
              </w:rPr>
            </w:pPr>
            <w:r>
              <w:rPr>
                <w:lang w:val="en-US" w:eastAsia="ko-KR"/>
              </w:rPr>
              <w:t>Y</w:t>
            </w:r>
          </w:p>
        </w:tc>
        <w:tc>
          <w:tcPr>
            <w:tcW w:w="6783" w:type="dxa"/>
          </w:tcPr>
          <w:p w14:paraId="01C72DEE" w14:textId="775C62BF" w:rsidR="008D257C" w:rsidRDefault="008D257C" w:rsidP="004D25AA">
            <w:pPr>
              <w:rPr>
                <w:lang w:val="en-US"/>
              </w:rPr>
            </w:pPr>
          </w:p>
        </w:tc>
      </w:tr>
      <w:tr w:rsidR="004D25AA" w:rsidRPr="00562662" w14:paraId="6B765012" w14:textId="77777777" w:rsidTr="00097B45">
        <w:tc>
          <w:tcPr>
            <w:tcW w:w="1479" w:type="dxa"/>
          </w:tcPr>
          <w:p w14:paraId="47BD99C9" w14:textId="347D59AA" w:rsidR="004D25AA" w:rsidRDefault="004D25AA" w:rsidP="004D25AA">
            <w:pPr>
              <w:rPr>
                <w:lang w:val="en-US" w:eastAsia="ko-KR"/>
              </w:rPr>
            </w:pPr>
            <w:r>
              <w:rPr>
                <w:rFonts w:eastAsia="游明朝"/>
                <w:lang w:val="en-US" w:eastAsia="ja-JP"/>
              </w:rPr>
              <w:t>NEC</w:t>
            </w:r>
          </w:p>
        </w:tc>
        <w:tc>
          <w:tcPr>
            <w:tcW w:w="1372" w:type="dxa"/>
          </w:tcPr>
          <w:p w14:paraId="4FC1A16A" w14:textId="47E5A53A" w:rsidR="004D25AA" w:rsidRDefault="004D25AA" w:rsidP="004D25AA">
            <w:pPr>
              <w:tabs>
                <w:tab w:val="left" w:pos="551"/>
              </w:tabs>
              <w:rPr>
                <w:lang w:val="en-US" w:eastAsia="ko-KR"/>
              </w:rPr>
            </w:pPr>
            <w:r>
              <w:rPr>
                <w:rFonts w:eastAsia="游明朝"/>
                <w:lang w:val="en-US" w:eastAsia="ja-JP"/>
              </w:rPr>
              <w:t>Y</w:t>
            </w:r>
          </w:p>
        </w:tc>
        <w:tc>
          <w:tcPr>
            <w:tcW w:w="6783" w:type="dxa"/>
          </w:tcPr>
          <w:p w14:paraId="525A40D7" w14:textId="77777777" w:rsidR="004D25AA" w:rsidRDefault="004D25AA" w:rsidP="004D25AA">
            <w:pPr>
              <w:rPr>
                <w:lang w:val="en-US"/>
              </w:rPr>
            </w:pPr>
          </w:p>
        </w:tc>
      </w:tr>
      <w:tr w:rsidR="004D25AA" w:rsidRPr="00562662" w14:paraId="4B135DFA" w14:textId="77777777" w:rsidTr="00097B45">
        <w:tc>
          <w:tcPr>
            <w:tcW w:w="1479" w:type="dxa"/>
          </w:tcPr>
          <w:p w14:paraId="26B6F4F0" w14:textId="6BF53291" w:rsidR="004D25AA" w:rsidRPr="00280DB2" w:rsidRDefault="00280DB2" w:rsidP="004D25AA">
            <w:pPr>
              <w:rPr>
                <w:rFonts w:eastAsia="DengXian"/>
                <w:lang w:val="en-US" w:eastAsia="zh-CN"/>
              </w:rPr>
            </w:pPr>
            <w:r>
              <w:rPr>
                <w:rFonts w:eastAsia="DengXian" w:hint="eastAsia"/>
                <w:lang w:val="en-US" w:eastAsia="zh-CN"/>
              </w:rPr>
              <w:t>CATT</w:t>
            </w:r>
          </w:p>
        </w:tc>
        <w:tc>
          <w:tcPr>
            <w:tcW w:w="1372" w:type="dxa"/>
          </w:tcPr>
          <w:p w14:paraId="53DF51A9" w14:textId="38A1CB67" w:rsidR="004D25AA" w:rsidRPr="00280DB2" w:rsidRDefault="00280DB2" w:rsidP="004D25AA">
            <w:pPr>
              <w:tabs>
                <w:tab w:val="left" w:pos="551"/>
              </w:tabs>
              <w:rPr>
                <w:rFonts w:eastAsia="DengXian"/>
                <w:lang w:val="en-US" w:eastAsia="zh-CN"/>
              </w:rPr>
            </w:pPr>
            <w:r>
              <w:rPr>
                <w:rFonts w:eastAsia="DengXian" w:hint="eastAsia"/>
                <w:lang w:val="en-US" w:eastAsia="zh-CN"/>
              </w:rPr>
              <w:t>Y</w:t>
            </w:r>
          </w:p>
        </w:tc>
        <w:tc>
          <w:tcPr>
            <w:tcW w:w="6783" w:type="dxa"/>
          </w:tcPr>
          <w:p w14:paraId="394C9C42" w14:textId="77777777" w:rsidR="004D25AA" w:rsidRDefault="004D25AA" w:rsidP="004D25AA">
            <w:pPr>
              <w:rPr>
                <w:lang w:val="en-US"/>
              </w:rPr>
            </w:pPr>
          </w:p>
        </w:tc>
      </w:tr>
      <w:tr w:rsidR="00800F75" w:rsidRPr="00562662" w14:paraId="04FAC8BB" w14:textId="77777777" w:rsidTr="00097B45">
        <w:tc>
          <w:tcPr>
            <w:tcW w:w="1479" w:type="dxa"/>
          </w:tcPr>
          <w:p w14:paraId="2744A519" w14:textId="23F37412" w:rsidR="00800F75" w:rsidRPr="00800F75" w:rsidRDefault="00800F75" w:rsidP="004D25AA">
            <w:pPr>
              <w:rPr>
                <w:rFonts w:eastAsia="Malgun Gothic"/>
                <w:lang w:val="en-US" w:eastAsia="ko-KR"/>
              </w:rPr>
            </w:pPr>
            <w:r>
              <w:rPr>
                <w:rFonts w:eastAsia="Malgun Gothic" w:hint="eastAsia"/>
                <w:lang w:val="en-US" w:eastAsia="ko-KR"/>
              </w:rPr>
              <w:t>LG</w:t>
            </w:r>
          </w:p>
        </w:tc>
        <w:tc>
          <w:tcPr>
            <w:tcW w:w="1372" w:type="dxa"/>
          </w:tcPr>
          <w:p w14:paraId="0F7E80A2" w14:textId="77777777" w:rsidR="00800F75" w:rsidRPr="00800F75" w:rsidRDefault="00800F75" w:rsidP="004D25AA">
            <w:pPr>
              <w:tabs>
                <w:tab w:val="left" w:pos="551"/>
              </w:tabs>
              <w:rPr>
                <w:rFonts w:eastAsia="Malgun Gothic"/>
                <w:lang w:val="en-US" w:eastAsia="ko-KR"/>
              </w:rPr>
            </w:pPr>
          </w:p>
        </w:tc>
        <w:tc>
          <w:tcPr>
            <w:tcW w:w="6783" w:type="dxa"/>
          </w:tcPr>
          <w:p w14:paraId="62D5AB80" w14:textId="6247CE01" w:rsidR="00800F75" w:rsidRDefault="00565251" w:rsidP="00800F75">
            <w:pPr>
              <w:rPr>
                <w:lang w:val="en-US"/>
              </w:rPr>
            </w:pPr>
            <w:r>
              <w:rPr>
                <w:rFonts w:hint="eastAsia"/>
                <w:lang w:val="en-US" w:eastAsia="ko-KR"/>
              </w:rPr>
              <w:t>We</w:t>
            </w:r>
            <w:r w:rsidR="00800F75">
              <w:rPr>
                <w:rFonts w:hint="eastAsia"/>
                <w:lang w:val="en-US" w:eastAsia="ko-KR"/>
              </w:rPr>
              <w:t xml:space="preserve"> prefer </w:t>
            </w:r>
            <w:r w:rsidR="00800F75">
              <w:rPr>
                <w:lang w:val="en-US" w:eastAsia="ko-KR"/>
              </w:rPr>
              <w:t xml:space="preserve">the </w:t>
            </w:r>
            <w:r w:rsidR="00800F75">
              <w:rPr>
                <w:lang w:val="en-US"/>
              </w:rPr>
              <w:t>Proposal 5.1b</w:t>
            </w:r>
            <w:r>
              <w:rPr>
                <w:lang w:val="en-US"/>
              </w:rPr>
              <w:t xml:space="preserve"> </w:t>
            </w:r>
            <w:r w:rsidR="004F7EBD">
              <w:rPr>
                <w:lang w:val="en-US"/>
              </w:rPr>
              <w:t xml:space="preserve">as a conclusion </w:t>
            </w:r>
            <w:r>
              <w:rPr>
                <w:lang w:val="en-US"/>
              </w:rPr>
              <w:t>on</w:t>
            </w:r>
            <w:r w:rsidR="004F7EBD">
              <w:rPr>
                <w:lang w:val="en-US"/>
              </w:rPr>
              <w:t xml:space="preserve"> the</w:t>
            </w:r>
            <w:r>
              <w:rPr>
                <w:lang w:val="en-US"/>
              </w:rPr>
              <w:t xml:space="preserve"> reduced maximum DL modulation order</w:t>
            </w:r>
            <w:r w:rsidR="00800F75">
              <w:rPr>
                <w:lang w:val="en-US"/>
              </w:rPr>
              <w:t xml:space="preserve">. </w:t>
            </w:r>
          </w:p>
          <w:p w14:paraId="03198472" w14:textId="40805F02" w:rsidR="00800F75" w:rsidRDefault="00565251" w:rsidP="00F32113">
            <w:pPr>
              <w:rPr>
                <w:lang w:val="en-US"/>
              </w:rPr>
            </w:pPr>
            <w:r>
              <w:rPr>
                <w:lang w:val="en-US" w:eastAsia="ko-KR"/>
              </w:rPr>
              <w:t xml:space="preserve">For the optional support of </w:t>
            </w:r>
            <w:r w:rsidRPr="00565251">
              <w:rPr>
                <w:lang w:val="en-US" w:eastAsia="ko-KR"/>
              </w:rPr>
              <w:t>Low-SE MCS</w:t>
            </w:r>
            <w:r>
              <w:rPr>
                <w:lang w:val="en-US" w:eastAsia="ko-KR"/>
              </w:rPr>
              <w:t xml:space="preserve"> table, w</w:t>
            </w:r>
            <w:r w:rsidR="00800F75">
              <w:rPr>
                <w:lang w:val="en-US" w:eastAsia="ko-KR"/>
              </w:rPr>
              <w:t>e don’</w:t>
            </w:r>
            <w:r>
              <w:rPr>
                <w:lang w:val="en-US" w:eastAsia="ko-KR"/>
              </w:rPr>
              <w:t xml:space="preserve">t see it is needed, but it can be discussed later when we discuss which features from the legacy UEs are supported </w:t>
            </w:r>
            <w:r w:rsidR="00F32113">
              <w:rPr>
                <w:lang w:val="en-US" w:eastAsia="ko-KR"/>
              </w:rPr>
              <w:t xml:space="preserve">for RedCap UEs. No need to discuss this in the context of </w:t>
            </w:r>
            <w:r w:rsidR="00F32113">
              <w:rPr>
                <w:lang w:val="en-US"/>
              </w:rPr>
              <w:t>reduced maximum DL modulation order.</w:t>
            </w:r>
          </w:p>
        </w:tc>
      </w:tr>
      <w:tr w:rsidR="00B979AF" w:rsidRPr="00562662" w14:paraId="39284C53" w14:textId="77777777" w:rsidTr="00097B45">
        <w:tc>
          <w:tcPr>
            <w:tcW w:w="1479" w:type="dxa"/>
          </w:tcPr>
          <w:p w14:paraId="43924C02" w14:textId="372C811B" w:rsidR="00B979AF" w:rsidRPr="00B979AF" w:rsidRDefault="00B979AF" w:rsidP="004D25A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E7AB1B5" w14:textId="4161B682" w:rsidR="00B979AF" w:rsidRPr="00B979AF" w:rsidRDefault="00B979AF" w:rsidP="004D25AA">
            <w:pPr>
              <w:tabs>
                <w:tab w:val="left" w:pos="551"/>
              </w:tabs>
              <w:rPr>
                <w:rFonts w:eastAsia="DengXian"/>
                <w:lang w:val="en-US" w:eastAsia="zh-CN"/>
              </w:rPr>
            </w:pPr>
            <w:r>
              <w:rPr>
                <w:rFonts w:eastAsia="DengXian" w:hint="eastAsia"/>
                <w:lang w:val="en-US" w:eastAsia="zh-CN"/>
              </w:rPr>
              <w:t>Y</w:t>
            </w:r>
          </w:p>
        </w:tc>
        <w:tc>
          <w:tcPr>
            <w:tcW w:w="6783" w:type="dxa"/>
          </w:tcPr>
          <w:p w14:paraId="24004373" w14:textId="77777777" w:rsidR="00B979AF" w:rsidRDefault="00B979AF" w:rsidP="00800F75">
            <w:pPr>
              <w:rPr>
                <w:lang w:val="en-US" w:eastAsia="ko-KR"/>
              </w:rPr>
            </w:pPr>
          </w:p>
        </w:tc>
      </w:tr>
      <w:tr w:rsidR="00925AD5" w14:paraId="3243A232" w14:textId="77777777" w:rsidTr="00925AD5">
        <w:tc>
          <w:tcPr>
            <w:tcW w:w="1479" w:type="dxa"/>
          </w:tcPr>
          <w:p w14:paraId="3D33E77C" w14:textId="77777777" w:rsidR="00925AD5" w:rsidRPr="00B33994" w:rsidRDefault="00925AD5" w:rsidP="00A618A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B444F8D" w14:textId="77777777" w:rsidR="00925AD5" w:rsidRPr="00B33994" w:rsidRDefault="00925AD5" w:rsidP="00A618A0">
            <w:pPr>
              <w:tabs>
                <w:tab w:val="left" w:pos="551"/>
              </w:tabs>
              <w:rPr>
                <w:rFonts w:eastAsia="DengXian"/>
                <w:lang w:val="en-US" w:eastAsia="zh-CN"/>
              </w:rPr>
            </w:pPr>
            <w:r>
              <w:rPr>
                <w:rFonts w:eastAsia="DengXian" w:hint="eastAsia"/>
                <w:lang w:val="en-US" w:eastAsia="zh-CN"/>
              </w:rPr>
              <w:t>Y</w:t>
            </w:r>
          </w:p>
        </w:tc>
        <w:tc>
          <w:tcPr>
            <w:tcW w:w="6783" w:type="dxa"/>
          </w:tcPr>
          <w:p w14:paraId="56AC7CFC" w14:textId="77777777" w:rsidR="00925AD5" w:rsidRDefault="00925AD5" w:rsidP="00A618A0">
            <w:pPr>
              <w:rPr>
                <w:lang w:val="en-US" w:eastAsia="ko-KR"/>
              </w:rPr>
            </w:pPr>
          </w:p>
        </w:tc>
      </w:tr>
      <w:tr w:rsidR="00B43687" w14:paraId="2164514C" w14:textId="77777777" w:rsidTr="00925AD5">
        <w:tc>
          <w:tcPr>
            <w:tcW w:w="1479" w:type="dxa"/>
          </w:tcPr>
          <w:p w14:paraId="303DBCC4" w14:textId="2F3058E4" w:rsidR="00B43687" w:rsidRPr="00B43687" w:rsidRDefault="00B43687" w:rsidP="00A618A0">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B7F6DE4" w14:textId="6CCEE403" w:rsidR="00B43687" w:rsidRPr="00B43687" w:rsidRDefault="00B43687" w:rsidP="00A618A0">
            <w:pPr>
              <w:tabs>
                <w:tab w:val="left" w:pos="551"/>
              </w:tabs>
              <w:rPr>
                <w:rFonts w:eastAsia="游明朝"/>
                <w:lang w:val="en-US" w:eastAsia="ja-JP"/>
              </w:rPr>
            </w:pPr>
            <w:r>
              <w:rPr>
                <w:rFonts w:eastAsia="游明朝" w:hint="eastAsia"/>
                <w:lang w:val="en-US" w:eastAsia="ja-JP"/>
              </w:rPr>
              <w:t>Y</w:t>
            </w:r>
          </w:p>
        </w:tc>
        <w:tc>
          <w:tcPr>
            <w:tcW w:w="6783" w:type="dxa"/>
          </w:tcPr>
          <w:p w14:paraId="72A790A0" w14:textId="77777777" w:rsidR="00B43687" w:rsidRDefault="00B43687" w:rsidP="00A618A0">
            <w:pPr>
              <w:rPr>
                <w:lang w:val="en-US" w:eastAsia="ko-KR"/>
              </w:rPr>
            </w:pPr>
          </w:p>
        </w:tc>
      </w:tr>
      <w:tr w:rsidR="003913A8" w14:paraId="136EC0B7" w14:textId="77777777" w:rsidTr="00925AD5">
        <w:tc>
          <w:tcPr>
            <w:tcW w:w="1479" w:type="dxa"/>
          </w:tcPr>
          <w:p w14:paraId="3E11E173" w14:textId="73532A56" w:rsidR="003913A8" w:rsidRPr="003913A8" w:rsidRDefault="003913A8" w:rsidP="00A618A0">
            <w:pPr>
              <w:rPr>
                <w:rFonts w:eastAsia="DengXian"/>
                <w:lang w:val="en-US" w:eastAsia="zh-CN"/>
              </w:rPr>
            </w:pPr>
            <w:r>
              <w:rPr>
                <w:rFonts w:eastAsia="DengXian"/>
                <w:lang w:val="en-US" w:eastAsia="zh-CN"/>
              </w:rPr>
              <w:t>TCL</w:t>
            </w:r>
          </w:p>
        </w:tc>
        <w:tc>
          <w:tcPr>
            <w:tcW w:w="1372" w:type="dxa"/>
          </w:tcPr>
          <w:p w14:paraId="4F02BB77" w14:textId="588C0CCB" w:rsidR="003913A8" w:rsidRPr="003913A8" w:rsidRDefault="003913A8" w:rsidP="00A618A0">
            <w:pPr>
              <w:tabs>
                <w:tab w:val="left" w:pos="551"/>
              </w:tabs>
              <w:rPr>
                <w:rFonts w:eastAsia="DengXian"/>
                <w:lang w:val="en-US" w:eastAsia="zh-CN"/>
              </w:rPr>
            </w:pPr>
            <w:r>
              <w:rPr>
                <w:rFonts w:eastAsia="DengXian" w:hint="eastAsia"/>
                <w:lang w:val="en-US" w:eastAsia="zh-CN"/>
              </w:rPr>
              <w:t>Y</w:t>
            </w:r>
          </w:p>
        </w:tc>
        <w:tc>
          <w:tcPr>
            <w:tcW w:w="6783" w:type="dxa"/>
          </w:tcPr>
          <w:p w14:paraId="36DE9108" w14:textId="77777777" w:rsidR="003913A8" w:rsidRDefault="003913A8" w:rsidP="00A618A0">
            <w:pPr>
              <w:rPr>
                <w:lang w:val="en-US" w:eastAsia="ko-KR"/>
              </w:rPr>
            </w:pPr>
          </w:p>
        </w:tc>
      </w:tr>
      <w:tr w:rsidR="0079741A" w14:paraId="1EDE0FF1" w14:textId="77777777" w:rsidTr="00925AD5">
        <w:tc>
          <w:tcPr>
            <w:tcW w:w="1479" w:type="dxa"/>
          </w:tcPr>
          <w:p w14:paraId="5FC22D64" w14:textId="62ABF0E9" w:rsidR="0079741A" w:rsidRDefault="0079741A" w:rsidP="00A618A0">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37543BFB" w14:textId="7946050A" w:rsidR="0079741A" w:rsidRDefault="0079741A" w:rsidP="00A618A0">
            <w:pPr>
              <w:tabs>
                <w:tab w:val="left" w:pos="551"/>
              </w:tabs>
              <w:rPr>
                <w:rFonts w:eastAsia="DengXian"/>
                <w:lang w:val="en-US" w:eastAsia="zh-CN"/>
              </w:rPr>
            </w:pPr>
            <w:r>
              <w:rPr>
                <w:rFonts w:eastAsia="DengXian" w:hint="eastAsia"/>
                <w:lang w:val="en-US" w:eastAsia="zh-CN"/>
              </w:rPr>
              <w:t>Y</w:t>
            </w:r>
          </w:p>
        </w:tc>
        <w:tc>
          <w:tcPr>
            <w:tcW w:w="6783" w:type="dxa"/>
          </w:tcPr>
          <w:p w14:paraId="358DE02E" w14:textId="77777777" w:rsidR="0079741A" w:rsidRDefault="0079741A" w:rsidP="00A618A0">
            <w:pPr>
              <w:rPr>
                <w:lang w:val="en-US" w:eastAsia="ko-KR"/>
              </w:rPr>
            </w:pPr>
          </w:p>
        </w:tc>
      </w:tr>
      <w:tr w:rsidR="009431CE" w14:paraId="1EC3A6A5" w14:textId="77777777" w:rsidTr="00925AD5">
        <w:tc>
          <w:tcPr>
            <w:tcW w:w="1479" w:type="dxa"/>
          </w:tcPr>
          <w:p w14:paraId="56545D63" w14:textId="4474B5BB" w:rsidR="009431CE" w:rsidRDefault="009431CE" w:rsidP="00A618A0">
            <w:pPr>
              <w:rPr>
                <w:rFonts w:eastAsia="DengXian"/>
                <w:lang w:val="en-US" w:eastAsia="zh-CN"/>
              </w:rPr>
            </w:pPr>
            <w:r>
              <w:rPr>
                <w:rFonts w:eastAsia="DengXian"/>
                <w:lang w:val="en-US" w:eastAsia="zh-CN"/>
              </w:rPr>
              <w:t>Intel</w:t>
            </w:r>
          </w:p>
        </w:tc>
        <w:tc>
          <w:tcPr>
            <w:tcW w:w="1372" w:type="dxa"/>
          </w:tcPr>
          <w:p w14:paraId="7D8F7CFF" w14:textId="4C6CA545" w:rsidR="009431CE" w:rsidRDefault="009431CE" w:rsidP="00A618A0">
            <w:pPr>
              <w:tabs>
                <w:tab w:val="left" w:pos="551"/>
              </w:tabs>
              <w:rPr>
                <w:rFonts w:eastAsia="DengXian"/>
                <w:lang w:val="en-US" w:eastAsia="zh-CN"/>
              </w:rPr>
            </w:pPr>
            <w:r>
              <w:rPr>
                <w:rFonts w:eastAsia="DengXian"/>
                <w:lang w:val="en-US" w:eastAsia="zh-CN"/>
              </w:rPr>
              <w:t>Y</w:t>
            </w:r>
          </w:p>
        </w:tc>
        <w:tc>
          <w:tcPr>
            <w:tcW w:w="6783" w:type="dxa"/>
          </w:tcPr>
          <w:p w14:paraId="04BB4145" w14:textId="77777777" w:rsidR="009431CE" w:rsidRDefault="009431CE" w:rsidP="00A618A0">
            <w:pPr>
              <w:rPr>
                <w:lang w:val="en-US" w:eastAsia="ko-KR"/>
              </w:rPr>
            </w:pPr>
          </w:p>
        </w:tc>
      </w:tr>
      <w:tr w:rsidR="00921EBC" w14:paraId="5B512A28" w14:textId="77777777" w:rsidTr="00921EBC">
        <w:tc>
          <w:tcPr>
            <w:tcW w:w="1479" w:type="dxa"/>
          </w:tcPr>
          <w:p w14:paraId="1B580575" w14:textId="77777777" w:rsidR="00921EBC" w:rsidRDefault="00921EBC" w:rsidP="002319C4">
            <w:pPr>
              <w:rPr>
                <w:rFonts w:eastAsia="DengXian"/>
                <w:lang w:val="en-US" w:eastAsia="zh-CN"/>
              </w:rPr>
            </w:pPr>
            <w:r>
              <w:rPr>
                <w:rFonts w:eastAsia="DengXian"/>
                <w:lang w:val="en-US" w:eastAsia="zh-CN"/>
              </w:rPr>
              <w:t>Samsung</w:t>
            </w:r>
          </w:p>
        </w:tc>
        <w:tc>
          <w:tcPr>
            <w:tcW w:w="1372" w:type="dxa"/>
          </w:tcPr>
          <w:p w14:paraId="1AD615D3" w14:textId="77777777" w:rsidR="00921EBC" w:rsidRDefault="00921EBC" w:rsidP="002319C4">
            <w:pPr>
              <w:tabs>
                <w:tab w:val="left" w:pos="551"/>
              </w:tabs>
              <w:rPr>
                <w:rFonts w:eastAsia="DengXian"/>
                <w:lang w:val="en-US" w:eastAsia="zh-CN"/>
              </w:rPr>
            </w:pPr>
          </w:p>
        </w:tc>
        <w:tc>
          <w:tcPr>
            <w:tcW w:w="6783" w:type="dxa"/>
          </w:tcPr>
          <w:p w14:paraId="220FFB99" w14:textId="77777777" w:rsidR="00921EBC" w:rsidRPr="009D5378" w:rsidRDefault="00921EBC" w:rsidP="002319C4">
            <w:pPr>
              <w:rPr>
                <w:rFonts w:eastAsia="DengXian"/>
                <w:bCs/>
                <w:lang w:val="en-US" w:eastAsia="zh-CN"/>
              </w:rPr>
            </w:pPr>
            <w:r>
              <w:rPr>
                <w:rFonts w:eastAsia="DengXian"/>
                <w:bCs/>
                <w:lang w:val="en-US" w:eastAsia="zh-CN"/>
              </w:rPr>
              <w:t xml:space="preserve">We can live with the following modified FFS together with the conclusion.  </w:t>
            </w:r>
          </w:p>
          <w:p w14:paraId="5A33DC0C" w14:textId="77777777" w:rsidR="00921EBC" w:rsidRDefault="00921EBC" w:rsidP="002319C4">
            <w:pPr>
              <w:rPr>
                <w:bCs/>
                <w:lang w:val="en-US"/>
              </w:rPr>
            </w:pPr>
            <w:r w:rsidRPr="00B44AC3">
              <w:rPr>
                <w:bCs/>
                <w:lang w:val="en-US"/>
              </w:rPr>
              <w:t>Conclusion: Current RAN1 specifications can support relaxed maximum DL modulation order in FR1 for RedCap devices.</w:t>
            </w:r>
          </w:p>
          <w:p w14:paraId="128D8C6F" w14:textId="77777777" w:rsidR="00921EBC" w:rsidRDefault="00921EBC" w:rsidP="002319C4">
            <w:pPr>
              <w:rPr>
                <w:lang w:val="en-US"/>
              </w:rPr>
            </w:pPr>
            <w:r w:rsidRPr="00562662">
              <w:rPr>
                <w:bCs/>
                <w:lang w:val="en-US"/>
              </w:rPr>
              <w:t>FFS:</w:t>
            </w:r>
            <w:r>
              <w:rPr>
                <w:bCs/>
                <w:lang w:val="en-US"/>
              </w:rPr>
              <w:t xml:space="preserve"> </w:t>
            </w:r>
            <w:r w:rsidRPr="009D5378">
              <w:rPr>
                <w:bCs/>
                <w:color w:val="FF0000"/>
                <w:lang w:val="en-US"/>
              </w:rPr>
              <w:t xml:space="preserve">whether </w:t>
            </w:r>
            <w:r>
              <w:rPr>
                <w:bCs/>
                <w:color w:val="FF0000"/>
                <w:lang w:val="en-US"/>
              </w:rPr>
              <w:t>any</w:t>
            </w:r>
            <w:r w:rsidRPr="009D5378">
              <w:rPr>
                <w:bCs/>
                <w:strike/>
                <w:color w:val="FF0000"/>
                <w:lang w:val="en-US"/>
              </w:rPr>
              <w:t xml:space="preserve"> which one(s) of the</w:t>
            </w:r>
            <w:r w:rsidRPr="00562662">
              <w:rPr>
                <w:bCs/>
                <w:lang w:val="en-US"/>
              </w:rPr>
              <w:t xml:space="preserve"> currently defined MCS tables </w:t>
            </w:r>
            <w:r w:rsidRPr="009D5378">
              <w:rPr>
                <w:bCs/>
                <w:color w:val="FF0000"/>
                <w:lang w:val="en-US"/>
              </w:rPr>
              <w:t xml:space="preserve">other than </w:t>
            </w:r>
            <w:r w:rsidRPr="009D5378">
              <w:rPr>
                <w:bCs/>
                <w:strike/>
                <w:color w:val="FF0000"/>
                <w:lang w:val="en-US"/>
              </w:rPr>
              <w:t xml:space="preserve">is/are </w:t>
            </w:r>
            <w:r w:rsidRPr="00562662">
              <w:rPr>
                <w:bCs/>
                <w:lang w:val="en-US"/>
              </w:rPr>
              <w:t xml:space="preserve">the </w:t>
            </w:r>
            <w:r w:rsidRPr="009D5378">
              <w:rPr>
                <w:bCs/>
                <w:color w:val="FF0000"/>
                <w:lang w:val="en-US"/>
              </w:rPr>
              <w:t>current</w:t>
            </w:r>
            <w:r w:rsidRPr="00562662">
              <w:rPr>
                <w:bCs/>
                <w:lang w:val="en-US"/>
              </w:rPr>
              <w:t xml:space="preserve"> default MCS table</w:t>
            </w:r>
            <w:r w:rsidRPr="007B6162">
              <w:rPr>
                <w:bCs/>
                <w:strike/>
                <w:color w:val="FF0000"/>
                <w:lang w:val="en-US"/>
              </w:rPr>
              <w:t>(s)</w:t>
            </w:r>
            <w:r w:rsidRPr="00562662">
              <w:rPr>
                <w:bCs/>
                <w:lang w:val="en-US"/>
              </w:rPr>
              <w:t xml:space="preserve"> </w:t>
            </w:r>
            <w:r>
              <w:rPr>
                <w:bCs/>
                <w:color w:val="FF0000"/>
                <w:lang w:val="en-US"/>
              </w:rPr>
              <w:t xml:space="preserve">is </w:t>
            </w:r>
            <w:r w:rsidRPr="009D5378">
              <w:rPr>
                <w:bCs/>
                <w:color w:val="FF0000"/>
                <w:lang w:val="en-US"/>
              </w:rPr>
              <w:t>needed</w:t>
            </w:r>
            <w:r>
              <w:rPr>
                <w:bCs/>
                <w:color w:val="FF0000"/>
                <w:lang w:val="en-US"/>
              </w:rPr>
              <w:t xml:space="preserve"> </w:t>
            </w:r>
            <w:r w:rsidRPr="00562662">
              <w:rPr>
                <w:bCs/>
                <w:lang w:val="en-US"/>
              </w:rPr>
              <w:t>for RedCap UEs</w:t>
            </w:r>
            <w:r w:rsidRPr="007B6162">
              <w:rPr>
                <w:bCs/>
                <w:lang w:val="en-US"/>
              </w:rPr>
              <w:t xml:space="preserve"> supporting and not supporting 256QAM, respectively</w:t>
            </w:r>
            <w:r>
              <w:rPr>
                <w:bCs/>
                <w:lang w:val="en-US"/>
              </w:rPr>
              <w:t>.</w:t>
            </w:r>
          </w:p>
        </w:tc>
      </w:tr>
      <w:tr w:rsidR="00053A16" w14:paraId="1B291011" w14:textId="77777777" w:rsidTr="00921EBC">
        <w:tc>
          <w:tcPr>
            <w:tcW w:w="1479" w:type="dxa"/>
          </w:tcPr>
          <w:p w14:paraId="056F3555" w14:textId="51149D07" w:rsidR="00053A16" w:rsidRDefault="00053A16" w:rsidP="00053A16">
            <w:pPr>
              <w:rPr>
                <w:rFonts w:eastAsia="DengXian"/>
                <w:lang w:val="en-US" w:eastAsia="zh-CN"/>
              </w:rPr>
            </w:pPr>
            <w:r>
              <w:rPr>
                <w:rFonts w:eastAsia="游明朝" w:hint="eastAsia"/>
                <w:lang w:val="en-US" w:eastAsia="ja-JP"/>
              </w:rPr>
              <w:t>S</w:t>
            </w:r>
            <w:r>
              <w:rPr>
                <w:rFonts w:eastAsia="游明朝"/>
                <w:lang w:val="en-US" w:eastAsia="ja-JP"/>
              </w:rPr>
              <w:t>harp</w:t>
            </w:r>
          </w:p>
        </w:tc>
        <w:tc>
          <w:tcPr>
            <w:tcW w:w="1372" w:type="dxa"/>
          </w:tcPr>
          <w:p w14:paraId="165DBDDF" w14:textId="1ED8FEF8" w:rsidR="00053A16" w:rsidRDefault="00053A16" w:rsidP="00053A16">
            <w:pPr>
              <w:tabs>
                <w:tab w:val="left" w:pos="551"/>
              </w:tabs>
              <w:rPr>
                <w:rFonts w:eastAsia="DengXian"/>
                <w:lang w:val="en-US" w:eastAsia="zh-CN"/>
              </w:rPr>
            </w:pPr>
            <w:r>
              <w:rPr>
                <w:rFonts w:eastAsia="游明朝" w:hint="eastAsia"/>
                <w:lang w:val="en-US" w:eastAsia="ja-JP"/>
              </w:rPr>
              <w:t>Y</w:t>
            </w:r>
          </w:p>
        </w:tc>
        <w:tc>
          <w:tcPr>
            <w:tcW w:w="6783" w:type="dxa"/>
          </w:tcPr>
          <w:p w14:paraId="2549CC23" w14:textId="5437E413" w:rsidR="00053A16" w:rsidRDefault="00053A16" w:rsidP="00053A16">
            <w:pPr>
              <w:rPr>
                <w:rFonts w:eastAsia="DengXian"/>
                <w:bCs/>
                <w:lang w:val="en-US" w:eastAsia="zh-CN"/>
              </w:rPr>
            </w:pPr>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lastRenderedPageBreak/>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18" w:history="1">
        <w:r>
          <w:rPr>
            <w:rStyle w:val="af7"/>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77777777" w:rsidR="00DE691E" w:rsidRDefault="00DE691E" w:rsidP="00C570DE">
      <w:pPr>
        <w:jc w:val="both"/>
        <w:rPr>
          <w:lang w:val="en-US"/>
        </w:rPr>
      </w:pPr>
    </w:p>
    <w:p w14:paraId="604CA13C" w14:textId="0E62889A"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游明朝"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1841DF" w14:textId="1BBF206E" w:rsidR="007A33FD" w:rsidRPr="007A33FD" w:rsidRDefault="007A33FD" w:rsidP="00B50AAC">
            <w:pPr>
              <w:tabs>
                <w:tab w:val="left" w:pos="551"/>
              </w:tabs>
              <w:rPr>
                <w:rFonts w:eastAsia="游明朝"/>
                <w:lang w:val="en-US" w:eastAsia="ja-JP"/>
              </w:rPr>
            </w:pPr>
            <w:r>
              <w:rPr>
                <w:rFonts w:eastAsia="游明朝"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游明朝"/>
                <w:lang w:val="en-US" w:eastAsia="ja-JP"/>
              </w:rPr>
            </w:pPr>
            <w:r>
              <w:rPr>
                <w:rFonts w:eastAsia="游明朝"/>
                <w:lang w:val="en-US" w:eastAsia="ja-JP"/>
              </w:rPr>
              <w:t>Qualcomm</w:t>
            </w:r>
          </w:p>
        </w:tc>
        <w:tc>
          <w:tcPr>
            <w:tcW w:w="1372" w:type="dxa"/>
          </w:tcPr>
          <w:p w14:paraId="3EEC011A" w14:textId="1A3FF12D" w:rsidR="00E16CA4" w:rsidRDefault="004F2AB1" w:rsidP="00B50AAC">
            <w:pPr>
              <w:tabs>
                <w:tab w:val="left" w:pos="551"/>
              </w:tabs>
              <w:rPr>
                <w:rFonts w:eastAsia="游明朝"/>
                <w:lang w:val="en-US" w:eastAsia="ja-JP"/>
              </w:rPr>
            </w:pPr>
            <w:r>
              <w:rPr>
                <w:rFonts w:eastAsia="游明朝"/>
                <w:lang w:val="en-US" w:eastAsia="ja-JP"/>
              </w:rPr>
              <w:t>N</w:t>
            </w:r>
          </w:p>
        </w:tc>
        <w:tc>
          <w:tcPr>
            <w:tcW w:w="6780" w:type="dxa"/>
          </w:tcPr>
          <w:p w14:paraId="2F18241B" w14:textId="09E28191" w:rsidR="004F2AB1" w:rsidRDefault="004F2AB1" w:rsidP="00CC6C76">
            <w:pPr>
              <w:pStyle w:val="a7"/>
              <w:numPr>
                <w:ilvl w:val="0"/>
                <w:numId w:val="23"/>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CC6C76">
            <w:pPr>
              <w:pStyle w:val="a7"/>
              <w:numPr>
                <w:ilvl w:val="0"/>
                <w:numId w:val="23"/>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CC6C76">
            <w:pPr>
              <w:pStyle w:val="a7"/>
              <w:numPr>
                <w:ilvl w:val="0"/>
                <w:numId w:val="23"/>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CC6C76">
            <w:pPr>
              <w:pStyle w:val="a7"/>
              <w:numPr>
                <w:ilvl w:val="0"/>
                <w:numId w:val="23"/>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a7"/>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游明朝"/>
                <w:lang w:val="en-US" w:eastAsia="ja-JP"/>
              </w:rPr>
            </w:pPr>
            <w:r>
              <w:rPr>
                <w:rFonts w:eastAsia="游明朝"/>
                <w:lang w:val="en-US" w:eastAsia="ja-JP"/>
              </w:rPr>
              <w:t>Nokia, NSB</w:t>
            </w:r>
          </w:p>
        </w:tc>
        <w:tc>
          <w:tcPr>
            <w:tcW w:w="1372" w:type="dxa"/>
          </w:tcPr>
          <w:p w14:paraId="638CB81A" w14:textId="137BE625" w:rsidR="00E16CA4" w:rsidRDefault="00970ED4" w:rsidP="00B50AAC">
            <w:pPr>
              <w:tabs>
                <w:tab w:val="left" w:pos="551"/>
              </w:tabs>
              <w:rPr>
                <w:rFonts w:eastAsia="游明朝"/>
                <w:lang w:val="en-US" w:eastAsia="ja-JP"/>
              </w:rPr>
            </w:pPr>
            <w:r>
              <w:rPr>
                <w:rFonts w:eastAsia="游明朝"/>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游明朝"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游明朝"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游明朝"/>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proofErr w:type="spellStart"/>
            <w:r w:rsidRPr="005A1B13">
              <w:t>Sublcause</w:t>
            </w:r>
            <w:proofErr w:type="spellEnd"/>
            <w:r w:rsidRPr="005A1B13">
              <w:t xml:space="preserv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r>
              <w:rPr>
                <w:rFonts w:eastAsia="DengXian"/>
                <w:lang w:val="en-US"/>
              </w:rPr>
              <w:t>Cl</w:t>
            </w:r>
            <w:proofErr w:type="spellStart"/>
            <w:r w:rsidRPr="00892059">
              <w:rPr>
                <w:rFonts w:eastAsia="DengXian"/>
              </w:rPr>
              <w:t>ause</w:t>
            </w:r>
            <w:proofErr w:type="spellEnd"/>
            <w:r w:rsidRPr="00892059">
              <w:rPr>
                <w:rFonts w:eastAsia="DengXian"/>
              </w:rPr>
              <w:t xml:space="preserve"> 8.1</w:t>
            </w:r>
            <w:r w:rsidRPr="0080392F">
              <w:t>,</w:t>
            </w:r>
            <w:r w:rsidRPr="0080392F">
              <w:rPr>
                <w:lang w:val="en-US"/>
              </w:rPr>
              <w:t xml:space="preserve"> the</w:t>
            </w:r>
            <w:r>
              <w:t xml:space="preserve"> UE </w:t>
            </w:r>
            <w:r>
              <w:lastRenderedPageBreak/>
              <w:t xml:space="preserve">does not expect </w:t>
            </w:r>
            <w:r w:rsidRPr="0080392F">
              <w:t xml:space="preserve">to detect a DCI format </w:t>
            </w:r>
            <w:r w:rsidRPr="0080392F">
              <w:rPr>
                <w:lang w:val="en-US"/>
              </w:rPr>
              <w:t>2_0</w:t>
            </w:r>
            <w:r w:rsidRPr="0080392F">
              <w:t xml:space="preserve"> </w:t>
            </w:r>
            <w:r>
              <w:rPr>
                <w:lang w:val="en-US"/>
              </w:rPr>
              <w:t xml:space="preserve">with an SFI-index field value </w:t>
            </w:r>
            <w:proofErr w:type="spellStart"/>
            <w:r w:rsidRPr="0080392F">
              <w:t>indicat</w:t>
            </w:r>
            <w:r w:rsidRPr="0080392F">
              <w:rPr>
                <w:lang w:val="en-US"/>
              </w:rPr>
              <w:t>ing</w:t>
            </w:r>
            <w:proofErr w:type="spellEnd"/>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Malgun Gothic" w:hint="eastAsia"/>
                <w:lang w:val="en-US" w:eastAsia="ko-KR"/>
              </w:rPr>
              <w:lastRenderedPageBreak/>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CC6C76">
            <w:pPr>
              <w:pStyle w:val="a7"/>
              <w:numPr>
                <w:ilvl w:val="0"/>
                <w:numId w:val="25"/>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DengXian"/>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proofErr w:type="spellStart"/>
            <w:r>
              <w:rPr>
                <w:rFonts w:eastAsia="Malgun Gothic"/>
                <w:lang w:val="en-US" w:eastAsia="ko-KR"/>
              </w:rPr>
              <w:t>NordicSemi</w:t>
            </w:r>
            <w:proofErr w:type="spellEnd"/>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游明朝"/>
                <w:lang w:val="en-US" w:eastAsia="ja-JP"/>
              </w:rPr>
            </w:pPr>
            <w:r>
              <w:rPr>
                <w:rFonts w:eastAsia="游明朝"/>
                <w:lang w:val="en-US" w:eastAsia="ja-JP"/>
              </w:rPr>
              <w:t>FL4</w:t>
            </w:r>
          </w:p>
        </w:tc>
        <w:tc>
          <w:tcPr>
            <w:tcW w:w="1372" w:type="dxa"/>
          </w:tcPr>
          <w:p w14:paraId="1FBBD483" w14:textId="77777777" w:rsidR="005009DE" w:rsidRDefault="005009DE" w:rsidP="00934126">
            <w:pPr>
              <w:tabs>
                <w:tab w:val="left" w:pos="551"/>
              </w:tabs>
              <w:rPr>
                <w:rFonts w:eastAsia="游明朝"/>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3E307A4A" w:rsidR="005009DE" w:rsidRPr="004B1256" w:rsidRDefault="005009DE" w:rsidP="00934126">
            <w:pPr>
              <w:pStyle w:val="a7"/>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4C2D6D6E"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游明朝"/>
                <w:lang w:val="en-US" w:eastAsia="ja-JP"/>
              </w:rPr>
            </w:pPr>
            <w:r>
              <w:rPr>
                <w:rFonts w:eastAsia="游明朝"/>
                <w:lang w:val="en-US" w:eastAsia="ja-JP"/>
              </w:rPr>
              <w:t>Qualcomm</w:t>
            </w:r>
          </w:p>
        </w:tc>
        <w:tc>
          <w:tcPr>
            <w:tcW w:w="1372" w:type="dxa"/>
          </w:tcPr>
          <w:p w14:paraId="0F62FC13" w14:textId="0A90A54F" w:rsidR="005009DE" w:rsidRDefault="003C26B9" w:rsidP="00934126">
            <w:pPr>
              <w:tabs>
                <w:tab w:val="left" w:pos="551"/>
              </w:tabs>
              <w:rPr>
                <w:rFonts w:eastAsia="游明朝"/>
                <w:lang w:val="en-US" w:eastAsia="ja-JP"/>
              </w:rPr>
            </w:pPr>
            <w:r>
              <w:rPr>
                <w:rFonts w:eastAsia="游明朝"/>
                <w:lang w:val="en-US" w:eastAsia="ja-JP"/>
              </w:rPr>
              <w:t>Partially Y</w:t>
            </w:r>
          </w:p>
        </w:tc>
        <w:tc>
          <w:tcPr>
            <w:tcW w:w="6780" w:type="dxa"/>
          </w:tcPr>
          <w:p w14:paraId="1EA6CEE1" w14:textId="74AB8764" w:rsidR="005009DE" w:rsidRDefault="003C26B9" w:rsidP="00934126">
            <w:pPr>
              <w:rPr>
                <w:rFonts w:eastAsia="DengXian"/>
                <w:lang w:val="en-US" w:eastAsia="zh-CN"/>
              </w:rPr>
            </w:pPr>
            <w:r>
              <w:rPr>
                <w:rFonts w:eastAsia="DengXian"/>
                <w:lang w:val="en-US" w:eastAsia="zh-CN"/>
              </w:rPr>
              <w:t xml:space="preserve">UE is not expected to receive on DL or transmitted on UL during the gap (guard time) </w:t>
            </w:r>
            <w:r w:rsidR="00937138">
              <w:rPr>
                <w:rFonts w:eastAsia="DengXian"/>
                <w:lang w:val="en-US" w:eastAsia="zh-CN"/>
              </w:rPr>
              <w:t xml:space="preserve">of </w:t>
            </w:r>
            <w:r>
              <w:rPr>
                <w:rFonts w:eastAsia="DengXian"/>
                <w:lang w:val="en-US" w:eastAsia="zh-CN"/>
              </w:rPr>
              <w:t>switching from DL to UL. Therefore, we proposed to add the following case to Proposal 6-2a</w:t>
            </w:r>
            <w:r w:rsidR="00937138">
              <w:rPr>
                <w:rFonts w:eastAsia="DengXian"/>
                <w:lang w:val="en-US" w:eastAsia="zh-CN"/>
              </w:rPr>
              <w:t xml:space="preserve"> :</w:t>
            </w:r>
          </w:p>
          <w:p w14:paraId="636D0DA9" w14:textId="37BFDAE3" w:rsidR="003C26B9" w:rsidRPr="00937138" w:rsidRDefault="003C26B9" w:rsidP="003C26B9">
            <w:pPr>
              <w:ind w:left="284"/>
              <w:rPr>
                <w:rFonts w:eastAsia="DengXian"/>
                <w:lang w:val="en-US" w:eastAsia="zh-CN"/>
              </w:rPr>
            </w:pPr>
            <w:r w:rsidRPr="00937138">
              <w:rPr>
                <w:rFonts w:eastAsia="DengXian"/>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游明朝"/>
                <w:lang w:val="en-US" w:eastAsia="ja-JP"/>
              </w:rPr>
            </w:pPr>
            <w:r>
              <w:rPr>
                <w:rFonts w:eastAsia="游明朝"/>
                <w:lang w:val="en-US" w:eastAsia="ja-JP"/>
              </w:rPr>
              <w:t>Intel</w:t>
            </w:r>
          </w:p>
        </w:tc>
        <w:tc>
          <w:tcPr>
            <w:tcW w:w="1372" w:type="dxa"/>
          </w:tcPr>
          <w:p w14:paraId="4EACB080" w14:textId="77777777" w:rsidR="005009DE" w:rsidRDefault="005009DE" w:rsidP="00934126">
            <w:pPr>
              <w:tabs>
                <w:tab w:val="left" w:pos="551"/>
              </w:tabs>
              <w:rPr>
                <w:rFonts w:eastAsia="游明朝"/>
                <w:lang w:val="en-US" w:eastAsia="ja-JP"/>
              </w:rPr>
            </w:pPr>
          </w:p>
        </w:tc>
        <w:tc>
          <w:tcPr>
            <w:tcW w:w="6780" w:type="dxa"/>
          </w:tcPr>
          <w:p w14:paraId="326D667A" w14:textId="77777777" w:rsidR="00F5348A" w:rsidRDefault="0087559F" w:rsidP="00934126">
            <w:pPr>
              <w:rPr>
                <w:rFonts w:eastAsia="DengXian"/>
                <w:lang w:val="en-US" w:eastAsia="zh-CN"/>
              </w:rPr>
            </w:pPr>
            <w:r>
              <w:rPr>
                <w:rFonts w:eastAsia="DengXian"/>
                <w:lang w:val="en-US" w:eastAsia="zh-CN"/>
              </w:rPr>
              <w:t xml:space="preserve">We would like to clarify that </w:t>
            </w:r>
            <w:r w:rsidR="00A05D78">
              <w:rPr>
                <w:rFonts w:eastAsia="DengXian"/>
                <w:lang w:val="en-US" w:eastAsia="zh-CN"/>
              </w:rPr>
              <w:t>the proposal</w:t>
            </w:r>
            <w:r>
              <w:rPr>
                <w:rFonts w:eastAsia="DengXian"/>
                <w:lang w:val="en-US" w:eastAsia="zh-CN"/>
              </w:rPr>
              <w:t xml:space="preserve"> does not imply that UE behavior </w:t>
            </w:r>
            <w:r w:rsidR="00A05D78">
              <w:rPr>
                <w:rFonts w:eastAsia="DengXian"/>
                <w:lang w:val="en-US" w:eastAsia="zh-CN"/>
              </w:rPr>
              <w:t xml:space="preserve">would </w:t>
            </w:r>
            <w:r>
              <w:rPr>
                <w:rFonts w:eastAsia="DengXian"/>
                <w:lang w:val="en-US" w:eastAsia="zh-CN"/>
              </w:rPr>
              <w:t xml:space="preserve">be defined for all of these cases. In our understanding, many of these can be avoided by proper </w:t>
            </w:r>
            <w:proofErr w:type="spellStart"/>
            <w:r>
              <w:rPr>
                <w:rFonts w:eastAsia="DengXian"/>
                <w:lang w:val="en-US" w:eastAsia="zh-CN"/>
              </w:rPr>
              <w:t>gNodeB</w:t>
            </w:r>
            <w:proofErr w:type="spellEnd"/>
            <w:r>
              <w:rPr>
                <w:rFonts w:eastAsia="DengXian"/>
                <w:lang w:val="en-US" w:eastAsia="zh-CN"/>
              </w:rPr>
              <w:t xml:space="preserve"> scheduling. </w:t>
            </w:r>
          </w:p>
          <w:p w14:paraId="10A5EB2B" w14:textId="45F85368" w:rsidR="00EC2047" w:rsidRDefault="00304C9D" w:rsidP="00934126">
            <w:pPr>
              <w:rPr>
                <w:rFonts w:eastAsia="DengXian"/>
                <w:lang w:val="en-US" w:eastAsia="zh-CN"/>
              </w:rPr>
            </w:pPr>
            <w:r>
              <w:rPr>
                <w:rFonts w:eastAsia="DengXian"/>
                <w:lang w:val="en-US" w:eastAsia="zh-CN"/>
              </w:rPr>
              <w:t xml:space="preserve">Also, </w:t>
            </w:r>
            <w:r w:rsidR="008D4DAD">
              <w:rPr>
                <w:rFonts w:eastAsia="DengXian"/>
                <w:lang w:val="en-US" w:eastAsia="zh-CN"/>
              </w:rPr>
              <w:t>it seems some of these cases can be compressed further</w:t>
            </w:r>
            <w:r w:rsidR="00F5348A">
              <w:rPr>
                <w:rFonts w:eastAsia="DengXian"/>
                <w:lang w:val="en-US" w:eastAsia="zh-CN"/>
              </w:rPr>
              <w:t xml:space="preserve"> at this stage</w:t>
            </w:r>
            <w:r w:rsidR="008D4DAD">
              <w:rPr>
                <w:rFonts w:eastAsia="DengXian"/>
                <w:lang w:val="en-US" w:eastAsia="zh-CN"/>
              </w:rPr>
              <w:t xml:space="preserve">. </w:t>
            </w:r>
            <w:r w:rsidR="00EC2047">
              <w:rPr>
                <w:rFonts w:eastAsia="DengXian"/>
                <w:lang w:val="en-US" w:eastAsia="zh-CN"/>
              </w:rPr>
              <w:t xml:space="preserve">In this regard, we </w:t>
            </w:r>
            <w:r>
              <w:rPr>
                <w:rFonts w:eastAsia="DengXian"/>
                <w:lang w:val="en-US" w:eastAsia="zh-CN"/>
              </w:rPr>
              <w:t xml:space="preserve">agree with </w:t>
            </w:r>
            <w:proofErr w:type="spellStart"/>
            <w:r>
              <w:rPr>
                <w:rFonts w:eastAsia="DengXian"/>
                <w:lang w:val="en-US" w:eastAsia="zh-CN"/>
              </w:rPr>
              <w:t>NordicSemi</w:t>
            </w:r>
            <w:proofErr w:type="spellEnd"/>
            <w:r>
              <w:rPr>
                <w:rFonts w:eastAsia="DengXian"/>
                <w:lang w:val="en-US" w:eastAsia="zh-CN"/>
              </w:rPr>
              <w:t xml:space="preserve"> that Case 8 </w:t>
            </w:r>
            <w:r w:rsidR="00422967">
              <w:rPr>
                <w:rFonts w:eastAsia="DengXian"/>
                <w:lang w:val="en-US" w:eastAsia="zh-CN"/>
              </w:rPr>
              <w:t>can</w:t>
            </w:r>
            <w:r>
              <w:rPr>
                <w:rFonts w:eastAsia="DengXian"/>
                <w:lang w:val="en-US" w:eastAsia="zh-CN"/>
              </w:rPr>
              <w:t xml:space="preserve"> be </w:t>
            </w:r>
            <w:r w:rsidR="00EC2047">
              <w:rPr>
                <w:rFonts w:eastAsia="DengXian"/>
                <w:lang w:val="en-US" w:eastAsia="zh-CN"/>
              </w:rPr>
              <w:t>handled under “dynamic or semi-static DL vs. semi-static UL”</w:t>
            </w:r>
            <w:r w:rsidR="00422967">
              <w:rPr>
                <w:rFonts w:eastAsia="DengXian"/>
                <w:lang w:val="en-US" w:eastAsia="zh-CN"/>
              </w:rPr>
              <w:t xml:space="preserve"> </w:t>
            </w:r>
            <w:r w:rsidR="00897727">
              <w:rPr>
                <w:rFonts w:eastAsia="DengXian"/>
                <w:lang w:val="en-US" w:eastAsia="zh-CN"/>
              </w:rPr>
              <w:t xml:space="preserve">(Cases 1 and Case 3) </w:t>
            </w:r>
            <w:r w:rsidR="00422967">
              <w:rPr>
                <w:rFonts w:eastAsia="DengXian"/>
                <w:lang w:val="en-US" w:eastAsia="zh-CN"/>
              </w:rPr>
              <w:t>without special listing</w:t>
            </w:r>
            <w:r w:rsidR="00EC2047">
              <w:rPr>
                <w:rFonts w:eastAsia="DengXian"/>
                <w:lang w:val="en-US" w:eastAsia="zh-CN"/>
              </w:rPr>
              <w:t xml:space="preserve">. Similarly, </w:t>
            </w:r>
            <w:r w:rsidR="00F5348A">
              <w:rPr>
                <w:rFonts w:eastAsia="DengXian"/>
                <w:lang w:val="en-US" w:eastAsia="zh-CN"/>
              </w:rPr>
              <w:t xml:space="preserve">Case 6 </w:t>
            </w:r>
            <w:r w:rsidR="00422967">
              <w:rPr>
                <w:rFonts w:eastAsia="DengXian"/>
                <w:lang w:val="en-US" w:eastAsia="zh-CN"/>
              </w:rPr>
              <w:t xml:space="preserve">should be </w:t>
            </w:r>
            <w:r w:rsidR="00802352">
              <w:rPr>
                <w:rFonts w:eastAsia="DengXian"/>
                <w:lang w:val="en-US" w:eastAsia="zh-CN"/>
              </w:rPr>
              <w:t>covered under “semi-static DL reception</w:t>
            </w:r>
            <w:r w:rsidR="00484D11">
              <w:rPr>
                <w:rFonts w:eastAsia="DengXian"/>
                <w:lang w:val="en-US" w:eastAsia="zh-CN"/>
              </w:rPr>
              <w:t xml:space="preserve"> (PDCCH)</w:t>
            </w:r>
            <w:r w:rsidR="00802352">
              <w:rPr>
                <w:rFonts w:eastAsia="DengXian"/>
                <w:lang w:val="en-US" w:eastAsia="zh-CN"/>
              </w:rPr>
              <w:t xml:space="preserve"> vs. dynamic or semi-static UL </w:t>
            </w:r>
            <w:proofErr w:type="spellStart"/>
            <w:r w:rsidR="00802352">
              <w:rPr>
                <w:rFonts w:eastAsia="DengXian"/>
                <w:lang w:val="en-US" w:eastAsia="zh-CN"/>
              </w:rPr>
              <w:t>tx</w:t>
            </w:r>
            <w:proofErr w:type="spellEnd"/>
            <w:r w:rsidR="00802352">
              <w:rPr>
                <w:rFonts w:eastAsia="DengXian"/>
                <w:lang w:val="en-US" w:eastAsia="zh-CN"/>
              </w:rPr>
              <w:t xml:space="preserve">” (Cases </w:t>
            </w:r>
            <w:r w:rsidR="00897727">
              <w:rPr>
                <w:rFonts w:eastAsia="DengXian"/>
                <w:lang w:val="en-US" w:eastAsia="zh-CN"/>
              </w:rPr>
              <w:t>2 and 3)</w:t>
            </w:r>
            <w:r w:rsidR="005754A9">
              <w:rPr>
                <w:rFonts w:eastAsia="DengXian"/>
                <w:lang w:val="en-US" w:eastAsia="zh-CN"/>
              </w:rPr>
              <w:t xml:space="preserve">. </w:t>
            </w:r>
          </w:p>
          <w:p w14:paraId="483B904F" w14:textId="21386BF0" w:rsidR="00581518" w:rsidRPr="004B1256" w:rsidRDefault="00581518" w:rsidP="00581518">
            <w:pPr>
              <w:pStyle w:val="a7"/>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301C0FAD"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lastRenderedPageBreak/>
              <w:t>Case 1: Dynamically scheduled DL reception vs. semi-statically configured UL transmission</w:t>
            </w:r>
          </w:p>
          <w:p w14:paraId="3F9225AE" w14:textId="0888F5C3" w:rsidR="00581518" w:rsidRPr="00AF057E" w:rsidRDefault="00581518" w:rsidP="00581518">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a7"/>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a7"/>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游明朝"/>
                <w:lang w:val="en-US" w:eastAsia="ja-JP"/>
              </w:rPr>
            </w:pPr>
            <w:r>
              <w:rPr>
                <w:rFonts w:eastAsia="游明朝" w:hint="eastAsia"/>
                <w:lang w:val="en-US" w:eastAsia="ja-JP"/>
              </w:rPr>
              <w:lastRenderedPageBreak/>
              <w:t>DOCOMO</w:t>
            </w:r>
          </w:p>
        </w:tc>
        <w:tc>
          <w:tcPr>
            <w:tcW w:w="1372" w:type="dxa"/>
          </w:tcPr>
          <w:p w14:paraId="7B73D48F" w14:textId="705E3834" w:rsidR="006E32B6" w:rsidRDefault="006E32B6" w:rsidP="006E32B6">
            <w:pPr>
              <w:tabs>
                <w:tab w:val="left" w:pos="551"/>
              </w:tabs>
              <w:rPr>
                <w:rFonts w:eastAsia="游明朝"/>
                <w:lang w:val="en-US" w:eastAsia="ja-JP"/>
              </w:rPr>
            </w:pPr>
            <w:r>
              <w:rPr>
                <w:rFonts w:eastAsia="游明朝" w:hint="eastAsia"/>
                <w:lang w:val="en-US" w:eastAsia="ja-JP"/>
              </w:rPr>
              <w:t>Y in principle</w:t>
            </w:r>
          </w:p>
        </w:tc>
        <w:tc>
          <w:tcPr>
            <w:tcW w:w="6780" w:type="dxa"/>
          </w:tcPr>
          <w:p w14:paraId="25AE6BB6" w14:textId="48D373FA" w:rsidR="006E32B6" w:rsidRDefault="006E32B6" w:rsidP="006E32B6">
            <w:pPr>
              <w:rPr>
                <w:rFonts w:eastAsia="DengXian"/>
                <w:lang w:val="en-US" w:eastAsia="zh-CN"/>
              </w:rPr>
            </w:pPr>
            <w:r>
              <w:rPr>
                <w:rFonts w:eastAsia="游明朝" w:hint="eastAsia"/>
                <w:lang w:val="en-US" w:eastAsia="ja-JP"/>
              </w:rPr>
              <w:t>Case</w:t>
            </w:r>
            <w:r>
              <w:rPr>
                <w:rFonts w:eastAsia="游明朝"/>
                <w:lang w:val="en-US" w:eastAsia="ja-JP"/>
              </w:rPr>
              <w:t>s</w:t>
            </w:r>
            <w:r>
              <w:rPr>
                <w:rFonts w:eastAsia="游明朝" w:hint="eastAsia"/>
                <w:lang w:val="en-US" w:eastAsia="ja-JP"/>
              </w:rPr>
              <w:t xml:space="preserve"> </w:t>
            </w:r>
            <w:r>
              <w:rPr>
                <w:rFonts w:eastAsia="游明朝"/>
                <w:lang w:val="en-US" w:eastAsia="ja-JP"/>
              </w:rPr>
              <w:t>6/</w:t>
            </w:r>
            <w:r>
              <w:rPr>
                <w:rFonts w:eastAsia="游明朝" w:hint="eastAsia"/>
                <w:lang w:val="en-US" w:eastAsia="ja-JP"/>
              </w:rPr>
              <w:t>7 should be</w:t>
            </w:r>
            <w:r>
              <w:rPr>
                <w:rFonts w:eastAsia="游明朝"/>
                <w:lang w:val="en-US" w:eastAsia="ja-JP"/>
              </w:rPr>
              <w:t xml:space="preserve"> FFS as it has not been agreed whether or not RedCap </w:t>
            </w:r>
            <w:r w:rsidR="00032090">
              <w:rPr>
                <w:rFonts w:eastAsia="游明朝"/>
                <w:lang w:val="en-US" w:eastAsia="ja-JP"/>
              </w:rPr>
              <w:t>UEs</w:t>
            </w:r>
            <w:r>
              <w:rPr>
                <w:rFonts w:eastAsia="游明朝"/>
                <w:lang w:val="en-US" w:eastAsia="ja-JP"/>
              </w:rPr>
              <w:t xml:space="preserve">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9708402" w14:textId="77777777" w:rsidR="006410A4" w:rsidRPr="00795001" w:rsidRDefault="006410A4" w:rsidP="00580DBE">
            <w:pPr>
              <w:tabs>
                <w:tab w:val="left" w:pos="551"/>
              </w:tabs>
              <w:rPr>
                <w:rFonts w:eastAsia="DengXian"/>
                <w:lang w:val="en-US" w:eastAsia="zh-CN"/>
              </w:rPr>
            </w:pPr>
          </w:p>
        </w:tc>
        <w:tc>
          <w:tcPr>
            <w:tcW w:w="6780" w:type="dxa"/>
          </w:tcPr>
          <w:p w14:paraId="0C850AE9" w14:textId="77777777" w:rsidR="006410A4" w:rsidRDefault="006410A4" w:rsidP="00580DBE">
            <w:pPr>
              <w:rPr>
                <w:rFonts w:eastAsia="DengXian"/>
                <w:lang w:val="en-US" w:eastAsia="zh-CN"/>
              </w:rPr>
            </w:pPr>
            <w:r>
              <w:rPr>
                <w:rFonts w:eastAsia="DengXian"/>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DengXian"/>
                <w:color w:val="C00000"/>
                <w:lang w:val="en-US" w:eastAsia="zh-CN"/>
              </w:rPr>
              <w:t>if cannot be up to gNB handling without spec impact,</w:t>
            </w:r>
            <w:r>
              <w:rPr>
                <w:rFonts w:eastAsia="DengXian"/>
                <w:lang w:val="en-US" w:eastAsia="zh-CN"/>
              </w:rPr>
              <w:t xml:space="preserve"> and the Case 9 from Qualcomm can be included in Case7 with modification, thus</w:t>
            </w:r>
          </w:p>
          <w:p w14:paraId="67003960" w14:textId="77777777" w:rsidR="006410A4" w:rsidRPr="00795001" w:rsidRDefault="006410A4" w:rsidP="00580DBE">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DengXian"/>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DengXian"/>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DengXian"/>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F27091" w:rsidRDefault="007E4ECF" w:rsidP="007E4ECF">
            <w:pPr>
              <w:rPr>
                <w:rFonts w:eastAsia="DengXian"/>
                <w:lang w:val="en-US" w:eastAsia="zh-CN"/>
              </w:rPr>
            </w:pPr>
            <w:r w:rsidRPr="00F27091">
              <w:rPr>
                <w:rFonts w:eastAsia="DengXian"/>
                <w:lang w:val="en-US" w:eastAsia="zh-CN"/>
              </w:rPr>
              <w:t>V</w:t>
            </w:r>
            <w:r w:rsidR="00EC06B1" w:rsidRPr="00F27091">
              <w:rPr>
                <w:rFonts w:eastAsia="DengXian"/>
                <w:lang w:val="en-US" w:eastAsia="zh-CN"/>
              </w:rPr>
              <w:t>ivo</w:t>
            </w:r>
          </w:p>
        </w:tc>
        <w:tc>
          <w:tcPr>
            <w:tcW w:w="1372" w:type="dxa"/>
          </w:tcPr>
          <w:p w14:paraId="07AFE0C7" w14:textId="77777777" w:rsidR="00EC06B1" w:rsidRPr="00F27091" w:rsidRDefault="00EC06B1" w:rsidP="007E4ECF">
            <w:pPr>
              <w:tabs>
                <w:tab w:val="left" w:pos="551"/>
              </w:tabs>
              <w:rPr>
                <w:rFonts w:eastAsia="DengXian"/>
                <w:lang w:val="en-US" w:eastAsia="zh-CN"/>
              </w:rPr>
            </w:pPr>
          </w:p>
        </w:tc>
        <w:tc>
          <w:tcPr>
            <w:tcW w:w="6780" w:type="dxa"/>
          </w:tcPr>
          <w:p w14:paraId="014EDFC7" w14:textId="77777777" w:rsidR="00EC06B1" w:rsidRPr="00F27091" w:rsidRDefault="00EC06B1" w:rsidP="007E4ECF">
            <w:pPr>
              <w:rPr>
                <w:rFonts w:eastAsia="DengXian"/>
                <w:lang w:val="en-US" w:eastAsia="zh-CN"/>
              </w:rPr>
            </w:pPr>
            <w:r w:rsidRPr="00F27091">
              <w:rPr>
                <w:rFonts w:eastAsia="DengXian"/>
                <w:lang w:val="en-US" w:eastAsia="zh-CN"/>
              </w:rPr>
              <w:t>We have following questions and comments</w:t>
            </w:r>
          </w:p>
          <w:p w14:paraId="49EB9296" w14:textId="77777777" w:rsidR="00EC06B1" w:rsidRPr="00F27091" w:rsidRDefault="00EC06B1" w:rsidP="00CC6C76">
            <w:pPr>
              <w:pStyle w:val="a7"/>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Is “UL transmission” in case 5 intended to cover both configured UL transmission and dynamic UL transmission, or just one of them, would be good to clarify. </w:t>
            </w:r>
          </w:p>
          <w:p w14:paraId="4D3979EA" w14:textId="77777777" w:rsidR="00EC06B1" w:rsidRPr="00F27091" w:rsidRDefault="00EC06B1" w:rsidP="00CC6C76">
            <w:pPr>
              <w:pStyle w:val="a7"/>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Case 6 is already covered by case 3 and case 4, since monitoring for UL cancellation indication is not different from PDCCH monitoring. No need to separate it unnecessarily.</w:t>
            </w:r>
          </w:p>
          <w:p w14:paraId="72C4A64C" w14:textId="001AEE61" w:rsidR="00EC06B1" w:rsidRPr="00487428" w:rsidRDefault="00EC06B1" w:rsidP="00CC6C76">
            <w:pPr>
              <w:pStyle w:val="a7"/>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What is the relation between the above proposal and </w:t>
            </w:r>
            <w:r w:rsidRPr="00F27091">
              <w:rPr>
                <w:rFonts w:ascii="Times New Roman" w:hAnsi="Times New Roman" w:cs="Times New Roman"/>
                <w:b/>
                <w:bCs/>
                <w:sz w:val="20"/>
                <w:szCs w:val="20"/>
                <w:highlight w:val="yellow"/>
                <w:lang w:val="en-US"/>
              </w:rPr>
              <w:t xml:space="preserve">High Priority Proposal 6.3c:  </w:t>
            </w:r>
            <w:r w:rsidRPr="00F27091">
              <w:rPr>
                <w:rFonts w:ascii="Times New Roman" w:eastAsia="DengXian" w:hAnsi="Times New Roman" w:cs="Times New Roman"/>
                <w:sz w:val="20"/>
                <w:szCs w:val="20"/>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D2C9902" w14:textId="77777777" w:rsidR="00EC06B1" w:rsidRPr="00F27091" w:rsidRDefault="00EC06B1" w:rsidP="007E4ECF">
            <w:pPr>
              <w:rPr>
                <w:b/>
                <w:bCs/>
                <w:lang w:val="en-US"/>
              </w:rPr>
            </w:pPr>
            <w:r w:rsidRPr="00F27091">
              <w:rPr>
                <w:b/>
                <w:bCs/>
                <w:highlight w:val="yellow"/>
                <w:lang w:val="en-US"/>
              </w:rPr>
              <w:t>High Priority Proposal 6.3c:</w:t>
            </w:r>
          </w:p>
          <w:p w14:paraId="32F6D50B" w14:textId="77777777" w:rsidR="00EC06B1" w:rsidRPr="00F27091" w:rsidRDefault="00EC06B1" w:rsidP="007E4ECF">
            <w:pPr>
              <w:rPr>
                <w:rFonts w:eastAsia="DengXian"/>
                <w:lang w:val="en-US" w:eastAsia="zh-CN"/>
              </w:rPr>
            </w:pPr>
            <w:r w:rsidRPr="00F27091">
              <w:rPr>
                <w:lang w:val="en-US"/>
              </w:rPr>
              <w:t>For HD-FDD, the existing collision handling principles in Rel-15/16 NR are used as a starting point</w:t>
            </w:r>
            <w:r w:rsidRPr="00F27091">
              <w:t>.</w:t>
            </w:r>
          </w:p>
        </w:tc>
      </w:tr>
      <w:tr w:rsidR="00B84E36" w:rsidRPr="005D21DE" w14:paraId="1E6E0675" w14:textId="77777777" w:rsidTr="00EC06B1">
        <w:tc>
          <w:tcPr>
            <w:tcW w:w="1479" w:type="dxa"/>
          </w:tcPr>
          <w:p w14:paraId="11CB20C4" w14:textId="7DFA676E" w:rsidR="00B84E36" w:rsidRDefault="00B84E36" w:rsidP="007E4ECF">
            <w:pPr>
              <w:rPr>
                <w:rFonts w:eastAsia="DengXian"/>
                <w:lang w:val="en-US" w:eastAsia="zh-CN"/>
              </w:rPr>
            </w:pPr>
            <w:r>
              <w:rPr>
                <w:rFonts w:eastAsia="DengXian" w:hint="eastAsia"/>
                <w:lang w:val="en-US" w:eastAsia="zh-CN"/>
              </w:rPr>
              <w:t>OPPO</w:t>
            </w:r>
          </w:p>
        </w:tc>
        <w:tc>
          <w:tcPr>
            <w:tcW w:w="1372" w:type="dxa"/>
          </w:tcPr>
          <w:p w14:paraId="38B4C3D7" w14:textId="2E9A5C9D" w:rsidR="00B84E36" w:rsidRPr="006D525E" w:rsidRDefault="00B84E36" w:rsidP="007E4ECF">
            <w:pPr>
              <w:tabs>
                <w:tab w:val="left" w:pos="551"/>
              </w:tabs>
              <w:rPr>
                <w:rFonts w:eastAsia="DengXian"/>
                <w:lang w:val="en-US" w:eastAsia="zh-CN"/>
              </w:rPr>
            </w:pPr>
            <w:r>
              <w:rPr>
                <w:rFonts w:eastAsia="DengXian" w:hint="eastAsia"/>
                <w:lang w:val="en-US" w:eastAsia="zh-CN"/>
              </w:rPr>
              <w:t>Y</w:t>
            </w:r>
          </w:p>
        </w:tc>
        <w:tc>
          <w:tcPr>
            <w:tcW w:w="6780" w:type="dxa"/>
          </w:tcPr>
          <w:p w14:paraId="09C9D145" w14:textId="77777777" w:rsidR="00B84E36" w:rsidRDefault="00B84E36" w:rsidP="007E4ECF">
            <w:pPr>
              <w:rPr>
                <w:rFonts w:eastAsia="DengXian"/>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DengXian"/>
                <w:lang w:val="en-US" w:eastAsia="zh-CN"/>
              </w:rPr>
            </w:pPr>
            <w:r>
              <w:rPr>
                <w:rFonts w:eastAsia="DengXian" w:hint="eastAsia"/>
                <w:lang w:val="en-US" w:eastAsia="zh-CN"/>
              </w:rPr>
              <w:t>CATT</w:t>
            </w:r>
          </w:p>
        </w:tc>
        <w:tc>
          <w:tcPr>
            <w:tcW w:w="1372" w:type="dxa"/>
          </w:tcPr>
          <w:p w14:paraId="4370A031" w14:textId="081EC475" w:rsidR="00C86B76" w:rsidRDefault="00C86B76" w:rsidP="007E4ECF">
            <w:pPr>
              <w:tabs>
                <w:tab w:val="left" w:pos="551"/>
              </w:tabs>
              <w:rPr>
                <w:rFonts w:eastAsia="DengXian"/>
                <w:lang w:val="en-US" w:eastAsia="zh-CN"/>
              </w:rPr>
            </w:pPr>
            <w:r>
              <w:rPr>
                <w:rFonts w:eastAsia="DengXian" w:hint="eastAsia"/>
                <w:lang w:val="en-US" w:eastAsia="zh-CN"/>
              </w:rPr>
              <w:t>Y, mostly</w:t>
            </w:r>
          </w:p>
        </w:tc>
        <w:tc>
          <w:tcPr>
            <w:tcW w:w="6780" w:type="dxa"/>
          </w:tcPr>
          <w:p w14:paraId="52BE53D0" w14:textId="034C9CA5" w:rsidR="00C86B76" w:rsidRPr="00AB4202" w:rsidRDefault="00AB4202" w:rsidP="007E4ECF">
            <w:pPr>
              <w:rPr>
                <w:rFonts w:eastAsia="DengXian"/>
                <w:lang w:val="en-US" w:eastAsia="zh-CN"/>
              </w:rPr>
            </w:pPr>
            <w:r>
              <w:rPr>
                <w:rFonts w:eastAsia="DengXian" w:hint="eastAsia"/>
                <w:lang w:val="en-US" w:eastAsia="zh-CN"/>
              </w:rPr>
              <w:t xml:space="preserve">Also agree </w:t>
            </w:r>
            <w:r>
              <w:rPr>
                <w:rFonts w:eastAsia="Malgun Gothic"/>
                <w:lang w:val="en-US" w:eastAsia="ko-KR"/>
              </w:rPr>
              <w:t xml:space="preserve">with DOCOMO’s </w:t>
            </w:r>
            <w:r>
              <w:rPr>
                <w:rFonts w:eastAsia="DengXian"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878E73F" w14:textId="61BFF2FE" w:rsidR="009C33CA" w:rsidRDefault="009C33CA" w:rsidP="009C33CA">
            <w:pPr>
              <w:tabs>
                <w:tab w:val="left" w:pos="551"/>
              </w:tabs>
              <w:rPr>
                <w:rFonts w:eastAsia="DengXian"/>
                <w:lang w:val="en-US" w:eastAsia="zh-CN"/>
              </w:rPr>
            </w:pPr>
            <w:r>
              <w:rPr>
                <w:rFonts w:eastAsia="DengXian" w:hint="eastAsia"/>
                <w:lang w:val="en-US" w:eastAsia="zh-CN"/>
              </w:rPr>
              <w:t>Y</w:t>
            </w:r>
          </w:p>
        </w:tc>
        <w:tc>
          <w:tcPr>
            <w:tcW w:w="6780" w:type="dxa"/>
          </w:tcPr>
          <w:p w14:paraId="414C1150" w14:textId="77777777" w:rsidR="009C33CA" w:rsidRDefault="009C33CA" w:rsidP="009C33CA">
            <w:pPr>
              <w:rPr>
                <w:rFonts w:eastAsia="DengXian"/>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DengXian"/>
                <w:lang w:val="en-US" w:eastAsia="zh-CN"/>
              </w:rPr>
            </w:pPr>
            <w:r>
              <w:rPr>
                <w:rFonts w:eastAsia="DengXian"/>
                <w:lang w:val="en-US" w:eastAsia="zh-CN"/>
              </w:rPr>
              <w:t xml:space="preserve">Apple </w:t>
            </w:r>
          </w:p>
        </w:tc>
        <w:tc>
          <w:tcPr>
            <w:tcW w:w="1372" w:type="dxa"/>
          </w:tcPr>
          <w:p w14:paraId="7858160C" w14:textId="77777777" w:rsidR="008D492C" w:rsidRDefault="008D492C" w:rsidP="008D492C">
            <w:pPr>
              <w:tabs>
                <w:tab w:val="left" w:pos="551"/>
              </w:tabs>
              <w:rPr>
                <w:rFonts w:eastAsia="DengXian"/>
                <w:lang w:val="en-US" w:eastAsia="zh-CN"/>
              </w:rPr>
            </w:pPr>
          </w:p>
        </w:tc>
        <w:tc>
          <w:tcPr>
            <w:tcW w:w="6780" w:type="dxa"/>
          </w:tcPr>
          <w:p w14:paraId="6652BAC0" w14:textId="470AF0A1" w:rsidR="008D492C" w:rsidRDefault="008D492C" w:rsidP="008D492C">
            <w:pPr>
              <w:rPr>
                <w:rFonts w:eastAsia="DengXian"/>
                <w:lang w:val="en-US" w:eastAsia="zh-CN"/>
              </w:rPr>
            </w:pPr>
            <w:r>
              <w:rPr>
                <w:rFonts w:eastAsia="DengXian"/>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B41B3E1" w14:textId="416F50EB" w:rsidR="00154E08" w:rsidRDefault="00154E08" w:rsidP="008D492C">
            <w:pPr>
              <w:tabs>
                <w:tab w:val="left" w:pos="551"/>
              </w:tabs>
              <w:rPr>
                <w:rFonts w:eastAsia="DengXian"/>
                <w:lang w:val="en-US" w:eastAsia="zh-CN"/>
              </w:rPr>
            </w:pPr>
            <w:r>
              <w:rPr>
                <w:rFonts w:eastAsia="DengXian" w:hint="eastAsia"/>
                <w:lang w:val="en-US" w:eastAsia="zh-CN"/>
              </w:rPr>
              <w:t>Y</w:t>
            </w:r>
          </w:p>
        </w:tc>
        <w:tc>
          <w:tcPr>
            <w:tcW w:w="6780" w:type="dxa"/>
          </w:tcPr>
          <w:p w14:paraId="129E980E" w14:textId="70E2C0BA" w:rsidR="00154E08" w:rsidRDefault="00154E08" w:rsidP="008D492C">
            <w:pPr>
              <w:rPr>
                <w:rFonts w:eastAsia="DengXian"/>
                <w:lang w:val="en-US" w:eastAsia="zh-CN"/>
              </w:rPr>
            </w:pPr>
            <w:r>
              <w:rPr>
                <w:rFonts w:eastAsia="DengXian"/>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BA8D303" w14:textId="51423689" w:rsidR="001522BB" w:rsidRPr="001522BB" w:rsidRDefault="001522BB" w:rsidP="008D492C">
            <w:pPr>
              <w:tabs>
                <w:tab w:val="left" w:pos="551"/>
              </w:tabs>
              <w:rPr>
                <w:rFonts w:eastAsia="游明朝"/>
                <w:lang w:val="en-US" w:eastAsia="ja-JP"/>
              </w:rPr>
            </w:pPr>
            <w:r>
              <w:rPr>
                <w:rFonts w:eastAsia="游明朝" w:hint="eastAsia"/>
                <w:lang w:val="en-US" w:eastAsia="ja-JP"/>
              </w:rPr>
              <w:t>Y</w:t>
            </w:r>
          </w:p>
        </w:tc>
        <w:tc>
          <w:tcPr>
            <w:tcW w:w="6780" w:type="dxa"/>
          </w:tcPr>
          <w:p w14:paraId="76B3F08E" w14:textId="3B085555" w:rsidR="001522BB" w:rsidRPr="001522BB" w:rsidRDefault="001522BB" w:rsidP="008D492C">
            <w:pPr>
              <w:rPr>
                <w:rFonts w:eastAsia="游明朝"/>
                <w:lang w:val="en-US" w:eastAsia="ja-JP"/>
              </w:rPr>
            </w:pPr>
            <w:r>
              <w:rPr>
                <w:rFonts w:eastAsia="游明朝" w:hint="eastAsia"/>
                <w:lang w:val="en-US" w:eastAsia="ja-JP"/>
              </w:rPr>
              <w:t>S</w:t>
            </w:r>
            <w:r>
              <w:rPr>
                <w:rFonts w:eastAsia="游明朝"/>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游明朝"/>
                <w:lang w:val="en-US" w:eastAsia="ja-JP"/>
              </w:rPr>
            </w:pPr>
            <w:r>
              <w:rPr>
                <w:rFonts w:eastAsia="DengXian" w:hint="eastAsia"/>
                <w:lang w:val="en-US" w:eastAsia="zh-CN"/>
              </w:rPr>
              <w:lastRenderedPageBreak/>
              <w:t>Z</w:t>
            </w:r>
            <w:r>
              <w:rPr>
                <w:rFonts w:eastAsia="DengXian"/>
                <w:lang w:val="en-US" w:eastAsia="zh-CN"/>
              </w:rPr>
              <w:t>T</w:t>
            </w:r>
            <w:r>
              <w:rPr>
                <w:rFonts w:eastAsia="DengXian" w:hint="eastAsia"/>
                <w:lang w:val="en-US" w:eastAsia="zh-CN"/>
              </w:rPr>
              <w:t>E</w:t>
            </w:r>
          </w:p>
        </w:tc>
        <w:tc>
          <w:tcPr>
            <w:tcW w:w="1372" w:type="dxa"/>
          </w:tcPr>
          <w:p w14:paraId="4BAD8E6D" w14:textId="4E70C968" w:rsidR="001E6B15" w:rsidRDefault="001E6B15" w:rsidP="001E6B15">
            <w:pPr>
              <w:tabs>
                <w:tab w:val="left" w:pos="551"/>
              </w:tabs>
              <w:rPr>
                <w:rFonts w:eastAsia="游明朝"/>
                <w:lang w:val="en-US" w:eastAsia="ja-JP"/>
              </w:rPr>
            </w:pPr>
            <w:r>
              <w:rPr>
                <w:rFonts w:eastAsia="DengXian" w:hint="eastAsia"/>
                <w:lang w:val="en-US" w:eastAsia="zh-CN"/>
              </w:rPr>
              <w:t>Y</w:t>
            </w:r>
            <w:r>
              <w:rPr>
                <w:rFonts w:eastAsia="DengXian"/>
                <w:lang w:val="en-US" w:eastAsia="zh-CN"/>
              </w:rPr>
              <w:t>, mostly</w:t>
            </w:r>
          </w:p>
        </w:tc>
        <w:tc>
          <w:tcPr>
            <w:tcW w:w="6780" w:type="dxa"/>
          </w:tcPr>
          <w:p w14:paraId="57EB8986" w14:textId="77777777" w:rsidR="001E6B15" w:rsidRDefault="001E6B15" w:rsidP="001E6B15">
            <w:pPr>
              <w:rPr>
                <w:rFonts w:eastAsia="DengXian"/>
                <w:lang w:val="en-US" w:eastAsia="zh-CN"/>
              </w:rPr>
            </w:pPr>
            <w:r>
              <w:rPr>
                <w:rFonts w:eastAsia="DengXian" w:hint="eastAsia"/>
                <w:lang w:val="en-US" w:eastAsia="zh-CN"/>
              </w:rPr>
              <w:t>W</w:t>
            </w:r>
            <w:r>
              <w:rPr>
                <w:rFonts w:eastAsia="DengXian"/>
                <w:lang w:val="en-US" w:eastAsia="zh-CN"/>
              </w:rPr>
              <w:t xml:space="preserve">e show similar concern as Intel to clarify that the proposal does not imply that UE behavior would be defined for all of these cases. </w:t>
            </w:r>
          </w:p>
          <w:p w14:paraId="0207C55B" w14:textId="2932C07A" w:rsidR="001E6B15" w:rsidRDefault="001E6B15" w:rsidP="001E6B15">
            <w:pPr>
              <w:rPr>
                <w:rFonts w:eastAsia="SimSun"/>
                <w:lang w:val="en-US" w:eastAsia="zh-CN"/>
              </w:rPr>
            </w:pPr>
            <w:r>
              <w:rPr>
                <w:rFonts w:eastAsia="DengXian" w:hint="eastAsia"/>
                <w:lang w:val="en-US" w:eastAsia="zh-CN"/>
              </w:rPr>
              <w:t xml:space="preserve">For </w:t>
            </w:r>
            <w:r>
              <w:rPr>
                <w:rFonts w:eastAsia="DengXian"/>
                <w:lang w:val="en-US" w:eastAsia="zh-CN"/>
              </w:rPr>
              <w:t>case 8</w:t>
            </w:r>
            <w:r>
              <w:rPr>
                <w:rFonts w:eastAsia="DengXian" w:hint="eastAsia"/>
                <w:lang w:val="en-US" w:eastAsia="zh-CN"/>
              </w:rPr>
              <w:t xml:space="preserve">, </w:t>
            </w:r>
            <w:r>
              <w:rPr>
                <w:rFonts w:eastAsia="DengXian"/>
                <w:lang w:val="en-US" w:eastAsia="zh-CN"/>
              </w:rPr>
              <w:t xml:space="preserve">RO can be regarded as </w:t>
            </w:r>
            <w:r w:rsidRPr="004B0A7D">
              <w:rPr>
                <w:rFonts w:eastAsia="DengXian"/>
                <w:lang w:val="en-US" w:eastAsia="zh-CN"/>
              </w:rPr>
              <w:t>semi-statically configured UL transmission</w:t>
            </w:r>
            <w:r w:rsidR="00AE7343">
              <w:rPr>
                <w:rFonts w:eastAsia="DengXian"/>
                <w:lang w:val="en-US" w:eastAsia="zh-CN"/>
              </w:rPr>
              <w:t>. T</w:t>
            </w:r>
            <w:r>
              <w:rPr>
                <w:rFonts w:eastAsia="DengXian"/>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游明朝"/>
                <w:lang w:val="en-US" w:eastAsia="ja-JP"/>
              </w:rPr>
            </w:pPr>
            <w:r>
              <w:rPr>
                <w:rFonts w:eastAsia="DengXian"/>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312EC999" w14:textId="6F49FAEA" w:rsidR="006C1A18" w:rsidRDefault="006C1A18" w:rsidP="006C1A18">
            <w:pPr>
              <w:tabs>
                <w:tab w:val="left" w:pos="551"/>
              </w:tabs>
              <w:rPr>
                <w:rFonts w:eastAsia="DengXian"/>
                <w:lang w:val="en-US" w:eastAsia="zh-CN"/>
              </w:rPr>
            </w:pPr>
            <w:r>
              <w:rPr>
                <w:rFonts w:eastAsia="游明朝" w:hint="eastAsia"/>
                <w:lang w:val="en-US" w:eastAsia="ja-JP"/>
              </w:rPr>
              <w:t>Y</w:t>
            </w:r>
            <w:r>
              <w:rPr>
                <w:rFonts w:eastAsia="游明朝"/>
                <w:lang w:val="en-US" w:eastAsia="ja-JP"/>
              </w:rPr>
              <w:t xml:space="preserve"> in principle</w:t>
            </w:r>
          </w:p>
        </w:tc>
        <w:tc>
          <w:tcPr>
            <w:tcW w:w="6780" w:type="dxa"/>
          </w:tcPr>
          <w:p w14:paraId="042BCDDC" w14:textId="61DF9696" w:rsidR="006C1A18" w:rsidRDefault="006C1A18" w:rsidP="006C1A18">
            <w:pPr>
              <w:rPr>
                <w:rFonts w:eastAsia="游明朝"/>
                <w:lang w:val="en-US" w:eastAsia="ja-JP"/>
              </w:rPr>
            </w:pPr>
            <w:r>
              <w:rPr>
                <w:rFonts w:eastAsia="游明朝"/>
                <w:lang w:val="en-US" w:eastAsia="ja-JP"/>
              </w:rPr>
              <w:t>On case 6</w:t>
            </w:r>
            <w:r w:rsidR="00B161A3">
              <w:rPr>
                <w:rFonts w:eastAsia="游明朝"/>
                <w:lang w:val="en-US" w:eastAsia="ja-JP"/>
              </w:rPr>
              <w:t xml:space="preserve"> and 7</w:t>
            </w:r>
            <w:r>
              <w:rPr>
                <w:rFonts w:eastAsia="游明朝"/>
                <w:lang w:val="en-US" w:eastAsia="ja-JP"/>
              </w:rPr>
              <w:t>:</w:t>
            </w:r>
            <w:r>
              <w:rPr>
                <w:rFonts w:eastAsia="游明朝"/>
                <w:lang w:val="en-US" w:eastAsia="ja-JP"/>
              </w:rPr>
              <w:br/>
              <w:t>As pointed out by Docomo, it is not stable whether the RedCap UE supports the</w:t>
            </w:r>
            <w:r w:rsidRPr="000C5E79">
              <w:rPr>
                <w:rFonts w:eastAsia="游明朝"/>
                <w:lang w:val="en-US" w:eastAsia="ja-JP"/>
              </w:rPr>
              <w:t xml:space="preserve"> UL CI</w:t>
            </w:r>
            <w:r>
              <w:rPr>
                <w:rFonts w:eastAsia="游明朝"/>
                <w:lang w:val="en-US" w:eastAsia="ja-JP"/>
              </w:rPr>
              <w:t xml:space="preserve"> or BWP switching. We propose to make them FFS or clarify like below:</w:t>
            </w:r>
            <w:r>
              <w:rPr>
                <w:rFonts w:eastAsia="游明朝"/>
                <w:lang w:val="en-US" w:eastAsia="ja-JP"/>
              </w:rPr>
              <w:br/>
            </w:r>
            <w:r w:rsidRPr="00AA684C">
              <w:rPr>
                <w:rFonts w:eastAsia="游明朝"/>
                <w:lang w:val="en-US" w:eastAsia="ja-JP"/>
              </w:rPr>
              <w:t>o</w:t>
            </w:r>
            <w:r w:rsidRPr="00AA684C">
              <w:rPr>
                <w:rFonts w:eastAsia="游明朝"/>
                <w:lang w:val="en-US" w:eastAsia="ja-JP"/>
              </w:rPr>
              <w:tab/>
              <w:t>Case 6: Monitoring for UL cancellation indication while transmitting in UL</w:t>
            </w:r>
            <w:r>
              <w:rPr>
                <w:rFonts w:eastAsia="游明朝"/>
                <w:lang w:val="en-US" w:eastAsia="ja-JP"/>
              </w:rPr>
              <w:t xml:space="preserve"> </w:t>
            </w:r>
            <w:r w:rsidRPr="00EC5FD9">
              <w:rPr>
                <w:rFonts w:eastAsia="游明朝"/>
                <w:b/>
                <w:bCs/>
                <w:lang w:val="en-US" w:eastAsia="ja-JP"/>
              </w:rPr>
              <w:t xml:space="preserve">if UL cancellation is supported by </w:t>
            </w:r>
            <w:r>
              <w:rPr>
                <w:rFonts w:eastAsia="游明朝"/>
                <w:b/>
                <w:bCs/>
                <w:lang w:val="en-US" w:eastAsia="ja-JP"/>
              </w:rPr>
              <w:t xml:space="preserve">the </w:t>
            </w:r>
            <w:r w:rsidRPr="00EC5FD9">
              <w:rPr>
                <w:rFonts w:eastAsia="游明朝"/>
                <w:b/>
                <w:bCs/>
                <w:lang w:val="en-US" w:eastAsia="ja-JP"/>
              </w:rPr>
              <w:t>RedCap</w:t>
            </w:r>
            <w:r>
              <w:rPr>
                <w:rFonts w:eastAsia="游明朝"/>
                <w:b/>
                <w:bCs/>
                <w:lang w:val="en-US" w:eastAsia="ja-JP"/>
              </w:rPr>
              <w:t xml:space="preserve"> UE</w:t>
            </w:r>
            <w:r>
              <w:rPr>
                <w:rFonts w:eastAsia="游明朝"/>
                <w:b/>
                <w:bCs/>
                <w:lang w:val="en-US" w:eastAsia="ja-JP"/>
              </w:rPr>
              <w:br/>
            </w:r>
            <w:r w:rsidRPr="0042242E">
              <w:rPr>
                <w:rFonts w:eastAsia="游明朝"/>
                <w:lang w:val="en-US" w:eastAsia="ja-JP"/>
              </w:rPr>
              <w:t>o</w:t>
            </w:r>
            <w:r w:rsidRPr="0042242E">
              <w:rPr>
                <w:rFonts w:eastAsia="游明朝"/>
                <w:lang w:val="en-US" w:eastAsia="ja-JP"/>
              </w:rPr>
              <w:tab/>
              <w:t>Case 7: Collision due to BWP switching</w:t>
            </w:r>
            <w:r>
              <w:rPr>
                <w:rFonts w:eastAsia="游明朝" w:hint="eastAsia"/>
                <w:lang w:val="en-US" w:eastAsia="ja-JP"/>
              </w:rPr>
              <w:t xml:space="preserve"> </w:t>
            </w:r>
            <w:r w:rsidRPr="00EC5FD9">
              <w:rPr>
                <w:rFonts w:eastAsia="游明朝"/>
                <w:b/>
                <w:bCs/>
                <w:lang w:val="en-US" w:eastAsia="ja-JP"/>
              </w:rPr>
              <w:t xml:space="preserve">if </w:t>
            </w:r>
            <w:r>
              <w:rPr>
                <w:rFonts w:eastAsia="游明朝"/>
                <w:b/>
                <w:bCs/>
                <w:lang w:val="en-US" w:eastAsia="ja-JP"/>
              </w:rPr>
              <w:t>BWP switching</w:t>
            </w:r>
            <w:r w:rsidRPr="00EC5FD9">
              <w:rPr>
                <w:rFonts w:eastAsia="游明朝"/>
                <w:b/>
                <w:bCs/>
                <w:lang w:val="en-US" w:eastAsia="ja-JP"/>
              </w:rPr>
              <w:t xml:space="preserve"> is supported by </w:t>
            </w:r>
            <w:r>
              <w:rPr>
                <w:rFonts w:eastAsia="游明朝"/>
                <w:b/>
                <w:bCs/>
                <w:lang w:val="en-US" w:eastAsia="ja-JP"/>
              </w:rPr>
              <w:t xml:space="preserve">the </w:t>
            </w:r>
            <w:r w:rsidRPr="00EC5FD9">
              <w:rPr>
                <w:rFonts w:eastAsia="游明朝"/>
                <w:b/>
                <w:bCs/>
                <w:lang w:val="en-US" w:eastAsia="ja-JP"/>
              </w:rPr>
              <w:t>RedCap</w:t>
            </w:r>
            <w:r>
              <w:rPr>
                <w:rFonts w:eastAsia="游明朝"/>
                <w:b/>
                <w:bCs/>
                <w:lang w:val="en-US" w:eastAsia="ja-JP"/>
              </w:rPr>
              <w:t xml:space="preserve"> UE</w:t>
            </w:r>
          </w:p>
          <w:p w14:paraId="6AF8BA23" w14:textId="1F85254D" w:rsidR="006C1A18" w:rsidRDefault="006C1A18" w:rsidP="006C1A18">
            <w:pPr>
              <w:rPr>
                <w:rFonts w:eastAsia="DengXian"/>
                <w:lang w:val="en-US" w:eastAsia="zh-CN"/>
              </w:rPr>
            </w:pPr>
            <w:r>
              <w:rPr>
                <w:rFonts w:eastAsia="游明朝"/>
                <w:lang w:val="en-US" w:eastAsia="ja-JP"/>
              </w:rPr>
              <w:t>On case 5 and 8:</w:t>
            </w:r>
            <w:r>
              <w:rPr>
                <w:rFonts w:eastAsia="游明朝"/>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2C049BD" w14:textId="77777777" w:rsidR="00A21F3B" w:rsidRDefault="00A21F3B" w:rsidP="00A21F3B">
            <w:pPr>
              <w:tabs>
                <w:tab w:val="left" w:pos="551"/>
              </w:tabs>
              <w:rPr>
                <w:rFonts w:eastAsia="游明朝"/>
                <w:lang w:val="en-US" w:eastAsia="ja-JP"/>
              </w:rPr>
            </w:pPr>
          </w:p>
        </w:tc>
        <w:tc>
          <w:tcPr>
            <w:tcW w:w="6780" w:type="dxa"/>
          </w:tcPr>
          <w:p w14:paraId="6357A35D" w14:textId="1621A4D1" w:rsidR="00A21F3B" w:rsidRDefault="00A21F3B" w:rsidP="00A21F3B">
            <w:pPr>
              <w:rPr>
                <w:rFonts w:eastAsia="DengXian"/>
                <w:lang w:val="en-US" w:eastAsia="zh-CN"/>
              </w:rPr>
            </w:pPr>
            <w:r>
              <w:rPr>
                <w:rFonts w:eastAsia="DengXian"/>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DengXian"/>
                <w:lang w:val="en-US" w:eastAsia="zh-CN"/>
              </w:rPr>
            </w:pPr>
            <w:r>
              <w:rPr>
                <w:rFonts w:eastAsia="DengXian"/>
                <w:lang w:val="en-US" w:eastAsia="zh-CN"/>
              </w:rPr>
              <w:t xml:space="preserve">For case 8, we are also fine with Intel’s change for case 8. </w:t>
            </w:r>
          </w:p>
          <w:p w14:paraId="35D9AF5D" w14:textId="5F98FA52" w:rsidR="00A21F3B" w:rsidRDefault="00A21F3B" w:rsidP="00A21F3B">
            <w:pPr>
              <w:rPr>
                <w:rFonts w:eastAsia="游明朝"/>
                <w:lang w:val="en-US" w:eastAsia="ja-JP"/>
              </w:rPr>
            </w:pPr>
            <w:r>
              <w:rPr>
                <w:rFonts w:eastAsia="DengXian"/>
                <w:lang w:val="en-US" w:eastAsia="zh-CN"/>
              </w:rPr>
              <w:t xml:space="preserve">For Qc’s suggestion, we understand the motivation, however, it is not an additional case, but we should considering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游明朝"/>
                <w:lang w:val="en-US" w:eastAsia="ja-JP"/>
              </w:rPr>
            </w:pPr>
            <w:r>
              <w:rPr>
                <w:rFonts w:eastAsia="游明朝"/>
                <w:lang w:val="en-US" w:eastAsia="ja-JP"/>
              </w:rPr>
              <w:t>Lenovo, Motorola Mobility</w:t>
            </w:r>
          </w:p>
        </w:tc>
        <w:tc>
          <w:tcPr>
            <w:tcW w:w="1372" w:type="dxa"/>
            <w:hideMark/>
          </w:tcPr>
          <w:p w14:paraId="5952C072" w14:textId="77777777" w:rsidR="005A21D1" w:rsidRDefault="005A21D1">
            <w:pPr>
              <w:tabs>
                <w:tab w:val="left" w:pos="551"/>
              </w:tabs>
              <w:rPr>
                <w:rFonts w:eastAsia="游明朝"/>
                <w:lang w:val="en-US" w:eastAsia="ja-JP"/>
              </w:rPr>
            </w:pPr>
            <w:r>
              <w:rPr>
                <w:rFonts w:eastAsia="游明朝"/>
                <w:lang w:val="en-US" w:eastAsia="ja-JP"/>
              </w:rPr>
              <w:t>N</w:t>
            </w:r>
          </w:p>
        </w:tc>
        <w:tc>
          <w:tcPr>
            <w:tcW w:w="6780" w:type="dxa"/>
            <w:hideMark/>
          </w:tcPr>
          <w:p w14:paraId="56ADC4FB" w14:textId="77777777" w:rsidR="005A21D1" w:rsidRDefault="005A21D1">
            <w:pPr>
              <w:rPr>
                <w:rFonts w:eastAsia="DengXian"/>
                <w:lang w:val="en-US" w:eastAsia="zh-CN"/>
              </w:rPr>
            </w:pPr>
            <w:r>
              <w:rPr>
                <w:rFonts w:eastAsia="DengXian"/>
                <w:lang w:val="en-US" w:eastAsia="zh-CN"/>
              </w:rPr>
              <w:t xml:space="preserve">We don’t think all cases are necessarily valid. In general, due the flexible scheduling capability in gNB side, some collision might be avoided based on gNB implementation, i.e., the UE will not expect there will be collision happens for some cases, e.g., case 5. </w:t>
            </w:r>
          </w:p>
        </w:tc>
      </w:tr>
      <w:tr w:rsidR="006336A2" w14:paraId="7BE9D3D3" w14:textId="77777777" w:rsidTr="005A21D1">
        <w:tc>
          <w:tcPr>
            <w:tcW w:w="1479" w:type="dxa"/>
          </w:tcPr>
          <w:p w14:paraId="657BA570" w14:textId="27A0558F" w:rsidR="006336A2" w:rsidRDefault="006336A2">
            <w:pPr>
              <w:rPr>
                <w:rFonts w:eastAsia="游明朝"/>
                <w:lang w:val="en-US" w:eastAsia="ja-JP"/>
              </w:rPr>
            </w:pPr>
            <w:r>
              <w:rPr>
                <w:rFonts w:eastAsia="游明朝"/>
                <w:lang w:val="en-US" w:eastAsia="ja-JP"/>
              </w:rPr>
              <w:t>Nokia, NSB</w:t>
            </w:r>
          </w:p>
        </w:tc>
        <w:tc>
          <w:tcPr>
            <w:tcW w:w="1372" w:type="dxa"/>
          </w:tcPr>
          <w:p w14:paraId="53869B18" w14:textId="4CFF1827" w:rsidR="006336A2" w:rsidRDefault="006336A2">
            <w:pPr>
              <w:tabs>
                <w:tab w:val="left" w:pos="551"/>
              </w:tabs>
              <w:rPr>
                <w:rFonts w:eastAsia="游明朝"/>
                <w:lang w:val="en-US" w:eastAsia="ja-JP"/>
              </w:rPr>
            </w:pPr>
            <w:r>
              <w:rPr>
                <w:rFonts w:eastAsia="游明朝"/>
                <w:lang w:val="en-US" w:eastAsia="ja-JP"/>
              </w:rPr>
              <w:t>Y</w:t>
            </w:r>
          </w:p>
        </w:tc>
        <w:tc>
          <w:tcPr>
            <w:tcW w:w="6780" w:type="dxa"/>
          </w:tcPr>
          <w:p w14:paraId="6DF8C6A7" w14:textId="72176D22" w:rsidR="006336A2" w:rsidRDefault="006336A2">
            <w:pPr>
              <w:rPr>
                <w:rFonts w:eastAsia="DengXian"/>
                <w:lang w:val="en-US" w:eastAsia="zh-CN"/>
              </w:rPr>
            </w:pPr>
            <w:r>
              <w:rPr>
                <w:rFonts w:eastAsia="DengXian"/>
                <w:lang w:val="en-US" w:eastAsia="zh-CN"/>
              </w:rPr>
              <w:t>We are fine to consider the proposed cases.</w:t>
            </w:r>
          </w:p>
        </w:tc>
      </w:tr>
      <w:tr w:rsidR="00EB642A" w14:paraId="55E33EF0" w14:textId="77777777" w:rsidTr="005A21D1">
        <w:tc>
          <w:tcPr>
            <w:tcW w:w="1479" w:type="dxa"/>
          </w:tcPr>
          <w:p w14:paraId="34C6DE8B" w14:textId="1929D39C" w:rsidR="00EB642A" w:rsidRDefault="00EB642A" w:rsidP="00EB642A">
            <w:pPr>
              <w:rPr>
                <w:rFonts w:eastAsia="游明朝"/>
                <w:lang w:val="en-US" w:eastAsia="ja-JP"/>
              </w:rPr>
            </w:pPr>
            <w:proofErr w:type="spellStart"/>
            <w:r>
              <w:rPr>
                <w:rFonts w:eastAsia="DengXian"/>
                <w:lang w:val="en-US" w:eastAsia="zh-CN"/>
              </w:rPr>
              <w:t>Nordic</w:t>
            </w:r>
            <w:r w:rsidR="005E3FB1">
              <w:rPr>
                <w:rFonts w:eastAsia="DengXian"/>
                <w:lang w:val="en-US" w:eastAsia="zh-CN"/>
              </w:rPr>
              <w:t>Semi</w:t>
            </w:r>
            <w:proofErr w:type="spellEnd"/>
          </w:p>
        </w:tc>
        <w:tc>
          <w:tcPr>
            <w:tcW w:w="1372" w:type="dxa"/>
          </w:tcPr>
          <w:p w14:paraId="4C544A5F" w14:textId="7B25B352" w:rsidR="00EB642A" w:rsidRDefault="004C463E" w:rsidP="00EB642A">
            <w:pPr>
              <w:tabs>
                <w:tab w:val="left" w:pos="551"/>
              </w:tabs>
              <w:rPr>
                <w:rFonts w:eastAsia="游明朝"/>
                <w:lang w:val="en-US" w:eastAsia="ja-JP"/>
              </w:rPr>
            </w:pPr>
            <w:r>
              <w:rPr>
                <w:rFonts w:eastAsia="游明朝"/>
                <w:lang w:val="en-US" w:eastAsia="ja-JP"/>
              </w:rPr>
              <w:t>Y, but</w:t>
            </w:r>
          </w:p>
        </w:tc>
        <w:tc>
          <w:tcPr>
            <w:tcW w:w="6780" w:type="dxa"/>
          </w:tcPr>
          <w:p w14:paraId="58B5EA1D" w14:textId="3A2DFA14" w:rsidR="00EB642A" w:rsidRDefault="004C463E" w:rsidP="00EB642A">
            <w:pPr>
              <w:rPr>
                <w:rFonts w:eastAsia="DengXian"/>
                <w:lang w:val="en-US" w:eastAsia="zh-CN"/>
              </w:rPr>
            </w:pPr>
            <w:r>
              <w:rPr>
                <w:rFonts w:eastAsia="DengXian"/>
                <w:lang w:val="en-US" w:eastAsia="zh-CN"/>
              </w:rPr>
              <w:t xml:space="preserve">Fine </w:t>
            </w:r>
            <w:r w:rsidR="00B077F7">
              <w:rPr>
                <w:rFonts w:eastAsia="DengXian"/>
                <w:lang w:val="en-US" w:eastAsia="zh-CN"/>
              </w:rPr>
              <w:t>to list cases, but we not</w:t>
            </w:r>
            <w:r w:rsidR="0003705B">
              <w:rPr>
                <w:rFonts w:eastAsia="DengXian"/>
                <w:lang w:val="en-US" w:eastAsia="zh-CN"/>
              </w:rPr>
              <w:t xml:space="preserve"> sure this is the right approach. It would be better to discuss companies proposals about what they want to change compared to R15/R16. </w:t>
            </w:r>
            <w:r w:rsidR="005E3FB1">
              <w:rPr>
                <w:rFonts w:eastAsia="DengXian"/>
                <w:lang w:val="en-US" w:eastAsia="zh-CN"/>
              </w:rPr>
              <w:t xml:space="preserve"> </w:t>
            </w:r>
            <w:r w:rsidR="005E3FB1" w:rsidRPr="005E3FB1">
              <w:rPr>
                <w:rFonts w:ascii="Segoe UI Emoji" w:eastAsia="Segoe UI Emoji" w:hAnsi="Segoe UI Emoji" w:cs="Segoe UI Emoji"/>
                <w:lang w:val="en-US" w:eastAsia="zh-CN"/>
              </w:rPr>
              <w:t>😊</w:t>
            </w:r>
          </w:p>
        </w:tc>
      </w:tr>
      <w:tr w:rsidR="001355ED" w14:paraId="32BAFA4E" w14:textId="77777777" w:rsidTr="005A21D1">
        <w:tc>
          <w:tcPr>
            <w:tcW w:w="1479" w:type="dxa"/>
          </w:tcPr>
          <w:p w14:paraId="03D95221" w14:textId="4A2146F8" w:rsidR="001355ED" w:rsidRDefault="001355ED" w:rsidP="00EB642A">
            <w:pPr>
              <w:rPr>
                <w:rFonts w:eastAsia="DengXian"/>
                <w:lang w:val="en-US" w:eastAsia="zh-CN"/>
              </w:rPr>
            </w:pPr>
            <w:r>
              <w:rPr>
                <w:rFonts w:eastAsia="Malgun Gothic"/>
                <w:lang w:val="en-US" w:eastAsia="ko-KR"/>
              </w:rPr>
              <w:t>InterDigital</w:t>
            </w:r>
          </w:p>
        </w:tc>
        <w:tc>
          <w:tcPr>
            <w:tcW w:w="1372" w:type="dxa"/>
          </w:tcPr>
          <w:p w14:paraId="433065E0" w14:textId="79AC809E" w:rsidR="001355ED" w:rsidRDefault="001355ED" w:rsidP="00EB642A">
            <w:pPr>
              <w:tabs>
                <w:tab w:val="left" w:pos="551"/>
              </w:tabs>
              <w:rPr>
                <w:rFonts w:eastAsia="游明朝"/>
                <w:lang w:val="en-US" w:eastAsia="ja-JP"/>
              </w:rPr>
            </w:pPr>
            <w:r>
              <w:rPr>
                <w:rFonts w:eastAsia="游明朝"/>
                <w:lang w:val="en-US" w:eastAsia="ja-JP"/>
              </w:rPr>
              <w:t>Y</w:t>
            </w:r>
          </w:p>
        </w:tc>
        <w:tc>
          <w:tcPr>
            <w:tcW w:w="6780" w:type="dxa"/>
          </w:tcPr>
          <w:p w14:paraId="32C10A75" w14:textId="77777777" w:rsidR="001355ED" w:rsidRDefault="001355ED" w:rsidP="00EB642A">
            <w:pPr>
              <w:rPr>
                <w:rFonts w:eastAsia="DengXian"/>
                <w:lang w:val="en-US" w:eastAsia="zh-CN"/>
              </w:rPr>
            </w:pPr>
          </w:p>
        </w:tc>
      </w:tr>
      <w:tr w:rsidR="00FF2E2E" w14:paraId="126912C0" w14:textId="77777777" w:rsidTr="005A21D1">
        <w:tc>
          <w:tcPr>
            <w:tcW w:w="1479" w:type="dxa"/>
          </w:tcPr>
          <w:p w14:paraId="510CFB18" w14:textId="4B2EB6CE" w:rsidR="00FF2E2E" w:rsidRDefault="00FF2E2E" w:rsidP="00FF2E2E">
            <w:pPr>
              <w:rPr>
                <w:rFonts w:eastAsia="Malgun Gothic"/>
                <w:lang w:val="en-US" w:eastAsia="ko-KR"/>
              </w:rPr>
            </w:pPr>
            <w:r>
              <w:rPr>
                <w:rFonts w:eastAsia="游明朝"/>
                <w:lang w:val="en-US" w:eastAsia="ja-JP"/>
              </w:rPr>
              <w:t>SONY</w:t>
            </w:r>
          </w:p>
        </w:tc>
        <w:tc>
          <w:tcPr>
            <w:tcW w:w="1372" w:type="dxa"/>
          </w:tcPr>
          <w:p w14:paraId="7A09A334" w14:textId="5A27DDDE" w:rsidR="00FF2E2E" w:rsidRDefault="00FF2E2E" w:rsidP="00FF2E2E">
            <w:pPr>
              <w:tabs>
                <w:tab w:val="left" w:pos="551"/>
              </w:tabs>
              <w:rPr>
                <w:rFonts w:eastAsia="游明朝"/>
                <w:lang w:val="en-US" w:eastAsia="ja-JP"/>
              </w:rPr>
            </w:pPr>
            <w:r>
              <w:rPr>
                <w:rFonts w:eastAsia="游明朝"/>
                <w:lang w:val="en-US" w:eastAsia="ja-JP"/>
              </w:rPr>
              <w:t>Y</w:t>
            </w:r>
          </w:p>
        </w:tc>
        <w:tc>
          <w:tcPr>
            <w:tcW w:w="6780" w:type="dxa"/>
          </w:tcPr>
          <w:p w14:paraId="5EC6F9C6" w14:textId="4677701B" w:rsidR="00FF2E2E" w:rsidRDefault="00FF2E2E" w:rsidP="00FF2E2E">
            <w:pPr>
              <w:rPr>
                <w:rFonts w:eastAsia="DengXian"/>
                <w:lang w:val="en-US" w:eastAsia="zh-CN"/>
              </w:rPr>
            </w:pPr>
            <w:r>
              <w:rPr>
                <w:rFonts w:eastAsia="游明朝"/>
                <w:lang w:val="en-US" w:eastAsia="ja-JP"/>
              </w:rPr>
              <w:t xml:space="preserve">In some ways, case 6 is covered by case 2/3/4. Our preference would be to keep case 6, but are also OK considering it under cases 2/3/4. We think that support of HD-FDD UEs should not negatively impact NR’s support for URLLC. </w:t>
            </w:r>
          </w:p>
        </w:tc>
      </w:tr>
      <w:tr w:rsidR="007B6A4F" w14:paraId="5E000B60" w14:textId="77777777" w:rsidTr="005A21D1">
        <w:tc>
          <w:tcPr>
            <w:tcW w:w="1479" w:type="dxa"/>
          </w:tcPr>
          <w:p w14:paraId="0C020DE7" w14:textId="2BE90BD9" w:rsidR="007B6A4F" w:rsidRDefault="007B6A4F" w:rsidP="007B6A4F">
            <w:pPr>
              <w:rPr>
                <w:rFonts w:eastAsia="游明朝"/>
                <w:lang w:val="en-US" w:eastAsia="ja-JP"/>
              </w:rPr>
            </w:pPr>
            <w:r w:rsidRPr="0032016B">
              <w:t>FUTUREWEI4</w:t>
            </w:r>
          </w:p>
        </w:tc>
        <w:tc>
          <w:tcPr>
            <w:tcW w:w="1372" w:type="dxa"/>
          </w:tcPr>
          <w:p w14:paraId="45DC02D4" w14:textId="77777777" w:rsidR="007B6A4F" w:rsidRDefault="007B6A4F" w:rsidP="007B6A4F">
            <w:pPr>
              <w:tabs>
                <w:tab w:val="left" w:pos="551"/>
              </w:tabs>
              <w:rPr>
                <w:rFonts w:eastAsia="游明朝"/>
                <w:lang w:val="en-US" w:eastAsia="ja-JP"/>
              </w:rPr>
            </w:pPr>
          </w:p>
        </w:tc>
        <w:tc>
          <w:tcPr>
            <w:tcW w:w="6780" w:type="dxa"/>
          </w:tcPr>
          <w:p w14:paraId="246551CE" w14:textId="26785D00" w:rsidR="007B6A4F" w:rsidRDefault="007B6A4F" w:rsidP="007B6A4F">
            <w:pPr>
              <w:rPr>
                <w:rFonts w:eastAsia="游明朝"/>
                <w:lang w:val="en-US" w:eastAsia="ja-JP"/>
              </w:rPr>
            </w:pPr>
            <w:r w:rsidRPr="0032016B">
              <w:t>The high priority proposals for this feature should be agreed before the medium priority proposals.</w:t>
            </w:r>
          </w:p>
        </w:tc>
      </w:tr>
      <w:tr w:rsidR="00FB55EB" w14:paraId="65D08F1D" w14:textId="77777777" w:rsidTr="00FB55EB">
        <w:tc>
          <w:tcPr>
            <w:tcW w:w="1479" w:type="dxa"/>
          </w:tcPr>
          <w:p w14:paraId="20CA7F1B" w14:textId="77777777" w:rsidR="00FB55EB" w:rsidRDefault="00FB55EB" w:rsidP="004D25AA">
            <w:pPr>
              <w:rPr>
                <w:rFonts w:eastAsia="游明朝"/>
                <w:lang w:val="en-US" w:eastAsia="ja-JP"/>
              </w:rPr>
            </w:pPr>
            <w:r>
              <w:rPr>
                <w:rFonts w:eastAsia="游明朝"/>
                <w:lang w:val="en-US" w:eastAsia="ja-JP"/>
              </w:rPr>
              <w:t>Ericsson</w:t>
            </w:r>
          </w:p>
        </w:tc>
        <w:tc>
          <w:tcPr>
            <w:tcW w:w="1372" w:type="dxa"/>
          </w:tcPr>
          <w:p w14:paraId="137B049B" w14:textId="77777777" w:rsidR="00FB55EB" w:rsidRDefault="00FB55EB" w:rsidP="004D25AA">
            <w:pPr>
              <w:tabs>
                <w:tab w:val="left" w:pos="551"/>
              </w:tabs>
              <w:rPr>
                <w:rFonts w:eastAsia="游明朝"/>
                <w:lang w:val="en-US" w:eastAsia="ja-JP"/>
              </w:rPr>
            </w:pPr>
            <w:r>
              <w:rPr>
                <w:rFonts w:eastAsia="游明朝"/>
                <w:lang w:val="en-US" w:eastAsia="ja-JP"/>
              </w:rPr>
              <w:t>Y</w:t>
            </w:r>
          </w:p>
        </w:tc>
        <w:tc>
          <w:tcPr>
            <w:tcW w:w="6780" w:type="dxa"/>
          </w:tcPr>
          <w:p w14:paraId="716C60F5" w14:textId="77777777" w:rsidR="00FB55EB" w:rsidRDefault="00FB55EB" w:rsidP="004D25AA">
            <w:pPr>
              <w:rPr>
                <w:rFonts w:eastAsia="DengXian"/>
                <w:lang w:val="en-US" w:eastAsia="zh-CN"/>
              </w:rPr>
            </w:pPr>
            <w:r>
              <w:rPr>
                <w:rFonts w:eastAsia="DengXian"/>
                <w:lang w:val="en-US" w:eastAsia="zh-CN"/>
              </w:rPr>
              <w:t>As a start, we are okay to capture all the cases that need to be looked at. Then, we can discuss case-by-case, whether it is relevant to RedCap UEs, whether the existing rules can be adopted, or whether new rules are needed for RedCap UEs.</w:t>
            </w:r>
          </w:p>
        </w:tc>
      </w:tr>
      <w:tr w:rsidR="00DB7AC2" w:rsidRPr="00765966" w14:paraId="499AA472" w14:textId="77777777" w:rsidTr="00DB7AC2">
        <w:tc>
          <w:tcPr>
            <w:tcW w:w="1479" w:type="dxa"/>
          </w:tcPr>
          <w:p w14:paraId="309434E1" w14:textId="080A18BB" w:rsidR="00DB7AC2" w:rsidRDefault="00DB7AC2" w:rsidP="004D25AA">
            <w:pPr>
              <w:rPr>
                <w:rFonts w:eastAsia="游明朝"/>
                <w:lang w:val="en-US" w:eastAsia="ja-JP"/>
              </w:rPr>
            </w:pPr>
            <w:r>
              <w:rPr>
                <w:rFonts w:eastAsia="游明朝"/>
                <w:lang w:val="en-US" w:eastAsia="ja-JP"/>
              </w:rPr>
              <w:t>FL5 Medium</w:t>
            </w:r>
          </w:p>
        </w:tc>
        <w:tc>
          <w:tcPr>
            <w:tcW w:w="1372" w:type="dxa"/>
          </w:tcPr>
          <w:p w14:paraId="40BD68FD" w14:textId="77777777" w:rsidR="00DB7AC2" w:rsidRDefault="00DB7AC2" w:rsidP="004D25AA">
            <w:pPr>
              <w:tabs>
                <w:tab w:val="left" w:pos="551"/>
              </w:tabs>
              <w:rPr>
                <w:rFonts w:eastAsia="游明朝"/>
                <w:lang w:val="en-US" w:eastAsia="ja-JP"/>
              </w:rPr>
            </w:pPr>
          </w:p>
        </w:tc>
        <w:tc>
          <w:tcPr>
            <w:tcW w:w="6780" w:type="dxa"/>
          </w:tcPr>
          <w:p w14:paraId="3D71962A" w14:textId="77777777" w:rsidR="00DB7AC2" w:rsidRPr="00765966" w:rsidRDefault="00DB7AC2" w:rsidP="004D25AA">
            <w:r w:rsidRPr="00FD66B2">
              <w:rPr>
                <w:lang w:val="en-US"/>
              </w:rPr>
              <w:t xml:space="preserve">Based on the received responses, </w:t>
            </w:r>
            <w:r>
              <w:rPr>
                <w:lang w:val="en-US"/>
              </w:rPr>
              <w:t>it seems that this topic can be treated (if needed) once other topics have been progressed a bit further.</w:t>
            </w:r>
          </w:p>
        </w:tc>
      </w:tr>
      <w:tr w:rsidR="00322716" w:rsidRPr="00AF057E" w14:paraId="0824A409" w14:textId="77777777" w:rsidTr="00322716">
        <w:tc>
          <w:tcPr>
            <w:tcW w:w="1479" w:type="dxa"/>
          </w:tcPr>
          <w:p w14:paraId="506DE5FC" w14:textId="54B91BFA" w:rsidR="00322716" w:rsidRDefault="00322716" w:rsidP="004D25AA">
            <w:pPr>
              <w:rPr>
                <w:rFonts w:eastAsia="游明朝"/>
                <w:lang w:val="en-US" w:eastAsia="ja-JP"/>
              </w:rPr>
            </w:pPr>
            <w:r>
              <w:rPr>
                <w:rFonts w:eastAsia="游明朝"/>
                <w:lang w:val="en-US" w:eastAsia="ja-JP"/>
              </w:rPr>
              <w:t>FL6</w:t>
            </w:r>
          </w:p>
        </w:tc>
        <w:tc>
          <w:tcPr>
            <w:tcW w:w="1372" w:type="dxa"/>
          </w:tcPr>
          <w:p w14:paraId="231CE6F7" w14:textId="77777777" w:rsidR="00322716" w:rsidRDefault="00322716" w:rsidP="004D25AA">
            <w:pPr>
              <w:tabs>
                <w:tab w:val="left" w:pos="551"/>
              </w:tabs>
              <w:rPr>
                <w:rFonts w:eastAsia="游明朝"/>
                <w:lang w:val="en-US" w:eastAsia="ja-JP"/>
              </w:rPr>
            </w:pPr>
          </w:p>
        </w:tc>
        <w:tc>
          <w:tcPr>
            <w:tcW w:w="6780" w:type="dxa"/>
          </w:tcPr>
          <w:p w14:paraId="2991ECDA" w14:textId="58D18BCD" w:rsidR="00322716" w:rsidRDefault="00322716" w:rsidP="004D25AA">
            <w:pPr>
              <w:rPr>
                <w:b/>
                <w:bCs/>
                <w:highlight w:val="cyan"/>
              </w:rPr>
            </w:pPr>
            <w:r>
              <w:t>Considering the agreement on HD-FDD, companies are requested to provide input on the question below</w:t>
            </w:r>
            <w:r w:rsidR="00166191">
              <w:t>, where Case 5</w:t>
            </w:r>
            <w:r w:rsidR="00632E55">
              <w:t>/6/7</w:t>
            </w:r>
            <w:r w:rsidR="00166191">
              <w:t xml:space="preserve"> has been modified and Case 9 has been added.</w:t>
            </w:r>
          </w:p>
          <w:p w14:paraId="6283E008" w14:textId="77777777" w:rsidR="007300F6" w:rsidRDefault="00322716" w:rsidP="004D25AA">
            <w:pPr>
              <w:rPr>
                <w:b/>
                <w:bCs/>
              </w:rPr>
            </w:pPr>
            <w:r>
              <w:rPr>
                <w:b/>
                <w:bCs/>
                <w:highlight w:val="cyan"/>
              </w:rPr>
              <w:t>Medium Priority Question</w:t>
            </w:r>
            <w:r w:rsidRPr="00A355F8">
              <w:rPr>
                <w:b/>
                <w:bCs/>
                <w:highlight w:val="cyan"/>
              </w:rPr>
              <w:t xml:space="preserve"> </w:t>
            </w:r>
            <w:r>
              <w:rPr>
                <w:b/>
                <w:bCs/>
                <w:highlight w:val="cyan"/>
              </w:rPr>
              <w:t>6</w:t>
            </w:r>
            <w:r w:rsidRPr="00A355F8">
              <w:rPr>
                <w:b/>
                <w:bCs/>
                <w:highlight w:val="cyan"/>
              </w:rPr>
              <w:t>-</w:t>
            </w:r>
            <w:r>
              <w:rPr>
                <w:b/>
                <w:bCs/>
                <w:highlight w:val="cyan"/>
              </w:rPr>
              <w:t>2b</w:t>
            </w:r>
            <w:r w:rsidRPr="002943CE">
              <w:rPr>
                <w:b/>
                <w:bCs/>
              </w:rPr>
              <w:t>:</w:t>
            </w:r>
          </w:p>
          <w:p w14:paraId="26D55338" w14:textId="6F03092C" w:rsidR="00322716" w:rsidRPr="007300F6" w:rsidRDefault="00D45F47" w:rsidP="007300F6">
            <w:pPr>
              <w:pStyle w:val="a7"/>
              <w:numPr>
                <w:ilvl w:val="0"/>
                <w:numId w:val="6"/>
              </w:numPr>
              <w:rPr>
                <w:sz w:val="20"/>
                <w:szCs w:val="22"/>
              </w:rPr>
            </w:pPr>
            <w:r w:rsidRPr="007300F6">
              <w:rPr>
                <w:sz w:val="20"/>
                <w:szCs w:val="22"/>
              </w:rPr>
              <w:lastRenderedPageBreak/>
              <w:t>Is the list of DL/UL collision cases</w:t>
            </w:r>
            <w:r w:rsidR="007300F6" w:rsidRPr="007300F6">
              <w:rPr>
                <w:sz w:val="20"/>
                <w:szCs w:val="22"/>
              </w:rPr>
              <w:t xml:space="preserve"> for HD-FDD operation for RedCap UEs</w:t>
            </w:r>
            <w:r w:rsidRPr="007300F6">
              <w:rPr>
                <w:sz w:val="20"/>
                <w:szCs w:val="22"/>
              </w:rPr>
              <w:t xml:space="preserve"> below complete in your view? If not, what other collision cases should be considered for RedCap UE?</w:t>
            </w:r>
          </w:p>
          <w:p w14:paraId="005A5E0C"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25D6938E" w14:textId="4C9D5D28" w:rsidR="00322716" w:rsidRPr="00AF057E" w:rsidRDefault="00322716" w:rsidP="004D25AA">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e.g., dynamic PDSCH or CSI-RS collides with configured SRS, PUCCH, CG PUSCH</w:t>
            </w:r>
            <w:r w:rsidR="00D45F47">
              <w:rPr>
                <w:rFonts w:ascii="Times New Roman" w:hAnsi="Times New Roman" w:cs="Times New Roman"/>
                <w:sz w:val="20"/>
                <w:szCs w:val="20"/>
                <w:lang w:val="en-US"/>
              </w:rPr>
              <w:t>, or RO</w:t>
            </w:r>
          </w:p>
          <w:p w14:paraId="33E773F9"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5158E0F6" w14:textId="77777777" w:rsidR="00322716" w:rsidRPr="00AF057E" w:rsidRDefault="00322716" w:rsidP="004D25AA">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59BB1E79"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7A8CF161"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0C1505E3" w14:textId="79054A50"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5: Configured SSB vs. </w:t>
            </w:r>
            <w:r w:rsidR="003314A3">
              <w:rPr>
                <w:rFonts w:ascii="Times New Roman" w:eastAsia="Batang" w:hAnsi="Times New Roman" w:cs="Times New Roman"/>
                <w:sz w:val="20"/>
                <w:szCs w:val="20"/>
                <w:lang w:val="en-GB" w:eastAsia="en-US"/>
              </w:rPr>
              <w:t xml:space="preserve">dynamically scheduled or configured </w:t>
            </w:r>
            <w:r w:rsidRPr="00AF057E">
              <w:rPr>
                <w:rFonts w:ascii="Times New Roman" w:eastAsia="Batang" w:hAnsi="Times New Roman" w:cs="Times New Roman"/>
                <w:sz w:val="20"/>
                <w:szCs w:val="20"/>
                <w:lang w:val="en-GB" w:eastAsia="en-US"/>
              </w:rPr>
              <w:t>UL transmission</w:t>
            </w:r>
          </w:p>
          <w:p w14:paraId="1D8F7B75" w14:textId="77777777" w:rsidR="00322716" w:rsidRDefault="00322716" w:rsidP="004D25AA">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247FEE81" w14:textId="708A1EAB" w:rsidR="00322716" w:rsidRPr="00AF057E" w:rsidRDefault="00322716" w:rsidP="004D25AA">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w:t>
            </w:r>
            <w:r w:rsidR="00877A15">
              <w:rPr>
                <w:rFonts w:ascii="Times New Roman" w:eastAsia="Batang" w:hAnsi="Times New Roman" w:cs="Times New Roman"/>
                <w:sz w:val="20"/>
                <w:szCs w:val="20"/>
                <w:lang w:eastAsia="en-US"/>
              </w:rPr>
              <w:t xml:space="preserve"> (if supported)</w:t>
            </w:r>
            <w:r w:rsidRPr="00AF057E">
              <w:rPr>
                <w:rFonts w:ascii="Times New Roman" w:eastAsia="Batang" w:hAnsi="Times New Roman" w:cs="Times New Roman"/>
                <w:sz w:val="20"/>
                <w:szCs w:val="20"/>
                <w:lang w:eastAsia="en-US"/>
              </w:rPr>
              <w:t xml:space="preserve"> while transmitting in UL</w:t>
            </w:r>
          </w:p>
          <w:p w14:paraId="5AED8AC7" w14:textId="461767F7" w:rsidR="00322716" w:rsidRPr="00AF057E" w:rsidRDefault="00322716" w:rsidP="004D25AA">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00D03EF8">
              <w:rPr>
                <w:rFonts w:ascii="Times New Roman" w:eastAsia="Batang" w:hAnsi="Times New Roman" w:cs="Times New Roman"/>
                <w:sz w:val="20"/>
                <w:szCs w:val="20"/>
                <w:lang w:eastAsia="en-US"/>
              </w:rPr>
              <w:t xml:space="preserve"> (if supported)</w:t>
            </w:r>
          </w:p>
          <w:p w14:paraId="5D01BC88" w14:textId="4BA41276" w:rsidR="00322716" w:rsidRDefault="00322716" w:rsidP="004D25AA">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p w14:paraId="65F1CBCF" w14:textId="57CFF7C2" w:rsidR="00D45F47" w:rsidRPr="00857EF8" w:rsidRDefault="00857EF8" w:rsidP="00D45F47">
            <w:pPr>
              <w:pStyle w:val="a7"/>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4967F8" w:rsidRPr="00AF057E" w14:paraId="663BF268" w14:textId="77777777" w:rsidTr="00322716">
        <w:tc>
          <w:tcPr>
            <w:tcW w:w="1479" w:type="dxa"/>
          </w:tcPr>
          <w:p w14:paraId="1D94E241" w14:textId="15E284AB" w:rsidR="004967F8" w:rsidRDefault="00EC0F43" w:rsidP="004D25AA">
            <w:pPr>
              <w:rPr>
                <w:rFonts w:eastAsia="游明朝"/>
                <w:lang w:val="en-US" w:eastAsia="ja-JP"/>
              </w:rPr>
            </w:pPr>
            <w:r>
              <w:rPr>
                <w:rFonts w:eastAsia="游明朝"/>
                <w:lang w:val="en-US" w:eastAsia="ja-JP"/>
              </w:rPr>
              <w:lastRenderedPageBreak/>
              <w:t>Qualcomm</w:t>
            </w:r>
          </w:p>
        </w:tc>
        <w:tc>
          <w:tcPr>
            <w:tcW w:w="1372" w:type="dxa"/>
          </w:tcPr>
          <w:p w14:paraId="73B89A85" w14:textId="2E0840EE" w:rsidR="004967F8" w:rsidRDefault="00EC0F43" w:rsidP="004D25AA">
            <w:pPr>
              <w:tabs>
                <w:tab w:val="left" w:pos="551"/>
              </w:tabs>
              <w:rPr>
                <w:rFonts w:eastAsia="游明朝"/>
                <w:lang w:val="en-US" w:eastAsia="ja-JP"/>
              </w:rPr>
            </w:pPr>
            <w:r>
              <w:rPr>
                <w:rFonts w:eastAsia="游明朝"/>
                <w:lang w:val="en-US" w:eastAsia="ja-JP"/>
              </w:rPr>
              <w:t>Y</w:t>
            </w:r>
          </w:p>
        </w:tc>
        <w:tc>
          <w:tcPr>
            <w:tcW w:w="6780" w:type="dxa"/>
          </w:tcPr>
          <w:p w14:paraId="0C0CE864" w14:textId="77777777" w:rsidR="004967F8" w:rsidRDefault="004967F8" w:rsidP="004D25AA"/>
        </w:tc>
      </w:tr>
      <w:tr w:rsidR="00280DB2" w:rsidRPr="00AF057E" w14:paraId="06EB70EB" w14:textId="77777777" w:rsidTr="00322716">
        <w:tc>
          <w:tcPr>
            <w:tcW w:w="1479" w:type="dxa"/>
          </w:tcPr>
          <w:p w14:paraId="0B80ED50" w14:textId="0E34AB77" w:rsidR="00280DB2" w:rsidRDefault="00280DB2" w:rsidP="004D25AA">
            <w:pPr>
              <w:rPr>
                <w:rFonts w:eastAsia="游明朝"/>
                <w:lang w:val="en-US" w:eastAsia="ja-JP"/>
              </w:rPr>
            </w:pPr>
            <w:r>
              <w:rPr>
                <w:rFonts w:eastAsia="DengXian" w:hint="eastAsia"/>
                <w:lang w:val="en-US" w:eastAsia="zh-CN"/>
              </w:rPr>
              <w:t>CATT</w:t>
            </w:r>
          </w:p>
        </w:tc>
        <w:tc>
          <w:tcPr>
            <w:tcW w:w="1372" w:type="dxa"/>
          </w:tcPr>
          <w:p w14:paraId="6C1CD573" w14:textId="15A29AAC" w:rsidR="00280DB2" w:rsidRDefault="00280DB2" w:rsidP="004D25AA">
            <w:pPr>
              <w:tabs>
                <w:tab w:val="left" w:pos="551"/>
              </w:tabs>
              <w:rPr>
                <w:rFonts w:eastAsia="游明朝"/>
                <w:lang w:val="en-US" w:eastAsia="ja-JP"/>
              </w:rPr>
            </w:pPr>
            <w:r>
              <w:rPr>
                <w:rFonts w:eastAsia="DengXian" w:hint="eastAsia"/>
                <w:lang w:val="en-US" w:eastAsia="zh-CN"/>
              </w:rPr>
              <w:t>Y</w:t>
            </w:r>
          </w:p>
        </w:tc>
        <w:tc>
          <w:tcPr>
            <w:tcW w:w="6780" w:type="dxa"/>
          </w:tcPr>
          <w:p w14:paraId="1A1472EE" w14:textId="77777777" w:rsidR="00280DB2" w:rsidRDefault="00280DB2" w:rsidP="00E8021D">
            <w:pPr>
              <w:rPr>
                <w:rFonts w:eastAsia="DengXian"/>
                <w:lang w:eastAsia="zh-CN"/>
              </w:rPr>
            </w:pPr>
            <w:r>
              <w:rPr>
                <w:rFonts w:eastAsia="DengXian" w:hint="eastAsia"/>
                <w:lang w:eastAsia="zh-CN"/>
              </w:rPr>
              <w:t xml:space="preserve">Fine with the current proposal. </w:t>
            </w:r>
          </w:p>
          <w:p w14:paraId="2935903E" w14:textId="1D89E204" w:rsidR="00280DB2" w:rsidRDefault="00280DB2" w:rsidP="004D25AA">
            <w:r>
              <w:rPr>
                <w:rFonts w:eastAsia="DengXian" w:hint="eastAsia"/>
                <w:lang w:eastAsia="zh-CN"/>
              </w:rPr>
              <w:t xml:space="preserve">For Case 8, we prefer to keep it. Maybe better to add </w:t>
            </w:r>
            <w:r>
              <w:rPr>
                <w:rFonts w:eastAsia="DengXian"/>
                <w:lang w:eastAsia="zh-CN"/>
              </w:rPr>
              <w:t>‘</w:t>
            </w:r>
            <w:r>
              <w:rPr>
                <w:rFonts w:eastAsia="DengXian" w:hint="eastAsia"/>
                <w:lang w:eastAsia="zh-CN"/>
              </w:rPr>
              <w:t>valid</w:t>
            </w:r>
            <w:r>
              <w:rPr>
                <w:rFonts w:eastAsia="DengXian"/>
                <w:lang w:eastAsia="zh-CN"/>
              </w:rPr>
              <w:t>’</w:t>
            </w:r>
            <w:r>
              <w:rPr>
                <w:rFonts w:eastAsia="DengXian" w:hint="eastAsia"/>
                <w:lang w:eastAsia="zh-CN"/>
              </w:rPr>
              <w:t xml:space="preserve"> before </w:t>
            </w:r>
            <w:r>
              <w:rPr>
                <w:rFonts w:eastAsia="DengXian"/>
                <w:lang w:eastAsia="zh-CN"/>
              </w:rPr>
              <w:t>‘</w:t>
            </w:r>
            <w:r>
              <w:rPr>
                <w:rFonts w:eastAsia="DengXian" w:hint="eastAsia"/>
                <w:lang w:eastAsia="zh-CN"/>
              </w:rPr>
              <w:t>RO</w:t>
            </w:r>
            <w:r>
              <w:rPr>
                <w:rFonts w:eastAsia="DengXian"/>
                <w:lang w:eastAsia="zh-CN"/>
              </w:rPr>
              <w:t>’</w:t>
            </w:r>
            <w:r>
              <w:rPr>
                <w:rFonts w:eastAsia="DengXian" w:hint="eastAsia"/>
                <w:lang w:eastAsia="zh-CN"/>
              </w:rPr>
              <w:t xml:space="preserve">. </w:t>
            </w:r>
            <w:r>
              <w:rPr>
                <w:rFonts w:hint="eastAsia"/>
              </w:rPr>
              <w:t>We understand that RO is one kind of RRC configured UL transmission. However, in current spec</w:t>
            </w:r>
            <w:r>
              <w:rPr>
                <w:rFonts w:eastAsia="DengXian" w:hint="eastAsia"/>
                <w:lang w:eastAsia="zh-CN"/>
              </w:rPr>
              <w:t xml:space="preserve"> for TDD</w:t>
            </w:r>
            <w:r>
              <w:rPr>
                <w:rFonts w:hint="eastAsia"/>
              </w:rPr>
              <w:t xml:space="preserve">, confliction between </w:t>
            </w:r>
            <w:r>
              <w:rPr>
                <w:rFonts w:eastAsia="DengXian" w:hint="eastAsia"/>
                <w:lang w:eastAsia="zh-CN"/>
              </w:rPr>
              <w:t xml:space="preserve">valid </w:t>
            </w:r>
            <w:r>
              <w:rPr>
                <w:rFonts w:hint="eastAsia"/>
              </w:rPr>
              <w:t xml:space="preserve">RO and DL reception is specially treated. Unlike other RRC configured UL transmission, </w:t>
            </w:r>
            <w:r>
              <w:rPr>
                <w:rFonts w:eastAsia="DengXian" w:hint="eastAsia"/>
                <w:lang w:eastAsia="zh-CN"/>
              </w:rPr>
              <w:t xml:space="preserve">symbols of valid </w:t>
            </w:r>
            <w:r>
              <w:rPr>
                <w:rFonts w:hint="eastAsia"/>
              </w:rPr>
              <w:t xml:space="preserve">RO cannot be overwritten by any DL receptions, and UE does not expect symbols </w:t>
            </w:r>
            <w:r>
              <w:rPr>
                <w:rFonts w:eastAsia="DengXian" w:hint="eastAsia"/>
                <w:lang w:eastAsia="zh-CN"/>
              </w:rPr>
              <w:t xml:space="preserve">of valid RO </w:t>
            </w:r>
            <w:r>
              <w:rPr>
                <w:rFonts w:hint="eastAsia"/>
              </w:rPr>
              <w:t xml:space="preserve">to be conflict with DL direction, no matter indicated by common TDD configuration or UE dedicated TDD configurations or SFI indications. We think this implies that RO has higher priority than other RRC </w:t>
            </w:r>
            <w:r>
              <w:t>configured</w:t>
            </w:r>
            <w:r>
              <w:rPr>
                <w:rFonts w:hint="eastAsia"/>
              </w:rPr>
              <w:t xml:space="preserve"> UL transmissions, and may need careful protection. </w:t>
            </w:r>
          </w:p>
        </w:tc>
      </w:tr>
      <w:tr w:rsidR="004967F8" w:rsidRPr="00AF057E" w14:paraId="3170F9FB" w14:textId="77777777" w:rsidTr="00322716">
        <w:tc>
          <w:tcPr>
            <w:tcW w:w="1479" w:type="dxa"/>
          </w:tcPr>
          <w:p w14:paraId="439906CD" w14:textId="17C99EDB" w:rsidR="004967F8" w:rsidRPr="00F32113" w:rsidRDefault="00F32113" w:rsidP="004D25AA">
            <w:pPr>
              <w:rPr>
                <w:rFonts w:eastAsia="Malgun Gothic"/>
                <w:lang w:val="en-US" w:eastAsia="ko-KR"/>
              </w:rPr>
            </w:pPr>
            <w:r>
              <w:rPr>
                <w:rFonts w:eastAsia="Malgun Gothic" w:hint="eastAsia"/>
                <w:lang w:val="en-US" w:eastAsia="ko-KR"/>
              </w:rPr>
              <w:t>LG</w:t>
            </w:r>
          </w:p>
        </w:tc>
        <w:tc>
          <w:tcPr>
            <w:tcW w:w="1372" w:type="dxa"/>
          </w:tcPr>
          <w:p w14:paraId="60A6B525" w14:textId="2CDFE3D8" w:rsidR="004967F8" w:rsidRPr="00F32113" w:rsidRDefault="00F32113" w:rsidP="004D25AA">
            <w:pPr>
              <w:tabs>
                <w:tab w:val="left" w:pos="551"/>
              </w:tabs>
              <w:rPr>
                <w:rFonts w:eastAsia="Malgun Gothic"/>
                <w:lang w:val="en-US" w:eastAsia="ko-KR"/>
              </w:rPr>
            </w:pPr>
            <w:r>
              <w:rPr>
                <w:rFonts w:eastAsia="Malgun Gothic" w:hint="eastAsia"/>
                <w:lang w:val="en-US" w:eastAsia="ko-KR"/>
              </w:rPr>
              <w:t>Y</w:t>
            </w:r>
          </w:p>
        </w:tc>
        <w:tc>
          <w:tcPr>
            <w:tcW w:w="6780" w:type="dxa"/>
          </w:tcPr>
          <w:p w14:paraId="76804200" w14:textId="77777777" w:rsidR="004967F8" w:rsidRDefault="004967F8" w:rsidP="004D25AA"/>
        </w:tc>
      </w:tr>
      <w:tr w:rsidR="00B979AF" w:rsidRPr="00AF057E" w14:paraId="4B1AF17B" w14:textId="77777777" w:rsidTr="00322716">
        <w:tc>
          <w:tcPr>
            <w:tcW w:w="1479" w:type="dxa"/>
          </w:tcPr>
          <w:p w14:paraId="5C6CB871" w14:textId="4DD7F5F3" w:rsidR="00B979AF" w:rsidRPr="00B979AF" w:rsidRDefault="00B979AF" w:rsidP="004D25A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1ECB9D7" w14:textId="71033B00" w:rsidR="00B979AF" w:rsidRPr="00B979AF" w:rsidRDefault="00B979AF" w:rsidP="004D25AA">
            <w:pPr>
              <w:tabs>
                <w:tab w:val="left" w:pos="551"/>
              </w:tabs>
              <w:rPr>
                <w:rFonts w:eastAsia="DengXian"/>
                <w:lang w:val="en-US" w:eastAsia="zh-CN"/>
              </w:rPr>
            </w:pPr>
            <w:r>
              <w:rPr>
                <w:rFonts w:eastAsia="DengXian" w:hint="eastAsia"/>
                <w:lang w:val="en-US" w:eastAsia="zh-CN"/>
              </w:rPr>
              <w:t>Y</w:t>
            </w:r>
          </w:p>
        </w:tc>
        <w:tc>
          <w:tcPr>
            <w:tcW w:w="6780" w:type="dxa"/>
          </w:tcPr>
          <w:p w14:paraId="01A25170" w14:textId="77777777" w:rsidR="00B979AF" w:rsidRDefault="00B979AF" w:rsidP="004D25AA"/>
        </w:tc>
      </w:tr>
      <w:tr w:rsidR="00925AD5" w:rsidRPr="00125DFB" w14:paraId="4FCF2460" w14:textId="77777777" w:rsidTr="00925AD5">
        <w:tc>
          <w:tcPr>
            <w:tcW w:w="1479" w:type="dxa"/>
          </w:tcPr>
          <w:p w14:paraId="4AB5F416" w14:textId="77777777" w:rsidR="00925AD5" w:rsidRPr="00B33994" w:rsidRDefault="00925AD5" w:rsidP="00A618A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161C6E9" w14:textId="77777777" w:rsidR="00925AD5" w:rsidRDefault="00925AD5" w:rsidP="00A618A0">
            <w:pPr>
              <w:tabs>
                <w:tab w:val="left" w:pos="551"/>
              </w:tabs>
              <w:rPr>
                <w:rFonts w:eastAsia="Malgun Gothic"/>
                <w:lang w:val="en-US" w:eastAsia="ko-KR"/>
              </w:rPr>
            </w:pPr>
            <w:r>
              <w:rPr>
                <w:rFonts w:eastAsia="Malgun Gothic"/>
                <w:lang w:val="en-US" w:eastAsia="ko-KR"/>
              </w:rPr>
              <w:t>Almost Y</w:t>
            </w:r>
          </w:p>
        </w:tc>
        <w:tc>
          <w:tcPr>
            <w:tcW w:w="6780" w:type="dxa"/>
          </w:tcPr>
          <w:p w14:paraId="5F18A718" w14:textId="77777777" w:rsidR="00925AD5" w:rsidRPr="00125DFB" w:rsidRDefault="00925AD5" w:rsidP="00A618A0">
            <w:pPr>
              <w:rPr>
                <w:rFonts w:eastAsia="DengXian"/>
                <w:lang w:eastAsia="zh-CN"/>
              </w:rPr>
            </w:pPr>
            <w:r>
              <w:rPr>
                <w:rFonts w:eastAsia="DengXian" w:hint="eastAsia"/>
                <w:lang w:eastAsia="zh-CN"/>
              </w:rPr>
              <w:t>W</w:t>
            </w:r>
            <w:r>
              <w:rPr>
                <w:rFonts w:eastAsia="DengXian"/>
                <w:lang w:eastAsia="zh-CN"/>
              </w:rPr>
              <w:t xml:space="preserve">e are fine to list the different cases but have some questions. Could someone clarify why case 6 is special compared normal PDCCH </w:t>
            </w:r>
            <w:proofErr w:type="spellStart"/>
            <w:r>
              <w:rPr>
                <w:rFonts w:eastAsia="DengXian"/>
                <w:lang w:eastAsia="zh-CN"/>
              </w:rPr>
              <w:t>monitroing</w:t>
            </w:r>
            <w:proofErr w:type="spellEnd"/>
            <w:r>
              <w:rPr>
                <w:rFonts w:eastAsia="DengXian"/>
                <w:lang w:eastAsia="zh-CN"/>
              </w:rPr>
              <w:t xml:space="preserve"> as in case 2 or 3. </w:t>
            </w:r>
            <w:proofErr w:type="spellStart"/>
            <w:r>
              <w:rPr>
                <w:rFonts w:eastAsia="DengXian"/>
                <w:lang w:eastAsia="zh-CN"/>
              </w:rPr>
              <w:t>Stricly</w:t>
            </w:r>
            <w:proofErr w:type="spellEnd"/>
            <w:r>
              <w:rPr>
                <w:rFonts w:eastAsia="DengXian"/>
                <w:lang w:eastAsia="zh-CN"/>
              </w:rPr>
              <w:t xml:space="preserve"> speaking UL cancellation indication is not the only DCI that can cancel UL </w:t>
            </w:r>
            <w:proofErr w:type="spellStart"/>
            <w:r>
              <w:rPr>
                <w:rFonts w:eastAsia="DengXian"/>
                <w:lang w:eastAsia="zh-CN"/>
              </w:rPr>
              <w:t>transmisiosn</w:t>
            </w:r>
            <w:proofErr w:type="spellEnd"/>
            <w:r>
              <w:rPr>
                <w:rFonts w:eastAsia="DengXian"/>
                <w:lang w:eastAsia="zh-CN"/>
              </w:rPr>
              <w:t xml:space="preserve">, SFI can also do that. So we are not sure what is the reason the list UL cancellation as a </w:t>
            </w:r>
            <w:proofErr w:type="spellStart"/>
            <w:r>
              <w:rPr>
                <w:rFonts w:eastAsia="DengXian"/>
                <w:lang w:eastAsia="zh-CN"/>
              </w:rPr>
              <w:t>sepearte</w:t>
            </w:r>
            <w:proofErr w:type="spellEnd"/>
            <w:r>
              <w:rPr>
                <w:rFonts w:eastAsia="DengXian"/>
                <w:lang w:eastAsia="zh-CN"/>
              </w:rPr>
              <w:t xml:space="preserve"> bullet</w:t>
            </w:r>
          </w:p>
        </w:tc>
      </w:tr>
      <w:tr w:rsidR="00B43687" w:rsidRPr="00125DFB" w14:paraId="30A4B3A4" w14:textId="77777777" w:rsidTr="00925AD5">
        <w:tc>
          <w:tcPr>
            <w:tcW w:w="1479" w:type="dxa"/>
          </w:tcPr>
          <w:p w14:paraId="196B04CC" w14:textId="6C2750C3" w:rsidR="00B43687" w:rsidRPr="00B43687" w:rsidRDefault="00B43687" w:rsidP="00A618A0">
            <w:pPr>
              <w:rPr>
                <w:rFonts w:eastAsia="游明朝"/>
                <w:lang w:val="en-US" w:eastAsia="ja-JP"/>
              </w:rPr>
            </w:pPr>
            <w:r>
              <w:rPr>
                <w:rFonts w:eastAsia="游明朝" w:hint="eastAsia"/>
                <w:lang w:val="en-US" w:eastAsia="ja-JP"/>
              </w:rPr>
              <w:t>DOCOMO</w:t>
            </w:r>
          </w:p>
        </w:tc>
        <w:tc>
          <w:tcPr>
            <w:tcW w:w="1372" w:type="dxa"/>
          </w:tcPr>
          <w:p w14:paraId="39A3C74C" w14:textId="3B522DEB" w:rsidR="00B43687" w:rsidRPr="00B43687" w:rsidRDefault="00B43687" w:rsidP="00A618A0">
            <w:pPr>
              <w:tabs>
                <w:tab w:val="left" w:pos="551"/>
              </w:tabs>
              <w:rPr>
                <w:rFonts w:eastAsia="游明朝"/>
                <w:lang w:val="en-US" w:eastAsia="ja-JP"/>
              </w:rPr>
            </w:pPr>
            <w:r>
              <w:rPr>
                <w:rFonts w:eastAsia="游明朝" w:hint="eastAsia"/>
                <w:lang w:val="en-US" w:eastAsia="ja-JP"/>
              </w:rPr>
              <w:t>Y</w:t>
            </w:r>
          </w:p>
        </w:tc>
        <w:tc>
          <w:tcPr>
            <w:tcW w:w="6780" w:type="dxa"/>
          </w:tcPr>
          <w:p w14:paraId="5B21897F" w14:textId="77777777" w:rsidR="00B43687" w:rsidRDefault="00B43687" w:rsidP="00A618A0">
            <w:pPr>
              <w:rPr>
                <w:rFonts w:eastAsia="DengXian"/>
                <w:lang w:eastAsia="zh-CN"/>
              </w:rPr>
            </w:pPr>
          </w:p>
        </w:tc>
      </w:tr>
      <w:tr w:rsidR="003913A8" w:rsidRPr="00125DFB" w14:paraId="5701B25D" w14:textId="77777777" w:rsidTr="00925AD5">
        <w:tc>
          <w:tcPr>
            <w:tcW w:w="1479" w:type="dxa"/>
          </w:tcPr>
          <w:p w14:paraId="66F396C6" w14:textId="56141299" w:rsidR="003913A8" w:rsidRPr="003913A8" w:rsidRDefault="003913A8" w:rsidP="00A618A0">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9EC0A10" w14:textId="5B1A6354" w:rsidR="003913A8" w:rsidRPr="003913A8" w:rsidRDefault="003913A8" w:rsidP="00A618A0">
            <w:pPr>
              <w:tabs>
                <w:tab w:val="left" w:pos="551"/>
              </w:tabs>
              <w:rPr>
                <w:rFonts w:eastAsia="DengXian"/>
                <w:lang w:val="en-US" w:eastAsia="zh-CN"/>
              </w:rPr>
            </w:pPr>
            <w:r>
              <w:rPr>
                <w:rFonts w:eastAsia="DengXian" w:hint="eastAsia"/>
                <w:lang w:val="en-US" w:eastAsia="zh-CN"/>
              </w:rPr>
              <w:t>Y</w:t>
            </w:r>
          </w:p>
        </w:tc>
        <w:tc>
          <w:tcPr>
            <w:tcW w:w="6780" w:type="dxa"/>
          </w:tcPr>
          <w:p w14:paraId="5F4AE360" w14:textId="77777777" w:rsidR="003913A8" w:rsidRDefault="003913A8" w:rsidP="00A618A0">
            <w:pPr>
              <w:rPr>
                <w:rFonts w:eastAsia="DengXian"/>
                <w:lang w:eastAsia="zh-CN"/>
              </w:rPr>
            </w:pPr>
          </w:p>
        </w:tc>
      </w:tr>
      <w:tr w:rsidR="005500B0" w:rsidRPr="00125DFB" w14:paraId="2A8ED54A" w14:textId="77777777" w:rsidTr="00925AD5">
        <w:tc>
          <w:tcPr>
            <w:tcW w:w="1479" w:type="dxa"/>
          </w:tcPr>
          <w:p w14:paraId="4A617590" w14:textId="6E1D5A1C" w:rsidR="005500B0" w:rsidRDefault="005500B0" w:rsidP="00A618A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7E8027C" w14:textId="7716E39F" w:rsidR="005500B0" w:rsidRDefault="005500B0" w:rsidP="00A618A0">
            <w:pPr>
              <w:tabs>
                <w:tab w:val="left" w:pos="551"/>
              </w:tabs>
              <w:rPr>
                <w:rFonts w:eastAsia="DengXian"/>
                <w:lang w:val="en-US" w:eastAsia="zh-CN"/>
              </w:rPr>
            </w:pPr>
            <w:r>
              <w:rPr>
                <w:rFonts w:eastAsia="DengXian" w:hint="eastAsia"/>
                <w:lang w:val="en-US" w:eastAsia="zh-CN"/>
              </w:rPr>
              <w:t>Y</w:t>
            </w:r>
          </w:p>
        </w:tc>
        <w:tc>
          <w:tcPr>
            <w:tcW w:w="6780" w:type="dxa"/>
          </w:tcPr>
          <w:p w14:paraId="3AB41B79" w14:textId="77777777" w:rsidR="005500B0" w:rsidRDefault="005500B0" w:rsidP="00A618A0">
            <w:pPr>
              <w:rPr>
                <w:rFonts w:eastAsia="DengXian"/>
                <w:lang w:eastAsia="zh-CN"/>
              </w:rPr>
            </w:pPr>
          </w:p>
        </w:tc>
      </w:tr>
      <w:tr w:rsidR="004C23C2" w:rsidRPr="00125DFB" w14:paraId="724AAF5C" w14:textId="77777777" w:rsidTr="00925AD5">
        <w:tc>
          <w:tcPr>
            <w:tcW w:w="1479" w:type="dxa"/>
          </w:tcPr>
          <w:p w14:paraId="5D96BAE4" w14:textId="03110996" w:rsidR="004C23C2" w:rsidRDefault="003261E7" w:rsidP="00A618A0">
            <w:pPr>
              <w:rPr>
                <w:rFonts w:eastAsia="DengXian"/>
                <w:lang w:val="en-US" w:eastAsia="zh-CN"/>
              </w:rPr>
            </w:pPr>
            <w:r>
              <w:rPr>
                <w:rFonts w:eastAsia="DengXian"/>
                <w:lang w:val="en-US" w:eastAsia="zh-CN"/>
              </w:rPr>
              <w:t>Intel</w:t>
            </w:r>
          </w:p>
        </w:tc>
        <w:tc>
          <w:tcPr>
            <w:tcW w:w="1372" w:type="dxa"/>
          </w:tcPr>
          <w:p w14:paraId="7A8CA4E6" w14:textId="3AB4D288" w:rsidR="004C23C2" w:rsidRDefault="003261E7" w:rsidP="00A618A0">
            <w:pPr>
              <w:tabs>
                <w:tab w:val="left" w:pos="551"/>
              </w:tabs>
              <w:rPr>
                <w:rFonts w:eastAsia="DengXian"/>
                <w:lang w:val="en-US" w:eastAsia="zh-CN"/>
              </w:rPr>
            </w:pPr>
            <w:r>
              <w:rPr>
                <w:rFonts w:eastAsia="DengXian"/>
                <w:lang w:val="en-US" w:eastAsia="zh-CN"/>
              </w:rPr>
              <w:t>Y (almost)</w:t>
            </w:r>
          </w:p>
        </w:tc>
        <w:tc>
          <w:tcPr>
            <w:tcW w:w="6780" w:type="dxa"/>
          </w:tcPr>
          <w:p w14:paraId="59D2C2BA" w14:textId="77777777" w:rsidR="004C23C2" w:rsidRDefault="003261E7" w:rsidP="00A618A0">
            <w:pPr>
              <w:rPr>
                <w:rFonts w:eastAsia="DengXian"/>
                <w:lang w:eastAsia="zh-CN"/>
              </w:rPr>
            </w:pPr>
            <w:r>
              <w:rPr>
                <w:rFonts w:eastAsia="DengXian"/>
                <w:lang w:eastAsia="zh-CN"/>
              </w:rPr>
              <w:t>Again, same question as before on Case 6 (</w:t>
            </w:r>
            <w:r w:rsidR="00A63457">
              <w:rPr>
                <w:rFonts w:eastAsia="DengXian"/>
                <w:lang w:eastAsia="zh-CN"/>
              </w:rPr>
              <w:t>as also asked by Vivo). Also, it seems now Case 8 can be deleted as it can be considered covered under Cases 1 and 3.</w:t>
            </w:r>
            <w:r w:rsidR="002E1608">
              <w:rPr>
                <w:rFonts w:eastAsia="DengXian"/>
                <w:lang w:eastAsia="zh-CN"/>
              </w:rPr>
              <w:t xml:space="preserve"> </w:t>
            </w:r>
          </w:p>
          <w:p w14:paraId="009F173A" w14:textId="2C53B584" w:rsidR="002E1608" w:rsidRDefault="002E1608" w:rsidP="00A618A0">
            <w:pPr>
              <w:rPr>
                <w:rFonts w:eastAsia="DengXian"/>
                <w:lang w:eastAsia="zh-CN"/>
              </w:rPr>
            </w:pPr>
            <w:r>
              <w:rPr>
                <w:rFonts w:eastAsia="DengXian"/>
                <w:lang w:eastAsia="zh-CN"/>
              </w:rPr>
              <w:t xml:space="preserve">To CATT, </w:t>
            </w:r>
            <w:r w:rsidR="0070501F">
              <w:rPr>
                <w:rFonts w:eastAsia="DengXian"/>
                <w:lang w:eastAsia="zh-CN"/>
              </w:rPr>
              <w:t xml:space="preserve">even if “valid ROs" may be handled differently compared to other configured UL transmission occasions, such special handling can be part of the consideration of the general cases. We do not see the need to </w:t>
            </w:r>
            <w:r w:rsidR="00E64992">
              <w:rPr>
                <w:rFonts w:eastAsia="DengXian"/>
                <w:lang w:eastAsia="zh-CN"/>
              </w:rPr>
              <w:t xml:space="preserve">aiming for an exhaustive classification at this stage without clarity on which ones would eventually </w:t>
            </w:r>
            <w:r w:rsidR="00855008">
              <w:rPr>
                <w:rFonts w:eastAsia="DengXian"/>
                <w:lang w:eastAsia="zh-CN"/>
              </w:rPr>
              <w:t>need spec handling.</w:t>
            </w:r>
          </w:p>
        </w:tc>
      </w:tr>
      <w:tr w:rsidR="00921EBC" w:rsidRPr="007B6162" w14:paraId="740E869E" w14:textId="77777777" w:rsidTr="00921EBC">
        <w:tc>
          <w:tcPr>
            <w:tcW w:w="1479" w:type="dxa"/>
          </w:tcPr>
          <w:p w14:paraId="3938A011" w14:textId="77777777" w:rsidR="00921EBC" w:rsidRPr="007B6162" w:rsidRDefault="00921EBC" w:rsidP="002319C4">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4C617EF9" w14:textId="77777777" w:rsidR="00921EBC" w:rsidRDefault="00921EBC" w:rsidP="002319C4">
            <w:pPr>
              <w:tabs>
                <w:tab w:val="left" w:pos="551"/>
              </w:tabs>
              <w:rPr>
                <w:rFonts w:eastAsia="游明朝"/>
                <w:lang w:val="en-US" w:eastAsia="ja-JP"/>
              </w:rPr>
            </w:pPr>
          </w:p>
        </w:tc>
        <w:tc>
          <w:tcPr>
            <w:tcW w:w="6780" w:type="dxa"/>
          </w:tcPr>
          <w:p w14:paraId="5350E548" w14:textId="77777777" w:rsidR="00921EBC" w:rsidRDefault="00921EBC" w:rsidP="002319C4">
            <w:pPr>
              <w:rPr>
                <w:rFonts w:eastAsia="DengXian"/>
                <w:lang w:eastAsia="zh-CN"/>
              </w:rPr>
            </w:pPr>
            <w:r>
              <w:rPr>
                <w:rFonts w:eastAsia="DengXian"/>
                <w:lang w:eastAsia="zh-CN"/>
              </w:rPr>
              <w:t xml:space="preserve">We also think Case 6 can be covered by Case 2(PDCCH collide with PUSCH/PUCCH) and case 3 (PDCCH vs CG PUSCH, etc), if Redcap UE supports UL CI. </w:t>
            </w:r>
          </w:p>
          <w:p w14:paraId="6178D84A" w14:textId="77777777" w:rsidR="00921EBC" w:rsidRPr="007B6162" w:rsidRDefault="00921EBC" w:rsidP="002319C4">
            <w:pPr>
              <w:rPr>
                <w:rFonts w:eastAsia="DengXian"/>
                <w:lang w:eastAsia="zh-CN"/>
              </w:rPr>
            </w:pPr>
            <w:r>
              <w:rPr>
                <w:rFonts w:eastAsia="DengXian"/>
                <w:lang w:eastAsia="zh-CN"/>
              </w:rPr>
              <w:t xml:space="preserve">Agree with vivo that we don’t need to treat Case 6 separately.  </w:t>
            </w:r>
          </w:p>
        </w:tc>
      </w:tr>
      <w:tr w:rsidR="00053A16" w:rsidRPr="007B6162" w14:paraId="5A1A61C8" w14:textId="77777777" w:rsidTr="00921EBC">
        <w:tc>
          <w:tcPr>
            <w:tcW w:w="1479" w:type="dxa"/>
          </w:tcPr>
          <w:p w14:paraId="684B08D0" w14:textId="59980EA0" w:rsidR="00053A16" w:rsidRDefault="00053A16" w:rsidP="00053A16">
            <w:pPr>
              <w:rPr>
                <w:rFonts w:eastAsia="DengXian" w:hint="eastAsia"/>
                <w:lang w:val="en-US" w:eastAsia="zh-CN"/>
              </w:rPr>
            </w:pPr>
            <w:r>
              <w:rPr>
                <w:rFonts w:eastAsia="游明朝" w:hint="eastAsia"/>
                <w:lang w:val="en-US" w:eastAsia="ja-JP"/>
              </w:rPr>
              <w:t>S</w:t>
            </w:r>
            <w:r>
              <w:rPr>
                <w:rFonts w:eastAsia="游明朝"/>
                <w:lang w:val="en-US" w:eastAsia="ja-JP"/>
              </w:rPr>
              <w:t>harp</w:t>
            </w:r>
          </w:p>
        </w:tc>
        <w:tc>
          <w:tcPr>
            <w:tcW w:w="1372" w:type="dxa"/>
          </w:tcPr>
          <w:p w14:paraId="219DF858" w14:textId="397608AF" w:rsidR="00053A16" w:rsidRDefault="00053A16" w:rsidP="00053A16">
            <w:pPr>
              <w:tabs>
                <w:tab w:val="left" w:pos="551"/>
              </w:tabs>
              <w:rPr>
                <w:rFonts w:eastAsia="游明朝"/>
                <w:lang w:val="en-US" w:eastAsia="ja-JP"/>
              </w:rPr>
            </w:pPr>
            <w:r>
              <w:rPr>
                <w:rFonts w:eastAsia="游明朝" w:hint="eastAsia"/>
                <w:lang w:val="en-US" w:eastAsia="ja-JP"/>
              </w:rPr>
              <w:t>Y</w:t>
            </w:r>
          </w:p>
        </w:tc>
        <w:tc>
          <w:tcPr>
            <w:tcW w:w="6780" w:type="dxa"/>
          </w:tcPr>
          <w:p w14:paraId="444D0735" w14:textId="003331FC" w:rsidR="00053A16" w:rsidRDefault="00053A16" w:rsidP="00053A16">
            <w:pPr>
              <w:rPr>
                <w:rFonts w:eastAsia="DengXian"/>
                <w:lang w:eastAsia="zh-CN"/>
              </w:rPr>
            </w:pPr>
            <w:bookmarkStart w:id="6" w:name="_GoBack"/>
            <w:bookmarkEnd w:id="6"/>
          </w:p>
        </w:tc>
      </w:tr>
    </w:tbl>
    <w:p w14:paraId="04D0FF7F" w14:textId="0B67CFC1" w:rsidR="00A1065C" w:rsidRPr="00925AD5" w:rsidRDefault="00A1065C" w:rsidP="003C617C">
      <w:pPr>
        <w:jc w:val="both"/>
        <w:rPr>
          <w:b/>
          <w:bCs/>
        </w:rPr>
      </w:pPr>
    </w:p>
    <w:p w14:paraId="6E5EAD5A" w14:textId="57804CA3" w:rsidR="00946175" w:rsidRDefault="00946175" w:rsidP="00946175">
      <w:pPr>
        <w:pStyle w:val="1"/>
      </w:pPr>
      <w:bookmarkStart w:id="7" w:name="_Ref62548907"/>
      <w:r>
        <w:t xml:space="preserve">Other aspects </w:t>
      </w:r>
      <w:bookmarkEnd w:id="7"/>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a7"/>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a7"/>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a7"/>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a7"/>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a7"/>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a7"/>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a7"/>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a7"/>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a7"/>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a7"/>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a7"/>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a7"/>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a7"/>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a7"/>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a7"/>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8" w:name="_Toc42034927"/>
      <w:bookmarkStart w:id="9" w:name="_Toc42211937"/>
      <w:bookmarkStart w:id="10" w:name="_Hlk41391803"/>
      <w:r>
        <w:t>References</w:t>
      </w:r>
      <w:bookmarkEnd w:id="8"/>
      <w:bookmarkEnd w:id="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0"/>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8C78EC" w:rsidP="00307017">
            <w:pPr>
              <w:rPr>
                <w:color w:val="0000FF"/>
                <w:u w:val="single"/>
              </w:rPr>
            </w:pPr>
            <w:hyperlink r:id="rId20"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8C78EC" w:rsidP="00307017">
            <w:pPr>
              <w:rPr>
                <w:color w:val="0000FF"/>
                <w:u w:val="single"/>
              </w:rPr>
            </w:pPr>
            <w:hyperlink r:id="rId21"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8C78EC" w:rsidP="00307017">
            <w:pPr>
              <w:rPr>
                <w:color w:val="0000FF"/>
                <w:u w:val="single"/>
              </w:rPr>
            </w:pPr>
            <w:hyperlink r:id="rId22"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23"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8C78EC" w:rsidP="00307017">
            <w:pPr>
              <w:rPr>
                <w:color w:val="0000FF"/>
                <w:u w:val="single"/>
              </w:rPr>
            </w:pPr>
            <w:hyperlink r:id="rId24"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8C78EC" w:rsidP="00307017">
            <w:pPr>
              <w:rPr>
                <w:color w:val="0000FF"/>
                <w:u w:val="single"/>
              </w:rPr>
            </w:pPr>
            <w:hyperlink r:id="rId25"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8C78EC" w:rsidP="00307017">
            <w:pPr>
              <w:rPr>
                <w:color w:val="0000FF"/>
                <w:u w:val="single"/>
              </w:rPr>
            </w:pPr>
            <w:hyperlink r:id="rId26"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8C78EC" w:rsidP="00307017">
            <w:pPr>
              <w:rPr>
                <w:color w:val="0000FF"/>
                <w:u w:val="single"/>
              </w:rPr>
            </w:pPr>
            <w:hyperlink r:id="rId27"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8C78EC" w:rsidP="00307017">
            <w:pPr>
              <w:rPr>
                <w:color w:val="0000FF"/>
                <w:u w:val="single"/>
              </w:rPr>
            </w:pPr>
            <w:hyperlink r:id="rId28"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8C78EC" w:rsidP="00307017">
            <w:pPr>
              <w:rPr>
                <w:color w:val="0000FF"/>
                <w:u w:val="single"/>
              </w:rPr>
            </w:pPr>
            <w:hyperlink r:id="rId29"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8C78EC" w:rsidP="00307017">
            <w:pPr>
              <w:rPr>
                <w:color w:val="0000FF"/>
                <w:u w:val="single"/>
              </w:rPr>
            </w:pPr>
            <w:hyperlink r:id="rId30"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8C78EC" w:rsidP="00307017">
            <w:pPr>
              <w:rPr>
                <w:color w:val="0000FF"/>
                <w:u w:val="single"/>
              </w:rPr>
            </w:pPr>
            <w:hyperlink r:id="rId31"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8C78EC" w:rsidP="00307017">
            <w:pPr>
              <w:rPr>
                <w:color w:val="0000FF"/>
                <w:u w:val="single"/>
              </w:rPr>
            </w:pPr>
            <w:hyperlink r:id="rId32"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8C78EC" w:rsidP="00307017">
            <w:pPr>
              <w:rPr>
                <w:color w:val="0000FF"/>
                <w:u w:val="single"/>
              </w:rPr>
            </w:pPr>
            <w:hyperlink r:id="rId33"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lastRenderedPageBreak/>
              <w:t>[14]</w:t>
            </w:r>
          </w:p>
        </w:tc>
        <w:tc>
          <w:tcPr>
            <w:tcW w:w="1456" w:type="dxa"/>
            <w:tcMar>
              <w:top w:w="0" w:type="dxa"/>
              <w:left w:w="70" w:type="dxa"/>
              <w:bottom w:w="0" w:type="dxa"/>
              <w:right w:w="70" w:type="dxa"/>
            </w:tcMar>
            <w:hideMark/>
          </w:tcPr>
          <w:p w14:paraId="4257C2F6" w14:textId="2048159A" w:rsidR="00307017" w:rsidRPr="00307017" w:rsidRDefault="008C78EC" w:rsidP="00307017">
            <w:pPr>
              <w:rPr>
                <w:color w:val="0000FF"/>
                <w:u w:val="single"/>
              </w:rPr>
            </w:pPr>
            <w:hyperlink r:id="rId34"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8C78EC" w:rsidP="00307017">
            <w:pPr>
              <w:rPr>
                <w:color w:val="0000FF"/>
                <w:u w:val="single"/>
              </w:rPr>
            </w:pPr>
            <w:hyperlink r:id="rId35"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8C78EC" w:rsidP="00307017">
            <w:pPr>
              <w:rPr>
                <w:color w:val="0000FF"/>
                <w:u w:val="single"/>
              </w:rPr>
            </w:pPr>
            <w:hyperlink r:id="rId36"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8C78EC" w:rsidP="00307017">
            <w:pPr>
              <w:rPr>
                <w:color w:val="0000FF"/>
                <w:u w:val="single"/>
              </w:rPr>
            </w:pPr>
            <w:hyperlink r:id="rId37"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8C78EC" w:rsidP="00307017">
            <w:pPr>
              <w:rPr>
                <w:color w:val="0000FF"/>
                <w:u w:val="single"/>
              </w:rPr>
            </w:pPr>
            <w:hyperlink r:id="rId38"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8C78EC" w:rsidP="00307017">
            <w:pPr>
              <w:rPr>
                <w:color w:val="0000FF"/>
                <w:u w:val="single"/>
              </w:rPr>
            </w:pPr>
            <w:hyperlink r:id="rId39"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8C78EC" w:rsidP="00307017">
            <w:pPr>
              <w:rPr>
                <w:color w:val="0000FF"/>
                <w:u w:val="single"/>
              </w:rPr>
            </w:pPr>
            <w:hyperlink r:id="rId40"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8C78EC" w:rsidP="00307017">
            <w:pPr>
              <w:rPr>
                <w:color w:val="0000FF"/>
                <w:u w:val="single"/>
              </w:rPr>
            </w:pPr>
            <w:hyperlink r:id="rId41"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8C78EC" w:rsidP="00307017">
            <w:pPr>
              <w:rPr>
                <w:color w:val="0000FF"/>
                <w:u w:val="single"/>
              </w:rPr>
            </w:pPr>
            <w:hyperlink r:id="rId42"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43"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8C78EC" w:rsidP="00307017">
            <w:pPr>
              <w:rPr>
                <w:color w:val="0000FF"/>
                <w:u w:val="single"/>
              </w:rPr>
            </w:pPr>
            <w:hyperlink r:id="rId44"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8C78EC" w:rsidP="00307017">
            <w:pPr>
              <w:rPr>
                <w:color w:val="0000FF"/>
                <w:u w:val="single"/>
              </w:rPr>
            </w:pPr>
            <w:hyperlink r:id="rId45"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8C78EC" w:rsidP="00307017">
            <w:pPr>
              <w:rPr>
                <w:color w:val="0000FF"/>
                <w:u w:val="single"/>
              </w:rPr>
            </w:pPr>
            <w:hyperlink r:id="rId46"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8C78EC" w:rsidP="00307017">
            <w:pPr>
              <w:rPr>
                <w:color w:val="0000FF"/>
                <w:u w:val="single"/>
              </w:rPr>
            </w:pPr>
            <w:hyperlink r:id="rId47"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8C78EC" w:rsidP="00307017">
            <w:pPr>
              <w:rPr>
                <w:color w:val="0000FF"/>
                <w:u w:val="single"/>
              </w:rPr>
            </w:pPr>
            <w:hyperlink r:id="rId48"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8C78EC" w:rsidP="00307017">
            <w:pPr>
              <w:rPr>
                <w:color w:val="0000FF"/>
                <w:u w:val="single"/>
              </w:rPr>
            </w:pPr>
            <w:hyperlink r:id="rId49"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8C78EC" w:rsidP="00E64AB3">
            <w:hyperlink r:id="rId50"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D5938" w14:textId="77777777" w:rsidR="008C78EC" w:rsidRDefault="008C78EC" w:rsidP="00581A60">
      <w:pPr>
        <w:spacing w:after="0"/>
      </w:pPr>
      <w:r>
        <w:separator/>
      </w:r>
    </w:p>
  </w:endnote>
  <w:endnote w:type="continuationSeparator" w:id="0">
    <w:p w14:paraId="67C35CB0" w14:textId="77777777" w:rsidR="008C78EC" w:rsidRDefault="008C78EC" w:rsidP="00581A60">
      <w:pPr>
        <w:spacing w:after="0"/>
      </w:pPr>
      <w:r>
        <w:continuationSeparator/>
      </w:r>
    </w:p>
  </w:endnote>
  <w:endnote w:type="continuationNotice" w:id="1">
    <w:p w14:paraId="255470C1" w14:textId="77777777" w:rsidR="008C78EC" w:rsidRDefault="008C78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1E3FD" w14:textId="77777777" w:rsidR="008C78EC" w:rsidRDefault="008C78EC" w:rsidP="00581A60">
      <w:pPr>
        <w:spacing w:after="0"/>
      </w:pPr>
      <w:r>
        <w:separator/>
      </w:r>
    </w:p>
  </w:footnote>
  <w:footnote w:type="continuationSeparator" w:id="0">
    <w:p w14:paraId="0A74C030" w14:textId="77777777" w:rsidR="008C78EC" w:rsidRDefault="008C78EC" w:rsidP="00581A60">
      <w:pPr>
        <w:spacing w:after="0"/>
      </w:pPr>
      <w:r>
        <w:continuationSeparator/>
      </w:r>
    </w:p>
  </w:footnote>
  <w:footnote w:type="continuationNotice" w:id="1">
    <w:p w14:paraId="0C113DAB" w14:textId="77777777" w:rsidR="008C78EC" w:rsidRDefault="008C78E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1"/>
  </w:num>
  <w:num w:numId="3">
    <w:abstractNumId w:val="2"/>
  </w:num>
  <w:num w:numId="4">
    <w:abstractNumId w:val="14"/>
  </w:num>
  <w:num w:numId="5">
    <w:abstractNumId w:val="10"/>
  </w:num>
  <w:num w:numId="6">
    <w:abstractNumId w:val="27"/>
  </w:num>
  <w:num w:numId="7">
    <w:abstractNumId w:val="0"/>
  </w:num>
  <w:num w:numId="8">
    <w:abstractNumId w:val="12"/>
  </w:num>
  <w:num w:numId="9">
    <w:abstractNumId w:val="3"/>
  </w:num>
  <w:num w:numId="10">
    <w:abstractNumId w:val="25"/>
  </w:num>
  <w:num w:numId="11">
    <w:abstractNumId w:val="8"/>
  </w:num>
  <w:num w:numId="12">
    <w:abstractNumId w:val="1"/>
  </w:num>
  <w:num w:numId="13">
    <w:abstractNumId w:val="19"/>
  </w:num>
  <w:num w:numId="14">
    <w:abstractNumId w:val="21"/>
  </w:num>
  <w:num w:numId="15">
    <w:abstractNumId w:val="7"/>
  </w:num>
  <w:num w:numId="16">
    <w:abstractNumId w:val="22"/>
  </w:num>
  <w:num w:numId="17">
    <w:abstractNumId w:val="5"/>
  </w:num>
  <w:num w:numId="18">
    <w:abstractNumId w:val="14"/>
  </w:num>
  <w:num w:numId="19">
    <w:abstractNumId w:val="24"/>
  </w:num>
  <w:num w:numId="20">
    <w:abstractNumId w:val="6"/>
  </w:num>
  <w:num w:numId="21">
    <w:abstractNumId w:val="16"/>
  </w:num>
  <w:num w:numId="22">
    <w:abstractNumId w:val="18"/>
  </w:num>
  <w:num w:numId="23">
    <w:abstractNumId w:val="9"/>
  </w:num>
  <w:num w:numId="24">
    <w:abstractNumId w:val="4"/>
  </w:num>
  <w:num w:numId="25">
    <w:abstractNumId w:val="17"/>
  </w:num>
  <w:num w:numId="26">
    <w:abstractNumId w:val="14"/>
  </w:num>
  <w:num w:numId="27">
    <w:abstractNumId w:val="13"/>
  </w:num>
  <w:num w:numId="28">
    <w:abstractNumId w:val="23"/>
  </w:num>
  <w:num w:numId="29">
    <w:abstractNumId w:val="20"/>
  </w:num>
  <w:num w:numId="30">
    <w:abstractNumId w:val="28"/>
  </w:num>
  <w:num w:numId="31">
    <w:abstractNumId w:val="14"/>
  </w:num>
  <w:num w:numId="32">
    <w:abstractNumId w:val="27"/>
  </w:num>
  <w:num w:numId="33">
    <w:abstractNumId w:val="13"/>
  </w:num>
  <w:num w:numId="34">
    <w:abstractNumId w:val="24"/>
  </w:num>
  <w:num w:numId="35">
    <w:abstractNumId w:val="26"/>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42C"/>
    <w:rsid w:val="000016B8"/>
    <w:rsid w:val="000024A0"/>
    <w:rsid w:val="000029B7"/>
    <w:rsid w:val="00002D41"/>
    <w:rsid w:val="00002FFB"/>
    <w:rsid w:val="00003466"/>
    <w:rsid w:val="00003968"/>
    <w:rsid w:val="000040F8"/>
    <w:rsid w:val="00004260"/>
    <w:rsid w:val="000043CB"/>
    <w:rsid w:val="00004634"/>
    <w:rsid w:val="00004851"/>
    <w:rsid w:val="00005227"/>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188B"/>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56A"/>
    <w:rsid w:val="00031788"/>
    <w:rsid w:val="00031F8D"/>
    <w:rsid w:val="00032090"/>
    <w:rsid w:val="00032FBD"/>
    <w:rsid w:val="000330D1"/>
    <w:rsid w:val="000333BF"/>
    <w:rsid w:val="0003392F"/>
    <w:rsid w:val="00033BF7"/>
    <w:rsid w:val="00033D2C"/>
    <w:rsid w:val="00033F19"/>
    <w:rsid w:val="00034086"/>
    <w:rsid w:val="000347D7"/>
    <w:rsid w:val="00034DE2"/>
    <w:rsid w:val="000360C3"/>
    <w:rsid w:val="00036876"/>
    <w:rsid w:val="0003705B"/>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611"/>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76"/>
    <w:rsid w:val="000D7CD7"/>
    <w:rsid w:val="000E0241"/>
    <w:rsid w:val="000E0C58"/>
    <w:rsid w:val="000E0D99"/>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B20"/>
    <w:rsid w:val="00183F03"/>
    <w:rsid w:val="001841B3"/>
    <w:rsid w:val="00184C39"/>
    <w:rsid w:val="0018511B"/>
    <w:rsid w:val="0018514F"/>
    <w:rsid w:val="00186001"/>
    <w:rsid w:val="0018716B"/>
    <w:rsid w:val="001877F7"/>
    <w:rsid w:val="00187D01"/>
    <w:rsid w:val="001904E9"/>
    <w:rsid w:val="001905E1"/>
    <w:rsid w:val="00190634"/>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23E8"/>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4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A26"/>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8EA"/>
    <w:rsid w:val="00324B34"/>
    <w:rsid w:val="00325D23"/>
    <w:rsid w:val="00325E12"/>
    <w:rsid w:val="003261E7"/>
    <w:rsid w:val="00326536"/>
    <w:rsid w:val="0032666A"/>
    <w:rsid w:val="003269A7"/>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294"/>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3A8"/>
    <w:rsid w:val="00391619"/>
    <w:rsid w:val="00391E8A"/>
    <w:rsid w:val="00391EF1"/>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9B2"/>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7428"/>
    <w:rsid w:val="00490AF7"/>
    <w:rsid w:val="00490EB5"/>
    <w:rsid w:val="0049107C"/>
    <w:rsid w:val="00491A3A"/>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1DA2"/>
    <w:rsid w:val="0054222F"/>
    <w:rsid w:val="005424EC"/>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251"/>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6A20"/>
    <w:rsid w:val="005D72F2"/>
    <w:rsid w:val="005E015D"/>
    <w:rsid w:val="005E05CF"/>
    <w:rsid w:val="005E0B68"/>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E73"/>
    <w:rsid w:val="005F04C4"/>
    <w:rsid w:val="005F06FA"/>
    <w:rsid w:val="005F0E92"/>
    <w:rsid w:val="005F1109"/>
    <w:rsid w:val="005F1492"/>
    <w:rsid w:val="005F1DDD"/>
    <w:rsid w:val="005F1F5F"/>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0A4"/>
    <w:rsid w:val="00641957"/>
    <w:rsid w:val="006422A0"/>
    <w:rsid w:val="00642B2B"/>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B7954"/>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409"/>
    <w:rsid w:val="007509E6"/>
    <w:rsid w:val="00750DB1"/>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65E4"/>
    <w:rsid w:val="007E67C2"/>
    <w:rsid w:val="007E6B2D"/>
    <w:rsid w:val="007E6B50"/>
    <w:rsid w:val="007E7C2A"/>
    <w:rsid w:val="007E7C55"/>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0F75"/>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E50"/>
    <w:rsid w:val="00856166"/>
    <w:rsid w:val="00856746"/>
    <w:rsid w:val="00856A75"/>
    <w:rsid w:val="0085713F"/>
    <w:rsid w:val="008571E9"/>
    <w:rsid w:val="00857792"/>
    <w:rsid w:val="00857DAA"/>
    <w:rsid w:val="00857EF8"/>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1F6D"/>
    <w:rsid w:val="00893439"/>
    <w:rsid w:val="00893533"/>
    <w:rsid w:val="0089478D"/>
    <w:rsid w:val="00894841"/>
    <w:rsid w:val="0089559F"/>
    <w:rsid w:val="0089577A"/>
    <w:rsid w:val="00895F68"/>
    <w:rsid w:val="008963A4"/>
    <w:rsid w:val="0089689A"/>
    <w:rsid w:val="00896C26"/>
    <w:rsid w:val="008970D0"/>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11DE"/>
    <w:rsid w:val="008C24BB"/>
    <w:rsid w:val="008C3637"/>
    <w:rsid w:val="008C4EE2"/>
    <w:rsid w:val="008C57B3"/>
    <w:rsid w:val="008C5D63"/>
    <w:rsid w:val="008C6FE3"/>
    <w:rsid w:val="008C7481"/>
    <w:rsid w:val="008C7783"/>
    <w:rsid w:val="008C78EC"/>
    <w:rsid w:val="008D118F"/>
    <w:rsid w:val="008D15EA"/>
    <w:rsid w:val="008D1D8F"/>
    <w:rsid w:val="008D1DFB"/>
    <w:rsid w:val="008D257C"/>
    <w:rsid w:val="008D34FA"/>
    <w:rsid w:val="008D36A4"/>
    <w:rsid w:val="008D492C"/>
    <w:rsid w:val="008D4A1D"/>
    <w:rsid w:val="008D4DA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155C"/>
    <w:rsid w:val="00921E39"/>
    <w:rsid w:val="00921EBC"/>
    <w:rsid w:val="009226FD"/>
    <w:rsid w:val="00922DB3"/>
    <w:rsid w:val="00923242"/>
    <w:rsid w:val="00923BC2"/>
    <w:rsid w:val="00923EE5"/>
    <w:rsid w:val="0092542F"/>
    <w:rsid w:val="00925A82"/>
    <w:rsid w:val="00925AD5"/>
    <w:rsid w:val="009261CA"/>
    <w:rsid w:val="009267A4"/>
    <w:rsid w:val="0092799A"/>
    <w:rsid w:val="009302D5"/>
    <w:rsid w:val="009309A2"/>
    <w:rsid w:val="00930E03"/>
    <w:rsid w:val="0093169C"/>
    <w:rsid w:val="00931FF6"/>
    <w:rsid w:val="009323C6"/>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0F4A"/>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A7D"/>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457"/>
    <w:rsid w:val="00A63519"/>
    <w:rsid w:val="00A63B60"/>
    <w:rsid w:val="00A644F7"/>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6E80"/>
    <w:rsid w:val="00A87393"/>
    <w:rsid w:val="00A87493"/>
    <w:rsid w:val="00A87D08"/>
    <w:rsid w:val="00A87F28"/>
    <w:rsid w:val="00A90474"/>
    <w:rsid w:val="00A909A3"/>
    <w:rsid w:val="00A90C4F"/>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130D"/>
    <w:rsid w:val="00B02294"/>
    <w:rsid w:val="00B023B9"/>
    <w:rsid w:val="00B024BF"/>
    <w:rsid w:val="00B02636"/>
    <w:rsid w:val="00B02670"/>
    <w:rsid w:val="00B02AC6"/>
    <w:rsid w:val="00B02D14"/>
    <w:rsid w:val="00B03440"/>
    <w:rsid w:val="00B05902"/>
    <w:rsid w:val="00B05CB7"/>
    <w:rsid w:val="00B062B6"/>
    <w:rsid w:val="00B077F7"/>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A01"/>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9AF"/>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56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3EF8"/>
    <w:rsid w:val="00D0441E"/>
    <w:rsid w:val="00D04444"/>
    <w:rsid w:val="00D047CD"/>
    <w:rsid w:val="00D055C5"/>
    <w:rsid w:val="00D05B8F"/>
    <w:rsid w:val="00D0616A"/>
    <w:rsid w:val="00D061C7"/>
    <w:rsid w:val="00D0778A"/>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69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B7AC2"/>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050"/>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0BF"/>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992"/>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2D9C"/>
    <w:rsid w:val="00E73003"/>
    <w:rsid w:val="00E73040"/>
    <w:rsid w:val="00E733E0"/>
    <w:rsid w:val="00E73AB2"/>
    <w:rsid w:val="00E73CBD"/>
    <w:rsid w:val="00E7401F"/>
    <w:rsid w:val="00E745C9"/>
    <w:rsid w:val="00E747DC"/>
    <w:rsid w:val="00E758A9"/>
    <w:rsid w:val="00E75AD5"/>
    <w:rsid w:val="00E75E99"/>
    <w:rsid w:val="00E760A4"/>
    <w:rsid w:val="00E7637F"/>
    <w:rsid w:val="00E76A08"/>
    <w:rsid w:val="00E777B8"/>
    <w:rsid w:val="00E77B60"/>
    <w:rsid w:val="00E8021D"/>
    <w:rsid w:val="00E803E0"/>
    <w:rsid w:val="00E8103B"/>
    <w:rsid w:val="00E81252"/>
    <w:rsid w:val="00E81397"/>
    <w:rsid w:val="00E817E2"/>
    <w:rsid w:val="00E8293A"/>
    <w:rsid w:val="00E829B2"/>
    <w:rsid w:val="00E832B9"/>
    <w:rsid w:val="00E83E2B"/>
    <w:rsid w:val="00E83E9D"/>
    <w:rsid w:val="00E84307"/>
    <w:rsid w:val="00E8484C"/>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049"/>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3AE"/>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45D736F4-F304-4317-AD85-8D3E60D9D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 w:type="character" w:customStyle="1" w:styleId="13">
    <w:name w:val="未处理的提及1"/>
    <w:basedOn w:val="a0"/>
    <w:uiPriority w:val="99"/>
    <w:semiHidden/>
    <w:unhideWhenUsed/>
    <w:rsid w:val="009C3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668.zip" TargetMode="External"/><Relationship Id="rId18" Type="http://schemas.openxmlformats.org/officeDocument/2006/relationships/hyperlink" Target="https://www.3gpp.org/ftp/tsg_ran/WG1_RL1/TSGR1_104-e/Docs/R1-2101850.zip" TargetMode="External"/><Relationship Id="rId26" Type="http://schemas.openxmlformats.org/officeDocument/2006/relationships/hyperlink" Target="https://www.3gpp.org/ftp/TSG_RAN/WG1_RL1/TSGR1_104-e/Docs/R1-2100449.zip" TargetMode="External"/><Relationship Id="rId39" Type="http://schemas.openxmlformats.org/officeDocument/2006/relationships/hyperlink" Target="https://www.3gpp.org/ftp/TSG_RAN/WG1_RL1/TSGR1_104-e/Docs/R1-2101122.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046.zip" TargetMode="External"/><Relationship Id="rId34" Type="http://schemas.openxmlformats.org/officeDocument/2006/relationships/hyperlink" Target="https://www.3gpp.org/ftp/TSG_RAN/WG1_RL1/TSGR1_104-e/Docs/R1-2100843.zip" TargetMode="External"/><Relationship Id="rId42" Type="http://schemas.openxmlformats.org/officeDocument/2006/relationships/hyperlink" Target="https://www.3gpp.org/ftp/TSG_RAN/WG1_RL1/TSGR1_104-e/Docs/R1-2101766.zip" TargetMode="External"/><Relationship Id="rId47" Type="http://schemas.openxmlformats.org/officeDocument/2006/relationships/hyperlink" Target="https://www.3gpp.org/ftp/TSG_RAN/WG1_RL1/TSGR1_104-e/Docs/R1-2101640.zip" TargetMode="External"/><Relationship Id="rId50" Type="http://schemas.openxmlformats.org/officeDocument/2006/relationships/hyperlink" Target="https://www.3gpp.org/ftp/tsg_ran/TSG_RAN/TSGR_90e/Docs/RP-202933.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Docs/R1-2100389.zip" TargetMode="External"/><Relationship Id="rId33" Type="http://schemas.openxmlformats.org/officeDocument/2006/relationships/hyperlink" Target="https://www.3gpp.org/ftp/TSG_RAN/WG1_RL1/TSGR1_104-e/Docs/R1-2100823.zip" TargetMode="External"/><Relationship Id="rId38" Type="http://schemas.openxmlformats.org/officeDocument/2006/relationships/hyperlink" Target="https://www.3gpp.org/ftp/TSG_RAN/WG1_RL1/TSGR1_104-e/Docs/R1-2101049.zip" TargetMode="External"/><Relationship Id="rId46" Type="http://schemas.openxmlformats.org/officeDocument/2006/relationships/hyperlink" Target="https://www.3gpp.org/ftp/TSG_RAN/WG1_RL1/TSGR1_104-e/Docs/R1-2101619.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0" Type="http://schemas.openxmlformats.org/officeDocument/2006/relationships/hyperlink" Target="https://www.3gpp.org/ftp/TSG_RAN/WG1_RL1/TSGR1_104-e/Docs/R1-2100034.zip" TargetMode="External"/><Relationship Id="rId29" Type="http://schemas.openxmlformats.org/officeDocument/2006/relationships/hyperlink" Target="https://www.3gpp.org/ftp/TSG_RAN/WG1_RL1/TSGR1_104-e/Docs/R1-2100579.zip" TargetMode="External"/><Relationship Id="rId41" Type="http://schemas.openxmlformats.org/officeDocument/2006/relationships/hyperlink" Target="https://www.3gpp.org/ftp/TSG_RAN/WG1_RL1/TSGR1_104-e/Docs/R1-210139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230.zip" TargetMode="External"/><Relationship Id="rId32" Type="http://schemas.openxmlformats.org/officeDocument/2006/relationships/hyperlink" Target="https://www.3gpp.org/ftp/TSG_RAN/WG1_RL1/TSGR1_104-e/Docs/R1-2100772.zip" TargetMode="External"/><Relationship Id="rId37" Type="http://schemas.openxmlformats.org/officeDocument/2006/relationships/hyperlink" Target="https://www.3gpp.org/ftp/TSG_RAN/WG1_RL1/TSGR1_104-e/Docs/R1-2100969.zip" TargetMode="External"/><Relationship Id="rId40" Type="http://schemas.openxmlformats.org/officeDocument/2006/relationships/hyperlink" Target="https://www.3gpp.org/ftp/TSG_RAN/WG1_RL1/TSGR1_104-e/Docs/R1-2101214.zip" TargetMode="External"/><Relationship Id="rId45" Type="http://schemas.openxmlformats.org/officeDocument/2006/relationships/hyperlink" Target="https://www.3gpp.org/ftp/TSG_RAN/WG1_RL1/TSGR1_104-e/Docs/R1-2101542.zip"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4-e/Docs/R1-2101850.zip" TargetMode="External"/><Relationship Id="rId23" Type="http://schemas.openxmlformats.org/officeDocument/2006/relationships/hyperlink" Target="https://www.3gpp.org/ftp/TSG_RAN/WG1_RL1/TSGR1_104-e/Docs/R1-2100165.zip" TargetMode="External"/><Relationship Id="rId28" Type="http://schemas.openxmlformats.org/officeDocument/2006/relationships/hyperlink" Target="https://www.3gpp.org/ftp/TSG_RAN/WG1_RL1/TSGR1_104-e/Docs/R1-2100564.zip" TargetMode="External"/><Relationship Id="rId36" Type="http://schemas.openxmlformats.org/officeDocument/2006/relationships/hyperlink" Target="https://www.3gpp.org/ftp/TSG_RAN/WG1_RL1/TSGR1_104-e/Docs/R1-2100900.zip" TargetMode="External"/><Relationship Id="rId49" Type="http://schemas.openxmlformats.org/officeDocument/2006/relationships/hyperlink" Target="https://www.3gpp.org/ftp/TSG_RAN/WG1_RL1/TSGR1_104-e/Docs/R1-2101718.zip" TargetMode="External"/><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hyperlink" Target="https://www.3gpp.org/ftp/TSG_RAN/WG1_RL1/TSGR1_104-e/Docs/R1-2100660.zip" TargetMode="External"/><Relationship Id="rId44" Type="http://schemas.openxmlformats.org/officeDocument/2006/relationships/hyperlink" Target="https://www.3gpp.org/ftp/TSG_RAN/WG1_RL1/TSGR1_104-e/Docs/R1-2101507.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849.zip" TargetMode="External"/><Relationship Id="rId22" Type="http://schemas.openxmlformats.org/officeDocument/2006/relationships/hyperlink" Target="https://www.3gpp.org/ftp/TSG_RAN/WG1_RL1/TSGR1_104-e/Docs/R1-2101777.zip" TargetMode="External"/><Relationship Id="rId27" Type="http://schemas.openxmlformats.org/officeDocument/2006/relationships/hyperlink" Target="https://www.3gpp.org/ftp/TSG_RAN/WG1_RL1/TSGR1_104-e/Docs/R1-2100499.zip" TargetMode="External"/><Relationship Id="rId30" Type="http://schemas.openxmlformats.org/officeDocument/2006/relationships/hyperlink" Target="https://www.3gpp.org/ftp/TSG_RAN/WG1_RL1/TSGR1_104-e/Docs/R1-2100625.zip" TargetMode="External"/><Relationship Id="rId35" Type="http://schemas.openxmlformats.org/officeDocument/2006/relationships/hyperlink" Target="https://www.3gpp.org/ftp/TSG_RAN/WG1_RL1/TSGR1_104-e/Docs/R1-2100865.zip" TargetMode="External"/><Relationship Id="rId43" Type="http://schemas.openxmlformats.org/officeDocument/2006/relationships/hyperlink" Target="https://www.3gpp.org/ftp/TSG_RAN/WG1_RL1/TSGR1_104-e/Docs/R1-2101471.zip" TargetMode="External"/><Relationship Id="rId48" Type="http://schemas.openxmlformats.org/officeDocument/2006/relationships/hyperlink" Target="https://www.3gpp.org/ftp/TSG_RAN/WG1_RL1/TSGR1_104-e/Docs/R1-2101659.zip" TargetMode="Externa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E15FB390-8EAF-4A37-AF00-B565D9209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14527</Words>
  <Characters>82805</Characters>
  <Application>Microsoft Office Word</Application>
  <DocSecurity>0</DocSecurity>
  <Lines>690</Lines>
  <Paragraphs>194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97138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高橋宏樹/研究員</cp:lastModifiedBy>
  <cp:revision>3</cp:revision>
  <dcterms:created xsi:type="dcterms:W3CDTF">2021-02-02T07:55:00Z</dcterms:created>
  <dcterms:modified xsi:type="dcterms:W3CDTF">2021-02-02T07:58:00Z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