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DengXian" w:hint="eastAsia"/>
                <w:lang w:val="en-US" w:eastAsia="zh-CN"/>
              </w:rPr>
            </w:pPr>
            <w:r>
              <w:rPr>
                <w:rFonts w:eastAsia="DengXian"/>
                <w:lang w:val="en-US" w:eastAsia="zh-CN"/>
              </w:rPr>
              <w:t>DOCOMO</w:t>
            </w:r>
          </w:p>
        </w:tc>
        <w:tc>
          <w:tcPr>
            <w:tcW w:w="1372" w:type="dxa"/>
          </w:tcPr>
          <w:p w14:paraId="357015AD" w14:textId="4EB9F4D2" w:rsidR="00190634" w:rsidRPr="00190634" w:rsidRDefault="00190634" w:rsidP="00A618A0">
            <w:pPr>
              <w:tabs>
                <w:tab w:val="left" w:pos="551"/>
              </w:tabs>
              <w:rPr>
                <w:rFonts w:eastAsia="游明朝" w:hint="eastAsia"/>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A618A0">
            <w:pPr>
              <w:spacing w:after="0"/>
              <w:rPr>
                <w:rFonts w:eastAsia="游明朝" w:hint="eastAsia"/>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MsgA/MsgB</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lastRenderedPageBreak/>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lastRenderedPageBreak/>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lastRenderedPageBreak/>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lastRenderedPageBreak/>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lastRenderedPageBreak/>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lastRenderedPageBreak/>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lastRenderedPageBreak/>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21D85BB8"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3D3E05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33D55B7D"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A618A0">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A618A0">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DengXian"/>
                <w:lang w:val="en-US" w:eastAsia="zh-CN"/>
              </w:rPr>
            </w:pPr>
            <w:r>
              <w:rPr>
                <w:rFonts w:eastAsia="DengXian"/>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DengXian"/>
                <w:lang w:val="en-US" w:eastAsia="zh-CN"/>
              </w:rPr>
            </w:pPr>
            <w:r>
              <w:rPr>
                <w:rFonts w:eastAsia="DengXian"/>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游明朝" w:hint="eastAsia"/>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A618A0">
            <w:pPr>
              <w:tabs>
                <w:tab w:val="left" w:pos="551"/>
              </w:tabs>
              <w:rPr>
                <w:rFonts w:eastAsia="游明朝" w:hint="eastAsia"/>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hint="eastAsia"/>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w:t>
            </w:r>
            <w:r>
              <w:t>BW (e.g., same as legacy UE), the issue may not be necessary to be addressed. Otherwise, there is RedCap-specific UE behaviour, which should be considered for coexistence with legacy UE</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lastRenderedPageBreak/>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lastRenderedPageBreak/>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lastRenderedPageBreak/>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 xml:space="preserve">possible early UE type identification and possible coverage </w:t>
            </w:r>
            <w:r w:rsidRPr="0016631C">
              <w:rPr>
                <w:lang w:val="en-US"/>
              </w:rPr>
              <w:lastRenderedPageBreak/>
              <w:t>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 xml:space="preserve">For reduced minimum number of Rx branches in FR1 and FR2 frequency bands where a legacy NR UE is required to be equipped with </w:t>
            </w:r>
            <w:r>
              <w:rPr>
                <w:bCs/>
                <w:sz w:val="20"/>
                <w:szCs w:val="20"/>
              </w:rPr>
              <w:lastRenderedPageBreak/>
              <w:t>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w:t>
            </w:r>
            <w:r w:rsidRPr="00B87A01">
              <w:rPr>
                <w:rFonts w:eastAsia="游明朝"/>
                <w:lang w:val="en-US" w:eastAsia="ja-JP"/>
              </w:rPr>
              <w:lastRenderedPageBreak/>
              <w:t xml:space="preserve">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A618A0">
            <w:pPr>
              <w:tabs>
                <w:tab w:val="left" w:pos="551"/>
              </w:tabs>
              <w:rPr>
                <w:rFonts w:eastAsia="DengXian"/>
                <w:lang w:val="en-US" w:eastAsia="zh-CN"/>
              </w:rPr>
            </w:pPr>
          </w:p>
        </w:tc>
        <w:tc>
          <w:tcPr>
            <w:tcW w:w="6783" w:type="dxa"/>
          </w:tcPr>
          <w:p w14:paraId="73E65E02" w14:textId="77777777" w:rsidR="00925AD5" w:rsidRPr="00F30732" w:rsidRDefault="00925AD5" w:rsidP="00A618A0">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w:t>
            </w:r>
            <w:r>
              <w:rPr>
                <w:rFonts w:eastAsia="DengXian"/>
                <w:lang w:val="en-US" w:eastAsia="zh-CN"/>
              </w:rPr>
              <w:lastRenderedPageBreak/>
              <w:t xml:space="preserve">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游明朝" w:hint="eastAsia"/>
                <w:lang w:val="en-US" w:eastAsia="ja-JP"/>
              </w:rPr>
            </w:pPr>
            <w:r>
              <w:rPr>
                <w:rFonts w:eastAsia="游明朝" w:hint="eastAsia"/>
                <w:lang w:val="en-US" w:eastAsia="ja-JP"/>
              </w:rPr>
              <w:lastRenderedPageBreak/>
              <w:t>DOCOMO</w:t>
            </w:r>
          </w:p>
        </w:tc>
        <w:tc>
          <w:tcPr>
            <w:tcW w:w="1372" w:type="dxa"/>
          </w:tcPr>
          <w:p w14:paraId="75B818A5" w14:textId="6DD016EE" w:rsidR="00D31399" w:rsidRPr="00D31399" w:rsidRDefault="00D31399" w:rsidP="00A618A0">
            <w:pPr>
              <w:tabs>
                <w:tab w:val="left" w:pos="551"/>
              </w:tabs>
              <w:rPr>
                <w:rFonts w:eastAsia="游明朝" w:hint="eastAsia"/>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hint="eastAsia"/>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lastRenderedPageBreak/>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t>
            </w:r>
            <w:r w:rsidR="00F3239B">
              <w:rPr>
                <w:lang w:val="en-US"/>
              </w:rPr>
              <w:lastRenderedPageBreak/>
              <w:t>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lastRenderedPageBreak/>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w:t>
            </w:r>
            <w:r>
              <w:rPr>
                <w:rFonts w:eastAsia="DengXian"/>
                <w:bCs/>
                <w:lang w:val="en-US" w:eastAsia="zh-CN"/>
              </w:rPr>
              <w:lastRenderedPageBreak/>
              <w:t xml:space="preserve">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lastRenderedPageBreak/>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A618A0">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A618A0">
            <w:pPr>
              <w:tabs>
                <w:tab w:val="left" w:pos="551"/>
              </w:tabs>
              <w:rPr>
                <w:rFonts w:eastAsia="游明朝" w:hint="eastAsia"/>
                <w:lang w:val="en-US" w:eastAsia="ja-JP"/>
              </w:rPr>
            </w:pPr>
            <w:r>
              <w:rPr>
                <w:rFonts w:eastAsia="游明朝" w:hint="eastAsia"/>
                <w:lang w:val="en-US" w:eastAsia="ja-JP"/>
              </w:rPr>
              <w:t>Y</w:t>
            </w:r>
          </w:p>
        </w:tc>
        <w:tc>
          <w:tcPr>
            <w:tcW w:w="6783" w:type="dxa"/>
          </w:tcPr>
          <w:p w14:paraId="72A790A0" w14:textId="77777777" w:rsidR="00B43687" w:rsidRDefault="00B43687" w:rsidP="00A618A0">
            <w:pPr>
              <w:rPr>
                <w:lang w:val="en-US" w:eastAsia="ko-KR"/>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 xml:space="preserve">For HD-FDD, for cases (if any) where collision handling needs to be specified, then the existing collision handling principles in Rel-15/16 NR for operation on a single carrier /single cell in unpaired spectrum are </w:t>
            </w:r>
            <w:r w:rsidRPr="00D1369F">
              <w:rPr>
                <w:rFonts w:cs="Times"/>
                <w:lang w:eastAsia="x-none"/>
              </w:rPr>
              <w:lastRenderedPageBreak/>
              <w:t>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lastRenderedPageBreak/>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lastRenderedPageBreak/>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lastRenderedPageBreak/>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游明朝" w:hint="eastAsia"/>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A618A0">
            <w:pPr>
              <w:tabs>
                <w:tab w:val="left" w:pos="551"/>
              </w:tabs>
              <w:rPr>
                <w:rFonts w:eastAsia="游明朝" w:hint="eastAsia"/>
                <w:lang w:val="en-US" w:eastAsia="ja-JP"/>
              </w:rPr>
            </w:pPr>
            <w:r>
              <w:rPr>
                <w:rFonts w:eastAsia="游明朝" w:hint="eastAsia"/>
                <w:lang w:val="en-US" w:eastAsia="ja-JP"/>
              </w:rPr>
              <w:t>Y</w:t>
            </w:r>
            <w:bookmarkStart w:id="6" w:name="_GoBack"/>
            <w:bookmarkEnd w:id="6"/>
          </w:p>
        </w:tc>
        <w:tc>
          <w:tcPr>
            <w:tcW w:w="6780" w:type="dxa"/>
          </w:tcPr>
          <w:p w14:paraId="5B21897F" w14:textId="77777777" w:rsidR="00B43687" w:rsidRDefault="00B43687" w:rsidP="00A618A0">
            <w:pPr>
              <w:rPr>
                <w:rFonts w:eastAsia="DengXian" w:hint="eastAsia"/>
                <w:lang w:eastAsia="zh-CN"/>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lastRenderedPageBreak/>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lastRenderedPageBreak/>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03440"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03440"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03440"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03440"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03440"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03440"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03440"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03440"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03440"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03440"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03440"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03440"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03440"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03440"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03440"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03440"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03440"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03440"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03440"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03440"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03440"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03440"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03440"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03440"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03440"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03440"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03440"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03440"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03440"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C6911" w14:textId="77777777" w:rsidR="00B03440" w:rsidRDefault="00B03440" w:rsidP="00581A60">
      <w:pPr>
        <w:spacing w:after="0"/>
      </w:pPr>
      <w:r>
        <w:separator/>
      </w:r>
    </w:p>
  </w:endnote>
  <w:endnote w:type="continuationSeparator" w:id="0">
    <w:p w14:paraId="21D84894" w14:textId="77777777" w:rsidR="00B03440" w:rsidRDefault="00B03440" w:rsidP="00581A60">
      <w:pPr>
        <w:spacing w:after="0"/>
      </w:pPr>
      <w:r>
        <w:continuationSeparator/>
      </w:r>
    </w:p>
  </w:endnote>
  <w:endnote w:type="continuationNotice" w:id="1">
    <w:p w14:paraId="1D81F14A" w14:textId="77777777" w:rsidR="00B03440" w:rsidRDefault="00B03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6DA3E" w14:textId="77777777" w:rsidR="00B03440" w:rsidRDefault="00B03440" w:rsidP="00581A60">
      <w:pPr>
        <w:spacing w:after="0"/>
      </w:pPr>
      <w:r>
        <w:separator/>
      </w:r>
    </w:p>
  </w:footnote>
  <w:footnote w:type="continuationSeparator" w:id="0">
    <w:p w14:paraId="11F02C10" w14:textId="77777777" w:rsidR="00B03440" w:rsidRDefault="00B03440" w:rsidP="00581A60">
      <w:pPr>
        <w:spacing w:after="0"/>
      </w:pPr>
      <w:r>
        <w:continuationSeparator/>
      </w:r>
    </w:p>
  </w:footnote>
  <w:footnote w:type="continuationNotice" w:id="1">
    <w:p w14:paraId="66A091D4" w14:textId="77777777" w:rsidR="00B03440" w:rsidRDefault="00B034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A8569-7F99-443E-8BA1-1518F6CB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37</Pages>
  <Words>14076</Words>
  <Characters>80239</Characters>
  <Application>Microsoft Office Word</Application>
  <DocSecurity>0</DocSecurity>
  <Lines>668</Lines>
  <Paragraphs>188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11</cp:revision>
  <dcterms:created xsi:type="dcterms:W3CDTF">2021-02-02T02:09:00Z</dcterms:created>
  <dcterms:modified xsi:type="dcterms:W3CDTF">2021-02-02T05:49:00Z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