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바탕"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맑은 고딕"/>
                <w:lang w:eastAsia="ko-KR"/>
              </w:rPr>
              <w:t>LG</w:t>
            </w:r>
          </w:p>
        </w:tc>
        <w:tc>
          <w:tcPr>
            <w:tcW w:w="8146" w:type="dxa"/>
            <w:gridSpan w:val="2"/>
          </w:tcPr>
          <w:p w14:paraId="0FE8F101" w14:textId="77777777" w:rsidR="00426683" w:rsidRPr="00541DA2" w:rsidRDefault="00426683" w:rsidP="00426683">
            <w:pPr>
              <w:rPr>
                <w:rFonts w:eastAsia="맑은 고딕"/>
                <w:lang w:eastAsia="ko-KR"/>
              </w:rPr>
            </w:pPr>
            <w:r w:rsidRPr="00541DA2">
              <w:rPr>
                <w:rFonts w:eastAsia="맑은 고딕"/>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맑은 고딕"/>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맑은 고딕"/>
                <w:lang w:eastAsia="ko-KR"/>
              </w:rPr>
            </w:pPr>
            <w:r w:rsidRPr="00541DA2">
              <w:rPr>
                <w:rFonts w:eastAsia="맑은 고딕"/>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맑은 고딕"/>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맑은 고딕"/>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맑은 고딕"/>
                <w:lang w:val="en-US" w:eastAsia="ko-KR"/>
              </w:rPr>
            </w:pPr>
            <w:r w:rsidRPr="00541DA2">
              <w:rPr>
                <w:rFonts w:eastAsia="맑은 고딕"/>
                <w:lang w:val="en-US" w:eastAsia="ko-KR"/>
              </w:rPr>
              <w:t>Lenovo, Motorola Mobility</w:t>
            </w:r>
          </w:p>
        </w:tc>
        <w:tc>
          <w:tcPr>
            <w:tcW w:w="1372" w:type="dxa"/>
            <w:hideMark/>
          </w:tcPr>
          <w:p w14:paraId="51E8BE05" w14:textId="77777777" w:rsidR="005A21D1" w:rsidRPr="00541DA2" w:rsidRDefault="005A21D1">
            <w:pPr>
              <w:tabs>
                <w:tab w:val="left" w:pos="551"/>
              </w:tabs>
              <w:rPr>
                <w:rFonts w:eastAsia="맑은 고딕"/>
                <w:lang w:val="en-US" w:eastAsia="ko-KR"/>
              </w:rPr>
            </w:pPr>
            <w:r w:rsidRPr="00541DA2">
              <w:rPr>
                <w:rFonts w:eastAsia="맑은 고딕"/>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맑은 고딕"/>
                <w:lang w:val="en-US" w:eastAsia="ko-KR"/>
              </w:rPr>
            </w:pPr>
            <w:r w:rsidRPr="00541DA2">
              <w:rPr>
                <w:rFonts w:eastAsia="맑은 고딕"/>
                <w:lang w:val="en-US" w:eastAsia="ko-KR"/>
              </w:rPr>
              <w:t>Nokia, NSB</w:t>
            </w:r>
          </w:p>
        </w:tc>
        <w:tc>
          <w:tcPr>
            <w:tcW w:w="1372" w:type="dxa"/>
          </w:tcPr>
          <w:p w14:paraId="0C8B9432" w14:textId="4B72CA4E" w:rsidR="006514FC" w:rsidRPr="00541DA2" w:rsidRDefault="006336A2">
            <w:pPr>
              <w:tabs>
                <w:tab w:val="left" w:pos="551"/>
              </w:tabs>
              <w:rPr>
                <w:rFonts w:eastAsia="맑은 고딕"/>
                <w:lang w:val="en-US" w:eastAsia="ko-KR"/>
              </w:rPr>
            </w:pPr>
            <w:r w:rsidRPr="00541DA2">
              <w:rPr>
                <w:rFonts w:eastAsia="맑은 고딕"/>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맑은 고딕"/>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맑은 고딕"/>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맑은 고딕"/>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맑은 고딕"/>
                <w:lang w:val="en-US" w:eastAsia="ko-KR"/>
              </w:rPr>
            </w:pPr>
            <w:r w:rsidRPr="00541DA2">
              <w:rPr>
                <w:rFonts w:eastAsia="맑은 고딕"/>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맑은 고딕"/>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맑은 고딕" w:hint="eastAsia"/>
                <w:lang w:val="en-US" w:eastAsia="ko-KR"/>
              </w:rPr>
            </w:pPr>
            <w:r>
              <w:rPr>
                <w:rFonts w:eastAsia="맑은 고딕" w:hint="eastAsia"/>
                <w:lang w:val="en-US" w:eastAsia="ko-KR"/>
              </w:rPr>
              <w:t>L</w:t>
            </w:r>
            <w:r>
              <w:rPr>
                <w:rFonts w:eastAsia="맑은 고딕"/>
                <w:lang w:val="en-US" w:eastAsia="ko-KR"/>
              </w:rPr>
              <w:t>G</w:t>
            </w:r>
          </w:p>
        </w:tc>
        <w:tc>
          <w:tcPr>
            <w:tcW w:w="1372" w:type="dxa"/>
          </w:tcPr>
          <w:p w14:paraId="6FD6F9DF" w14:textId="768ED109" w:rsidR="00E8021D" w:rsidRPr="00E8021D" w:rsidRDefault="00E8021D" w:rsidP="004D25AA">
            <w:pPr>
              <w:tabs>
                <w:tab w:val="left" w:pos="551"/>
              </w:tabs>
              <w:rPr>
                <w:rFonts w:eastAsia="맑은 고딕" w:hint="eastAsia"/>
                <w:lang w:val="en-US" w:eastAsia="ko-KR"/>
              </w:rPr>
            </w:pPr>
            <w:r>
              <w:rPr>
                <w:rFonts w:eastAsia="맑은 고딕" w:hint="eastAsia"/>
                <w:lang w:val="en-US" w:eastAsia="ko-KR"/>
              </w:rPr>
              <w:t>Y</w:t>
            </w:r>
          </w:p>
        </w:tc>
        <w:tc>
          <w:tcPr>
            <w:tcW w:w="6780" w:type="dxa"/>
            <w:gridSpan w:val="2"/>
          </w:tcPr>
          <w:p w14:paraId="253CE383" w14:textId="420A7BC7" w:rsidR="00E8021D" w:rsidRPr="00E8021D" w:rsidRDefault="00E8021D" w:rsidP="00E8021D">
            <w:pPr>
              <w:spacing w:after="0"/>
              <w:rPr>
                <w:rFonts w:eastAsia="맑은 고딕" w:hint="eastAsia"/>
                <w:lang w:val="en-US" w:eastAsia="ko-KR"/>
              </w:rPr>
            </w:pPr>
            <w:r>
              <w:rPr>
                <w:rFonts w:eastAsia="맑은 고딕" w:hint="eastAsia"/>
                <w:lang w:val="en-US" w:eastAsia="ko-KR"/>
              </w:rPr>
              <w:t>A</w:t>
            </w:r>
            <w:r>
              <w:rPr>
                <w:rFonts w:eastAsia="맑은 고딕"/>
                <w:lang w:val="en-US" w:eastAsia="ko-KR"/>
              </w:rPr>
              <w:t>lso okay with the changes from CATT</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DengXian"/>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468EB5D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7777777"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w:t>
            </w:r>
            <w:r w:rsidRPr="00891F6D">
              <w:rPr>
                <w:lang w:eastAsia="ja-JP"/>
              </w:rPr>
              <w:lastRenderedPageBreak/>
              <w:t xml:space="preserve">maximum UE bandwidth of RedCap </w:t>
            </w:r>
            <w:r w:rsidR="00032090" w:rsidRPr="00891F6D">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lastRenderedPageBreak/>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맑은 고딕"/>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맑은 고딕"/>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lastRenderedPageBreak/>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맑은 고딕"/>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맑은 고딕"/>
                <w:lang w:val="en-US" w:eastAsia="ko-KR"/>
              </w:rPr>
              <w:t xml:space="preserve">Existing BWP switching is enough, however, assuming that reduced capability UE will be capable to support configuration </w:t>
            </w:r>
            <w:r w:rsidR="002F6336" w:rsidRPr="00891F6D">
              <w:rPr>
                <w:rFonts w:eastAsia="맑은 고딕"/>
                <w:lang w:val="en-US" w:eastAsia="ko-KR"/>
              </w:rPr>
              <w:t xml:space="preserve">of </w:t>
            </w:r>
            <w:r w:rsidRPr="00891F6D">
              <w:rPr>
                <w:rFonts w:eastAsia="맑은 고딕"/>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맑은 고딕"/>
                <w:lang w:val="en-US" w:eastAsia="ko-KR"/>
              </w:rPr>
            </w:pPr>
            <w:r w:rsidRPr="00891F6D">
              <w:rPr>
                <w:rFonts w:eastAsia="맑은 고딕"/>
                <w:lang w:val="en-US" w:eastAsia="ko-KR"/>
              </w:rPr>
              <w:t>MediaTek</w:t>
            </w:r>
          </w:p>
        </w:tc>
        <w:tc>
          <w:tcPr>
            <w:tcW w:w="8155" w:type="dxa"/>
            <w:gridSpan w:val="2"/>
          </w:tcPr>
          <w:p w14:paraId="40F2A2B2" w14:textId="7CC13D5B" w:rsidR="00A41761" w:rsidRPr="00891F6D" w:rsidRDefault="00A41761" w:rsidP="00A41761">
            <w:pPr>
              <w:rPr>
                <w:rFonts w:eastAsia="맑은 고딕"/>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맑은 고딕"/>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맑은 고딕"/>
                <w:lang w:val="en-US" w:eastAsia="ko-KR"/>
              </w:rPr>
            </w:pPr>
            <w:r w:rsidRPr="00873869">
              <w:rPr>
                <w:rFonts w:eastAsia="맑은 고딕"/>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맑은 고딕"/>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7777777"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UEs: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 xml:space="preserve">get frequency diversity gain when very small BWP is configured for power </w:t>
            </w:r>
            <w:r w:rsidRPr="00873869">
              <w:rPr>
                <w:rFonts w:ascii="Times New Roman" w:eastAsia="DengXian" w:hAnsi="Times New Roman" w:cs="Times New Roman"/>
                <w:sz w:val="20"/>
                <w:szCs w:val="20"/>
                <w:lang w:val="en-US" w:eastAsia="zh-CN"/>
              </w:rPr>
              <w:lastRenderedPageBreak/>
              <w:t>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lastRenderedPageBreak/>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맑은 고딕"/>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맑은 고딕"/>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lastRenderedPageBreak/>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맑은 고딕"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맑은 고딕"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맑은 고딕"/>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맑은 고딕"/>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맑은 고딕" w:hint="eastAsia"/>
                <w:lang w:val="en-US" w:eastAsia="ko-KR"/>
              </w:rPr>
              <w:lastRenderedPageBreak/>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맑은 고딕"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맑은 고딕" w:hint="eastAsia"/>
                <w:lang w:val="en-US" w:eastAsia="ko-KR"/>
              </w:rPr>
              <w:t xml:space="preserve">We </w:t>
            </w:r>
            <w:r>
              <w:rPr>
                <w:rFonts w:eastAsia="맑은 고딕"/>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lastRenderedPageBreak/>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맑은 고딕"/>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맑은 고딕"/>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맑은 고딕" w:hint="eastAsia"/>
                <w:lang w:val="en-US" w:eastAsia="ko-KR"/>
              </w:rPr>
            </w:pPr>
            <w:r>
              <w:rPr>
                <w:rFonts w:eastAsia="맑은 고딕"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DengXian" w:hint="eastAsia"/>
                <w:lang w:val="en-US" w:eastAsia="zh-CN"/>
              </w:rPr>
            </w:pPr>
            <w:r>
              <w:rPr>
                <w:rFonts w:eastAsia="맑은 고딕" w:hint="eastAsia"/>
                <w:lang w:val="en-US" w:eastAsia="ko-KR"/>
              </w:rPr>
              <w:t xml:space="preserve">We </w:t>
            </w:r>
            <w:r>
              <w:rPr>
                <w:rFonts w:eastAsia="맑은 고딕"/>
                <w:lang w:val="en-US" w:eastAsia="ko-KR"/>
              </w:rPr>
              <w:t xml:space="preserve">don’t support this proposal. </w:t>
            </w:r>
            <w:r w:rsidR="00F32113">
              <w:rPr>
                <w:rFonts w:eastAsia="맑은 고딕"/>
                <w:lang w:val="en-US" w:eastAsia="ko-KR"/>
              </w:rPr>
              <w:t>Repeating the same comment, as nothing has changed, t</w:t>
            </w:r>
            <w:r>
              <w:rPr>
                <w:rFonts w:eastAsia="맑은 고딕"/>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맑은 고딕"/>
                <w:lang w:val="en-US" w:eastAsia="ko-KR"/>
              </w:rPr>
              <w:t>rom</w:t>
            </w:r>
            <w:r>
              <w:rPr>
                <w:rFonts w:eastAsia="맑은 고딕"/>
                <w:lang w:val="en-US" w:eastAsia="ko-KR"/>
              </w:rPr>
              <w:t xml:space="preserve"> the start a</w:t>
            </w:r>
            <w:r w:rsidR="00F32113">
              <w:rPr>
                <w:rFonts w:eastAsia="맑은 고딕"/>
                <w:lang w:val="en-US" w:eastAsia="ko-KR"/>
              </w:rPr>
              <w:t>nd is quite clear from the WID.</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w:t>
            </w:r>
            <w:r>
              <w:rPr>
                <w:lang w:val="en-US"/>
              </w:rPr>
              <w:lastRenderedPageBreak/>
              <w:t>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lastRenderedPageBreak/>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lastRenderedPageBreak/>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lastRenderedPageBreak/>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맑은 고딕"/>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w:t>
            </w:r>
            <w:r>
              <w:rPr>
                <w:lang w:val="en-US" w:eastAsia="ko-KR"/>
              </w:rPr>
              <w:lastRenderedPageBreak/>
              <w:t>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맑은 고딕"/>
                <w:lang w:val="en-US" w:eastAsia="ko-KR"/>
              </w:rPr>
            </w:pPr>
            <w:r>
              <w:rPr>
                <w:rFonts w:eastAsia="맑은 고딕"/>
                <w:lang w:val="en-US" w:eastAsia="ko-KR"/>
              </w:rPr>
              <w:t>Ericsson</w:t>
            </w:r>
          </w:p>
        </w:tc>
        <w:tc>
          <w:tcPr>
            <w:tcW w:w="1372" w:type="dxa"/>
          </w:tcPr>
          <w:p w14:paraId="58BCA2BD" w14:textId="77777777" w:rsidR="00A45C90" w:rsidRDefault="00A45C90" w:rsidP="007E4ECF">
            <w:pPr>
              <w:tabs>
                <w:tab w:val="left" w:pos="551"/>
              </w:tabs>
              <w:rPr>
                <w:rFonts w:eastAsia="맑은 고딕"/>
                <w:lang w:val="en-US" w:eastAsia="ko-KR"/>
              </w:rPr>
            </w:pPr>
            <w:r>
              <w:rPr>
                <w:rFonts w:eastAsia="맑은 고딕"/>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맑은 고딕"/>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맑은 고딕"/>
                <w:lang w:val="en-US" w:eastAsia="ko-KR"/>
              </w:rPr>
              <w:t>CATT</w:t>
            </w:r>
          </w:p>
        </w:tc>
        <w:tc>
          <w:tcPr>
            <w:tcW w:w="1372" w:type="dxa"/>
          </w:tcPr>
          <w:p w14:paraId="5254DD39" w14:textId="69B01A09" w:rsidR="00C86B76" w:rsidRDefault="00C86B76" w:rsidP="007E4ECF">
            <w:pPr>
              <w:tabs>
                <w:tab w:val="left" w:pos="551"/>
              </w:tabs>
              <w:rPr>
                <w:rFonts w:eastAsia="맑은 고딕"/>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맑은 고딕"/>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맑은 고딕"/>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bookmarkStart w:id="6" w:name="_GoBack"/>
            <w:r>
              <w:rPr>
                <w:lang w:val="en-US" w:eastAsia="ko-KR"/>
              </w:rPr>
              <w:t>FL6</w:t>
            </w:r>
            <w:bookmarkEnd w:id="6"/>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hint="eastAsia"/>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bl>
    <w:p w14:paraId="4708B5F6" w14:textId="454F5EC4"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맑은 고딕"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w:t>
            </w:r>
            <w:r>
              <w:rPr>
                <w:rFonts w:eastAsia="DengXian"/>
                <w:lang w:val="en-US" w:eastAsia="zh-CN" w:bidi="hi-IN"/>
              </w:rPr>
              <w:lastRenderedPageBreak/>
              <w:t>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t>
            </w:r>
            <w:r>
              <w:rPr>
                <w:rFonts w:eastAsia="DengXian"/>
                <w:lang w:val="en-US" w:eastAsia="zh-CN"/>
              </w:rPr>
              <w:lastRenderedPageBreak/>
              <w:t>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맑은 고딕"/>
                <w:lang w:val="en-US" w:eastAsia="ko-KR"/>
              </w:rPr>
            </w:pPr>
            <w:r>
              <w:rPr>
                <w:rFonts w:eastAsia="맑은 고딕"/>
                <w:lang w:val="en-US" w:eastAsia="ko-KR"/>
              </w:rPr>
              <w:t>Ericsson</w:t>
            </w:r>
          </w:p>
        </w:tc>
        <w:tc>
          <w:tcPr>
            <w:tcW w:w="1372" w:type="dxa"/>
          </w:tcPr>
          <w:p w14:paraId="35BE358C" w14:textId="77777777" w:rsidR="00A45C90" w:rsidRDefault="00A45C90" w:rsidP="007E4ECF">
            <w:pPr>
              <w:tabs>
                <w:tab w:val="left" w:pos="551"/>
              </w:tabs>
              <w:rPr>
                <w:rFonts w:eastAsia="맑은 고딕"/>
                <w:lang w:val="en-US" w:eastAsia="ko-KR"/>
              </w:rPr>
            </w:pPr>
            <w:r>
              <w:rPr>
                <w:rFonts w:eastAsia="맑은 고딕"/>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lastRenderedPageBreak/>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맑은 고딕"/>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맑은 고딕"/>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맑은 고딕" w:hint="eastAsia"/>
                <w:lang w:val="en-US" w:eastAsia="ko-KR"/>
              </w:rPr>
            </w:pPr>
            <w:r>
              <w:rPr>
                <w:rFonts w:eastAsia="맑은 고딕" w:hint="eastAsia"/>
                <w:lang w:val="en-US" w:eastAsia="ko-KR"/>
              </w:rPr>
              <w:t>LG</w:t>
            </w:r>
          </w:p>
        </w:tc>
        <w:tc>
          <w:tcPr>
            <w:tcW w:w="1372" w:type="dxa"/>
          </w:tcPr>
          <w:p w14:paraId="0F7E80A2" w14:textId="77777777" w:rsidR="00800F75" w:rsidRPr="00800F75" w:rsidRDefault="00800F75" w:rsidP="004D25AA">
            <w:pPr>
              <w:tabs>
                <w:tab w:val="left" w:pos="551"/>
              </w:tabs>
              <w:rPr>
                <w:rFonts w:eastAsia="맑은 고딕" w:hint="eastAsia"/>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 xml:space="preserve">HD-FDD type A with the minimum specification impact (Note that FD-FDD and TDD are also </w:t>
            </w:r>
            <w:r w:rsidRPr="00D37CA0">
              <w:rPr>
                <w:rFonts w:ascii="Times New Roman" w:hAnsi="Times New Roman"/>
              </w:rPr>
              <w:lastRenderedPageBreak/>
              <w:t>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w:t>
            </w:r>
            <w:r w:rsidRPr="001D0884">
              <w:lastRenderedPageBreak/>
              <w:t>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lastRenderedPageBreak/>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lastRenderedPageBreak/>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맑은 고딕"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맑은 고딕"/>
                <w:lang w:val="en-US" w:eastAsia="ko-KR"/>
              </w:rPr>
              <w:t>N</w:t>
            </w:r>
          </w:p>
        </w:tc>
        <w:tc>
          <w:tcPr>
            <w:tcW w:w="6780" w:type="dxa"/>
          </w:tcPr>
          <w:p w14:paraId="4270BAFD" w14:textId="77777777" w:rsidR="007B11CB" w:rsidRDefault="007B11CB" w:rsidP="007B11CB">
            <w:pPr>
              <w:rPr>
                <w:rFonts w:eastAsia="맑은 고딕"/>
                <w:lang w:val="en-US" w:eastAsia="ko-KR"/>
              </w:rPr>
            </w:pPr>
            <w:r>
              <w:rPr>
                <w:rFonts w:eastAsia="맑은 고딕"/>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맑은 고딕"/>
                <w:lang w:val="en-US" w:eastAsia="ko-KR"/>
              </w:rPr>
            </w:pPr>
            <w:r>
              <w:rPr>
                <w:rFonts w:eastAsia="맑은 고딕"/>
                <w:sz w:val="20"/>
                <w:lang w:val="en-US" w:eastAsia="ko-KR"/>
              </w:rPr>
              <w:t>Dynamic or semi-static DL vs. RO</w:t>
            </w:r>
            <w:r w:rsidRPr="006E07D7">
              <w:rPr>
                <w:rFonts w:eastAsia="맑은 고딕"/>
                <w:sz w:val="20"/>
                <w:lang w:val="en-US" w:eastAsia="ko-KR"/>
              </w:rPr>
              <w:t xml:space="preserve"> </w:t>
            </w:r>
          </w:p>
          <w:p w14:paraId="0A974F3B" w14:textId="2E01C833" w:rsidR="007B11CB" w:rsidRDefault="007B11CB" w:rsidP="007B11CB">
            <w:pPr>
              <w:rPr>
                <w:rFonts w:eastAsia="DengXian"/>
                <w:lang w:val="en-US" w:eastAsia="zh-CN"/>
              </w:rPr>
            </w:pPr>
            <w:r>
              <w:rPr>
                <w:rFonts w:eastAsia="맑은 고딕" w:hint="eastAsia"/>
                <w:lang w:val="en-US" w:eastAsia="ko-KR"/>
              </w:rPr>
              <w:t>In general, as this is the first time we discuss collision issues</w:t>
            </w:r>
            <w:r>
              <w:rPr>
                <w:rFonts w:eastAsia="맑은 고딕"/>
                <w:lang w:val="en-US" w:eastAsia="ko-KR"/>
              </w:rPr>
              <w:t>,</w:t>
            </w:r>
            <w:r>
              <w:rPr>
                <w:rFonts w:eastAsia="맑은 고딕" w:hint="eastAsia"/>
                <w:lang w:val="en-US" w:eastAsia="ko-KR"/>
              </w:rPr>
              <w:t xml:space="preserve"> it would be hard to make a complete list anyway. </w:t>
            </w:r>
            <w:r>
              <w:rPr>
                <w:rFonts w:eastAsia="맑은 고딕"/>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맑은 고딕"/>
                <w:lang w:val="en-US" w:eastAsia="ko-KR"/>
              </w:rPr>
            </w:pPr>
            <w:r>
              <w:rPr>
                <w:rFonts w:eastAsia="맑은 고딕"/>
                <w:lang w:val="en-US" w:eastAsia="ko-KR"/>
              </w:rPr>
              <w:t>NordicSemi</w:t>
            </w:r>
          </w:p>
        </w:tc>
        <w:tc>
          <w:tcPr>
            <w:tcW w:w="1372" w:type="dxa"/>
          </w:tcPr>
          <w:p w14:paraId="61A05D99" w14:textId="1DC73AE3" w:rsidR="00491A3A" w:rsidRDefault="00491A3A" w:rsidP="00491A3A">
            <w:pPr>
              <w:tabs>
                <w:tab w:val="left" w:pos="551"/>
              </w:tabs>
              <w:rPr>
                <w:rFonts w:eastAsia="맑은 고딕"/>
                <w:lang w:val="en-US" w:eastAsia="ko-KR"/>
              </w:rPr>
            </w:pPr>
            <w:r>
              <w:rPr>
                <w:rFonts w:eastAsia="맑은 고딕"/>
                <w:lang w:val="en-US" w:eastAsia="ko-KR"/>
              </w:rPr>
              <w:t>N</w:t>
            </w:r>
          </w:p>
        </w:tc>
        <w:tc>
          <w:tcPr>
            <w:tcW w:w="6780" w:type="dxa"/>
          </w:tcPr>
          <w:p w14:paraId="7F2AEB5B" w14:textId="77777777" w:rsidR="00491A3A" w:rsidRDefault="00491A3A" w:rsidP="00491A3A">
            <w:pPr>
              <w:rPr>
                <w:rFonts w:eastAsia="맑은 고딕"/>
                <w:lang w:val="en-US" w:eastAsia="ko-KR"/>
              </w:rPr>
            </w:pPr>
            <w:r>
              <w:rPr>
                <w:rFonts w:eastAsia="맑은 고딕"/>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맑은 고딕"/>
                <w:lang w:val="en-US" w:eastAsia="ko-KR"/>
              </w:rPr>
            </w:pPr>
            <w:r>
              <w:rPr>
                <w:rFonts w:eastAsia="맑은 고딕"/>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6: </w:t>
            </w:r>
            <w:r>
              <w:rPr>
                <w:rFonts w:ascii="Times New Roman" w:eastAsia="바탕" w:hAnsi="Times New Roman" w:cs="Times New Roman"/>
                <w:sz w:val="20"/>
                <w:szCs w:val="20"/>
                <w:lang w:eastAsia="en-US"/>
              </w:rPr>
              <w:t>M</w:t>
            </w:r>
            <w:r w:rsidRPr="00AF057E">
              <w:rPr>
                <w:rFonts w:ascii="Times New Roman" w:eastAsia="바탕"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w:t>
            </w:r>
            <w:r w:rsidRPr="00AF057E">
              <w:rPr>
                <w:rFonts w:ascii="Times New Roman" w:eastAsia="바탕" w:hAnsi="Times New Roman" w:cs="Times New Roman"/>
                <w:sz w:val="20"/>
                <w:szCs w:val="20"/>
                <w:lang w:val="en-GB" w:eastAsia="en-US"/>
              </w:rPr>
              <w:lastRenderedPageBreak/>
              <w:t>statically configured UL transmission</w:t>
            </w:r>
          </w:p>
          <w:p w14:paraId="3F9225AE" w14:textId="0888F5C3" w:rsidR="00581518" w:rsidRPr="00AF057E" w:rsidRDefault="00581518" w:rsidP="00581518">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바탕" w:hAnsi="Times New Roman" w:cs="Times New Roman"/>
                <w:strike/>
                <w:color w:val="00B0F0"/>
                <w:sz w:val="20"/>
                <w:szCs w:val="20"/>
                <w:lang w:eastAsia="en-US"/>
              </w:rPr>
            </w:pPr>
            <w:r w:rsidRPr="00F463A2">
              <w:rPr>
                <w:rFonts w:ascii="Times New Roman" w:eastAsia="바탕"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바탕"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r w:rsidRPr="00795001">
              <w:rPr>
                <w:rFonts w:ascii="Times New Roman" w:eastAsia="바탕"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맑은 고딕"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맑은 고딕"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맑은 고딕"/>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맑은 고딕"/>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w:t>
            </w:r>
            <w:r>
              <w:rPr>
                <w:rFonts w:eastAsia="DengXian"/>
                <w:lang w:val="en-US" w:eastAsia="zh-CN"/>
              </w:rPr>
              <w:lastRenderedPageBreak/>
              <w:t xml:space="preserve">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맑은 고딕"/>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맑은 고딕"/>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맑은 고딕"/>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w:t>
            </w:r>
            <w:r w:rsidR="007300F6" w:rsidRPr="007300F6">
              <w:rPr>
                <w:sz w:val="20"/>
                <w:szCs w:val="22"/>
              </w:rPr>
              <w:lastRenderedPageBreak/>
              <w:t>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5: Configured SSB vs. </w:t>
            </w:r>
            <w:r w:rsidR="003314A3">
              <w:rPr>
                <w:rFonts w:ascii="Times New Roman" w:eastAsia="바탕" w:hAnsi="Times New Roman" w:cs="Times New Roman"/>
                <w:sz w:val="20"/>
                <w:szCs w:val="20"/>
                <w:lang w:val="en-GB" w:eastAsia="en-US"/>
              </w:rPr>
              <w:t xml:space="preserve">dynamically scheduled or configured </w:t>
            </w:r>
            <w:r w:rsidRPr="00AF057E">
              <w:rPr>
                <w:rFonts w:ascii="Times New Roman" w:eastAsia="바탕"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6: </w:t>
            </w:r>
            <w:r>
              <w:rPr>
                <w:rFonts w:ascii="Times New Roman" w:eastAsia="바탕" w:hAnsi="Times New Roman" w:cs="Times New Roman"/>
                <w:sz w:val="20"/>
                <w:szCs w:val="20"/>
                <w:lang w:eastAsia="en-US"/>
              </w:rPr>
              <w:t>M</w:t>
            </w:r>
            <w:r w:rsidRPr="00AF057E">
              <w:rPr>
                <w:rFonts w:ascii="Times New Roman" w:eastAsia="바탕" w:hAnsi="Times New Roman" w:cs="Times New Roman"/>
                <w:sz w:val="20"/>
                <w:szCs w:val="20"/>
                <w:lang w:eastAsia="en-US"/>
              </w:rPr>
              <w:t>onitoring for UL cancellation indication</w:t>
            </w:r>
            <w:r w:rsidR="00877A15">
              <w:rPr>
                <w:rFonts w:ascii="Times New Roman" w:eastAsia="바탕" w:hAnsi="Times New Roman" w:cs="Times New Roman"/>
                <w:sz w:val="20"/>
                <w:szCs w:val="20"/>
                <w:lang w:eastAsia="en-US"/>
              </w:rPr>
              <w:t xml:space="preserve"> (if supported)</w:t>
            </w:r>
            <w:r w:rsidRPr="00AF057E">
              <w:rPr>
                <w:rFonts w:ascii="Times New Roman" w:eastAsia="바탕"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r w:rsidR="00D03EF8">
              <w:rPr>
                <w:rFonts w:ascii="Times New Roman" w:eastAsia="바탕"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바탕" w:hAnsi="Times New Roman" w:cs="Times New Roman"/>
                <w:sz w:val="20"/>
                <w:szCs w:val="20"/>
                <w:lang w:eastAsia="en-US"/>
              </w:rPr>
            </w:pPr>
            <w:r w:rsidRPr="00857EF8">
              <w:rPr>
                <w:rFonts w:ascii="Times New Roman" w:eastAsia="바탕"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맑은 고딕" w:hint="eastAsia"/>
                <w:lang w:val="en-US" w:eastAsia="ko-KR"/>
              </w:rPr>
            </w:pPr>
            <w:r>
              <w:rPr>
                <w:rFonts w:eastAsia="맑은 고딕" w:hint="eastAsia"/>
                <w:lang w:val="en-US" w:eastAsia="ko-KR"/>
              </w:rPr>
              <w:t>LG</w:t>
            </w:r>
          </w:p>
        </w:tc>
        <w:tc>
          <w:tcPr>
            <w:tcW w:w="1372" w:type="dxa"/>
          </w:tcPr>
          <w:p w14:paraId="60A6B525" w14:textId="2CDFE3D8" w:rsidR="004967F8" w:rsidRPr="00F32113" w:rsidRDefault="00F32113" w:rsidP="004D25AA">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76804200" w14:textId="77777777" w:rsidR="004967F8" w:rsidRDefault="004967F8" w:rsidP="004D25AA"/>
        </w:tc>
      </w:tr>
    </w:tbl>
    <w:p w14:paraId="04D0FF7F" w14:textId="0B67CFC1" w:rsidR="00A1065C" w:rsidRDefault="00A1065C" w:rsidP="003C617C">
      <w:pPr>
        <w:jc w:val="both"/>
        <w:rPr>
          <w:b/>
          <w:bCs/>
          <w:lang w:val="en-U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8021D" w:rsidP="00307017">
            <w:pPr>
              <w:rPr>
                <w:color w:val="0000FF"/>
                <w:u w:val="single"/>
              </w:rPr>
            </w:pPr>
            <w:hyperlink r:id="rId20"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8021D" w:rsidP="00307017">
            <w:pPr>
              <w:rPr>
                <w:color w:val="0000FF"/>
                <w:u w:val="single"/>
              </w:rPr>
            </w:pPr>
            <w:hyperlink r:id="rId21"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8021D" w:rsidP="00307017">
            <w:pPr>
              <w:rPr>
                <w:color w:val="0000FF"/>
                <w:u w:val="single"/>
              </w:rPr>
            </w:pPr>
            <w:hyperlink r:id="rId22"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8021D" w:rsidP="00307017">
            <w:pPr>
              <w:rPr>
                <w:color w:val="0000FF"/>
                <w:u w:val="single"/>
              </w:rPr>
            </w:pPr>
            <w:hyperlink r:id="rId24"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8021D" w:rsidP="00307017">
            <w:pPr>
              <w:rPr>
                <w:color w:val="0000FF"/>
                <w:u w:val="single"/>
              </w:rPr>
            </w:pPr>
            <w:hyperlink r:id="rId25"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8021D" w:rsidP="00307017">
            <w:pPr>
              <w:rPr>
                <w:color w:val="0000FF"/>
                <w:u w:val="single"/>
              </w:rPr>
            </w:pPr>
            <w:hyperlink r:id="rId26"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8021D" w:rsidP="00307017">
            <w:pPr>
              <w:rPr>
                <w:color w:val="0000FF"/>
                <w:u w:val="single"/>
              </w:rPr>
            </w:pPr>
            <w:hyperlink r:id="rId27"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8021D" w:rsidP="00307017">
            <w:pPr>
              <w:rPr>
                <w:color w:val="0000FF"/>
                <w:u w:val="single"/>
              </w:rPr>
            </w:pPr>
            <w:hyperlink r:id="rId28"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8021D" w:rsidP="00307017">
            <w:pPr>
              <w:rPr>
                <w:color w:val="0000FF"/>
                <w:u w:val="single"/>
              </w:rPr>
            </w:pPr>
            <w:hyperlink r:id="rId29"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8021D" w:rsidP="00307017">
            <w:pPr>
              <w:rPr>
                <w:color w:val="0000FF"/>
                <w:u w:val="single"/>
              </w:rPr>
            </w:pPr>
            <w:hyperlink r:id="rId30"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8021D" w:rsidP="00307017">
            <w:pPr>
              <w:rPr>
                <w:color w:val="0000FF"/>
                <w:u w:val="single"/>
              </w:rPr>
            </w:pPr>
            <w:hyperlink r:id="rId31"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8021D" w:rsidP="00307017">
            <w:pPr>
              <w:rPr>
                <w:color w:val="0000FF"/>
                <w:u w:val="single"/>
              </w:rPr>
            </w:pPr>
            <w:hyperlink r:id="rId32"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8021D" w:rsidP="00307017">
            <w:pPr>
              <w:rPr>
                <w:color w:val="0000FF"/>
                <w:u w:val="single"/>
              </w:rPr>
            </w:pPr>
            <w:hyperlink r:id="rId33"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8021D" w:rsidP="00307017">
            <w:pPr>
              <w:rPr>
                <w:color w:val="0000FF"/>
                <w:u w:val="single"/>
              </w:rPr>
            </w:pPr>
            <w:hyperlink r:id="rId34"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8021D" w:rsidP="00307017">
            <w:pPr>
              <w:rPr>
                <w:color w:val="0000FF"/>
                <w:u w:val="single"/>
              </w:rPr>
            </w:pPr>
            <w:hyperlink r:id="rId35"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8021D" w:rsidP="00307017">
            <w:pPr>
              <w:rPr>
                <w:color w:val="0000FF"/>
                <w:u w:val="single"/>
              </w:rPr>
            </w:pPr>
            <w:hyperlink r:id="rId36"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8021D" w:rsidP="00307017">
            <w:pPr>
              <w:rPr>
                <w:color w:val="0000FF"/>
                <w:u w:val="single"/>
              </w:rPr>
            </w:pPr>
            <w:hyperlink r:id="rId37"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8021D" w:rsidP="00307017">
            <w:pPr>
              <w:rPr>
                <w:color w:val="0000FF"/>
                <w:u w:val="single"/>
              </w:rPr>
            </w:pPr>
            <w:hyperlink r:id="rId38"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8021D" w:rsidP="00307017">
            <w:pPr>
              <w:rPr>
                <w:color w:val="0000FF"/>
                <w:u w:val="single"/>
              </w:rPr>
            </w:pPr>
            <w:hyperlink r:id="rId39"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8021D" w:rsidP="00307017">
            <w:pPr>
              <w:rPr>
                <w:color w:val="0000FF"/>
                <w:u w:val="single"/>
              </w:rPr>
            </w:pPr>
            <w:hyperlink r:id="rId40"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8021D" w:rsidP="00307017">
            <w:pPr>
              <w:rPr>
                <w:color w:val="0000FF"/>
                <w:u w:val="single"/>
              </w:rPr>
            </w:pPr>
            <w:hyperlink r:id="rId41"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8021D" w:rsidP="00307017">
            <w:pPr>
              <w:rPr>
                <w:color w:val="0000FF"/>
                <w:u w:val="single"/>
              </w:rPr>
            </w:pPr>
            <w:hyperlink r:id="rId42"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8021D" w:rsidP="00307017">
            <w:pPr>
              <w:rPr>
                <w:color w:val="0000FF"/>
                <w:u w:val="single"/>
              </w:rPr>
            </w:pPr>
            <w:hyperlink r:id="rId44"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8021D" w:rsidP="00307017">
            <w:pPr>
              <w:rPr>
                <w:color w:val="0000FF"/>
                <w:u w:val="single"/>
              </w:rPr>
            </w:pPr>
            <w:hyperlink r:id="rId45"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8021D" w:rsidP="00307017">
            <w:pPr>
              <w:rPr>
                <w:color w:val="0000FF"/>
                <w:u w:val="single"/>
              </w:rPr>
            </w:pPr>
            <w:hyperlink r:id="rId46"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E8021D" w:rsidP="00307017">
            <w:pPr>
              <w:rPr>
                <w:color w:val="0000FF"/>
                <w:u w:val="single"/>
              </w:rPr>
            </w:pPr>
            <w:hyperlink r:id="rId47"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8021D" w:rsidP="00307017">
            <w:pPr>
              <w:rPr>
                <w:color w:val="0000FF"/>
                <w:u w:val="single"/>
              </w:rPr>
            </w:pPr>
            <w:hyperlink r:id="rId48"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8021D" w:rsidP="00307017">
            <w:pPr>
              <w:rPr>
                <w:color w:val="0000FF"/>
                <w:u w:val="single"/>
              </w:rPr>
            </w:pPr>
            <w:hyperlink r:id="rId49"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8021D" w:rsidP="00E64AB3">
            <w:hyperlink r:id="rId50"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3DC95" w14:textId="77777777" w:rsidR="00333B71" w:rsidRDefault="00333B71" w:rsidP="00581A60">
      <w:pPr>
        <w:spacing w:after="0"/>
      </w:pPr>
      <w:r>
        <w:separator/>
      </w:r>
    </w:p>
  </w:endnote>
  <w:endnote w:type="continuationSeparator" w:id="0">
    <w:p w14:paraId="3826A0CE" w14:textId="77777777" w:rsidR="00333B71" w:rsidRDefault="00333B71" w:rsidP="00581A60">
      <w:pPr>
        <w:spacing w:after="0"/>
      </w:pPr>
      <w:r>
        <w:continuationSeparator/>
      </w:r>
    </w:p>
  </w:endnote>
  <w:endnote w:type="continuationNotice" w:id="1">
    <w:p w14:paraId="6DD2A44C" w14:textId="77777777" w:rsidR="00333B71" w:rsidRDefault="00333B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96EFE" w14:textId="77777777" w:rsidR="00333B71" w:rsidRDefault="00333B71" w:rsidP="00581A60">
      <w:pPr>
        <w:spacing w:after="0"/>
      </w:pPr>
      <w:r>
        <w:separator/>
      </w:r>
    </w:p>
  </w:footnote>
  <w:footnote w:type="continuationSeparator" w:id="0">
    <w:p w14:paraId="19330DC6" w14:textId="77777777" w:rsidR="00333B71" w:rsidRDefault="00333B71" w:rsidP="00581A60">
      <w:pPr>
        <w:spacing w:after="0"/>
      </w:pPr>
      <w:r>
        <w:continuationSeparator/>
      </w:r>
    </w:p>
  </w:footnote>
  <w:footnote w:type="continuationNotice" w:id="1">
    <w:p w14:paraId="73541C67" w14:textId="77777777" w:rsidR="00333B71" w:rsidRDefault="00333B7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5D736F4-F304-4317-AD85-8D3E60D9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UnresolvedMention">
    <w:name w:val="Unresolved Mention"/>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A8F1E-0098-4EC2-95F3-FC9170035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13594</Words>
  <Characters>77488</Characters>
  <Application>Microsoft Office Word</Application>
  <DocSecurity>0</DocSecurity>
  <Lines>645</Lines>
  <Paragraphs>181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P R C</Company>
  <LinksUpToDate>false</LinksUpToDate>
  <CharactersWithSpaces>90901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3</cp:revision>
  <dcterms:created xsi:type="dcterms:W3CDTF">2021-02-02T02:09:00Z</dcterms:created>
  <dcterms:modified xsi:type="dcterms:W3CDTF">2021-02-02T03:19:00Z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